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Override PartName="/docMetadata/LabelInfo.xml" ContentType="application/vnd.ms-office.classificationlabels+xml"/>
  <Override PartName="/word/styles.xml" ContentType="application/vnd.openxmlformats-officedocument.wordprocessingml.styles+xml"/>
  <Override PartName="/docProps/app.xml" ContentType="application/vnd.openxmlformats-officedocument.extended-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57609" w14:textId="77777777" w:rsidR="00E71229" w:rsidRDefault="0035041B">
      <w:pPr>
        <w:widowControl w:val="0"/>
        <w:pBdr>
          <w:top w:val="single" w:sz="4" w:space="1" w:color="auto"/>
          <w:left w:val="single" w:sz="4" w:space="4" w:color="auto"/>
          <w:bottom w:val="single" w:sz="4" w:space="1" w:color="auto"/>
          <w:right w:val="single" w:sz="4" w:space="4" w:color="auto"/>
        </w:pBdr>
        <w:rPr>
          <w:noProof/>
          <w:szCs w:val="22"/>
          <w:lang w:val="bg-BG"/>
        </w:rPr>
      </w:pPr>
      <w:r>
        <w:rPr>
          <w:noProof/>
          <w:szCs w:val="22"/>
          <w:lang w:val="bg-BG"/>
        </w:rPr>
        <w:t xml:space="preserve">Dette dokumentet er den godkjente produktinformasjonen for </w:t>
      </w:r>
      <w:r>
        <w:rPr>
          <w:noProof/>
          <w:szCs w:val="22"/>
        </w:rPr>
        <w:t>Pradaxa</w:t>
      </w:r>
      <w:r>
        <w:rPr>
          <w:noProof/>
          <w:szCs w:val="22"/>
          <w:lang w:val="bg-BG"/>
        </w:rPr>
        <w:t>. Endringer siden forrige prosedyre som påvirker produktinformasjonen (</w:t>
      </w:r>
      <w:r>
        <w:rPr>
          <w:noProof/>
          <w:szCs w:val="22"/>
        </w:rPr>
        <w:t>EMEA/H/C/000829/N/0152</w:t>
      </w:r>
      <w:r>
        <w:rPr>
          <w:noProof/>
          <w:szCs w:val="22"/>
          <w:lang w:val="bg-BG"/>
        </w:rPr>
        <w:t>) er uthevet.</w:t>
      </w:r>
    </w:p>
    <w:p w14:paraId="3125760A" w14:textId="77777777" w:rsidR="00E71229" w:rsidRDefault="00E71229">
      <w:pPr>
        <w:widowControl w:val="0"/>
        <w:pBdr>
          <w:top w:val="single" w:sz="4" w:space="1" w:color="auto"/>
          <w:left w:val="single" w:sz="4" w:space="4" w:color="auto"/>
          <w:bottom w:val="single" w:sz="4" w:space="1" w:color="auto"/>
          <w:right w:val="single" w:sz="4" w:space="4" w:color="auto"/>
        </w:pBdr>
        <w:rPr>
          <w:noProof/>
          <w:szCs w:val="22"/>
          <w:lang w:val="bg-BG"/>
        </w:rPr>
      </w:pPr>
    </w:p>
    <w:p w14:paraId="3125760B" w14:textId="77777777" w:rsidR="00E71229" w:rsidRDefault="0035041B">
      <w:pPr>
        <w:widowControl w:val="0"/>
        <w:pBdr>
          <w:top w:val="single" w:sz="4" w:space="1" w:color="auto"/>
          <w:left w:val="single" w:sz="4" w:space="4" w:color="auto"/>
          <w:bottom w:val="single" w:sz="4" w:space="1" w:color="auto"/>
          <w:right w:val="single" w:sz="4" w:space="4" w:color="auto"/>
        </w:pBdr>
        <w:rPr>
          <w:noProof/>
          <w:szCs w:val="22"/>
        </w:rPr>
      </w:pPr>
      <w:r>
        <w:rPr>
          <w:noProof/>
          <w:szCs w:val="22"/>
          <w:lang w:val="bg-BG"/>
        </w:rPr>
        <w:t xml:space="preserve">Mer informasjon finnes på nettstedet til Det europeiske legemiddelkontoret: </w:t>
      </w:r>
      <w:hyperlink r:id="rId11" w:history="1">
        <w:r w:rsidR="00E71229">
          <w:rPr>
            <w:rStyle w:val="Hyperlink"/>
            <w:noProof/>
            <w:szCs w:val="22"/>
            <w:lang w:val="bg-BG"/>
          </w:rPr>
          <w:t>https://www.ema.europa.eu/en/medicines/human/</w:t>
        </w:r>
        <w:r w:rsidR="00E71229">
          <w:rPr>
            <w:rStyle w:val="Hyperlink"/>
            <w:noProof/>
            <w:szCs w:val="22"/>
          </w:rPr>
          <w:t>EPAR</w:t>
        </w:r>
        <w:r w:rsidR="00E71229">
          <w:rPr>
            <w:rStyle w:val="Hyperlink"/>
            <w:noProof/>
            <w:szCs w:val="22"/>
            <w:lang w:val="bg-BG"/>
          </w:rPr>
          <w:t>/pradaxa</w:t>
        </w:r>
      </w:hyperlink>
    </w:p>
    <w:p w14:paraId="3125760C" w14:textId="77777777" w:rsidR="00E71229" w:rsidRDefault="00E71229">
      <w:pPr>
        <w:widowControl w:val="0"/>
        <w:jc w:val="center"/>
        <w:rPr>
          <w:noProof/>
          <w:szCs w:val="22"/>
        </w:rPr>
      </w:pPr>
    </w:p>
    <w:p w14:paraId="3125760D" w14:textId="77777777" w:rsidR="00E71229" w:rsidRDefault="00E71229">
      <w:pPr>
        <w:widowControl w:val="0"/>
        <w:jc w:val="center"/>
        <w:rPr>
          <w:noProof/>
          <w:szCs w:val="22"/>
        </w:rPr>
      </w:pPr>
    </w:p>
    <w:p w14:paraId="3125760E" w14:textId="77777777" w:rsidR="00E71229" w:rsidRDefault="00E71229">
      <w:pPr>
        <w:widowControl w:val="0"/>
        <w:jc w:val="center"/>
        <w:rPr>
          <w:noProof/>
          <w:szCs w:val="22"/>
        </w:rPr>
      </w:pPr>
    </w:p>
    <w:p w14:paraId="3125760F" w14:textId="77777777" w:rsidR="00E71229" w:rsidRDefault="00E71229">
      <w:pPr>
        <w:widowControl w:val="0"/>
        <w:jc w:val="center"/>
        <w:rPr>
          <w:noProof/>
          <w:szCs w:val="22"/>
        </w:rPr>
      </w:pPr>
    </w:p>
    <w:p w14:paraId="31257610" w14:textId="77777777" w:rsidR="00E71229" w:rsidRDefault="00E71229">
      <w:pPr>
        <w:widowControl w:val="0"/>
        <w:jc w:val="center"/>
        <w:rPr>
          <w:noProof/>
          <w:szCs w:val="22"/>
        </w:rPr>
      </w:pPr>
    </w:p>
    <w:p w14:paraId="31257611" w14:textId="77777777" w:rsidR="00E71229" w:rsidRDefault="00E71229">
      <w:pPr>
        <w:widowControl w:val="0"/>
        <w:jc w:val="center"/>
        <w:rPr>
          <w:noProof/>
          <w:szCs w:val="22"/>
        </w:rPr>
      </w:pPr>
    </w:p>
    <w:p w14:paraId="31257612" w14:textId="77777777" w:rsidR="00E71229" w:rsidRDefault="00E71229">
      <w:pPr>
        <w:widowControl w:val="0"/>
        <w:jc w:val="center"/>
        <w:rPr>
          <w:noProof/>
          <w:szCs w:val="22"/>
        </w:rPr>
      </w:pPr>
    </w:p>
    <w:p w14:paraId="31257613" w14:textId="77777777" w:rsidR="00E71229" w:rsidRDefault="00E71229">
      <w:pPr>
        <w:widowControl w:val="0"/>
        <w:jc w:val="center"/>
        <w:rPr>
          <w:noProof/>
          <w:szCs w:val="22"/>
        </w:rPr>
      </w:pPr>
    </w:p>
    <w:p w14:paraId="31257614" w14:textId="77777777" w:rsidR="00E71229" w:rsidRDefault="00E71229">
      <w:pPr>
        <w:widowControl w:val="0"/>
        <w:jc w:val="center"/>
        <w:rPr>
          <w:noProof/>
          <w:szCs w:val="22"/>
        </w:rPr>
      </w:pPr>
    </w:p>
    <w:p w14:paraId="31257615" w14:textId="77777777" w:rsidR="00E71229" w:rsidRDefault="00E71229">
      <w:pPr>
        <w:widowControl w:val="0"/>
        <w:jc w:val="center"/>
        <w:rPr>
          <w:noProof/>
          <w:szCs w:val="22"/>
        </w:rPr>
      </w:pPr>
    </w:p>
    <w:p w14:paraId="31257616" w14:textId="77777777" w:rsidR="00E71229" w:rsidRDefault="00E71229">
      <w:pPr>
        <w:widowControl w:val="0"/>
        <w:jc w:val="center"/>
        <w:rPr>
          <w:noProof/>
          <w:szCs w:val="22"/>
        </w:rPr>
      </w:pPr>
    </w:p>
    <w:p w14:paraId="31257617" w14:textId="77777777" w:rsidR="00E71229" w:rsidRDefault="00E71229">
      <w:pPr>
        <w:widowControl w:val="0"/>
        <w:jc w:val="center"/>
        <w:rPr>
          <w:noProof/>
          <w:szCs w:val="22"/>
        </w:rPr>
      </w:pPr>
    </w:p>
    <w:p w14:paraId="31257618" w14:textId="77777777" w:rsidR="00E71229" w:rsidRDefault="00E71229">
      <w:pPr>
        <w:widowControl w:val="0"/>
        <w:jc w:val="center"/>
        <w:rPr>
          <w:noProof/>
          <w:szCs w:val="22"/>
        </w:rPr>
      </w:pPr>
    </w:p>
    <w:p w14:paraId="31257619" w14:textId="77777777" w:rsidR="00E71229" w:rsidRDefault="00E71229">
      <w:pPr>
        <w:widowControl w:val="0"/>
        <w:jc w:val="center"/>
        <w:rPr>
          <w:noProof/>
          <w:szCs w:val="22"/>
        </w:rPr>
      </w:pPr>
    </w:p>
    <w:p w14:paraId="3125761A" w14:textId="77777777" w:rsidR="00E71229" w:rsidRDefault="00E71229">
      <w:pPr>
        <w:widowControl w:val="0"/>
        <w:jc w:val="center"/>
        <w:rPr>
          <w:noProof/>
          <w:szCs w:val="22"/>
        </w:rPr>
      </w:pPr>
    </w:p>
    <w:p w14:paraId="3125761B" w14:textId="77777777" w:rsidR="00E71229" w:rsidRDefault="00E71229">
      <w:pPr>
        <w:widowControl w:val="0"/>
        <w:jc w:val="center"/>
        <w:rPr>
          <w:noProof/>
          <w:szCs w:val="22"/>
        </w:rPr>
      </w:pPr>
    </w:p>
    <w:p w14:paraId="3125761C" w14:textId="77777777" w:rsidR="00E71229" w:rsidRDefault="00E71229">
      <w:pPr>
        <w:widowControl w:val="0"/>
        <w:jc w:val="center"/>
        <w:rPr>
          <w:noProof/>
          <w:szCs w:val="22"/>
        </w:rPr>
      </w:pPr>
    </w:p>
    <w:p w14:paraId="3125761D" w14:textId="77777777" w:rsidR="00E71229" w:rsidRDefault="00E71229">
      <w:pPr>
        <w:widowControl w:val="0"/>
        <w:jc w:val="center"/>
        <w:rPr>
          <w:noProof/>
          <w:szCs w:val="22"/>
        </w:rPr>
      </w:pPr>
    </w:p>
    <w:p w14:paraId="3125761E" w14:textId="77777777" w:rsidR="00E71229" w:rsidRDefault="00E71229">
      <w:pPr>
        <w:widowControl w:val="0"/>
        <w:jc w:val="center"/>
        <w:rPr>
          <w:noProof/>
          <w:szCs w:val="22"/>
        </w:rPr>
      </w:pPr>
    </w:p>
    <w:p w14:paraId="3125761F" w14:textId="77777777" w:rsidR="00E71229" w:rsidRDefault="00E71229">
      <w:pPr>
        <w:widowControl w:val="0"/>
        <w:jc w:val="center"/>
        <w:rPr>
          <w:noProof/>
          <w:szCs w:val="22"/>
        </w:rPr>
      </w:pPr>
    </w:p>
    <w:p w14:paraId="31257620" w14:textId="77777777" w:rsidR="00E71229" w:rsidRDefault="00E71229">
      <w:pPr>
        <w:widowControl w:val="0"/>
        <w:jc w:val="center"/>
        <w:rPr>
          <w:noProof/>
          <w:szCs w:val="22"/>
        </w:rPr>
      </w:pPr>
    </w:p>
    <w:p w14:paraId="31257621" w14:textId="77777777" w:rsidR="00E71229" w:rsidRDefault="00E71229">
      <w:pPr>
        <w:widowControl w:val="0"/>
        <w:jc w:val="center"/>
        <w:rPr>
          <w:noProof/>
          <w:szCs w:val="22"/>
        </w:rPr>
      </w:pPr>
    </w:p>
    <w:p w14:paraId="31257622" w14:textId="77777777" w:rsidR="00E71229" w:rsidRDefault="0035041B">
      <w:pPr>
        <w:widowControl w:val="0"/>
        <w:jc w:val="center"/>
        <w:rPr>
          <w:noProof/>
          <w:szCs w:val="22"/>
        </w:rPr>
      </w:pPr>
      <w:r>
        <w:rPr>
          <w:b/>
          <w:szCs w:val="22"/>
        </w:rPr>
        <w:t>VEDLEGG I</w:t>
      </w:r>
    </w:p>
    <w:p w14:paraId="31257623" w14:textId="77777777" w:rsidR="00E71229" w:rsidRDefault="00E71229">
      <w:pPr>
        <w:widowControl w:val="0"/>
        <w:jc w:val="center"/>
        <w:rPr>
          <w:noProof/>
          <w:szCs w:val="22"/>
        </w:rPr>
      </w:pPr>
    </w:p>
    <w:p w14:paraId="31257624" w14:textId="117C03EC" w:rsidR="00E71229" w:rsidRDefault="0035041B">
      <w:pPr>
        <w:pStyle w:val="QRD1"/>
        <w:widowControl w:val="0"/>
        <w:tabs>
          <w:tab w:val="clear" w:pos="-1440"/>
          <w:tab w:val="clear" w:pos="-720"/>
        </w:tabs>
      </w:pPr>
      <w:r>
        <w:t>PREPARATOMTALE</w:t>
      </w:r>
      <w:fldSimple w:instr=" DOCVARIABLE VAULT_ND_472f1ed3-6bf1-4f2e-9d10-afbf91d644e8 \* MERGEFORMAT ">
        <w:r w:rsidR="005F192F">
          <w:t xml:space="preserve"> </w:t>
        </w:r>
      </w:fldSimple>
    </w:p>
    <w:p w14:paraId="31257625" w14:textId="77777777" w:rsidR="00E71229" w:rsidRDefault="00E71229">
      <w:pPr>
        <w:widowControl w:val="0"/>
        <w:jc w:val="center"/>
        <w:rPr>
          <w:noProof/>
          <w:szCs w:val="22"/>
        </w:rPr>
      </w:pPr>
    </w:p>
    <w:p w14:paraId="31257626" w14:textId="77777777" w:rsidR="00E71229" w:rsidRDefault="0035041B">
      <w:pPr>
        <w:keepNext/>
        <w:widowControl w:val="0"/>
        <w:ind w:left="567" w:hanging="567"/>
        <w:rPr>
          <w:noProof/>
          <w:szCs w:val="22"/>
        </w:rPr>
      </w:pPr>
      <w:r>
        <w:rPr>
          <w:szCs w:val="22"/>
        </w:rPr>
        <w:br w:type="page"/>
      </w:r>
      <w:r>
        <w:rPr>
          <w:b/>
          <w:szCs w:val="22"/>
        </w:rPr>
        <w:lastRenderedPageBreak/>
        <w:t>1.</w:t>
      </w:r>
      <w:r>
        <w:rPr>
          <w:b/>
          <w:szCs w:val="22"/>
        </w:rPr>
        <w:tab/>
        <w:t>LEGEMIDLETS NAVN</w:t>
      </w:r>
    </w:p>
    <w:p w14:paraId="31257627" w14:textId="77777777" w:rsidR="00E71229" w:rsidRDefault="00E71229">
      <w:pPr>
        <w:keepNext/>
        <w:widowControl w:val="0"/>
        <w:rPr>
          <w:noProof/>
          <w:szCs w:val="22"/>
        </w:rPr>
      </w:pPr>
    </w:p>
    <w:p w14:paraId="31257628" w14:textId="0384A7F6" w:rsidR="00E71229" w:rsidRDefault="0035041B">
      <w:pPr>
        <w:widowControl w:val="0"/>
        <w:rPr>
          <w:noProof/>
          <w:szCs w:val="22"/>
        </w:rPr>
      </w:pPr>
      <w:r>
        <w:rPr>
          <w:szCs w:val="22"/>
        </w:rPr>
        <w:t>Pradaxa 75 mg harde kapsler</w:t>
      </w:r>
    </w:p>
    <w:p w14:paraId="31257629" w14:textId="77777777" w:rsidR="00E71229" w:rsidRDefault="00E71229">
      <w:pPr>
        <w:widowControl w:val="0"/>
        <w:rPr>
          <w:noProof/>
          <w:szCs w:val="22"/>
        </w:rPr>
      </w:pPr>
    </w:p>
    <w:p w14:paraId="3125762A" w14:textId="77777777" w:rsidR="00E71229" w:rsidRDefault="00E71229">
      <w:pPr>
        <w:widowControl w:val="0"/>
        <w:rPr>
          <w:noProof/>
          <w:szCs w:val="22"/>
        </w:rPr>
      </w:pPr>
    </w:p>
    <w:p w14:paraId="3125762B" w14:textId="77777777" w:rsidR="00E71229" w:rsidRDefault="0035041B">
      <w:pPr>
        <w:keepNext/>
        <w:widowControl w:val="0"/>
        <w:ind w:left="567" w:hanging="567"/>
        <w:rPr>
          <w:noProof/>
          <w:szCs w:val="22"/>
        </w:rPr>
      </w:pPr>
      <w:r>
        <w:rPr>
          <w:b/>
          <w:szCs w:val="22"/>
        </w:rPr>
        <w:t>2.</w:t>
      </w:r>
      <w:r>
        <w:rPr>
          <w:b/>
          <w:szCs w:val="22"/>
        </w:rPr>
        <w:tab/>
        <w:t>KVALITATIV OG KVANTITATIV SAMMENSETNING</w:t>
      </w:r>
    </w:p>
    <w:p w14:paraId="3125762C" w14:textId="77777777" w:rsidR="00E71229" w:rsidRDefault="00E71229">
      <w:pPr>
        <w:keepNext/>
        <w:widowControl w:val="0"/>
        <w:rPr>
          <w:szCs w:val="22"/>
        </w:rPr>
      </w:pPr>
    </w:p>
    <w:p w14:paraId="3125762D" w14:textId="77777777" w:rsidR="00E71229" w:rsidRDefault="0035041B">
      <w:pPr>
        <w:widowControl w:val="0"/>
        <w:rPr>
          <w:noProof/>
          <w:szCs w:val="22"/>
        </w:rPr>
      </w:pPr>
      <w:r>
        <w:rPr>
          <w:szCs w:val="22"/>
        </w:rPr>
        <w:t>Hver harde kapsel inneholder 75 mg dabigatraneteksilat (som mesilat).</w:t>
      </w:r>
    </w:p>
    <w:p w14:paraId="3125762E" w14:textId="77777777" w:rsidR="00E71229" w:rsidRDefault="00E71229">
      <w:pPr>
        <w:widowControl w:val="0"/>
        <w:rPr>
          <w:szCs w:val="22"/>
        </w:rPr>
      </w:pPr>
    </w:p>
    <w:p w14:paraId="3125762F" w14:textId="77777777" w:rsidR="00E71229" w:rsidRDefault="0035041B">
      <w:pPr>
        <w:widowControl w:val="0"/>
        <w:autoSpaceDE w:val="0"/>
        <w:autoSpaceDN w:val="0"/>
        <w:adjustRightInd w:val="0"/>
        <w:rPr>
          <w:noProof/>
          <w:szCs w:val="22"/>
        </w:rPr>
      </w:pPr>
      <w:r>
        <w:rPr>
          <w:szCs w:val="22"/>
        </w:rPr>
        <w:t>For fullstendig liste over hjelpestoffer, se pkt. 6.1.</w:t>
      </w:r>
    </w:p>
    <w:p w14:paraId="31257630" w14:textId="77777777" w:rsidR="00E71229" w:rsidRDefault="00E71229">
      <w:pPr>
        <w:widowControl w:val="0"/>
        <w:rPr>
          <w:noProof/>
          <w:szCs w:val="22"/>
        </w:rPr>
      </w:pPr>
    </w:p>
    <w:p w14:paraId="31257631" w14:textId="77777777" w:rsidR="00E71229" w:rsidRDefault="00E71229">
      <w:pPr>
        <w:widowControl w:val="0"/>
        <w:rPr>
          <w:noProof/>
          <w:szCs w:val="22"/>
        </w:rPr>
      </w:pPr>
    </w:p>
    <w:p w14:paraId="31257632" w14:textId="77777777" w:rsidR="00E71229" w:rsidRDefault="0035041B">
      <w:pPr>
        <w:keepNext/>
        <w:widowControl w:val="0"/>
        <w:ind w:left="567" w:hanging="567"/>
        <w:rPr>
          <w:caps/>
          <w:noProof/>
          <w:szCs w:val="22"/>
        </w:rPr>
      </w:pPr>
      <w:r>
        <w:rPr>
          <w:b/>
          <w:szCs w:val="22"/>
        </w:rPr>
        <w:t>3.</w:t>
      </w:r>
      <w:r>
        <w:rPr>
          <w:b/>
          <w:szCs w:val="22"/>
        </w:rPr>
        <w:tab/>
        <w:t>LEGEMIDDELFORM</w:t>
      </w:r>
    </w:p>
    <w:p w14:paraId="31257633" w14:textId="77777777" w:rsidR="00E71229" w:rsidRDefault="00E71229">
      <w:pPr>
        <w:keepNext/>
        <w:widowControl w:val="0"/>
        <w:rPr>
          <w:noProof/>
          <w:szCs w:val="22"/>
        </w:rPr>
      </w:pPr>
    </w:p>
    <w:p w14:paraId="31257634" w14:textId="77777777" w:rsidR="00E71229" w:rsidRDefault="0035041B">
      <w:pPr>
        <w:widowControl w:val="0"/>
        <w:autoSpaceDE w:val="0"/>
        <w:autoSpaceDN w:val="0"/>
        <w:adjustRightInd w:val="0"/>
        <w:rPr>
          <w:rFonts w:eastAsia="MS Mincho"/>
          <w:szCs w:val="22"/>
        </w:rPr>
      </w:pPr>
      <w:r>
        <w:rPr>
          <w:szCs w:val="22"/>
        </w:rPr>
        <w:t>Kapsel, hard</w:t>
      </w:r>
      <w:ins w:id="0" w:author="translator" w:date="2025-10-20T13:46:00Z">
        <w:r>
          <w:rPr>
            <w:szCs w:val="22"/>
          </w:rPr>
          <w:t xml:space="preserve"> (kapsel)</w:t>
        </w:r>
      </w:ins>
      <w:r>
        <w:rPr>
          <w:szCs w:val="22"/>
        </w:rPr>
        <w:t>.</w:t>
      </w:r>
    </w:p>
    <w:p w14:paraId="31257635" w14:textId="77777777" w:rsidR="00E71229" w:rsidRDefault="00E71229">
      <w:pPr>
        <w:widowControl w:val="0"/>
        <w:autoSpaceDE w:val="0"/>
        <w:autoSpaceDN w:val="0"/>
        <w:adjustRightInd w:val="0"/>
        <w:rPr>
          <w:rFonts w:eastAsia="MS Mincho"/>
          <w:szCs w:val="22"/>
          <w:lang w:eastAsia="ja-JP"/>
        </w:rPr>
      </w:pPr>
    </w:p>
    <w:p w14:paraId="31257636" w14:textId="77777777" w:rsidR="00E71229" w:rsidRDefault="0035041B">
      <w:pPr>
        <w:widowControl w:val="0"/>
        <w:rPr>
          <w:noProof/>
          <w:szCs w:val="22"/>
        </w:rPr>
      </w:pPr>
      <w:r>
        <w:rPr>
          <w:szCs w:val="22"/>
        </w:rPr>
        <w:t>Kapsel med hvit, ugjennomsiktig topp og hvit, ugjennomsiktig bunn, kapselstørrelse 2 (ca. 18 × 6 mm), fylt med gulaktige pellets. Kapseltoppen er merket med Boehringer Ingelheims firmasymbol, bunnen med «R75».</w:t>
      </w:r>
    </w:p>
    <w:p w14:paraId="31257637" w14:textId="77777777" w:rsidR="00E71229" w:rsidRDefault="00E71229">
      <w:pPr>
        <w:widowControl w:val="0"/>
        <w:autoSpaceDE w:val="0"/>
        <w:autoSpaceDN w:val="0"/>
        <w:adjustRightInd w:val="0"/>
        <w:rPr>
          <w:rFonts w:eastAsia="MS Mincho"/>
          <w:szCs w:val="22"/>
          <w:lang w:eastAsia="ja-JP"/>
        </w:rPr>
      </w:pPr>
    </w:p>
    <w:p w14:paraId="31257638" w14:textId="77777777" w:rsidR="00E71229" w:rsidRDefault="00E71229">
      <w:pPr>
        <w:widowControl w:val="0"/>
        <w:autoSpaceDE w:val="0"/>
        <w:autoSpaceDN w:val="0"/>
        <w:adjustRightInd w:val="0"/>
        <w:rPr>
          <w:rFonts w:eastAsia="MS Mincho"/>
          <w:szCs w:val="22"/>
          <w:lang w:eastAsia="ja-JP"/>
        </w:rPr>
      </w:pPr>
    </w:p>
    <w:p w14:paraId="31257639" w14:textId="77777777" w:rsidR="00E71229" w:rsidRDefault="0035041B">
      <w:pPr>
        <w:keepNext/>
        <w:widowControl w:val="0"/>
        <w:ind w:left="567" w:hanging="567"/>
        <w:rPr>
          <w:caps/>
          <w:noProof/>
          <w:szCs w:val="22"/>
        </w:rPr>
      </w:pPr>
      <w:r>
        <w:rPr>
          <w:b/>
          <w:caps/>
          <w:szCs w:val="22"/>
        </w:rPr>
        <w:t>4.</w:t>
      </w:r>
      <w:r>
        <w:rPr>
          <w:b/>
          <w:caps/>
          <w:szCs w:val="22"/>
        </w:rPr>
        <w:tab/>
        <w:t>KLINISKE OPPLYSNINGER</w:t>
      </w:r>
    </w:p>
    <w:p w14:paraId="3125763A" w14:textId="77777777" w:rsidR="00E71229" w:rsidRDefault="00E71229">
      <w:pPr>
        <w:keepNext/>
        <w:widowControl w:val="0"/>
        <w:rPr>
          <w:noProof/>
          <w:szCs w:val="22"/>
        </w:rPr>
      </w:pPr>
    </w:p>
    <w:p w14:paraId="3125763B" w14:textId="77777777" w:rsidR="00E71229" w:rsidRDefault="0035041B">
      <w:pPr>
        <w:keepNext/>
        <w:widowControl w:val="0"/>
        <w:ind w:left="567" w:hanging="567"/>
        <w:rPr>
          <w:noProof/>
          <w:szCs w:val="22"/>
        </w:rPr>
      </w:pPr>
      <w:r>
        <w:rPr>
          <w:b/>
          <w:szCs w:val="22"/>
        </w:rPr>
        <w:t>4.1</w:t>
      </w:r>
      <w:r>
        <w:rPr>
          <w:b/>
          <w:szCs w:val="22"/>
        </w:rPr>
        <w:tab/>
        <w:t>Indikasjoner</w:t>
      </w:r>
    </w:p>
    <w:p w14:paraId="3125763C" w14:textId="77777777" w:rsidR="00E71229" w:rsidRDefault="00E71229">
      <w:pPr>
        <w:keepNext/>
        <w:widowControl w:val="0"/>
        <w:rPr>
          <w:bCs/>
          <w:iCs/>
          <w:szCs w:val="22"/>
        </w:rPr>
      </w:pPr>
    </w:p>
    <w:p w14:paraId="3125763D" w14:textId="77777777" w:rsidR="00E71229" w:rsidRDefault="0035041B">
      <w:pPr>
        <w:widowControl w:val="0"/>
        <w:rPr>
          <w:bCs/>
          <w:iCs/>
          <w:szCs w:val="22"/>
        </w:rPr>
      </w:pPr>
      <w:r>
        <w:rPr>
          <w:szCs w:val="22"/>
        </w:rPr>
        <w:t>Primær forebyggelse av venøse tromboemboliske hendelser (VTE) hos voksne pasienter som har gjennomgått elektiv total hofteprotesekirurgi eller total kneprotesekirurgi.</w:t>
      </w:r>
    </w:p>
    <w:p w14:paraId="3125763E" w14:textId="77777777" w:rsidR="00E71229" w:rsidRDefault="00E71229">
      <w:pPr>
        <w:widowControl w:val="0"/>
        <w:rPr>
          <w:noProof/>
          <w:szCs w:val="22"/>
        </w:rPr>
      </w:pPr>
    </w:p>
    <w:p w14:paraId="3125763F" w14:textId="77777777" w:rsidR="00E71229" w:rsidRDefault="0035041B">
      <w:pPr>
        <w:widowControl w:val="0"/>
        <w:rPr>
          <w:szCs w:val="22"/>
        </w:rPr>
      </w:pPr>
      <w:r>
        <w:rPr>
          <w:szCs w:val="22"/>
        </w:rPr>
        <w:t>Behandling av VTE og forebyggelse av residiverende VTE hos pediatriske pasienter fra barnet er i stand til å svelge myke matvarer til under 18 år.</w:t>
      </w:r>
    </w:p>
    <w:p w14:paraId="31257640" w14:textId="77777777" w:rsidR="00E71229" w:rsidRDefault="00E71229">
      <w:pPr>
        <w:widowControl w:val="0"/>
        <w:rPr>
          <w:szCs w:val="22"/>
        </w:rPr>
      </w:pPr>
    </w:p>
    <w:p w14:paraId="31257641" w14:textId="77777777" w:rsidR="00E71229" w:rsidRDefault="0035041B">
      <w:pPr>
        <w:widowControl w:val="0"/>
        <w:rPr>
          <w:szCs w:val="22"/>
        </w:rPr>
      </w:pPr>
      <w:r>
        <w:rPr>
          <w:szCs w:val="22"/>
        </w:rPr>
        <w:t>Se pkt. 4.2 for alderstilpassede doseringsformer.</w:t>
      </w:r>
    </w:p>
    <w:p w14:paraId="31257642" w14:textId="77777777" w:rsidR="00E71229" w:rsidRDefault="00E71229">
      <w:pPr>
        <w:widowControl w:val="0"/>
        <w:rPr>
          <w:noProof/>
          <w:szCs w:val="22"/>
        </w:rPr>
      </w:pPr>
    </w:p>
    <w:p w14:paraId="31257643" w14:textId="77777777" w:rsidR="00E71229" w:rsidRDefault="0035041B">
      <w:pPr>
        <w:keepNext/>
        <w:widowControl w:val="0"/>
        <w:ind w:left="567" w:hanging="567"/>
        <w:rPr>
          <w:b/>
          <w:noProof/>
          <w:szCs w:val="22"/>
        </w:rPr>
      </w:pPr>
      <w:r>
        <w:rPr>
          <w:b/>
          <w:szCs w:val="22"/>
        </w:rPr>
        <w:t>4.2</w:t>
      </w:r>
      <w:r>
        <w:rPr>
          <w:b/>
          <w:szCs w:val="22"/>
        </w:rPr>
        <w:tab/>
        <w:t>Dosering og administrasjonsmåte</w:t>
      </w:r>
    </w:p>
    <w:p w14:paraId="31257644" w14:textId="77777777" w:rsidR="00E71229" w:rsidRDefault="00E71229">
      <w:pPr>
        <w:keepNext/>
        <w:widowControl w:val="0"/>
        <w:rPr>
          <w:b/>
          <w:noProof/>
          <w:szCs w:val="22"/>
        </w:rPr>
      </w:pPr>
    </w:p>
    <w:p w14:paraId="31257645" w14:textId="77777777" w:rsidR="00E71229" w:rsidRDefault="0035041B">
      <w:pPr>
        <w:keepNext/>
        <w:widowControl w:val="0"/>
        <w:rPr>
          <w:noProof/>
          <w:szCs w:val="22"/>
          <w:u w:val="single"/>
        </w:rPr>
      </w:pPr>
      <w:r>
        <w:rPr>
          <w:szCs w:val="22"/>
          <w:u w:val="single"/>
        </w:rPr>
        <w:t>Dosering</w:t>
      </w:r>
    </w:p>
    <w:p w14:paraId="31257646" w14:textId="77777777" w:rsidR="00E71229" w:rsidRDefault="00E71229">
      <w:pPr>
        <w:keepNext/>
        <w:widowControl w:val="0"/>
        <w:rPr>
          <w:b/>
          <w:noProof/>
          <w:szCs w:val="22"/>
        </w:rPr>
      </w:pPr>
    </w:p>
    <w:p w14:paraId="31257647" w14:textId="77777777" w:rsidR="00E71229" w:rsidRDefault="0035041B">
      <w:pPr>
        <w:widowControl w:val="0"/>
        <w:rPr>
          <w:szCs w:val="22"/>
        </w:rPr>
      </w:pPr>
      <w:r>
        <w:rPr>
          <w:szCs w:val="22"/>
        </w:rPr>
        <w:t>Pradaxa kapsler kan brukes til voksne og pediatriske pasienter i alderen 8 år eller eldre, som er i stand til å svelge kapslene hele. Pradaxa drasjert granulat kan brukes til barn under 12 år så snart barnet er i stand til å svelge myke matvarer.</w:t>
      </w:r>
    </w:p>
    <w:p w14:paraId="31257648" w14:textId="77777777" w:rsidR="00E71229" w:rsidRDefault="00E71229">
      <w:pPr>
        <w:widowControl w:val="0"/>
        <w:rPr>
          <w:i/>
          <w:noProof/>
          <w:szCs w:val="22"/>
        </w:rPr>
      </w:pPr>
    </w:p>
    <w:p w14:paraId="31257649" w14:textId="77777777" w:rsidR="00E71229" w:rsidRDefault="0035041B">
      <w:pPr>
        <w:widowControl w:val="0"/>
        <w:autoSpaceDE w:val="0"/>
        <w:autoSpaceDN w:val="0"/>
        <w:adjustRightInd w:val="0"/>
        <w:rPr>
          <w:bCs/>
          <w:szCs w:val="22"/>
        </w:rPr>
      </w:pPr>
      <w:r>
        <w:rPr>
          <w:szCs w:val="22"/>
        </w:rPr>
        <w:t>Når det byttes mellom formuleringer, kan det hende at dosen må endres. Dosen som er angitt i den aktuelle doseringstabellen for en formulering, skal foreskrives basert på barnets vekt og alder.</w:t>
      </w:r>
    </w:p>
    <w:p w14:paraId="3125764A" w14:textId="77777777" w:rsidR="00E71229" w:rsidRDefault="00E71229">
      <w:pPr>
        <w:widowControl w:val="0"/>
        <w:rPr>
          <w:i/>
          <w:noProof/>
          <w:szCs w:val="22"/>
        </w:rPr>
      </w:pPr>
    </w:p>
    <w:p w14:paraId="3125764B" w14:textId="77777777" w:rsidR="00E71229" w:rsidRDefault="0035041B">
      <w:pPr>
        <w:keepNext/>
        <w:widowControl w:val="0"/>
        <w:rPr>
          <w:b/>
          <w:i/>
          <w:szCs w:val="22"/>
          <w:u w:val="single"/>
        </w:rPr>
      </w:pPr>
      <w:r>
        <w:rPr>
          <w:b/>
          <w:i/>
          <w:szCs w:val="22"/>
          <w:u w:val="single"/>
        </w:rPr>
        <w:t>Primær forebyggelse av VTE ved ortopedisk kirurgi</w:t>
      </w:r>
    </w:p>
    <w:p w14:paraId="3125764C" w14:textId="77777777" w:rsidR="00E71229" w:rsidRDefault="00E71229">
      <w:pPr>
        <w:keepNext/>
        <w:widowControl w:val="0"/>
        <w:rPr>
          <w:bCs/>
          <w:szCs w:val="22"/>
        </w:rPr>
      </w:pPr>
    </w:p>
    <w:p w14:paraId="3125764D" w14:textId="77777777" w:rsidR="00E71229" w:rsidRDefault="0035041B">
      <w:pPr>
        <w:widowControl w:val="0"/>
        <w:rPr>
          <w:bCs/>
          <w:szCs w:val="22"/>
        </w:rPr>
      </w:pPr>
      <w:r>
        <w:rPr>
          <w:szCs w:val="22"/>
        </w:rPr>
        <w:t>Anbefalte doser med dabigatraneteksilat og behandlingsvarighet for primær forebyggelse av VTE ved ortopedisk kirurgi er vist i tabell 1.</w:t>
      </w:r>
    </w:p>
    <w:p w14:paraId="3125764E" w14:textId="77777777" w:rsidR="00E71229" w:rsidRDefault="00E71229">
      <w:pPr>
        <w:widowControl w:val="0"/>
        <w:rPr>
          <w:bCs/>
          <w:szCs w:val="22"/>
        </w:rPr>
      </w:pPr>
    </w:p>
    <w:p w14:paraId="3125764F" w14:textId="77777777" w:rsidR="00E71229" w:rsidRDefault="0035041B">
      <w:pPr>
        <w:keepNext/>
        <w:keepLines/>
        <w:widowControl w:val="0"/>
        <w:ind w:left="1134" w:hanging="1134"/>
        <w:rPr>
          <w:b/>
          <w:szCs w:val="22"/>
        </w:rPr>
      </w:pPr>
      <w:r>
        <w:rPr>
          <w:b/>
          <w:szCs w:val="22"/>
        </w:rPr>
        <w:lastRenderedPageBreak/>
        <w:t>Tabell 1:</w:t>
      </w:r>
      <w:r>
        <w:rPr>
          <w:b/>
          <w:szCs w:val="22"/>
        </w:rPr>
        <w:tab/>
        <w:t>Doseringsanbefalinger og behandlingsvarighet for primær forebyggelse av VTE ved ortopedisk kirurgi</w:t>
      </w:r>
    </w:p>
    <w:p w14:paraId="31257650" w14:textId="77777777" w:rsidR="00E71229" w:rsidRDefault="00E71229">
      <w:pPr>
        <w:keepNext/>
        <w:widowControl w:val="0"/>
        <w:rPr>
          <w:bCs/>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2055"/>
        <w:gridCol w:w="1878"/>
        <w:gridCol w:w="2049"/>
      </w:tblGrid>
      <w:tr w:rsidR="00E71229" w14:paraId="31257655" w14:textId="77777777">
        <w:tc>
          <w:tcPr>
            <w:tcW w:w="1740" w:type="pct"/>
          </w:tcPr>
          <w:p w14:paraId="31257651" w14:textId="77777777" w:rsidR="00E71229" w:rsidRDefault="00E71229">
            <w:pPr>
              <w:keepNext/>
              <w:widowControl w:val="0"/>
              <w:rPr>
                <w:bCs/>
                <w:szCs w:val="22"/>
                <w:u w:val="single"/>
              </w:rPr>
            </w:pPr>
          </w:p>
        </w:tc>
        <w:tc>
          <w:tcPr>
            <w:tcW w:w="1175" w:type="pct"/>
          </w:tcPr>
          <w:p w14:paraId="31257652" w14:textId="77777777" w:rsidR="00E71229" w:rsidRDefault="0035041B">
            <w:pPr>
              <w:keepNext/>
              <w:widowControl w:val="0"/>
              <w:rPr>
                <w:b/>
                <w:szCs w:val="22"/>
              </w:rPr>
            </w:pPr>
            <w:r>
              <w:rPr>
                <w:b/>
                <w:szCs w:val="22"/>
              </w:rPr>
              <w:t>Behandlingsstart på operasjonsdagen 1</w:t>
            </w:r>
            <w:r>
              <w:rPr>
                <w:b/>
                <w:szCs w:val="22"/>
              </w:rPr>
              <w:noBreakHyphen/>
              <w:t>4 timer etter avsluttet kirurgisk inngrep</w:t>
            </w:r>
          </w:p>
        </w:tc>
        <w:tc>
          <w:tcPr>
            <w:tcW w:w="997" w:type="pct"/>
          </w:tcPr>
          <w:p w14:paraId="31257653" w14:textId="77777777" w:rsidR="00E71229" w:rsidRDefault="0035041B">
            <w:pPr>
              <w:keepNext/>
              <w:widowControl w:val="0"/>
              <w:rPr>
                <w:b/>
                <w:szCs w:val="22"/>
              </w:rPr>
            </w:pPr>
            <w:r>
              <w:rPr>
                <w:b/>
                <w:szCs w:val="22"/>
              </w:rPr>
              <w:t>Vedlikeholdsdose med oppstart på første dag etter kirurgisk inngrep</w:t>
            </w:r>
          </w:p>
        </w:tc>
        <w:tc>
          <w:tcPr>
            <w:tcW w:w="1088" w:type="pct"/>
          </w:tcPr>
          <w:p w14:paraId="31257654" w14:textId="77777777" w:rsidR="00E71229" w:rsidRDefault="0035041B">
            <w:pPr>
              <w:keepNext/>
              <w:widowControl w:val="0"/>
              <w:rPr>
                <w:b/>
                <w:szCs w:val="22"/>
              </w:rPr>
            </w:pPr>
            <w:r>
              <w:rPr>
                <w:b/>
                <w:szCs w:val="22"/>
              </w:rPr>
              <w:t>Varighet for vedlikeholdsdose</w:t>
            </w:r>
          </w:p>
        </w:tc>
      </w:tr>
      <w:tr w:rsidR="00E71229" w14:paraId="3125765A" w14:textId="77777777">
        <w:tc>
          <w:tcPr>
            <w:tcW w:w="1740" w:type="pct"/>
          </w:tcPr>
          <w:p w14:paraId="31257656" w14:textId="77777777" w:rsidR="00E71229" w:rsidRDefault="0035041B">
            <w:pPr>
              <w:keepNext/>
              <w:widowControl w:val="0"/>
              <w:rPr>
                <w:bCs/>
                <w:iCs/>
                <w:szCs w:val="22"/>
                <w:u w:val="single"/>
              </w:rPr>
            </w:pPr>
            <w:r>
              <w:rPr>
                <w:szCs w:val="22"/>
              </w:rPr>
              <w:t>Pasienter som har gjennomgått elektiv kneprotesekirurgi</w:t>
            </w:r>
          </w:p>
        </w:tc>
        <w:tc>
          <w:tcPr>
            <w:tcW w:w="1175" w:type="pct"/>
            <w:vMerge w:val="restart"/>
            <w:vAlign w:val="center"/>
          </w:tcPr>
          <w:p w14:paraId="31257657" w14:textId="77777777" w:rsidR="00E71229" w:rsidRDefault="0035041B">
            <w:pPr>
              <w:keepNext/>
              <w:widowControl w:val="0"/>
              <w:rPr>
                <w:bCs/>
                <w:szCs w:val="22"/>
                <w:u w:val="single"/>
              </w:rPr>
            </w:pPr>
            <w:r>
              <w:rPr>
                <w:szCs w:val="22"/>
              </w:rPr>
              <w:t>én enkelt kapsel med 110 mg dabigatraneteksilat</w:t>
            </w:r>
          </w:p>
        </w:tc>
        <w:tc>
          <w:tcPr>
            <w:tcW w:w="997" w:type="pct"/>
            <w:vMerge w:val="restart"/>
            <w:vAlign w:val="center"/>
          </w:tcPr>
          <w:p w14:paraId="31257658" w14:textId="77777777" w:rsidR="00E71229" w:rsidRDefault="0035041B">
            <w:pPr>
              <w:keepNext/>
              <w:widowControl w:val="0"/>
              <w:rPr>
                <w:bCs/>
                <w:szCs w:val="22"/>
                <w:u w:val="single"/>
              </w:rPr>
            </w:pPr>
            <w:r>
              <w:rPr>
                <w:szCs w:val="22"/>
              </w:rPr>
              <w:t>220 mg dabigatraneteksilat én gang daglig tatt som 2 kapsler à 110 mg</w:t>
            </w:r>
          </w:p>
        </w:tc>
        <w:tc>
          <w:tcPr>
            <w:tcW w:w="1088" w:type="pct"/>
            <w:vAlign w:val="center"/>
          </w:tcPr>
          <w:p w14:paraId="31257659" w14:textId="77777777" w:rsidR="00E71229" w:rsidRDefault="0035041B">
            <w:pPr>
              <w:keepNext/>
              <w:widowControl w:val="0"/>
              <w:rPr>
                <w:bCs/>
                <w:szCs w:val="22"/>
                <w:u w:val="single"/>
              </w:rPr>
            </w:pPr>
            <w:r>
              <w:rPr>
                <w:szCs w:val="22"/>
              </w:rPr>
              <w:t>10 dager</w:t>
            </w:r>
          </w:p>
        </w:tc>
      </w:tr>
      <w:tr w:rsidR="00E71229" w14:paraId="3125765F" w14:textId="77777777">
        <w:tc>
          <w:tcPr>
            <w:tcW w:w="1740" w:type="pct"/>
          </w:tcPr>
          <w:p w14:paraId="3125765B" w14:textId="77777777" w:rsidR="00E71229" w:rsidRDefault="0035041B">
            <w:pPr>
              <w:keepNext/>
              <w:widowControl w:val="0"/>
              <w:rPr>
                <w:bCs/>
                <w:iCs/>
                <w:szCs w:val="22"/>
                <w:u w:val="single"/>
              </w:rPr>
            </w:pPr>
            <w:r>
              <w:rPr>
                <w:szCs w:val="22"/>
              </w:rPr>
              <w:t>Pasienter som har gjennomgått elektiv hofteprotesekirurgi</w:t>
            </w:r>
          </w:p>
        </w:tc>
        <w:tc>
          <w:tcPr>
            <w:tcW w:w="1175" w:type="pct"/>
            <w:vMerge/>
            <w:vAlign w:val="center"/>
          </w:tcPr>
          <w:p w14:paraId="3125765C" w14:textId="77777777" w:rsidR="00E71229" w:rsidRDefault="00E71229">
            <w:pPr>
              <w:keepNext/>
              <w:widowControl w:val="0"/>
              <w:rPr>
                <w:bCs/>
                <w:szCs w:val="22"/>
                <w:u w:val="single"/>
              </w:rPr>
            </w:pPr>
          </w:p>
        </w:tc>
        <w:tc>
          <w:tcPr>
            <w:tcW w:w="997" w:type="pct"/>
            <w:vMerge/>
            <w:vAlign w:val="center"/>
          </w:tcPr>
          <w:p w14:paraId="3125765D" w14:textId="77777777" w:rsidR="00E71229" w:rsidRDefault="00E71229">
            <w:pPr>
              <w:keepNext/>
              <w:widowControl w:val="0"/>
              <w:rPr>
                <w:bCs/>
                <w:szCs w:val="22"/>
                <w:u w:val="single"/>
              </w:rPr>
            </w:pPr>
          </w:p>
        </w:tc>
        <w:tc>
          <w:tcPr>
            <w:tcW w:w="1088" w:type="pct"/>
            <w:vAlign w:val="center"/>
          </w:tcPr>
          <w:p w14:paraId="3125765E" w14:textId="77777777" w:rsidR="00E71229" w:rsidRDefault="0035041B">
            <w:pPr>
              <w:keepNext/>
              <w:widowControl w:val="0"/>
              <w:rPr>
                <w:bCs/>
                <w:szCs w:val="22"/>
                <w:u w:val="single"/>
              </w:rPr>
            </w:pPr>
            <w:r>
              <w:rPr>
                <w:szCs w:val="22"/>
              </w:rPr>
              <w:t>28</w:t>
            </w:r>
            <w:r>
              <w:rPr>
                <w:szCs w:val="22"/>
              </w:rPr>
              <w:noBreakHyphen/>
              <w:t>35 dager</w:t>
            </w:r>
          </w:p>
        </w:tc>
      </w:tr>
      <w:tr w:rsidR="00E71229" w14:paraId="31257664" w14:textId="77777777">
        <w:tc>
          <w:tcPr>
            <w:tcW w:w="1740" w:type="pct"/>
          </w:tcPr>
          <w:p w14:paraId="31257660" w14:textId="77777777" w:rsidR="00E71229" w:rsidRDefault="0035041B">
            <w:pPr>
              <w:keepNext/>
              <w:widowControl w:val="0"/>
              <w:rPr>
                <w:b/>
                <w:i/>
                <w:iCs/>
                <w:szCs w:val="22"/>
              </w:rPr>
            </w:pPr>
            <w:r>
              <w:rPr>
                <w:b/>
                <w:i/>
                <w:szCs w:val="22"/>
                <w:u w:val="single"/>
              </w:rPr>
              <w:t>Dosereduksjon anbefales</w:t>
            </w:r>
          </w:p>
        </w:tc>
        <w:tc>
          <w:tcPr>
            <w:tcW w:w="1175" w:type="pct"/>
          </w:tcPr>
          <w:p w14:paraId="31257661" w14:textId="77777777" w:rsidR="00E71229" w:rsidRDefault="00E71229">
            <w:pPr>
              <w:keepNext/>
              <w:widowControl w:val="0"/>
              <w:rPr>
                <w:bCs/>
                <w:szCs w:val="22"/>
                <w:u w:val="single"/>
              </w:rPr>
            </w:pPr>
          </w:p>
        </w:tc>
        <w:tc>
          <w:tcPr>
            <w:tcW w:w="997" w:type="pct"/>
          </w:tcPr>
          <w:p w14:paraId="31257662" w14:textId="77777777" w:rsidR="00E71229" w:rsidRDefault="00E71229">
            <w:pPr>
              <w:keepNext/>
              <w:widowControl w:val="0"/>
              <w:rPr>
                <w:bCs/>
                <w:szCs w:val="22"/>
                <w:u w:val="single"/>
              </w:rPr>
            </w:pPr>
          </w:p>
        </w:tc>
        <w:tc>
          <w:tcPr>
            <w:tcW w:w="1088" w:type="pct"/>
          </w:tcPr>
          <w:p w14:paraId="31257663" w14:textId="77777777" w:rsidR="00E71229" w:rsidRDefault="00E71229">
            <w:pPr>
              <w:keepNext/>
              <w:widowControl w:val="0"/>
              <w:rPr>
                <w:bCs/>
                <w:szCs w:val="22"/>
                <w:highlight w:val="magenta"/>
              </w:rPr>
            </w:pPr>
          </w:p>
        </w:tc>
      </w:tr>
      <w:tr w:rsidR="00E71229" w14:paraId="31257669" w14:textId="77777777">
        <w:tc>
          <w:tcPr>
            <w:tcW w:w="1740" w:type="pct"/>
          </w:tcPr>
          <w:p w14:paraId="31257665" w14:textId="77777777" w:rsidR="00E71229" w:rsidRDefault="0035041B">
            <w:pPr>
              <w:keepNext/>
              <w:widowControl w:val="0"/>
              <w:rPr>
                <w:bCs/>
                <w:szCs w:val="22"/>
                <w:u w:val="single"/>
              </w:rPr>
            </w:pPr>
            <w:r>
              <w:rPr>
                <w:szCs w:val="22"/>
              </w:rPr>
              <w:t>Pasienter med moderat nedsatt nyrefunksjon (kreatininclearance (CrCL 30</w:t>
            </w:r>
            <w:r>
              <w:rPr>
                <w:szCs w:val="22"/>
              </w:rPr>
              <w:noBreakHyphen/>
              <w:t>50 ml/min)</w:t>
            </w:r>
          </w:p>
        </w:tc>
        <w:tc>
          <w:tcPr>
            <w:tcW w:w="1175" w:type="pct"/>
            <w:vMerge w:val="restart"/>
            <w:vAlign w:val="center"/>
          </w:tcPr>
          <w:p w14:paraId="31257666" w14:textId="77777777" w:rsidR="00E71229" w:rsidRDefault="0035041B">
            <w:pPr>
              <w:keepNext/>
              <w:widowControl w:val="0"/>
              <w:rPr>
                <w:bCs/>
                <w:szCs w:val="22"/>
                <w:u w:val="single"/>
              </w:rPr>
            </w:pPr>
            <w:r>
              <w:rPr>
                <w:szCs w:val="22"/>
              </w:rPr>
              <w:t>én enkelt kapsel med 75 mg dabigatraneteksilat</w:t>
            </w:r>
          </w:p>
        </w:tc>
        <w:tc>
          <w:tcPr>
            <w:tcW w:w="997" w:type="pct"/>
            <w:vMerge w:val="restart"/>
            <w:vAlign w:val="center"/>
          </w:tcPr>
          <w:p w14:paraId="31257667" w14:textId="77777777" w:rsidR="00E71229" w:rsidRDefault="0035041B">
            <w:pPr>
              <w:keepNext/>
              <w:widowControl w:val="0"/>
              <w:rPr>
                <w:bCs/>
                <w:szCs w:val="22"/>
                <w:u w:val="single"/>
              </w:rPr>
            </w:pPr>
            <w:r>
              <w:rPr>
                <w:szCs w:val="22"/>
              </w:rPr>
              <w:t>150 mg dabigatraneteksilat én gang daglig tatt som 2 kapsler à 75 mg</w:t>
            </w:r>
          </w:p>
        </w:tc>
        <w:tc>
          <w:tcPr>
            <w:tcW w:w="1088" w:type="pct"/>
            <w:vMerge w:val="restart"/>
            <w:vAlign w:val="center"/>
          </w:tcPr>
          <w:p w14:paraId="31257668" w14:textId="77777777" w:rsidR="00E71229" w:rsidRDefault="0035041B">
            <w:pPr>
              <w:keepNext/>
              <w:widowControl w:val="0"/>
              <w:rPr>
                <w:bCs/>
                <w:szCs w:val="22"/>
              </w:rPr>
            </w:pPr>
            <w:r>
              <w:rPr>
                <w:szCs w:val="22"/>
              </w:rPr>
              <w:t>10 dager (kneprotesekirurgi) eller 28</w:t>
            </w:r>
            <w:r>
              <w:rPr>
                <w:szCs w:val="22"/>
              </w:rPr>
              <w:noBreakHyphen/>
              <w:t>35 dager (hofteprotesekirurgi)</w:t>
            </w:r>
          </w:p>
        </w:tc>
      </w:tr>
      <w:tr w:rsidR="00E71229" w14:paraId="3125766E" w14:textId="77777777">
        <w:tc>
          <w:tcPr>
            <w:tcW w:w="1740" w:type="pct"/>
          </w:tcPr>
          <w:p w14:paraId="3125766A" w14:textId="77777777" w:rsidR="00E71229" w:rsidRDefault="0035041B">
            <w:pPr>
              <w:keepNext/>
              <w:widowControl w:val="0"/>
              <w:rPr>
                <w:bCs/>
                <w:szCs w:val="22"/>
                <w:u w:val="single"/>
              </w:rPr>
            </w:pPr>
            <w:r>
              <w:rPr>
                <w:szCs w:val="22"/>
              </w:rPr>
              <w:t>Pasienter som får samtidig behandling med verapamil*, amiodaron, kinidin</w:t>
            </w:r>
          </w:p>
        </w:tc>
        <w:tc>
          <w:tcPr>
            <w:tcW w:w="1175" w:type="pct"/>
            <w:vMerge/>
          </w:tcPr>
          <w:p w14:paraId="3125766B" w14:textId="77777777" w:rsidR="00E71229" w:rsidRDefault="00E71229">
            <w:pPr>
              <w:keepNext/>
              <w:widowControl w:val="0"/>
              <w:rPr>
                <w:bCs/>
                <w:szCs w:val="22"/>
                <w:u w:val="single"/>
              </w:rPr>
            </w:pPr>
          </w:p>
        </w:tc>
        <w:tc>
          <w:tcPr>
            <w:tcW w:w="997" w:type="pct"/>
            <w:vMerge/>
          </w:tcPr>
          <w:p w14:paraId="3125766C" w14:textId="77777777" w:rsidR="00E71229" w:rsidRDefault="00E71229">
            <w:pPr>
              <w:keepNext/>
              <w:widowControl w:val="0"/>
              <w:rPr>
                <w:bCs/>
                <w:szCs w:val="22"/>
                <w:u w:val="single"/>
              </w:rPr>
            </w:pPr>
          </w:p>
        </w:tc>
        <w:tc>
          <w:tcPr>
            <w:tcW w:w="1088" w:type="pct"/>
            <w:vMerge/>
          </w:tcPr>
          <w:p w14:paraId="3125766D" w14:textId="77777777" w:rsidR="00E71229" w:rsidRDefault="00E71229">
            <w:pPr>
              <w:keepNext/>
              <w:widowControl w:val="0"/>
              <w:rPr>
                <w:bCs/>
                <w:szCs w:val="22"/>
                <w:highlight w:val="magenta"/>
              </w:rPr>
            </w:pPr>
          </w:p>
        </w:tc>
      </w:tr>
      <w:tr w:rsidR="00E71229" w14:paraId="31257673" w14:textId="77777777">
        <w:tc>
          <w:tcPr>
            <w:tcW w:w="1740" w:type="pct"/>
          </w:tcPr>
          <w:p w14:paraId="3125766F" w14:textId="77777777" w:rsidR="00E71229" w:rsidRDefault="0035041B">
            <w:pPr>
              <w:keepNext/>
              <w:widowControl w:val="0"/>
              <w:rPr>
                <w:bCs/>
                <w:szCs w:val="22"/>
                <w:u w:val="single"/>
              </w:rPr>
            </w:pPr>
            <w:r>
              <w:rPr>
                <w:szCs w:val="22"/>
              </w:rPr>
              <w:t>Pasienter som er 75 år eller eldre</w:t>
            </w:r>
          </w:p>
        </w:tc>
        <w:tc>
          <w:tcPr>
            <w:tcW w:w="1175" w:type="pct"/>
            <w:vMerge/>
          </w:tcPr>
          <w:p w14:paraId="31257670" w14:textId="77777777" w:rsidR="00E71229" w:rsidRDefault="00E71229">
            <w:pPr>
              <w:keepNext/>
              <w:widowControl w:val="0"/>
              <w:rPr>
                <w:bCs/>
                <w:szCs w:val="22"/>
                <w:u w:val="single"/>
              </w:rPr>
            </w:pPr>
          </w:p>
        </w:tc>
        <w:tc>
          <w:tcPr>
            <w:tcW w:w="997" w:type="pct"/>
            <w:vMerge/>
          </w:tcPr>
          <w:p w14:paraId="31257671" w14:textId="77777777" w:rsidR="00E71229" w:rsidRDefault="00E71229">
            <w:pPr>
              <w:keepNext/>
              <w:widowControl w:val="0"/>
              <w:rPr>
                <w:bCs/>
                <w:szCs w:val="22"/>
                <w:u w:val="single"/>
              </w:rPr>
            </w:pPr>
          </w:p>
        </w:tc>
        <w:tc>
          <w:tcPr>
            <w:tcW w:w="1088" w:type="pct"/>
            <w:vMerge/>
          </w:tcPr>
          <w:p w14:paraId="31257672" w14:textId="77777777" w:rsidR="00E71229" w:rsidRDefault="00E71229">
            <w:pPr>
              <w:keepNext/>
              <w:widowControl w:val="0"/>
              <w:rPr>
                <w:bCs/>
                <w:szCs w:val="22"/>
                <w:highlight w:val="magenta"/>
              </w:rPr>
            </w:pPr>
          </w:p>
        </w:tc>
      </w:tr>
    </w:tbl>
    <w:p w14:paraId="31257674" w14:textId="77777777" w:rsidR="00E71229" w:rsidRDefault="0035041B">
      <w:pPr>
        <w:widowControl w:val="0"/>
        <w:rPr>
          <w:bCs/>
          <w:szCs w:val="22"/>
        </w:rPr>
      </w:pPr>
      <w:r>
        <w:rPr>
          <w:szCs w:val="22"/>
        </w:rPr>
        <w:t>*For pasienter med moderat nedsatt nyrefunksjon som samtidig behandles med verapamil, se Spesielle populasjoner</w:t>
      </w:r>
    </w:p>
    <w:p w14:paraId="31257675" w14:textId="77777777" w:rsidR="00E71229" w:rsidRDefault="00E71229">
      <w:pPr>
        <w:widowControl w:val="0"/>
        <w:rPr>
          <w:bCs/>
          <w:szCs w:val="22"/>
          <w:u w:val="single"/>
        </w:rPr>
      </w:pPr>
    </w:p>
    <w:p w14:paraId="31257676" w14:textId="77777777" w:rsidR="00E71229" w:rsidRDefault="0035041B">
      <w:pPr>
        <w:widowControl w:val="0"/>
        <w:rPr>
          <w:bCs/>
          <w:szCs w:val="22"/>
        </w:rPr>
      </w:pPr>
      <w:r>
        <w:rPr>
          <w:szCs w:val="22"/>
        </w:rPr>
        <w:t>For begge typer kirurgi bør start av behandlingen utsettes hvis hemostase ikke er etablert. Hvis behandling ikke startes samme dag som inngrepet, bør behandlingen starte med 2 kapsler én gang daglig.</w:t>
      </w:r>
    </w:p>
    <w:p w14:paraId="31257677" w14:textId="77777777" w:rsidR="00E71229" w:rsidRDefault="00E71229">
      <w:pPr>
        <w:widowControl w:val="0"/>
        <w:rPr>
          <w:szCs w:val="22"/>
        </w:rPr>
      </w:pPr>
    </w:p>
    <w:p w14:paraId="31257678" w14:textId="77777777" w:rsidR="00E71229" w:rsidRDefault="0035041B">
      <w:pPr>
        <w:keepNext/>
        <w:widowControl w:val="0"/>
        <w:rPr>
          <w:bCs/>
          <w:szCs w:val="22"/>
        </w:rPr>
      </w:pPr>
      <w:r>
        <w:rPr>
          <w:i/>
          <w:szCs w:val="22"/>
          <w:u w:val="single"/>
        </w:rPr>
        <w:t>Undersøkelse av nyrefunksjon før og under behandling med dabigatraneteksilat</w:t>
      </w:r>
    </w:p>
    <w:p w14:paraId="31257679" w14:textId="77777777" w:rsidR="00E71229" w:rsidRDefault="00E71229">
      <w:pPr>
        <w:keepNext/>
        <w:widowControl w:val="0"/>
        <w:rPr>
          <w:bCs/>
          <w:szCs w:val="22"/>
        </w:rPr>
      </w:pPr>
    </w:p>
    <w:p w14:paraId="3125767A" w14:textId="77777777" w:rsidR="00E71229" w:rsidRDefault="0035041B">
      <w:pPr>
        <w:keepNext/>
        <w:widowControl w:val="0"/>
        <w:rPr>
          <w:bCs/>
          <w:szCs w:val="22"/>
        </w:rPr>
      </w:pPr>
      <w:r>
        <w:rPr>
          <w:szCs w:val="22"/>
        </w:rPr>
        <w:t>Hos alle pasienter og spesielt hos eldre (&gt; 75 år) da nedsatt nyrefunksjon kan forekomme hyppig i denne aldersgruppen:</w:t>
      </w:r>
    </w:p>
    <w:p w14:paraId="3125767B" w14:textId="77777777" w:rsidR="00E71229" w:rsidRDefault="0035041B">
      <w:pPr>
        <w:widowControl w:val="0"/>
        <w:numPr>
          <w:ilvl w:val="0"/>
          <w:numId w:val="15"/>
        </w:numPr>
        <w:ind w:left="567" w:hanging="567"/>
        <w:rPr>
          <w:szCs w:val="22"/>
        </w:rPr>
      </w:pPr>
      <w:r>
        <w:rPr>
          <w:szCs w:val="22"/>
        </w:rPr>
        <w:t>Før behandling med dabigatraneteksilat startes, må nyrefunksjonen undersøkes ved å beregne kreatininclearance (CrCL) for å utelukke pasienter med alvorlig nedsatt nyrefunksjon (dvs. CrCL &lt; 30 ml/min) (se pkt. 4.3, 4.4 og 5.2).</w:t>
      </w:r>
    </w:p>
    <w:p w14:paraId="3125767C" w14:textId="77777777" w:rsidR="00E71229" w:rsidRDefault="0035041B">
      <w:pPr>
        <w:widowControl w:val="0"/>
        <w:numPr>
          <w:ilvl w:val="0"/>
          <w:numId w:val="14"/>
        </w:numPr>
        <w:ind w:left="567" w:hanging="567"/>
        <w:rPr>
          <w:bCs/>
          <w:szCs w:val="22"/>
        </w:rPr>
      </w:pPr>
      <w:r>
        <w:rPr>
          <w:szCs w:val="22"/>
        </w:rPr>
        <w:t>Nyrefunksjonen må også undersøkes ved mistanke om nedsatt nyrefunksjon under behandlingen (f.eks. hypovolemi, dehydrering og ved samtidig bruk av enkelte legemidler).</w:t>
      </w:r>
    </w:p>
    <w:p w14:paraId="3125767D" w14:textId="77777777" w:rsidR="00E71229" w:rsidRDefault="00E71229">
      <w:pPr>
        <w:widowControl w:val="0"/>
        <w:rPr>
          <w:bCs/>
          <w:szCs w:val="22"/>
        </w:rPr>
      </w:pPr>
    </w:p>
    <w:p w14:paraId="3125767E" w14:textId="77777777" w:rsidR="00E71229" w:rsidRDefault="0035041B">
      <w:pPr>
        <w:widowControl w:val="0"/>
        <w:rPr>
          <w:szCs w:val="22"/>
        </w:rPr>
      </w:pPr>
      <w:r>
        <w:rPr>
          <w:szCs w:val="22"/>
        </w:rPr>
        <w:t>Metoden som skal brukes til å estimere nyrefunksjon (CrCL i ml/min), er Cockcroft</w:t>
      </w:r>
      <w:r>
        <w:rPr>
          <w:szCs w:val="22"/>
        </w:rPr>
        <w:noBreakHyphen/>
        <w:t>Gault-metoden.</w:t>
      </w:r>
    </w:p>
    <w:p w14:paraId="3125767F" w14:textId="77777777" w:rsidR="00E71229" w:rsidRDefault="00E71229">
      <w:pPr>
        <w:widowControl w:val="0"/>
        <w:rPr>
          <w:bCs/>
          <w:szCs w:val="22"/>
        </w:rPr>
      </w:pPr>
    </w:p>
    <w:p w14:paraId="31257680" w14:textId="77777777" w:rsidR="00E71229" w:rsidRDefault="0035041B">
      <w:pPr>
        <w:keepNext/>
        <w:widowControl w:val="0"/>
        <w:rPr>
          <w:i/>
          <w:iCs/>
          <w:szCs w:val="22"/>
          <w:u w:val="single"/>
        </w:rPr>
      </w:pPr>
      <w:r>
        <w:rPr>
          <w:i/>
          <w:szCs w:val="22"/>
          <w:u w:val="single"/>
        </w:rPr>
        <w:t>Glemt dose</w:t>
      </w:r>
    </w:p>
    <w:p w14:paraId="31257681" w14:textId="77777777" w:rsidR="00E71229" w:rsidRDefault="00E71229">
      <w:pPr>
        <w:keepNext/>
        <w:widowControl w:val="0"/>
        <w:rPr>
          <w:bCs/>
          <w:iCs/>
          <w:snapToGrid w:val="0"/>
          <w:szCs w:val="22"/>
        </w:rPr>
      </w:pPr>
    </w:p>
    <w:p w14:paraId="31257682" w14:textId="77777777" w:rsidR="00E71229" w:rsidRDefault="0035041B">
      <w:pPr>
        <w:widowControl w:val="0"/>
        <w:rPr>
          <w:snapToGrid w:val="0"/>
          <w:szCs w:val="22"/>
        </w:rPr>
      </w:pPr>
      <w:r>
        <w:rPr>
          <w:snapToGrid w:val="0"/>
          <w:szCs w:val="22"/>
        </w:rPr>
        <w:t>Det anbefales å fortsette med de gjenværende daglige dosene av dabigatraneteksilat på samme tidspunkt neste dag.</w:t>
      </w:r>
    </w:p>
    <w:p w14:paraId="31257683" w14:textId="77777777" w:rsidR="00E71229" w:rsidRDefault="00E71229">
      <w:pPr>
        <w:widowControl w:val="0"/>
        <w:rPr>
          <w:snapToGrid w:val="0"/>
          <w:szCs w:val="22"/>
        </w:rPr>
      </w:pPr>
    </w:p>
    <w:p w14:paraId="31257684" w14:textId="77777777" w:rsidR="00E71229" w:rsidRDefault="0035041B">
      <w:pPr>
        <w:widowControl w:val="0"/>
        <w:rPr>
          <w:snapToGrid w:val="0"/>
          <w:szCs w:val="22"/>
        </w:rPr>
      </w:pPr>
      <w:r>
        <w:rPr>
          <w:snapToGrid w:val="0"/>
          <w:szCs w:val="22"/>
        </w:rPr>
        <w:t>Ved glemt dose skal det ikke tas dobbel dose.</w:t>
      </w:r>
    </w:p>
    <w:p w14:paraId="31257685" w14:textId="77777777" w:rsidR="00E71229" w:rsidRDefault="00E71229">
      <w:pPr>
        <w:widowControl w:val="0"/>
        <w:rPr>
          <w:snapToGrid w:val="0"/>
          <w:szCs w:val="22"/>
        </w:rPr>
      </w:pPr>
    </w:p>
    <w:p w14:paraId="31257686" w14:textId="77777777" w:rsidR="00E71229" w:rsidRDefault="0035041B">
      <w:pPr>
        <w:keepNext/>
        <w:widowControl w:val="0"/>
        <w:rPr>
          <w:i/>
          <w:iCs/>
          <w:szCs w:val="22"/>
          <w:u w:val="single"/>
        </w:rPr>
      </w:pPr>
      <w:r>
        <w:rPr>
          <w:i/>
          <w:szCs w:val="22"/>
          <w:u w:val="single"/>
        </w:rPr>
        <w:t>Seponering av dabigatraneteksilat</w:t>
      </w:r>
    </w:p>
    <w:p w14:paraId="31257687" w14:textId="77777777" w:rsidR="00E71229" w:rsidRDefault="00E71229">
      <w:pPr>
        <w:keepNext/>
        <w:widowControl w:val="0"/>
        <w:rPr>
          <w:i/>
          <w:iCs/>
          <w:szCs w:val="22"/>
          <w:u w:val="single"/>
        </w:rPr>
      </w:pPr>
    </w:p>
    <w:p w14:paraId="31257688" w14:textId="77777777" w:rsidR="00E71229" w:rsidRDefault="0035041B">
      <w:pPr>
        <w:widowControl w:val="0"/>
        <w:rPr>
          <w:snapToGrid w:val="0"/>
          <w:szCs w:val="22"/>
        </w:rPr>
      </w:pPr>
      <w:r>
        <w:rPr>
          <w:snapToGrid w:val="0"/>
          <w:szCs w:val="22"/>
        </w:rPr>
        <w:t>Seponering av dabigatraneteksilatbehandling må ikke skje uten medisinsk rådgivning. Pasienter må oppfordres til å kontakte behandlende lege dersom de utvikler gastrointestinale symptomer som dyspepsi (se pkt. 4.8).</w:t>
      </w:r>
    </w:p>
    <w:p w14:paraId="31257689" w14:textId="77777777" w:rsidR="00E71229" w:rsidRDefault="00E71229">
      <w:pPr>
        <w:widowControl w:val="0"/>
        <w:rPr>
          <w:szCs w:val="22"/>
        </w:rPr>
      </w:pPr>
    </w:p>
    <w:p w14:paraId="3125768A" w14:textId="77777777" w:rsidR="00E71229" w:rsidRDefault="0035041B">
      <w:pPr>
        <w:keepNext/>
        <w:widowControl w:val="0"/>
        <w:rPr>
          <w:i/>
          <w:iCs/>
          <w:szCs w:val="22"/>
          <w:u w:val="single"/>
        </w:rPr>
      </w:pPr>
      <w:r>
        <w:rPr>
          <w:i/>
          <w:szCs w:val="22"/>
          <w:u w:val="single"/>
        </w:rPr>
        <w:lastRenderedPageBreak/>
        <w:t>Bytte</w:t>
      </w:r>
    </w:p>
    <w:p w14:paraId="3125768B" w14:textId="77777777" w:rsidR="00E71229" w:rsidRDefault="00E71229">
      <w:pPr>
        <w:keepNext/>
        <w:widowControl w:val="0"/>
        <w:rPr>
          <w:szCs w:val="22"/>
          <w:u w:val="single"/>
        </w:rPr>
      </w:pPr>
    </w:p>
    <w:p w14:paraId="3125768C" w14:textId="77777777" w:rsidR="00E71229" w:rsidRDefault="0035041B">
      <w:pPr>
        <w:keepNext/>
        <w:widowControl w:val="0"/>
        <w:rPr>
          <w:szCs w:val="22"/>
        </w:rPr>
      </w:pPr>
      <w:r>
        <w:rPr>
          <w:szCs w:val="22"/>
        </w:rPr>
        <w:t>Fra dabigatraneteksilatbehandling til parenteralt antikoagulantium:</w:t>
      </w:r>
    </w:p>
    <w:p w14:paraId="3125768D" w14:textId="77777777" w:rsidR="00E71229" w:rsidRDefault="0035041B">
      <w:pPr>
        <w:widowControl w:val="0"/>
        <w:rPr>
          <w:szCs w:val="22"/>
        </w:rPr>
      </w:pPr>
      <w:r>
        <w:rPr>
          <w:szCs w:val="22"/>
        </w:rPr>
        <w:t>Det anbefales å vente 24 timer fra siste dose før bytte fra dabigatraneteksilat til et parenteralt antikoagulantium (se pkt. 4.5).</w:t>
      </w:r>
    </w:p>
    <w:p w14:paraId="3125768E" w14:textId="77777777" w:rsidR="00E71229" w:rsidRDefault="00E71229">
      <w:pPr>
        <w:widowControl w:val="0"/>
        <w:rPr>
          <w:snapToGrid w:val="0"/>
          <w:szCs w:val="22"/>
        </w:rPr>
      </w:pPr>
    </w:p>
    <w:p w14:paraId="3125768F" w14:textId="77777777" w:rsidR="00E71229" w:rsidRDefault="0035041B">
      <w:pPr>
        <w:keepNext/>
        <w:widowControl w:val="0"/>
        <w:rPr>
          <w:szCs w:val="22"/>
        </w:rPr>
      </w:pPr>
      <w:r>
        <w:rPr>
          <w:szCs w:val="22"/>
        </w:rPr>
        <w:t>Fra parenteralt antikoagulantium til dabigatraneteksilat:</w:t>
      </w:r>
    </w:p>
    <w:p w14:paraId="31257690" w14:textId="77777777" w:rsidR="00E71229" w:rsidRDefault="0035041B">
      <w:pPr>
        <w:widowControl w:val="0"/>
        <w:rPr>
          <w:szCs w:val="22"/>
        </w:rPr>
      </w:pPr>
      <w:r>
        <w:rPr>
          <w:szCs w:val="22"/>
        </w:rPr>
        <w:t>Det parenterale antikoagulantiumet bør seponeres og dabigatraneteksilat bør startes 0</w:t>
      </w:r>
      <w:r>
        <w:rPr>
          <w:szCs w:val="22"/>
        </w:rPr>
        <w:noBreakHyphen/>
        <w:t>2 timer før neste dose av alternativ behandling skulle vært gitt eller på samme tidspunkt som seponering av kontinuerlig behandling (f.eks. intravenøs ufraksjonert heparin (UFH)) (se pkt. 4.5).</w:t>
      </w:r>
    </w:p>
    <w:p w14:paraId="31257691" w14:textId="77777777" w:rsidR="00E71229" w:rsidRDefault="00E71229">
      <w:pPr>
        <w:widowControl w:val="0"/>
        <w:rPr>
          <w:i/>
          <w:iCs/>
          <w:szCs w:val="22"/>
          <w:u w:val="single"/>
        </w:rPr>
      </w:pPr>
    </w:p>
    <w:p w14:paraId="31257692" w14:textId="77777777" w:rsidR="00E71229" w:rsidRDefault="0035041B">
      <w:pPr>
        <w:keepNext/>
        <w:widowControl w:val="0"/>
        <w:rPr>
          <w:i/>
          <w:iCs/>
          <w:szCs w:val="22"/>
          <w:u w:val="single"/>
        </w:rPr>
      </w:pPr>
      <w:r>
        <w:rPr>
          <w:i/>
          <w:szCs w:val="22"/>
          <w:u w:val="single"/>
        </w:rPr>
        <w:t>Spesielle populasjoner</w:t>
      </w:r>
    </w:p>
    <w:p w14:paraId="31257693" w14:textId="77777777" w:rsidR="00E71229" w:rsidRDefault="00E71229">
      <w:pPr>
        <w:keepNext/>
        <w:widowControl w:val="0"/>
        <w:rPr>
          <w:szCs w:val="22"/>
          <w:u w:val="single"/>
        </w:rPr>
      </w:pPr>
    </w:p>
    <w:p w14:paraId="31257694" w14:textId="77777777" w:rsidR="00E71229" w:rsidRDefault="0035041B">
      <w:pPr>
        <w:keepNext/>
        <w:widowControl w:val="0"/>
        <w:rPr>
          <w:i/>
          <w:szCs w:val="22"/>
        </w:rPr>
      </w:pPr>
      <w:r>
        <w:rPr>
          <w:i/>
          <w:szCs w:val="22"/>
        </w:rPr>
        <w:t>Nedsatt nyrefunksjon</w:t>
      </w:r>
    </w:p>
    <w:p w14:paraId="31257695" w14:textId="77777777" w:rsidR="00E71229" w:rsidRDefault="00E71229">
      <w:pPr>
        <w:keepNext/>
        <w:widowControl w:val="0"/>
        <w:rPr>
          <w:szCs w:val="22"/>
        </w:rPr>
      </w:pPr>
    </w:p>
    <w:p w14:paraId="31257696" w14:textId="77777777" w:rsidR="00E71229" w:rsidRDefault="0035041B">
      <w:pPr>
        <w:widowControl w:val="0"/>
        <w:rPr>
          <w:szCs w:val="22"/>
        </w:rPr>
      </w:pPr>
      <w:r>
        <w:rPr>
          <w:szCs w:val="22"/>
        </w:rPr>
        <w:t>Dabigatraneteksilat er kontraindisert hos pasienter med alvorlig nedsatt nyrefunksjon (CrCL &lt; 30 ml/min) (se pkt. 4.3).</w:t>
      </w:r>
    </w:p>
    <w:p w14:paraId="31257697" w14:textId="77777777" w:rsidR="00E71229" w:rsidRDefault="00E71229">
      <w:pPr>
        <w:widowControl w:val="0"/>
        <w:rPr>
          <w:szCs w:val="22"/>
        </w:rPr>
      </w:pPr>
    </w:p>
    <w:p w14:paraId="31257698" w14:textId="77777777" w:rsidR="00E71229" w:rsidRDefault="0035041B">
      <w:pPr>
        <w:widowControl w:val="0"/>
        <w:rPr>
          <w:szCs w:val="22"/>
        </w:rPr>
      </w:pPr>
      <w:r>
        <w:rPr>
          <w:szCs w:val="22"/>
        </w:rPr>
        <w:t>Hos pasienter med moderat nedsatt nyrefunksjon (CrCL 30</w:t>
      </w:r>
      <w:r>
        <w:rPr>
          <w:szCs w:val="22"/>
        </w:rPr>
        <w:noBreakHyphen/>
        <w:t>50 ml/min) er dosereduksjon anbefalt (se tabell 1 ovenfor og pkt. 4.4 og 5.1).</w:t>
      </w:r>
    </w:p>
    <w:p w14:paraId="31257699" w14:textId="77777777" w:rsidR="00E71229" w:rsidRDefault="00E71229">
      <w:pPr>
        <w:widowControl w:val="0"/>
        <w:rPr>
          <w:szCs w:val="22"/>
        </w:rPr>
      </w:pPr>
    </w:p>
    <w:p w14:paraId="3125769A" w14:textId="77777777" w:rsidR="00E71229" w:rsidRDefault="0035041B">
      <w:pPr>
        <w:keepNext/>
        <w:widowControl w:val="0"/>
        <w:rPr>
          <w:i/>
          <w:iCs/>
          <w:szCs w:val="22"/>
        </w:rPr>
      </w:pPr>
      <w:r>
        <w:rPr>
          <w:szCs w:val="22"/>
        </w:rPr>
        <w:t>S</w:t>
      </w:r>
      <w:r>
        <w:rPr>
          <w:i/>
          <w:szCs w:val="22"/>
        </w:rPr>
        <w:t>amtidig bruk av dabigatraneteksilat og svake til moderate P</w:t>
      </w:r>
      <w:r>
        <w:rPr>
          <w:szCs w:val="22"/>
        </w:rPr>
        <w:noBreakHyphen/>
      </w:r>
      <w:r>
        <w:rPr>
          <w:i/>
          <w:szCs w:val="22"/>
        </w:rPr>
        <w:t>glykoprotein (P</w:t>
      </w:r>
      <w:r>
        <w:rPr>
          <w:szCs w:val="22"/>
        </w:rPr>
        <w:noBreakHyphen/>
      </w:r>
      <w:r>
        <w:rPr>
          <w:i/>
          <w:szCs w:val="22"/>
        </w:rPr>
        <w:t>gp)-hemmere, dvs. amiodaron, kinidin eller verapamil</w:t>
      </w:r>
    </w:p>
    <w:p w14:paraId="3125769B" w14:textId="77777777" w:rsidR="00E71229" w:rsidRDefault="00E71229">
      <w:pPr>
        <w:keepNext/>
        <w:widowControl w:val="0"/>
        <w:rPr>
          <w:szCs w:val="22"/>
        </w:rPr>
      </w:pPr>
    </w:p>
    <w:p w14:paraId="3125769C" w14:textId="77777777" w:rsidR="00E71229" w:rsidRDefault="0035041B">
      <w:pPr>
        <w:widowControl w:val="0"/>
        <w:rPr>
          <w:szCs w:val="22"/>
        </w:rPr>
      </w:pPr>
      <w:r>
        <w:rPr>
          <w:szCs w:val="22"/>
        </w:rPr>
        <w:t>Doseringen bør reduseres som vist i tabell 1 (se også pkt. 4.4 og 4.5). I dette tilfelle skal dabigatraneteksilat og disse legemidlene tas på samme tidspunkt.</w:t>
      </w:r>
    </w:p>
    <w:p w14:paraId="3125769D" w14:textId="77777777" w:rsidR="00E71229" w:rsidRDefault="00E71229">
      <w:pPr>
        <w:widowControl w:val="0"/>
        <w:rPr>
          <w:szCs w:val="22"/>
        </w:rPr>
      </w:pPr>
    </w:p>
    <w:p w14:paraId="3125769E" w14:textId="77777777" w:rsidR="00E71229" w:rsidRDefault="0035041B">
      <w:pPr>
        <w:widowControl w:val="0"/>
        <w:rPr>
          <w:szCs w:val="22"/>
        </w:rPr>
      </w:pPr>
      <w:r>
        <w:rPr>
          <w:szCs w:val="22"/>
        </w:rPr>
        <w:t>Hos pasienter med moderat nedsatt nyrefunksjon som samtidig behandles med verapamil, bør det vurderes å redusere dabigatraneteksilatdosen til 75 mg daglig (se pkt. 4.4 og 4.5).</w:t>
      </w:r>
    </w:p>
    <w:p w14:paraId="3125769F" w14:textId="77777777" w:rsidR="00E71229" w:rsidRDefault="00E71229">
      <w:pPr>
        <w:widowControl w:val="0"/>
        <w:rPr>
          <w:szCs w:val="22"/>
        </w:rPr>
      </w:pPr>
    </w:p>
    <w:p w14:paraId="312576A0" w14:textId="77777777" w:rsidR="00E71229" w:rsidRDefault="0035041B">
      <w:pPr>
        <w:keepNext/>
        <w:widowControl w:val="0"/>
        <w:rPr>
          <w:szCs w:val="22"/>
        </w:rPr>
      </w:pPr>
      <w:r>
        <w:rPr>
          <w:i/>
          <w:szCs w:val="22"/>
        </w:rPr>
        <w:t>Eldre</w:t>
      </w:r>
    </w:p>
    <w:p w14:paraId="312576A1" w14:textId="77777777" w:rsidR="00E71229" w:rsidRDefault="00E71229">
      <w:pPr>
        <w:keepNext/>
        <w:widowControl w:val="0"/>
        <w:rPr>
          <w:szCs w:val="22"/>
        </w:rPr>
      </w:pPr>
    </w:p>
    <w:p w14:paraId="312576A2" w14:textId="77777777" w:rsidR="00E71229" w:rsidRDefault="0035041B">
      <w:pPr>
        <w:widowControl w:val="0"/>
        <w:rPr>
          <w:szCs w:val="22"/>
        </w:rPr>
      </w:pPr>
      <w:r>
        <w:rPr>
          <w:szCs w:val="22"/>
        </w:rPr>
        <w:t>For eldre pasienter &gt; 75 år er dosereduksjon anbefalt (se tabell 1 ovenfor og pkt. 4.4 og 5.1).</w:t>
      </w:r>
    </w:p>
    <w:p w14:paraId="312576A3" w14:textId="77777777" w:rsidR="00E71229" w:rsidRDefault="00E71229">
      <w:pPr>
        <w:widowControl w:val="0"/>
        <w:rPr>
          <w:szCs w:val="22"/>
        </w:rPr>
      </w:pPr>
    </w:p>
    <w:p w14:paraId="312576A4" w14:textId="77777777" w:rsidR="00E71229" w:rsidRDefault="0035041B">
      <w:pPr>
        <w:keepNext/>
        <w:widowControl w:val="0"/>
        <w:rPr>
          <w:i/>
          <w:szCs w:val="22"/>
        </w:rPr>
      </w:pPr>
      <w:r>
        <w:rPr>
          <w:i/>
          <w:szCs w:val="22"/>
        </w:rPr>
        <w:t>Kroppsvekt</w:t>
      </w:r>
    </w:p>
    <w:p w14:paraId="312576A5" w14:textId="77777777" w:rsidR="00E71229" w:rsidRDefault="00E71229">
      <w:pPr>
        <w:keepNext/>
        <w:widowControl w:val="0"/>
        <w:rPr>
          <w:szCs w:val="22"/>
        </w:rPr>
      </w:pPr>
    </w:p>
    <w:p w14:paraId="312576A6" w14:textId="77777777" w:rsidR="00E71229" w:rsidRDefault="0035041B">
      <w:pPr>
        <w:widowControl w:val="0"/>
        <w:rPr>
          <w:szCs w:val="22"/>
        </w:rPr>
      </w:pPr>
      <w:r>
        <w:rPr>
          <w:szCs w:val="22"/>
        </w:rPr>
        <w:t>Det er svært begrenset klinisk erfaring med anbefalt dosering hos pasienter med kroppsvekt &lt; 50 kg eller &gt; 110 kg. På bakgrunn av tilgjengelige kliniske og kinetiske data er dosejustering ikke nødvendig (se pkt. 5.2), men nøye klinisk overvåking anbefales (se pkt. 4.4).</w:t>
      </w:r>
    </w:p>
    <w:p w14:paraId="312576A7" w14:textId="77777777" w:rsidR="00E71229" w:rsidRDefault="00E71229">
      <w:pPr>
        <w:widowControl w:val="0"/>
        <w:rPr>
          <w:szCs w:val="22"/>
        </w:rPr>
      </w:pPr>
    </w:p>
    <w:p w14:paraId="312576A8" w14:textId="77777777" w:rsidR="00E71229" w:rsidRDefault="0035041B">
      <w:pPr>
        <w:keepNext/>
        <w:widowControl w:val="0"/>
        <w:rPr>
          <w:szCs w:val="22"/>
        </w:rPr>
      </w:pPr>
      <w:r>
        <w:rPr>
          <w:i/>
          <w:szCs w:val="22"/>
        </w:rPr>
        <w:t>Kjønn</w:t>
      </w:r>
    </w:p>
    <w:p w14:paraId="312576A9" w14:textId="77777777" w:rsidR="00E71229" w:rsidRDefault="00E71229">
      <w:pPr>
        <w:keepNext/>
        <w:widowControl w:val="0"/>
        <w:rPr>
          <w:szCs w:val="22"/>
        </w:rPr>
      </w:pPr>
    </w:p>
    <w:p w14:paraId="312576AA" w14:textId="77777777" w:rsidR="00E71229" w:rsidRDefault="0035041B">
      <w:pPr>
        <w:widowControl w:val="0"/>
        <w:rPr>
          <w:szCs w:val="22"/>
        </w:rPr>
      </w:pPr>
      <w:r>
        <w:rPr>
          <w:szCs w:val="22"/>
        </w:rPr>
        <w:t>Ingen dosejustering er nødvendig (se pkt. 5.2).</w:t>
      </w:r>
    </w:p>
    <w:p w14:paraId="312576AB" w14:textId="77777777" w:rsidR="00E71229" w:rsidRDefault="00E71229">
      <w:pPr>
        <w:widowControl w:val="0"/>
        <w:rPr>
          <w:i/>
          <w:szCs w:val="22"/>
          <w:u w:val="single"/>
        </w:rPr>
      </w:pPr>
    </w:p>
    <w:p w14:paraId="312576AC" w14:textId="77777777" w:rsidR="00E71229" w:rsidRDefault="0035041B">
      <w:pPr>
        <w:keepNext/>
        <w:widowControl w:val="0"/>
        <w:rPr>
          <w:i/>
          <w:noProof/>
          <w:szCs w:val="22"/>
        </w:rPr>
      </w:pPr>
      <w:r>
        <w:rPr>
          <w:i/>
          <w:szCs w:val="22"/>
        </w:rPr>
        <w:t>Pediatrisk populasjon</w:t>
      </w:r>
    </w:p>
    <w:p w14:paraId="312576AD" w14:textId="77777777" w:rsidR="00E71229" w:rsidRDefault="00E71229">
      <w:pPr>
        <w:keepNext/>
        <w:widowControl w:val="0"/>
        <w:rPr>
          <w:szCs w:val="22"/>
        </w:rPr>
      </w:pPr>
    </w:p>
    <w:p w14:paraId="312576AE" w14:textId="77777777" w:rsidR="00E71229" w:rsidRDefault="0035041B">
      <w:pPr>
        <w:widowControl w:val="0"/>
        <w:rPr>
          <w:szCs w:val="22"/>
        </w:rPr>
      </w:pPr>
      <w:r>
        <w:rPr>
          <w:szCs w:val="22"/>
        </w:rPr>
        <w:t>Det er ikke relevant å bruke dabigatraneteksilat i den pediatriske populasjonen ved indikasjonen primær forebyggelse av VTE hos pasienter som har gjennomgått elektiv total hofteprotesekirurgi eller total kneprotesekirurgi.</w:t>
      </w:r>
    </w:p>
    <w:p w14:paraId="312576AF" w14:textId="77777777" w:rsidR="00E71229" w:rsidRDefault="00E71229">
      <w:pPr>
        <w:widowControl w:val="0"/>
        <w:rPr>
          <w:szCs w:val="22"/>
        </w:rPr>
      </w:pPr>
    </w:p>
    <w:p w14:paraId="312576B0" w14:textId="77777777" w:rsidR="00E71229" w:rsidRDefault="0035041B">
      <w:pPr>
        <w:keepNext/>
        <w:widowControl w:val="0"/>
        <w:rPr>
          <w:b/>
          <w:bCs/>
          <w:i/>
          <w:szCs w:val="22"/>
          <w:u w:val="single"/>
        </w:rPr>
      </w:pPr>
      <w:r>
        <w:rPr>
          <w:b/>
          <w:i/>
          <w:szCs w:val="22"/>
          <w:u w:val="single"/>
        </w:rPr>
        <w:t>Behandling av VTE og forebyggelse av residiverende VTE hos pediatriske pasienter</w:t>
      </w:r>
    </w:p>
    <w:p w14:paraId="312576B1" w14:textId="77777777" w:rsidR="00E71229" w:rsidRDefault="00E71229">
      <w:pPr>
        <w:keepNext/>
        <w:widowControl w:val="0"/>
        <w:autoSpaceDE w:val="0"/>
        <w:autoSpaceDN w:val="0"/>
        <w:adjustRightInd w:val="0"/>
        <w:rPr>
          <w:bCs/>
          <w:szCs w:val="22"/>
        </w:rPr>
      </w:pPr>
    </w:p>
    <w:p w14:paraId="312576B2" w14:textId="77777777" w:rsidR="00E71229" w:rsidRDefault="0035041B">
      <w:pPr>
        <w:widowControl w:val="0"/>
        <w:autoSpaceDE w:val="0"/>
        <w:autoSpaceDN w:val="0"/>
        <w:adjustRightInd w:val="0"/>
        <w:rPr>
          <w:bCs/>
          <w:szCs w:val="22"/>
        </w:rPr>
      </w:pPr>
      <w:r>
        <w:rPr>
          <w:szCs w:val="22"/>
        </w:rPr>
        <w:t>Ved behandling av VTE hos pediatriske pasienter skal behandlingen initieres etter behandling med et parenteralt antikoagulantium i minst 5 dager. Ved forebyggelse av residiverende VTE skal behandlingen initieres etter tidligere behandling.</w:t>
      </w:r>
    </w:p>
    <w:p w14:paraId="312576B3" w14:textId="77777777" w:rsidR="00E71229" w:rsidRDefault="00E71229">
      <w:pPr>
        <w:widowControl w:val="0"/>
        <w:autoSpaceDE w:val="0"/>
        <w:autoSpaceDN w:val="0"/>
        <w:adjustRightInd w:val="0"/>
        <w:rPr>
          <w:bCs/>
          <w:szCs w:val="22"/>
        </w:rPr>
      </w:pPr>
    </w:p>
    <w:p w14:paraId="312576B4" w14:textId="77777777" w:rsidR="00E71229" w:rsidRDefault="0035041B">
      <w:pPr>
        <w:widowControl w:val="0"/>
        <w:autoSpaceDE w:val="0"/>
        <w:autoSpaceDN w:val="0"/>
        <w:adjustRightInd w:val="0"/>
        <w:rPr>
          <w:bCs/>
          <w:szCs w:val="22"/>
        </w:rPr>
      </w:pPr>
      <w:r>
        <w:rPr>
          <w:b/>
          <w:bCs/>
          <w:szCs w:val="22"/>
        </w:rPr>
        <w:t>Dabigatraneteksilat kapsler skal tas to ganger daglig</w:t>
      </w:r>
      <w:r>
        <w:rPr>
          <w:szCs w:val="22"/>
        </w:rPr>
        <w:t xml:space="preserve">, én dose om morgenen og én dose om </w:t>
      </w:r>
      <w:r>
        <w:rPr>
          <w:szCs w:val="22"/>
        </w:rPr>
        <w:lastRenderedPageBreak/>
        <w:t>kvelden, til omtrent samme tid hver dag. Doseringsintervallet bør være så nær 12 timer som mulig.</w:t>
      </w:r>
    </w:p>
    <w:p w14:paraId="312576B5" w14:textId="77777777" w:rsidR="00E71229" w:rsidRDefault="00E71229">
      <w:pPr>
        <w:widowControl w:val="0"/>
        <w:autoSpaceDE w:val="0"/>
        <w:autoSpaceDN w:val="0"/>
        <w:adjustRightInd w:val="0"/>
        <w:rPr>
          <w:bCs/>
          <w:szCs w:val="22"/>
        </w:rPr>
      </w:pPr>
    </w:p>
    <w:p w14:paraId="312576B6" w14:textId="77777777" w:rsidR="00E71229" w:rsidRDefault="0035041B">
      <w:pPr>
        <w:widowControl w:val="0"/>
        <w:autoSpaceDE w:val="0"/>
        <w:autoSpaceDN w:val="0"/>
        <w:adjustRightInd w:val="0"/>
        <w:rPr>
          <w:szCs w:val="22"/>
        </w:rPr>
      </w:pPr>
      <w:r>
        <w:rPr>
          <w:szCs w:val="22"/>
        </w:rPr>
        <w:t>Den anbefalte dosen av dabigatraneteksilat kapsler er basert på pasientens vekt og alder, som vist i tabell 2. Dosen skal tilpasses i henhold til vekt og alder i løpet av behandlingen.</w:t>
      </w:r>
    </w:p>
    <w:p w14:paraId="312576B7" w14:textId="77777777" w:rsidR="00E71229" w:rsidRDefault="00E71229">
      <w:pPr>
        <w:widowControl w:val="0"/>
        <w:autoSpaceDE w:val="0"/>
        <w:autoSpaceDN w:val="0"/>
        <w:adjustRightInd w:val="0"/>
        <w:rPr>
          <w:szCs w:val="22"/>
        </w:rPr>
      </w:pPr>
    </w:p>
    <w:p w14:paraId="312576B8" w14:textId="77777777" w:rsidR="00E71229" w:rsidRDefault="0035041B">
      <w:pPr>
        <w:widowControl w:val="0"/>
        <w:autoSpaceDE w:val="0"/>
        <w:autoSpaceDN w:val="0"/>
        <w:adjustRightInd w:val="0"/>
        <w:rPr>
          <w:bCs/>
          <w:szCs w:val="22"/>
        </w:rPr>
      </w:pPr>
      <w:r>
        <w:rPr>
          <w:szCs w:val="22"/>
        </w:rPr>
        <w:t>Ingen doseringsanbefaling kan gis for kombinasjoner av vekt og alder som ikke er angitt i doseringstabellen.</w:t>
      </w:r>
    </w:p>
    <w:p w14:paraId="312576B9" w14:textId="77777777" w:rsidR="00E71229" w:rsidRDefault="00E71229">
      <w:pPr>
        <w:widowControl w:val="0"/>
        <w:autoSpaceDE w:val="0"/>
        <w:autoSpaceDN w:val="0"/>
        <w:adjustRightInd w:val="0"/>
        <w:rPr>
          <w:bCs/>
          <w:szCs w:val="22"/>
        </w:rPr>
      </w:pPr>
    </w:p>
    <w:p w14:paraId="312576BA" w14:textId="77777777" w:rsidR="00E71229" w:rsidRDefault="0035041B">
      <w:pPr>
        <w:keepNext/>
        <w:widowControl w:val="0"/>
        <w:ind w:left="1134" w:hanging="1134"/>
        <w:rPr>
          <w:b/>
          <w:szCs w:val="22"/>
        </w:rPr>
      </w:pPr>
      <w:r>
        <w:rPr>
          <w:b/>
          <w:szCs w:val="22"/>
        </w:rPr>
        <w:t>Tabell 2:</w:t>
      </w:r>
      <w:r>
        <w:rPr>
          <w:b/>
          <w:szCs w:val="22"/>
        </w:rPr>
        <w:tab/>
        <w:t>Enkeltdose og total daglig dose med dabigatraneteksilat i milligram (mg), etter pasientens vekt i kilo (kg) og alder i år</w:t>
      </w:r>
    </w:p>
    <w:p w14:paraId="312576BB" w14:textId="77777777" w:rsidR="00E71229" w:rsidRDefault="00E71229">
      <w:pPr>
        <w:keepNext/>
        <w:widowControl w:val="0"/>
        <w:ind w:left="992" w:hanging="992"/>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5"/>
        <w:gridCol w:w="2265"/>
      </w:tblGrid>
      <w:tr w:rsidR="00E71229" w14:paraId="312576C1" w14:textId="77777777">
        <w:tc>
          <w:tcPr>
            <w:tcW w:w="2499" w:type="pct"/>
            <w:gridSpan w:val="2"/>
          </w:tcPr>
          <w:p w14:paraId="312576BC" w14:textId="77777777" w:rsidR="00E71229" w:rsidRDefault="0035041B">
            <w:pPr>
              <w:widowControl w:val="0"/>
              <w:jc w:val="center"/>
              <w:rPr>
                <w:b/>
                <w:bCs/>
                <w:noProof/>
                <w:szCs w:val="22"/>
              </w:rPr>
            </w:pPr>
            <w:r>
              <w:rPr>
                <w:b/>
                <w:bCs/>
                <w:noProof/>
                <w:szCs w:val="22"/>
              </w:rPr>
              <w:t>Kombinasjoner av vekt og alder</w:t>
            </w:r>
          </w:p>
        </w:tc>
        <w:tc>
          <w:tcPr>
            <w:tcW w:w="1250" w:type="pct"/>
            <w:vMerge w:val="restart"/>
          </w:tcPr>
          <w:p w14:paraId="312576BD" w14:textId="77777777" w:rsidR="00E71229" w:rsidRDefault="0035041B">
            <w:pPr>
              <w:widowControl w:val="0"/>
              <w:jc w:val="center"/>
              <w:rPr>
                <w:b/>
                <w:bCs/>
                <w:noProof/>
                <w:szCs w:val="22"/>
              </w:rPr>
            </w:pPr>
            <w:r>
              <w:rPr>
                <w:b/>
                <w:bCs/>
                <w:noProof/>
                <w:szCs w:val="22"/>
              </w:rPr>
              <w:t>Enkeltdose</w:t>
            </w:r>
          </w:p>
          <w:p w14:paraId="312576BE" w14:textId="77777777" w:rsidR="00E71229" w:rsidRDefault="0035041B">
            <w:pPr>
              <w:widowControl w:val="0"/>
              <w:jc w:val="center"/>
              <w:rPr>
                <w:b/>
                <w:bCs/>
                <w:noProof/>
                <w:szCs w:val="22"/>
              </w:rPr>
            </w:pPr>
            <w:r>
              <w:rPr>
                <w:b/>
                <w:bCs/>
                <w:noProof/>
                <w:szCs w:val="22"/>
              </w:rPr>
              <w:t>i mg</w:t>
            </w:r>
          </w:p>
        </w:tc>
        <w:tc>
          <w:tcPr>
            <w:tcW w:w="1250" w:type="pct"/>
            <w:vMerge w:val="restart"/>
          </w:tcPr>
          <w:p w14:paraId="312576BF" w14:textId="77777777" w:rsidR="00E71229" w:rsidRDefault="0035041B">
            <w:pPr>
              <w:widowControl w:val="0"/>
              <w:jc w:val="center"/>
              <w:rPr>
                <w:b/>
                <w:bCs/>
                <w:noProof/>
                <w:szCs w:val="22"/>
              </w:rPr>
            </w:pPr>
            <w:r>
              <w:rPr>
                <w:b/>
                <w:bCs/>
                <w:noProof/>
                <w:szCs w:val="22"/>
              </w:rPr>
              <w:t>Total daglig dose</w:t>
            </w:r>
          </w:p>
          <w:p w14:paraId="312576C0" w14:textId="77777777" w:rsidR="00E71229" w:rsidRDefault="0035041B">
            <w:pPr>
              <w:widowControl w:val="0"/>
              <w:jc w:val="center"/>
              <w:rPr>
                <w:b/>
                <w:bCs/>
                <w:noProof/>
                <w:szCs w:val="22"/>
              </w:rPr>
            </w:pPr>
            <w:r>
              <w:rPr>
                <w:b/>
                <w:bCs/>
                <w:noProof/>
                <w:szCs w:val="22"/>
              </w:rPr>
              <w:t>i mg</w:t>
            </w:r>
          </w:p>
        </w:tc>
      </w:tr>
      <w:tr w:rsidR="00E71229" w14:paraId="312576C6" w14:textId="77777777">
        <w:tc>
          <w:tcPr>
            <w:tcW w:w="1250" w:type="pct"/>
          </w:tcPr>
          <w:p w14:paraId="312576C2" w14:textId="77777777" w:rsidR="00E71229" w:rsidRDefault="0035041B">
            <w:pPr>
              <w:widowControl w:val="0"/>
              <w:rPr>
                <w:b/>
                <w:bCs/>
                <w:noProof/>
                <w:szCs w:val="22"/>
              </w:rPr>
            </w:pPr>
            <w:r>
              <w:rPr>
                <w:b/>
                <w:bCs/>
                <w:noProof/>
                <w:szCs w:val="22"/>
              </w:rPr>
              <w:t>Vekt i kg</w:t>
            </w:r>
          </w:p>
        </w:tc>
        <w:tc>
          <w:tcPr>
            <w:tcW w:w="1250" w:type="pct"/>
          </w:tcPr>
          <w:p w14:paraId="312576C3" w14:textId="77777777" w:rsidR="00E71229" w:rsidRDefault="0035041B">
            <w:pPr>
              <w:widowControl w:val="0"/>
              <w:rPr>
                <w:b/>
                <w:bCs/>
                <w:noProof/>
                <w:szCs w:val="22"/>
              </w:rPr>
            </w:pPr>
            <w:r>
              <w:rPr>
                <w:b/>
                <w:bCs/>
                <w:noProof/>
                <w:szCs w:val="22"/>
              </w:rPr>
              <w:t>Alder i år</w:t>
            </w:r>
          </w:p>
        </w:tc>
        <w:tc>
          <w:tcPr>
            <w:tcW w:w="1250" w:type="pct"/>
            <w:vMerge/>
          </w:tcPr>
          <w:p w14:paraId="312576C4" w14:textId="77777777" w:rsidR="00E71229" w:rsidRDefault="00E71229">
            <w:pPr>
              <w:widowControl w:val="0"/>
              <w:rPr>
                <w:bCs/>
                <w:noProof/>
                <w:szCs w:val="22"/>
              </w:rPr>
            </w:pPr>
          </w:p>
        </w:tc>
        <w:tc>
          <w:tcPr>
            <w:tcW w:w="1250" w:type="pct"/>
            <w:vMerge/>
          </w:tcPr>
          <w:p w14:paraId="312576C5" w14:textId="77777777" w:rsidR="00E71229" w:rsidRDefault="00E71229">
            <w:pPr>
              <w:widowControl w:val="0"/>
              <w:rPr>
                <w:bCs/>
                <w:noProof/>
                <w:szCs w:val="22"/>
              </w:rPr>
            </w:pPr>
          </w:p>
        </w:tc>
      </w:tr>
      <w:tr w:rsidR="00E71229" w14:paraId="312576CB" w14:textId="77777777">
        <w:tc>
          <w:tcPr>
            <w:tcW w:w="1250" w:type="pct"/>
          </w:tcPr>
          <w:p w14:paraId="312576C7" w14:textId="77777777" w:rsidR="00E71229" w:rsidRDefault="0035041B">
            <w:pPr>
              <w:widowControl w:val="0"/>
              <w:rPr>
                <w:bCs/>
                <w:noProof/>
                <w:szCs w:val="22"/>
              </w:rPr>
            </w:pPr>
            <w:r>
              <w:rPr>
                <w:rFonts w:eastAsia="SimSun"/>
                <w:bCs/>
                <w:noProof/>
                <w:szCs w:val="22"/>
              </w:rPr>
              <w:t>11 til &lt; 13</w:t>
            </w:r>
          </w:p>
        </w:tc>
        <w:tc>
          <w:tcPr>
            <w:tcW w:w="1250" w:type="pct"/>
          </w:tcPr>
          <w:p w14:paraId="312576C8" w14:textId="77777777" w:rsidR="00E71229" w:rsidRDefault="0035041B">
            <w:pPr>
              <w:widowControl w:val="0"/>
              <w:rPr>
                <w:bCs/>
                <w:noProof/>
                <w:szCs w:val="22"/>
              </w:rPr>
            </w:pPr>
            <w:r>
              <w:rPr>
                <w:rFonts w:eastAsia="SimSun"/>
                <w:bCs/>
                <w:noProof/>
                <w:szCs w:val="22"/>
              </w:rPr>
              <w:t>8 til &lt; 9</w:t>
            </w:r>
          </w:p>
        </w:tc>
        <w:tc>
          <w:tcPr>
            <w:tcW w:w="1250" w:type="pct"/>
          </w:tcPr>
          <w:p w14:paraId="312576C9" w14:textId="77777777" w:rsidR="00E71229" w:rsidRDefault="0035041B">
            <w:pPr>
              <w:widowControl w:val="0"/>
              <w:jc w:val="center"/>
              <w:rPr>
                <w:bCs/>
                <w:noProof/>
                <w:szCs w:val="22"/>
              </w:rPr>
            </w:pPr>
            <w:r>
              <w:rPr>
                <w:bCs/>
                <w:noProof/>
                <w:szCs w:val="22"/>
              </w:rPr>
              <w:t>75</w:t>
            </w:r>
          </w:p>
        </w:tc>
        <w:tc>
          <w:tcPr>
            <w:tcW w:w="1250" w:type="pct"/>
          </w:tcPr>
          <w:p w14:paraId="312576CA" w14:textId="77777777" w:rsidR="00E71229" w:rsidRDefault="0035041B">
            <w:pPr>
              <w:widowControl w:val="0"/>
              <w:jc w:val="center"/>
              <w:rPr>
                <w:bCs/>
                <w:noProof/>
                <w:szCs w:val="22"/>
              </w:rPr>
            </w:pPr>
            <w:r>
              <w:rPr>
                <w:bCs/>
                <w:noProof/>
                <w:szCs w:val="22"/>
              </w:rPr>
              <w:t>150</w:t>
            </w:r>
          </w:p>
        </w:tc>
      </w:tr>
      <w:tr w:rsidR="00E71229" w14:paraId="312576D0" w14:textId="77777777">
        <w:tc>
          <w:tcPr>
            <w:tcW w:w="1250" w:type="pct"/>
          </w:tcPr>
          <w:p w14:paraId="312576CC" w14:textId="77777777" w:rsidR="00E71229" w:rsidRDefault="0035041B">
            <w:pPr>
              <w:widowControl w:val="0"/>
              <w:rPr>
                <w:bCs/>
                <w:noProof/>
                <w:szCs w:val="22"/>
              </w:rPr>
            </w:pPr>
            <w:r>
              <w:rPr>
                <w:rFonts w:eastAsia="SimSun"/>
                <w:bCs/>
                <w:noProof/>
                <w:szCs w:val="22"/>
              </w:rPr>
              <w:t>13 til &lt; 16</w:t>
            </w:r>
          </w:p>
        </w:tc>
        <w:tc>
          <w:tcPr>
            <w:tcW w:w="1250" w:type="pct"/>
          </w:tcPr>
          <w:p w14:paraId="312576CD" w14:textId="77777777" w:rsidR="00E71229" w:rsidRDefault="0035041B">
            <w:pPr>
              <w:widowControl w:val="0"/>
              <w:rPr>
                <w:bCs/>
                <w:noProof/>
                <w:szCs w:val="22"/>
              </w:rPr>
            </w:pPr>
            <w:r>
              <w:rPr>
                <w:bCs/>
                <w:noProof/>
                <w:szCs w:val="22"/>
              </w:rPr>
              <w:t>8 til &lt; 11</w:t>
            </w:r>
          </w:p>
        </w:tc>
        <w:tc>
          <w:tcPr>
            <w:tcW w:w="1250" w:type="pct"/>
          </w:tcPr>
          <w:p w14:paraId="312576CE" w14:textId="77777777" w:rsidR="00E71229" w:rsidRDefault="0035041B">
            <w:pPr>
              <w:widowControl w:val="0"/>
              <w:jc w:val="center"/>
              <w:rPr>
                <w:bCs/>
                <w:noProof/>
                <w:szCs w:val="22"/>
              </w:rPr>
            </w:pPr>
            <w:r>
              <w:rPr>
                <w:bCs/>
                <w:noProof/>
                <w:szCs w:val="22"/>
              </w:rPr>
              <w:t>110</w:t>
            </w:r>
          </w:p>
        </w:tc>
        <w:tc>
          <w:tcPr>
            <w:tcW w:w="1250" w:type="pct"/>
          </w:tcPr>
          <w:p w14:paraId="312576CF" w14:textId="77777777" w:rsidR="00E71229" w:rsidRDefault="0035041B">
            <w:pPr>
              <w:widowControl w:val="0"/>
              <w:jc w:val="center"/>
              <w:rPr>
                <w:bCs/>
                <w:noProof/>
                <w:szCs w:val="22"/>
              </w:rPr>
            </w:pPr>
            <w:r>
              <w:rPr>
                <w:bCs/>
                <w:noProof/>
                <w:szCs w:val="22"/>
              </w:rPr>
              <w:t>220</w:t>
            </w:r>
          </w:p>
        </w:tc>
      </w:tr>
      <w:tr w:rsidR="00E71229" w14:paraId="312576D5" w14:textId="77777777">
        <w:tc>
          <w:tcPr>
            <w:tcW w:w="1250" w:type="pct"/>
          </w:tcPr>
          <w:p w14:paraId="312576D1" w14:textId="77777777" w:rsidR="00E71229" w:rsidRDefault="0035041B">
            <w:pPr>
              <w:widowControl w:val="0"/>
              <w:rPr>
                <w:bCs/>
                <w:noProof/>
                <w:szCs w:val="22"/>
              </w:rPr>
            </w:pPr>
            <w:r>
              <w:rPr>
                <w:rFonts w:eastAsia="SimSun"/>
                <w:bCs/>
                <w:noProof/>
                <w:szCs w:val="22"/>
              </w:rPr>
              <w:t>16 til &lt; 21</w:t>
            </w:r>
          </w:p>
        </w:tc>
        <w:tc>
          <w:tcPr>
            <w:tcW w:w="1250" w:type="pct"/>
          </w:tcPr>
          <w:p w14:paraId="312576D2" w14:textId="77777777" w:rsidR="00E71229" w:rsidRDefault="0035041B">
            <w:pPr>
              <w:widowControl w:val="0"/>
              <w:rPr>
                <w:bCs/>
                <w:noProof/>
                <w:szCs w:val="22"/>
              </w:rPr>
            </w:pPr>
            <w:r>
              <w:rPr>
                <w:bCs/>
                <w:noProof/>
                <w:szCs w:val="22"/>
              </w:rPr>
              <w:t>8 til &lt; 14</w:t>
            </w:r>
          </w:p>
        </w:tc>
        <w:tc>
          <w:tcPr>
            <w:tcW w:w="1250" w:type="pct"/>
          </w:tcPr>
          <w:p w14:paraId="312576D3" w14:textId="77777777" w:rsidR="00E71229" w:rsidRDefault="0035041B">
            <w:pPr>
              <w:widowControl w:val="0"/>
              <w:jc w:val="center"/>
              <w:rPr>
                <w:bCs/>
                <w:noProof/>
                <w:szCs w:val="22"/>
              </w:rPr>
            </w:pPr>
            <w:r>
              <w:rPr>
                <w:bCs/>
                <w:noProof/>
                <w:szCs w:val="22"/>
              </w:rPr>
              <w:t>110</w:t>
            </w:r>
          </w:p>
        </w:tc>
        <w:tc>
          <w:tcPr>
            <w:tcW w:w="1250" w:type="pct"/>
          </w:tcPr>
          <w:p w14:paraId="312576D4" w14:textId="77777777" w:rsidR="00E71229" w:rsidRDefault="0035041B">
            <w:pPr>
              <w:widowControl w:val="0"/>
              <w:jc w:val="center"/>
              <w:rPr>
                <w:bCs/>
                <w:noProof/>
                <w:szCs w:val="22"/>
              </w:rPr>
            </w:pPr>
            <w:r>
              <w:rPr>
                <w:bCs/>
                <w:noProof/>
                <w:szCs w:val="22"/>
              </w:rPr>
              <w:t>220</w:t>
            </w:r>
          </w:p>
        </w:tc>
      </w:tr>
      <w:tr w:rsidR="00E71229" w14:paraId="312576DA" w14:textId="77777777">
        <w:tc>
          <w:tcPr>
            <w:tcW w:w="1250" w:type="pct"/>
          </w:tcPr>
          <w:p w14:paraId="312576D6" w14:textId="77777777" w:rsidR="00E71229" w:rsidRDefault="0035041B">
            <w:pPr>
              <w:widowControl w:val="0"/>
              <w:rPr>
                <w:bCs/>
                <w:noProof/>
                <w:szCs w:val="22"/>
              </w:rPr>
            </w:pPr>
            <w:r>
              <w:rPr>
                <w:rFonts w:eastAsia="SimSun"/>
                <w:bCs/>
                <w:noProof/>
                <w:szCs w:val="22"/>
              </w:rPr>
              <w:t>21 til &lt; 26</w:t>
            </w:r>
          </w:p>
        </w:tc>
        <w:tc>
          <w:tcPr>
            <w:tcW w:w="1250" w:type="pct"/>
          </w:tcPr>
          <w:p w14:paraId="312576D7" w14:textId="77777777" w:rsidR="00E71229" w:rsidRDefault="0035041B">
            <w:pPr>
              <w:widowControl w:val="0"/>
              <w:rPr>
                <w:bCs/>
                <w:noProof/>
                <w:szCs w:val="22"/>
              </w:rPr>
            </w:pPr>
            <w:r>
              <w:rPr>
                <w:bCs/>
                <w:noProof/>
                <w:szCs w:val="22"/>
              </w:rPr>
              <w:t>8 til &lt; 16</w:t>
            </w:r>
          </w:p>
        </w:tc>
        <w:tc>
          <w:tcPr>
            <w:tcW w:w="1250" w:type="pct"/>
          </w:tcPr>
          <w:p w14:paraId="312576D8" w14:textId="77777777" w:rsidR="00E71229" w:rsidRDefault="0035041B">
            <w:pPr>
              <w:widowControl w:val="0"/>
              <w:jc w:val="center"/>
              <w:rPr>
                <w:bCs/>
                <w:noProof/>
                <w:szCs w:val="22"/>
              </w:rPr>
            </w:pPr>
            <w:r>
              <w:rPr>
                <w:bCs/>
                <w:noProof/>
                <w:szCs w:val="22"/>
              </w:rPr>
              <w:t>150</w:t>
            </w:r>
          </w:p>
        </w:tc>
        <w:tc>
          <w:tcPr>
            <w:tcW w:w="1250" w:type="pct"/>
          </w:tcPr>
          <w:p w14:paraId="312576D9" w14:textId="77777777" w:rsidR="00E71229" w:rsidRDefault="0035041B">
            <w:pPr>
              <w:widowControl w:val="0"/>
              <w:jc w:val="center"/>
              <w:rPr>
                <w:bCs/>
                <w:noProof/>
                <w:szCs w:val="22"/>
              </w:rPr>
            </w:pPr>
            <w:r>
              <w:rPr>
                <w:bCs/>
                <w:noProof/>
                <w:szCs w:val="22"/>
              </w:rPr>
              <w:t>300</w:t>
            </w:r>
          </w:p>
        </w:tc>
      </w:tr>
      <w:tr w:rsidR="00E71229" w14:paraId="312576DF" w14:textId="77777777">
        <w:tc>
          <w:tcPr>
            <w:tcW w:w="1250" w:type="pct"/>
          </w:tcPr>
          <w:p w14:paraId="312576DB" w14:textId="77777777" w:rsidR="00E71229" w:rsidRDefault="0035041B">
            <w:pPr>
              <w:widowControl w:val="0"/>
              <w:rPr>
                <w:bCs/>
                <w:noProof/>
                <w:szCs w:val="22"/>
              </w:rPr>
            </w:pPr>
            <w:r>
              <w:rPr>
                <w:rFonts w:eastAsia="SimSun"/>
                <w:bCs/>
                <w:noProof/>
                <w:szCs w:val="22"/>
              </w:rPr>
              <w:t>26 til &lt; 31</w:t>
            </w:r>
          </w:p>
        </w:tc>
        <w:tc>
          <w:tcPr>
            <w:tcW w:w="1250" w:type="pct"/>
          </w:tcPr>
          <w:p w14:paraId="312576DC" w14:textId="77777777" w:rsidR="00E71229" w:rsidRDefault="0035041B">
            <w:pPr>
              <w:widowControl w:val="0"/>
              <w:rPr>
                <w:bCs/>
                <w:noProof/>
                <w:szCs w:val="22"/>
              </w:rPr>
            </w:pPr>
            <w:r>
              <w:rPr>
                <w:bCs/>
                <w:noProof/>
                <w:szCs w:val="22"/>
              </w:rPr>
              <w:t>8 til &lt; 18</w:t>
            </w:r>
          </w:p>
        </w:tc>
        <w:tc>
          <w:tcPr>
            <w:tcW w:w="1250" w:type="pct"/>
          </w:tcPr>
          <w:p w14:paraId="312576DD" w14:textId="77777777" w:rsidR="00E71229" w:rsidRDefault="0035041B">
            <w:pPr>
              <w:widowControl w:val="0"/>
              <w:jc w:val="center"/>
              <w:rPr>
                <w:bCs/>
                <w:noProof/>
                <w:szCs w:val="22"/>
              </w:rPr>
            </w:pPr>
            <w:r>
              <w:rPr>
                <w:bCs/>
                <w:noProof/>
                <w:szCs w:val="22"/>
              </w:rPr>
              <w:t>150</w:t>
            </w:r>
          </w:p>
        </w:tc>
        <w:tc>
          <w:tcPr>
            <w:tcW w:w="1250" w:type="pct"/>
          </w:tcPr>
          <w:p w14:paraId="312576DE" w14:textId="77777777" w:rsidR="00E71229" w:rsidRDefault="0035041B">
            <w:pPr>
              <w:widowControl w:val="0"/>
              <w:jc w:val="center"/>
              <w:rPr>
                <w:bCs/>
                <w:noProof/>
                <w:szCs w:val="22"/>
              </w:rPr>
            </w:pPr>
            <w:r>
              <w:rPr>
                <w:bCs/>
                <w:noProof/>
                <w:szCs w:val="22"/>
              </w:rPr>
              <w:t>300</w:t>
            </w:r>
          </w:p>
        </w:tc>
      </w:tr>
      <w:tr w:rsidR="00E71229" w14:paraId="312576E4" w14:textId="77777777">
        <w:tc>
          <w:tcPr>
            <w:tcW w:w="1250" w:type="pct"/>
          </w:tcPr>
          <w:p w14:paraId="312576E0" w14:textId="77777777" w:rsidR="00E71229" w:rsidRDefault="0035041B">
            <w:pPr>
              <w:widowControl w:val="0"/>
              <w:rPr>
                <w:bCs/>
                <w:noProof/>
                <w:szCs w:val="22"/>
              </w:rPr>
            </w:pPr>
            <w:r>
              <w:rPr>
                <w:rFonts w:eastAsia="SimSun"/>
                <w:bCs/>
                <w:noProof/>
                <w:szCs w:val="22"/>
              </w:rPr>
              <w:t>31 til &lt; 41</w:t>
            </w:r>
          </w:p>
        </w:tc>
        <w:tc>
          <w:tcPr>
            <w:tcW w:w="1250" w:type="pct"/>
          </w:tcPr>
          <w:p w14:paraId="312576E1" w14:textId="77777777" w:rsidR="00E71229" w:rsidRDefault="0035041B">
            <w:pPr>
              <w:widowControl w:val="0"/>
              <w:rPr>
                <w:bCs/>
                <w:noProof/>
                <w:szCs w:val="22"/>
              </w:rPr>
            </w:pPr>
            <w:r>
              <w:rPr>
                <w:bCs/>
                <w:noProof/>
                <w:szCs w:val="22"/>
              </w:rPr>
              <w:t>8 til &lt; 18</w:t>
            </w:r>
          </w:p>
        </w:tc>
        <w:tc>
          <w:tcPr>
            <w:tcW w:w="1250" w:type="pct"/>
          </w:tcPr>
          <w:p w14:paraId="312576E2" w14:textId="77777777" w:rsidR="00E71229" w:rsidRDefault="0035041B">
            <w:pPr>
              <w:widowControl w:val="0"/>
              <w:jc w:val="center"/>
              <w:rPr>
                <w:bCs/>
                <w:noProof/>
                <w:szCs w:val="22"/>
              </w:rPr>
            </w:pPr>
            <w:r>
              <w:rPr>
                <w:bCs/>
                <w:noProof/>
                <w:szCs w:val="22"/>
              </w:rPr>
              <w:t>185</w:t>
            </w:r>
          </w:p>
        </w:tc>
        <w:tc>
          <w:tcPr>
            <w:tcW w:w="1250" w:type="pct"/>
          </w:tcPr>
          <w:p w14:paraId="312576E3" w14:textId="77777777" w:rsidR="00E71229" w:rsidRDefault="0035041B">
            <w:pPr>
              <w:widowControl w:val="0"/>
              <w:jc w:val="center"/>
              <w:rPr>
                <w:bCs/>
                <w:noProof/>
                <w:szCs w:val="22"/>
              </w:rPr>
            </w:pPr>
            <w:r>
              <w:rPr>
                <w:bCs/>
                <w:noProof/>
                <w:szCs w:val="22"/>
              </w:rPr>
              <w:t>370</w:t>
            </w:r>
          </w:p>
        </w:tc>
      </w:tr>
      <w:tr w:rsidR="00E71229" w14:paraId="312576E9" w14:textId="77777777">
        <w:tc>
          <w:tcPr>
            <w:tcW w:w="1250" w:type="pct"/>
          </w:tcPr>
          <w:p w14:paraId="312576E5" w14:textId="77777777" w:rsidR="00E71229" w:rsidRDefault="0035041B">
            <w:pPr>
              <w:widowControl w:val="0"/>
              <w:rPr>
                <w:bCs/>
                <w:noProof/>
                <w:szCs w:val="22"/>
              </w:rPr>
            </w:pPr>
            <w:r>
              <w:rPr>
                <w:rFonts w:eastAsia="SimSun"/>
                <w:bCs/>
                <w:noProof/>
                <w:szCs w:val="22"/>
              </w:rPr>
              <w:t>41 til &lt; 51</w:t>
            </w:r>
          </w:p>
        </w:tc>
        <w:tc>
          <w:tcPr>
            <w:tcW w:w="1250" w:type="pct"/>
          </w:tcPr>
          <w:p w14:paraId="312576E6" w14:textId="77777777" w:rsidR="00E71229" w:rsidRDefault="0035041B">
            <w:pPr>
              <w:widowControl w:val="0"/>
              <w:rPr>
                <w:bCs/>
                <w:noProof/>
                <w:szCs w:val="22"/>
              </w:rPr>
            </w:pPr>
            <w:r>
              <w:rPr>
                <w:bCs/>
                <w:noProof/>
                <w:szCs w:val="22"/>
              </w:rPr>
              <w:t>8 til &lt; 18</w:t>
            </w:r>
          </w:p>
        </w:tc>
        <w:tc>
          <w:tcPr>
            <w:tcW w:w="1250" w:type="pct"/>
          </w:tcPr>
          <w:p w14:paraId="312576E7" w14:textId="77777777" w:rsidR="00E71229" w:rsidRDefault="0035041B">
            <w:pPr>
              <w:widowControl w:val="0"/>
              <w:jc w:val="center"/>
              <w:rPr>
                <w:bCs/>
                <w:noProof/>
                <w:szCs w:val="22"/>
              </w:rPr>
            </w:pPr>
            <w:r>
              <w:rPr>
                <w:bCs/>
                <w:noProof/>
                <w:szCs w:val="22"/>
              </w:rPr>
              <w:t>220</w:t>
            </w:r>
          </w:p>
        </w:tc>
        <w:tc>
          <w:tcPr>
            <w:tcW w:w="1250" w:type="pct"/>
          </w:tcPr>
          <w:p w14:paraId="312576E8" w14:textId="77777777" w:rsidR="00E71229" w:rsidRDefault="0035041B">
            <w:pPr>
              <w:widowControl w:val="0"/>
              <w:jc w:val="center"/>
              <w:rPr>
                <w:bCs/>
                <w:noProof/>
                <w:szCs w:val="22"/>
              </w:rPr>
            </w:pPr>
            <w:r>
              <w:rPr>
                <w:bCs/>
                <w:noProof/>
                <w:szCs w:val="22"/>
              </w:rPr>
              <w:t>440</w:t>
            </w:r>
          </w:p>
        </w:tc>
      </w:tr>
      <w:tr w:rsidR="00E71229" w14:paraId="312576EE" w14:textId="77777777">
        <w:tc>
          <w:tcPr>
            <w:tcW w:w="1250" w:type="pct"/>
          </w:tcPr>
          <w:p w14:paraId="312576EA" w14:textId="77777777" w:rsidR="00E71229" w:rsidRDefault="0035041B">
            <w:pPr>
              <w:widowControl w:val="0"/>
              <w:rPr>
                <w:bCs/>
                <w:noProof/>
                <w:szCs w:val="22"/>
              </w:rPr>
            </w:pPr>
            <w:r>
              <w:rPr>
                <w:rFonts w:eastAsia="SimSun"/>
                <w:bCs/>
                <w:noProof/>
                <w:szCs w:val="22"/>
              </w:rPr>
              <w:t>51 til &lt; 61</w:t>
            </w:r>
          </w:p>
        </w:tc>
        <w:tc>
          <w:tcPr>
            <w:tcW w:w="1250" w:type="pct"/>
          </w:tcPr>
          <w:p w14:paraId="312576EB" w14:textId="77777777" w:rsidR="00E71229" w:rsidRDefault="0035041B">
            <w:pPr>
              <w:widowControl w:val="0"/>
              <w:rPr>
                <w:bCs/>
                <w:noProof/>
                <w:szCs w:val="22"/>
              </w:rPr>
            </w:pPr>
            <w:r>
              <w:rPr>
                <w:bCs/>
                <w:noProof/>
                <w:szCs w:val="22"/>
              </w:rPr>
              <w:t>8 til &lt; 18</w:t>
            </w:r>
          </w:p>
        </w:tc>
        <w:tc>
          <w:tcPr>
            <w:tcW w:w="1250" w:type="pct"/>
          </w:tcPr>
          <w:p w14:paraId="312576EC" w14:textId="77777777" w:rsidR="00E71229" w:rsidRDefault="0035041B">
            <w:pPr>
              <w:widowControl w:val="0"/>
              <w:jc w:val="center"/>
              <w:rPr>
                <w:bCs/>
                <w:noProof/>
                <w:szCs w:val="22"/>
              </w:rPr>
            </w:pPr>
            <w:r>
              <w:rPr>
                <w:bCs/>
                <w:noProof/>
                <w:szCs w:val="22"/>
              </w:rPr>
              <w:t>260</w:t>
            </w:r>
          </w:p>
        </w:tc>
        <w:tc>
          <w:tcPr>
            <w:tcW w:w="1250" w:type="pct"/>
          </w:tcPr>
          <w:p w14:paraId="312576ED" w14:textId="77777777" w:rsidR="00E71229" w:rsidRDefault="0035041B">
            <w:pPr>
              <w:widowControl w:val="0"/>
              <w:jc w:val="center"/>
              <w:rPr>
                <w:bCs/>
                <w:noProof/>
                <w:szCs w:val="22"/>
              </w:rPr>
            </w:pPr>
            <w:r>
              <w:rPr>
                <w:bCs/>
                <w:noProof/>
                <w:szCs w:val="22"/>
              </w:rPr>
              <w:t>520</w:t>
            </w:r>
          </w:p>
        </w:tc>
      </w:tr>
      <w:tr w:rsidR="00E71229" w14:paraId="312576F3" w14:textId="77777777">
        <w:tc>
          <w:tcPr>
            <w:tcW w:w="1250" w:type="pct"/>
          </w:tcPr>
          <w:p w14:paraId="312576EF" w14:textId="77777777" w:rsidR="00E71229" w:rsidRDefault="0035041B">
            <w:pPr>
              <w:widowControl w:val="0"/>
              <w:rPr>
                <w:bCs/>
                <w:noProof/>
                <w:szCs w:val="22"/>
              </w:rPr>
            </w:pPr>
            <w:r>
              <w:rPr>
                <w:rFonts w:eastAsia="SimSun"/>
                <w:bCs/>
                <w:noProof/>
                <w:szCs w:val="22"/>
              </w:rPr>
              <w:t>61 til &lt; 71</w:t>
            </w:r>
          </w:p>
        </w:tc>
        <w:tc>
          <w:tcPr>
            <w:tcW w:w="1250" w:type="pct"/>
          </w:tcPr>
          <w:p w14:paraId="312576F0" w14:textId="77777777" w:rsidR="00E71229" w:rsidRDefault="0035041B">
            <w:pPr>
              <w:widowControl w:val="0"/>
              <w:rPr>
                <w:bCs/>
                <w:noProof/>
                <w:szCs w:val="22"/>
              </w:rPr>
            </w:pPr>
            <w:r>
              <w:rPr>
                <w:bCs/>
                <w:noProof/>
                <w:szCs w:val="22"/>
              </w:rPr>
              <w:t>8 til &lt; 18</w:t>
            </w:r>
          </w:p>
        </w:tc>
        <w:tc>
          <w:tcPr>
            <w:tcW w:w="1250" w:type="pct"/>
          </w:tcPr>
          <w:p w14:paraId="312576F1" w14:textId="77777777" w:rsidR="00E71229" w:rsidRDefault="0035041B">
            <w:pPr>
              <w:widowControl w:val="0"/>
              <w:jc w:val="center"/>
              <w:rPr>
                <w:bCs/>
                <w:noProof/>
                <w:szCs w:val="22"/>
              </w:rPr>
            </w:pPr>
            <w:r>
              <w:rPr>
                <w:bCs/>
                <w:noProof/>
                <w:szCs w:val="22"/>
              </w:rPr>
              <w:t>300</w:t>
            </w:r>
          </w:p>
        </w:tc>
        <w:tc>
          <w:tcPr>
            <w:tcW w:w="1250" w:type="pct"/>
          </w:tcPr>
          <w:p w14:paraId="312576F2" w14:textId="77777777" w:rsidR="00E71229" w:rsidRDefault="0035041B">
            <w:pPr>
              <w:widowControl w:val="0"/>
              <w:jc w:val="center"/>
              <w:rPr>
                <w:bCs/>
                <w:noProof/>
                <w:szCs w:val="22"/>
              </w:rPr>
            </w:pPr>
            <w:r>
              <w:rPr>
                <w:bCs/>
                <w:noProof/>
                <w:szCs w:val="22"/>
              </w:rPr>
              <w:t>600</w:t>
            </w:r>
          </w:p>
        </w:tc>
      </w:tr>
      <w:tr w:rsidR="00E71229" w14:paraId="312576F8" w14:textId="77777777">
        <w:tc>
          <w:tcPr>
            <w:tcW w:w="1250" w:type="pct"/>
          </w:tcPr>
          <w:p w14:paraId="312576F4" w14:textId="77777777" w:rsidR="00E71229" w:rsidRDefault="0035041B">
            <w:pPr>
              <w:widowControl w:val="0"/>
              <w:rPr>
                <w:bCs/>
                <w:noProof/>
                <w:szCs w:val="22"/>
              </w:rPr>
            </w:pPr>
            <w:r>
              <w:rPr>
                <w:rFonts w:eastAsia="SimSun"/>
                <w:bCs/>
                <w:noProof/>
                <w:szCs w:val="22"/>
              </w:rPr>
              <w:t>71 til &lt; 81</w:t>
            </w:r>
          </w:p>
        </w:tc>
        <w:tc>
          <w:tcPr>
            <w:tcW w:w="1250" w:type="pct"/>
          </w:tcPr>
          <w:p w14:paraId="312576F5" w14:textId="77777777" w:rsidR="00E71229" w:rsidRDefault="0035041B">
            <w:pPr>
              <w:widowControl w:val="0"/>
              <w:rPr>
                <w:bCs/>
                <w:noProof/>
                <w:szCs w:val="22"/>
              </w:rPr>
            </w:pPr>
            <w:r>
              <w:rPr>
                <w:bCs/>
                <w:noProof/>
                <w:szCs w:val="22"/>
              </w:rPr>
              <w:t>8 til &lt; 18</w:t>
            </w:r>
          </w:p>
        </w:tc>
        <w:tc>
          <w:tcPr>
            <w:tcW w:w="1250" w:type="pct"/>
          </w:tcPr>
          <w:p w14:paraId="312576F6" w14:textId="77777777" w:rsidR="00E71229" w:rsidRDefault="0035041B">
            <w:pPr>
              <w:widowControl w:val="0"/>
              <w:jc w:val="center"/>
              <w:rPr>
                <w:bCs/>
                <w:noProof/>
                <w:szCs w:val="22"/>
              </w:rPr>
            </w:pPr>
            <w:r>
              <w:rPr>
                <w:bCs/>
                <w:noProof/>
                <w:szCs w:val="22"/>
              </w:rPr>
              <w:t>300</w:t>
            </w:r>
          </w:p>
        </w:tc>
        <w:tc>
          <w:tcPr>
            <w:tcW w:w="1250" w:type="pct"/>
          </w:tcPr>
          <w:p w14:paraId="312576F7" w14:textId="77777777" w:rsidR="00E71229" w:rsidRDefault="0035041B">
            <w:pPr>
              <w:widowControl w:val="0"/>
              <w:jc w:val="center"/>
              <w:rPr>
                <w:bCs/>
                <w:noProof/>
                <w:szCs w:val="22"/>
              </w:rPr>
            </w:pPr>
            <w:r>
              <w:rPr>
                <w:bCs/>
                <w:noProof/>
                <w:szCs w:val="22"/>
              </w:rPr>
              <w:t>600</w:t>
            </w:r>
          </w:p>
        </w:tc>
      </w:tr>
      <w:tr w:rsidR="00E71229" w14:paraId="312576FD" w14:textId="77777777">
        <w:tc>
          <w:tcPr>
            <w:tcW w:w="1250" w:type="pct"/>
          </w:tcPr>
          <w:p w14:paraId="312576F9" w14:textId="77777777" w:rsidR="00E71229" w:rsidRDefault="0035041B">
            <w:pPr>
              <w:widowControl w:val="0"/>
              <w:rPr>
                <w:bCs/>
                <w:noProof/>
                <w:szCs w:val="22"/>
              </w:rPr>
            </w:pPr>
            <w:r>
              <w:rPr>
                <w:rFonts w:eastAsia="SimSun"/>
                <w:bCs/>
                <w:noProof/>
                <w:szCs w:val="22"/>
              </w:rPr>
              <w:t>&gt; 81</w:t>
            </w:r>
          </w:p>
        </w:tc>
        <w:tc>
          <w:tcPr>
            <w:tcW w:w="1250" w:type="pct"/>
          </w:tcPr>
          <w:p w14:paraId="312576FA" w14:textId="77777777" w:rsidR="00E71229" w:rsidRDefault="0035041B">
            <w:pPr>
              <w:widowControl w:val="0"/>
              <w:rPr>
                <w:bCs/>
                <w:noProof/>
                <w:szCs w:val="22"/>
              </w:rPr>
            </w:pPr>
            <w:r>
              <w:rPr>
                <w:bCs/>
                <w:noProof/>
                <w:szCs w:val="22"/>
              </w:rPr>
              <w:t>10 til &lt; 18</w:t>
            </w:r>
          </w:p>
        </w:tc>
        <w:tc>
          <w:tcPr>
            <w:tcW w:w="1250" w:type="pct"/>
          </w:tcPr>
          <w:p w14:paraId="312576FB" w14:textId="77777777" w:rsidR="00E71229" w:rsidRDefault="0035041B">
            <w:pPr>
              <w:widowControl w:val="0"/>
              <w:jc w:val="center"/>
              <w:rPr>
                <w:bCs/>
                <w:noProof/>
                <w:szCs w:val="22"/>
              </w:rPr>
            </w:pPr>
            <w:r>
              <w:rPr>
                <w:bCs/>
                <w:noProof/>
                <w:szCs w:val="22"/>
              </w:rPr>
              <w:t>300</w:t>
            </w:r>
          </w:p>
        </w:tc>
        <w:tc>
          <w:tcPr>
            <w:tcW w:w="1250" w:type="pct"/>
          </w:tcPr>
          <w:p w14:paraId="312576FC" w14:textId="77777777" w:rsidR="00E71229" w:rsidRDefault="0035041B">
            <w:pPr>
              <w:widowControl w:val="0"/>
              <w:jc w:val="center"/>
              <w:rPr>
                <w:bCs/>
                <w:noProof/>
                <w:szCs w:val="22"/>
              </w:rPr>
            </w:pPr>
            <w:r>
              <w:rPr>
                <w:bCs/>
                <w:noProof/>
                <w:szCs w:val="22"/>
              </w:rPr>
              <w:t>600</w:t>
            </w:r>
          </w:p>
        </w:tc>
      </w:tr>
    </w:tbl>
    <w:p w14:paraId="312576FE" w14:textId="77777777" w:rsidR="00E71229" w:rsidRDefault="0035041B">
      <w:pPr>
        <w:keepNext/>
        <w:widowControl w:val="0"/>
        <w:ind w:left="992" w:hanging="992"/>
        <w:rPr>
          <w:szCs w:val="22"/>
        </w:rPr>
      </w:pPr>
      <w:r>
        <w:rPr>
          <w:szCs w:val="22"/>
        </w:rPr>
        <w:t>Enkeltdoser som krever kombinasjoner av mer enn én kapsel:</w:t>
      </w:r>
    </w:p>
    <w:p w14:paraId="312576FF" w14:textId="77777777" w:rsidR="00E71229" w:rsidRDefault="0035041B">
      <w:pPr>
        <w:widowControl w:val="0"/>
        <w:ind w:left="992" w:hanging="992"/>
        <w:rPr>
          <w:szCs w:val="22"/>
        </w:rPr>
      </w:pPr>
      <w:r>
        <w:rPr>
          <w:szCs w:val="22"/>
        </w:rPr>
        <w:t>300 mg:</w:t>
      </w:r>
      <w:r>
        <w:rPr>
          <w:szCs w:val="22"/>
        </w:rPr>
        <w:tab/>
        <w:t>to 150 mg kapsler eller</w:t>
      </w:r>
      <w:r>
        <w:rPr>
          <w:szCs w:val="22"/>
        </w:rPr>
        <w:br/>
        <w:t>fire 75 mg kapsler</w:t>
      </w:r>
    </w:p>
    <w:p w14:paraId="31257700" w14:textId="77777777" w:rsidR="00E71229" w:rsidRDefault="0035041B">
      <w:pPr>
        <w:widowControl w:val="0"/>
        <w:ind w:left="992" w:hanging="992"/>
        <w:rPr>
          <w:szCs w:val="22"/>
        </w:rPr>
      </w:pPr>
      <w:r>
        <w:rPr>
          <w:szCs w:val="22"/>
        </w:rPr>
        <w:t>260 mg:</w:t>
      </w:r>
      <w:r>
        <w:rPr>
          <w:szCs w:val="22"/>
        </w:rPr>
        <w:tab/>
        <w:t>én 110 mg pluss én 150 mg kapsel eller</w:t>
      </w:r>
      <w:r>
        <w:rPr>
          <w:szCs w:val="22"/>
        </w:rPr>
        <w:br/>
        <w:t>én 110 mg pluss to 75 mg kapsler</w:t>
      </w:r>
    </w:p>
    <w:p w14:paraId="31257701" w14:textId="77777777" w:rsidR="00E71229" w:rsidRDefault="0035041B">
      <w:pPr>
        <w:widowControl w:val="0"/>
        <w:ind w:left="992" w:hanging="992"/>
        <w:rPr>
          <w:szCs w:val="22"/>
        </w:rPr>
      </w:pPr>
      <w:r>
        <w:rPr>
          <w:szCs w:val="22"/>
        </w:rPr>
        <w:t>220 mg:</w:t>
      </w:r>
      <w:r>
        <w:rPr>
          <w:szCs w:val="22"/>
        </w:rPr>
        <w:tab/>
        <w:t>to 110 mg kapsler</w:t>
      </w:r>
    </w:p>
    <w:p w14:paraId="31257702" w14:textId="77777777" w:rsidR="00E71229" w:rsidRDefault="0035041B">
      <w:pPr>
        <w:widowControl w:val="0"/>
        <w:ind w:left="992" w:hanging="992"/>
        <w:rPr>
          <w:szCs w:val="22"/>
        </w:rPr>
      </w:pPr>
      <w:r>
        <w:rPr>
          <w:szCs w:val="22"/>
        </w:rPr>
        <w:t>185 mg:</w:t>
      </w:r>
      <w:r>
        <w:rPr>
          <w:szCs w:val="22"/>
        </w:rPr>
        <w:tab/>
        <w:t>én 75 mg pluss én 110 mg kapsel</w:t>
      </w:r>
    </w:p>
    <w:p w14:paraId="31257703" w14:textId="77777777" w:rsidR="00E71229" w:rsidRDefault="0035041B">
      <w:pPr>
        <w:widowControl w:val="0"/>
        <w:ind w:left="992" w:hanging="992"/>
        <w:rPr>
          <w:b/>
          <w:szCs w:val="22"/>
        </w:rPr>
      </w:pPr>
      <w:r>
        <w:rPr>
          <w:szCs w:val="22"/>
        </w:rPr>
        <w:t>150 mg:</w:t>
      </w:r>
      <w:r>
        <w:rPr>
          <w:szCs w:val="22"/>
        </w:rPr>
        <w:tab/>
        <w:t>én 150 mg kapsel eller</w:t>
      </w:r>
      <w:r>
        <w:rPr>
          <w:szCs w:val="22"/>
        </w:rPr>
        <w:br/>
        <w:t>to 75 mg kapsler</w:t>
      </w:r>
    </w:p>
    <w:p w14:paraId="31257704" w14:textId="77777777" w:rsidR="00E71229" w:rsidRDefault="00E71229">
      <w:pPr>
        <w:widowControl w:val="0"/>
        <w:rPr>
          <w:szCs w:val="22"/>
        </w:rPr>
      </w:pPr>
    </w:p>
    <w:p w14:paraId="31257705" w14:textId="77777777" w:rsidR="00E71229" w:rsidRDefault="0035041B">
      <w:pPr>
        <w:keepNext/>
        <w:widowControl w:val="0"/>
        <w:rPr>
          <w:i/>
          <w:iCs/>
          <w:szCs w:val="22"/>
          <w:u w:val="single"/>
        </w:rPr>
      </w:pPr>
      <w:r>
        <w:rPr>
          <w:i/>
          <w:szCs w:val="22"/>
          <w:u w:val="single"/>
        </w:rPr>
        <w:t>Undersøkelse av nyrefunksjon før og under behandling</w:t>
      </w:r>
    </w:p>
    <w:p w14:paraId="31257706" w14:textId="77777777" w:rsidR="00E71229" w:rsidRDefault="00E71229">
      <w:pPr>
        <w:keepNext/>
        <w:widowControl w:val="0"/>
        <w:rPr>
          <w:bCs/>
          <w:szCs w:val="22"/>
        </w:rPr>
      </w:pPr>
    </w:p>
    <w:p w14:paraId="31257707" w14:textId="77777777" w:rsidR="00E71229" w:rsidRDefault="0035041B">
      <w:pPr>
        <w:widowControl w:val="0"/>
        <w:autoSpaceDE w:val="0"/>
        <w:autoSpaceDN w:val="0"/>
        <w:adjustRightInd w:val="0"/>
        <w:rPr>
          <w:bCs/>
          <w:szCs w:val="22"/>
        </w:rPr>
      </w:pPr>
      <w:r>
        <w:rPr>
          <w:szCs w:val="22"/>
        </w:rPr>
        <w:t>Før initiering av behandlingen bør den estimerte glomerulære filtrasjonsraten (eGFR) beregnes ved hjelp av Schwartz-formelen (metoden som brukes for kreatininvurdering skal sjekkes med et laboratorium).</w:t>
      </w:r>
    </w:p>
    <w:p w14:paraId="31257708" w14:textId="77777777" w:rsidR="00E71229" w:rsidRDefault="00E71229">
      <w:pPr>
        <w:widowControl w:val="0"/>
        <w:autoSpaceDE w:val="0"/>
        <w:autoSpaceDN w:val="0"/>
        <w:adjustRightInd w:val="0"/>
        <w:rPr>
          <w:bCs/>
          <w:szCs w:val="22"/>
        </w:rPr>
      </w:pPr>
    </w:p>
    <w:p w14:paraId="31257709" w14:textId="77777777" w:rsidR="00E71229" w:rsidRDefault="0035041B">
      <w:pPr>
        <w:widowControl w:val="0"/>
        <w:autoSpaceDE w:val="0"/>
        <w:autoSpaceDN w:val="0"/>
        <w:adjustRightInd w:val="0"/>
        <w:rPr>
          <w:bCs/>
          <w:szCs w:val="22"/>
        </w:rPr>
      </w:pPr>
      <w:r>
        <w:rPr>
          <w:szCs w:val="22"/>
        </w:rPr>
        <w:t>Dabigatraneteksilat er kontraindisert hos pediatriske pasienter med eGFR &lt; 50 ml/minutt/1,73 m</w:t>
      </w:r>
      <w:r>
        <w:rPr>
          <w:szCs w:val="22"/>
          <w:vertAlign w:val="superscript"/>
        </w:rPr>
        <w:t>2</w:t>
      </w:r>
      <w:r>
        <w:rPr>
          <w:szCs w:val="22"/>
        </w:rPr>
        <w:t xml:space="preserve"> (se pkt. 4.3).</w:t>
      </w:r>
    </w:p>
    <w:p w14:paraId="3125770A" w14:textId="77777777" w:rsidR="00E71229" w:rsidRDefault="00E71229">
      <w:pPr>
        <w:widowControl w:val="0"/>
        <w:autoSpaceDE w:val="0"/>
        <w:autoSpaceDN w:val="0"/>
        <w:adjustRightInd w:val="0"/>
        <w:rPr>
          <w:bCs/>
          <w:szCs w:val="22"/>
        </w:rPr>
      </w:pPr>
    </w:p>
    <w:p w14:paraId="3125770B" w14:textId="77777777" w:rsidR="00E71229" w:rsidRDefault="0035041B">
      <w:pPr>
        <w:widowControl w:val="0"/>
        <w:autoSpaceDE w:val="0"/>
        <w:autoSpaceDN w:val="0"/>
        <w:adjustRightInd w:val="0"/>
        <w:rPr>
          <w:bCs/>
          <w:szCs w:val="22"/>
        </w:rPr>
      </w:pPr>
      <w:r>
        <w:rPr>
          <w:szCs w:val="22"/>
        </w:rPr>
        <w:t>Pasienter med eGFR ≥ 50 ml/minutt/1,73 m</w:t>
      </w:r>
      <w:r>
        <w:rPr>
          <w:szCs w:val="22"/>
          <w:vertAlign w:val="superscript"/>
        </w:rPr>
        <w:t>2</w:t>
      </w:r>
      <w:r>
        <w:rPr>
          <w:szCs w:val="22"/>
        </w:rPr>
        <w:t xml:space="preserve"> bør behandles med dosen angitt i tabell 2.</w:t>
      </w:r>
    </w:p>
    <w:p w14:paraId="3125770C" w14:textId="77777777" w:rsidR="00E71229" w:rsidRDefault="00E71229">
      <w:pPr>
        <w:widowControl w:val="0"/>
        <w:autoSpaceDE w:val="0"/>
        <w:autoSpaceDN w:val="0"/>
        <w:adjustRightInd w:val="0"/>
        <w:rPr>
          <w:bCs/>
          <w:szCs w:val="22"/>
        </w:rPr>
      </w:pPr>
    </w:p>
    <w:p w14:paraId="3125770D" w14:textId="77777777" w:rsidR="00E71229" w:rsidRDefault="0035041B">
      <w:pPr>
        <w:widowControl w:val="0"/>
        <w:autoSpaceDE w:val="0"/>
        <w:autoSpaceDN w:val="0"/>
        <w:adjustRightInd w:val="0"/>
        <w:rPr>
          <w:bCs/>
          <w:szCs w:val="22"/>
        </w:rPr>
      </w:pPr>
      <w:r>
        <w:rPr>
          <w:szCs w:val="22"/>
        </w:rPr>
        <w:t>Under behandlingen bør nyrefunksjonen vurderes i visse kliniske situasjoner der det er mistanke om nedsatt eller forverret nyrefunksjon (f.eks. hypovolemi, dehydrering og ved samtidig bruk av enkelte legemidler osv.).</w:t>
      </w:r>
    </w:p>
    <w:p w14:paraId="3125770E" w14:textId="77777777" w:rsidR="00E71229" w:rsidRDefault="00E71229">
      <w:pPr>
        <w:widowControl w:val="0"/>
        <w:autoSpaceDE w:val="0"/>
        <w:autoSpaceDN w:val="0"/>
        <w:adjustRightInd w:val="0"/>
        <w:rPr>
          <w:bCs/>
          <w:szCs w:val="22"/>
        </w:rPr>
      </w:pPr>
    </w:p>
    <w:p w14:paraId="3125770F" w14:textId="77777777" w:rsidR="00E71229" w:rsidRDefault="0035041B">
      <w:pPr>
        <w:keepNext/>
        <w:widowControl w:val="0"/>
        <w:rPr>
          <w:bCs/>
          <w:i/>
          <w:szCs w:val="22"/>
          <w:u w:val="single"/>
        </w:rPr>
      </w:pPr>
      <w:r>
        <w:rPr>
          <w:i/>
          <w:szCs w:val="22"/>
          <w:u w:val="single"/>
        </w:rPr>
        <w:t>Behandlingsvarighet</w:t>
      </w:r>
    </w:p>
    <w:p w14:paraId="31257710" w14:textId="77777777" w:rsidR="00E71229" w:rsidRDefault="00E71229">
      <w:pPr>
        <w:keepNext/>
        <w:widowControl w:val="0"/>
        <w:autoSpaceDE w:val="0"/>
        <w:autoSpaceDN w:val="0"/>
        <w:adjustRightInd w:val="0"/>
        <w:rPr>
          <w:bCs/>
          <w:szCs w:val="22"/>
        </w:rPr>
      </w:pPr>
    </w:p>
    <w:p w14:paraId="31257711" w14:textId="77777777" w:rsidR="00E71229" w:rsidRDefault="0035041B">
      <w:pPr>
        <w:widowControl w:val="0"/>
        <w:autoSpaceDE w:val="0"/>
        <w:autoSpaceDN w:val="0"/>
        <w:adjustRightInd w:val="0"/>
        <w:rPr>
          <w:bCs/>
          <w:szCs w:val="22"/>
        </w:rPr>
      </w:pPr>
      <w:r>
        <w:rPr>
          <w:szCs w:val="22"/>
        </w:rPr>
        <w:t>Behandlingens varighet bør bestemmes individuelt basert på en nytte-risikovurdering.</w:t>
      </w:r>
    </w:p>
    <w:p w14:paraId="31257712" w14:textId="77777777" w:rsidR="00E71229" w:rsidRDefault="00E71229">
      <w:pPr>
        <w:widowControl w:val="0"/>
        <w:autoSpaceDE w:val="0"/>
        <w:autoSpaceDN w:val="0"/>
        <w:adjustRightInd w:val="0"/>
        <w:rPr>
          <w:bCs/>
          <w:szCs w:val="22"/>
        </w:rPr>
      </w:pPr>
    </w:p>
    <w:p w14:paraId="31257713" w14:textId="77777777" w:rsidR="00E71229" w:rsidRDefault="0035041B">
      <w:pPr>
        <w:keepNext/>
        <w:widowControl w:val="0"/>
        <w:rPr>
          <w:b/>
          <w:i/>
          <w:iCs/>
          <w:szCs w:val="22"/>
          <w:u w:val="single"/>
        </w:rPr>
      </w:pPr>
      <w:r>
        <w:rPr>
          <w:i/>
          <w:szCs w:val="22"/>
          <w:u w:val="single"/>
        </w:rPr>
        <w:t>Glemt dose</w:t>
      </w:r>
    </w:p>
    <w:p w14:paraId="31257714" w14:textId="77777777" w:rsidR="00E71229" w:rsidRDefault="00E71229">
      <w:pPr>
        <w:keepNext/>
        <w:widowControl w:val="0"/>
        <w:rPr>
          <w:snapToGrid w:val="0"/>
          <w:szCs w:val="22"/>
        </w:rPr>
      </w:pPr>
    </w:p>
    <w:p w14:paraId="31257715" w14:textId="77777777" w:rsidR="00E71229" w:rsidRDefault="0035041B">
      <w:pPr>
        <w:widowControl w:val="0"/>
        <w:autoSpaceDE w:val="0"/>
        <w:autoSpaceDN w:val="0"/>
        <w:adjustRightInd w:val="0"/>
        <w:rPr>
          <w:szCs w:val="22"/>
        </w:rPr>
      </w:pPr>
      <w:r>
        <w:rPr>
          <w:szCs w:val="22"/>
        </w:rPr>
        <w:t>En glemt dose dabigatraneteksilat kan tas opptil 6 timer før neste planlagte dose. Fra 6 timer og frem til neste planlagte dose skal den glemte dosen utelates.</w:t>
      </w:r>
    </w:p>
    <w:p w14:paraId="31257716" w14:textId="77777777" w:rsidR="00E71229" w:rsidRDefault="0035041B">
      <w:pPr>
        <w:widowControl w:val="0"/>
        <w:autoSpaceDE w:val="0"/>
        <w:autoSpaceDN w:val="0"/>
        <w:adjustRightInd w:val="0"/>
        <w:rPr>
          <w:bCs/>
          <w:szCs w:val="22"/>
        </w:rPr>
      </w:pPr>
      <w:r>
        <w:rPr>
          <w:szCs w:val="22"/>
        </w:rPr>
        <w:lastRenderedPageBreak/>
        <w:t>Det må aldri tas dobbel dose som erstatning for glemte enkeltdoser.</w:t>
      </w:r>
    </w:p>
    <w:p w14:paraId="31257717" w14:textId="77777777" w:rsidR="00E71229" w:rsidRDefault="00E71229">
      <w:pPr>
        <w:widowControl w:val="0"/>
        <w:autoSpaceDE w:val="0"/>
        <w:autoSpaceDN w:val="0"/>
        <w:adjustRightInd w:val="0"/>
        <w:rPr>
          <w:bCs/>
          <w:szCs w:val="22"/>
        </w:rPr>
      </w:pPr>
    </w:p>
    <w:p w14:paraId="31257718" w14:textId="77777777" w:rsidR="00E71229" w:rsidRDefault="0035041B">
      <w:pPr>
        <w:keepNext/>
        <w:widowControl w:val="0"/>
        <w:rPr>
          <w:i/>
          <w:iCs/>
          <w:szCs w:val="22"/>
          <w:u w:val="single"/>
        </w:rPr>
      </w:pPr>
      <w:r>
        <w:rPr>
          <w:i/>
          <w:szCs w:val="22"/>
          <w:u w:val="single"/>
        </w:rPr>
        <w:t>Seponering av dabigatraneteksilat</w:t>
      </w:r>
    </w:p>
    <w:p w14:paraId="31257719" w14:textId="77777777" w:rsidR="00E71229" w:rsidRDefault="00E71229">
      <w:pPr>
        <w:keepNext/>
        <w:widowControl w:val="0"/>
        <w:rPr>
          <w:szCs w:val="22"/>
        </w:rPr>
      </w:pPr>
    </w:p>
    <w:p w14:paraId="3125771A" w14:textId="77777777" w:rsidR="00E71229" w:rsidRDefault="0035041B">
      <w:pPr>
        <w:widowControl w:val="0"/>
        <w:rPr>
          <w:snapToGrid w:val="0"/>
          <w:szCs w:val="22"/>
        </w:rPr>
      </w:pPr>
      <w:r>
        <w:rPr>
          <w:szCs w:val="22"/>
        </w:rPr>
        <w:t>Seponering av dabigatraneteksilat</w:t>
      </w:r>
      <w:r>
        <w:rPr>
          <w:snapToGrid w:val="0"/>
          <w:szCs w:val="22"/>
        </w:rPr>
        <w:t>behandling må ikke skje uten medisinsk rådgivning. Pasienter eller deres omsorgspersoner må oppfordres til å kontakte behandlende lege dersom pasienten utvikler gastrointestinale symptomer som dyspepsi (se pkt. 4.8).</w:t>
      </w:r>
    </w:p>
    <w:p w14:paraId="3125771B" w14:textId="77777777" w:rsidR="00E71229" w:rsidRDefault="00E71229">
      <w:pPr>
        <w:widowControl w:val="0"/>
        <w:rPr>
          <w:snapToGrid w:val="0"/>
          <w:szCs w:val="22"/>
        </w:rPr>
      </w:pPr>
    </w:p>
    <w:p w14:paraId="3125771C" w14:textId="77777777" w:rsidR="00E71229" w:rsidRDefault="0035041B">
      <w:pPr>
        <w:keepNext/>
        <w:widowControl w:val="0"/>
        <w:rPr>
          <w:i/>
          <w:iCs/>
          <w:szCs w:val="22"/>
          <w:u w:val="single"/>
        </w:rPr>
      </w:pPr>
      <w:r>
        <w:rPr>
          <w:i/>
          <w:szCs w:val="22"/>
          <w:u w:val="single"/>
        </w:rPr>
        <w:t>Bytte</w:t>
      </w:r>
    </w:p>
    <w:p w14:paraId="3125771D" w14:textId="77777777" w:rsidR="00E71229" w:rsidRDefault="00E71229">
      <w:pPr>
        <w:keepNext/>
        <w:widowControl w:val="0"/>
        <w:rPr>
          <w:szCs w:val="22"/>
          <w:u w:val="single"/>
        </w:rPr>
      </w:pPr>
    </w:p>
    <w:p w14:paraId="3125771E" w14:textId="77777777" w:rsidR="00E71229" w:rsidRDefault="0035041B">
      <w:pPr>
        <w:keepNext/>
        <w:widowControl w:val="0"/>
        <w:rPr>
          <w:iCs/>
          <w:szCs w:val="22"/>
          <w:u w:val="single"/>
        </w:rPr>
      </w:pPr>
      <w:r>
        <w:rPr>
          <w:szCs w:val="22"/>
        </w:rPr>
        <w:t>Fra dabigatraneteksilatbehandling til parenteralt antikoagulantium:</w:t>
      </w:r>
    </w:p>
    <w:p w14:paraId="3125771F" w14:textId="77777777" w:rsidR="00E71229" w:rsidRDefault="0035041B">
      <w:pPr>
        <w:widowControl w:val="0"/>
        <w:rPr>
          <w:szCs w:val="22"/>
        </w:rPr>
      </w:pPr>
      <w:r>
        <w:rPr>
          <w:szCs w:val="22"/>
        </w:rPr>
        <w:t>Det anbefales å vente 12 timer fra siste dose før bytte fra dabigatraneteksilat til et parenteralt antikoagulantium (se pkt. 4.5).</w:t>
      </w:r>
    </w:p>
    <w:p w14:paraId="31257720" w14:textId="77777777" w:rsidR="00E71229" w:rsidRDefault="00E71229">
      <w:pPr>
        <w:widowControl w:val="0"/>
        <w:rPr>
          <w:snapToGrid w:val="0"/>
          <w:szCs w:val="22"/>
        </w:rPr>
      </w:pPr>
    </w:p>
    <w:p w14:paraId="31257721" w14:textId="77777777" w:rsidR="00E71229" w:rsidRDefault="0035041B">
      <w:pPr>
        <w:keepNext/>
        <w:widowControl w:val="0"/>
        <w:rPr>
          <w:iCs/>
          <w:szCs w:val="22"/>
          <w:u w:val="single"/>
        </w:rPr>
      </w:pPr>
      <w:r>
        <w:rPr>
          <w:szCs w:val="22"/>
        </w:rPr>
        <w:t>Fra parenteralt antikoagulantium til dabigatraneteksilat:</w:t>
      </w:r>
    </w:p>
    <w:p w14:paraId="31257722" w14:textId="77777777" w:rsidR="00E71229" w:rsidRDefault="0035041B">
      <w:pPr>
        <w:widowControl w:val="0"/>
        <w:rPr>
          <w:szCs w:val="22"/>
        </w:rPr>
      </w:pPr>
      <w:r>
        <w:rPr>
          <w:szCs w:val="22"/>
        </w:rPr>
        <w:t>Det parenterale antikoagulantiumet bør seponeres og dabigatraneteksilat bør startes 0</w:t>
      </w:r>
      <w:r>
        <w:rPr>
          <w:szCs w:val="22"/>
        </w:rPr>
        <w:noBreakHyphen/>
        <w:t>2 timer før neste dose av alternativ behandling skulle vært gitt eller på samme tidspunkt som seponering av kontinuerlig behandling (f.eks. intravenøs ufraksjonert heparin (UFH)) (se pkt. 4.5).</w:t>
      </w:r>
    </w:p>
    <w:p w14:paraId="31257723" w14:textId="77777777" w:rsidR="00E71229" w:rsidRDefault="00E71229">
      <w:pPr>
        <w:widowControl w:val="0"/>
        <w:rPr>
          <w:szCs w:val="22"/>
        </w:rPr>
      </w:pPr>
    </w:p>
    <w:p w14:paraId="31257724" w14:textId="77777777" w:rsidR="00E71229" w:rsidRDefault="0035041B">
      <w:pPr>
        <w:keepNext/>
        <w:widowControl w:val="0"/>
        <w:rPr>
          <w:iCs/>
          <w:szCs w:val="22"/>
        </w:rPr>
      </w:pPr>
      <w:r>
        <w:rPr>
          <w:szCs w:val="22"/>
        </w:rPr>
        <w:t>Fra dabigatraneteksilatbehandling til vitamin K</w:t>
      </w:r>
      <w:r>
        <w:rPr>
          <w:szCs w:val="22"/>
        </w:rPr>
        <w:noBreakHyphen/>
        <w:t>antagonister (VKA):</w:t>
      </w:r>
    </w:p>
    <w:p w14:paraId="31257725" w14:textId="77777777" w:rsidR="00E71229" w:rsidRDefault="0035041B">
      <w:pPr>
        <w:widowControl w:val="0"/>
        <w:rPr>
          <w:szCs w:val="22"/>
        </w:rPr>
      </w:pPr>
      <w:r>
        <w:rPr>
          <w:szCs w:val="22"/>
        </w:rPr>
        <w:t>Pasienter bør starte med VKA 3 dager før seponering av dabigatraneteksilat.</w:t>
      </w:r>
    </w:p>
    <w:p w14:paraId="31257726" w14:textId="77777777" w:rsidR="00E71229" w:rsidRDefault="0035041B">
      <w:pPr>
        <w:widowControl w:val="0"/>
        <w:rPr>
          <w:szCs w:val="22"/>
        </w:rPr>
      </w:pPr>
      <w:r>
        <w:rPr>
          <w:szCs w:val="22"/>
        </w:rPr>
        <w:t>Siden dabigatraneteksilat kan påvirke internasjonal normalisert ratio (INR), vil INR bedre reflektere effekt av VKA først etter at dabigatraneteksilat har vært seponert i minst 2 dager. Inntil da bør INR tolkes med forsiktighet.</w:t>
      </w:r>
    </w:p>
    <w:p w14:paraId="31257727" w14:textId="77777777" w:rsidR="00E71229" w:rsidRDefault="00E71229">
      <w:pPr>
        <w:widowControl w:val="0"/>
        <w:rPr>
          <w:szCs w:val="22"/>
        </w:rPr>
      </w:pPr>
    </w:p>
    <w:p w14:paraId="31257728" w14:textId="77777777" w:rsidR="00E71229" w:rsidRDefault="0035041B">
      <w:pPr>
        <w:keepNext/>
        <w:widowControl w:val="0"/>
        <w:rPr>
          <w:iCs/>
          <w:szCs w:val="22"/>
          <w:u w:val="single"/>
        </w:rPr>
      </w:pPr>
      <w:r>
        <w:rPr>
          <w:szCs w:val="22"/>
        </w:rPr>
        <w:t>Fra VKA til dabigatraneteksilat:</w:t>
      </w:r>
    </w:p>
    <w:p w14:paraId="31257729" w14:textId="77777777" w:rsidR="00E71229" w:rsidRDefault="0035041B">
      <w:pPr>
        <w:widowControl w:val="0"/>
        <w:rPr>
          <w:szCs w:val="22"/>
        </w:rPr>
      </w:pPr>
      <w:r>
        <w:rPr>
          <w:szCs w:val="22"/>
        </w:rPr>
        <w:t>VKA bør stoppes. Dabigatraneteksilat kan gis når INR er &lt; 2,0.</w:t>
      </w:r>
    </w:p>
    <w:p w14:paraId="3125772A" w14:textId="77777777" w:rsidR="00E71229" w:rsidRDefault="00E71229">
      <w:pPr>
        <w:widowControl w:val="0"/>
        <w:rPr>
          <w:szCs w:val="22"/>
        </w:rPr>
      </w:pPr>
    </w:p>
    <w:p w14:paraId="3125772B" w14:textId="77777777" w:rsidR="00E71229" w:rsidRDefault="0035041B">
      <w:pPr>
        <w:keepNext/>
        <w:widowControl w:val="0"/>
        <w:rPr>
          <w:noProof/>
          <w:szCs w:val="22"/>
          <w:u w:val="single"/>
        </w:rPr>
      </w:pPr>
      <w:r>
        <w:rPr>
          <w:szCs w:val="22"/>
          <w:u w:val="single"/>
        </w:rPr>
        <w:t>Administrasjonsmåte</w:t>
      </w:r>
    </w:p>
    <w:p w14:paraId="3125772C" w14:textId="77777777" w:rsidR="00E71229" w:rsidRDefault="00E71229">
      <w:pPr>
        <w:keepNext/>
        <w:widowControl w:val="0"/>
        <w:rPr>
          <w:szCs w:val="22"/>
        </w:rPr>
      </w:pPr>
    </w:p>
    <w:p w14:paraId="3125772D" w14:textId="77777777" w:rsidR="00E71229" w:rsidRDefault="0035041B">
      <w:pPr>
        <w:keepNext/>
        <w:widowControl w:val="0"/>
        <w:rPr>
          <w:szCs w:val="22"/>
        </w:rPr>
      </w:pPr>
      <w:r>
        <w:rPr>
          <w:szCs w:val="22"/>
        </w:rPr>
        <w:t>Dette legemidlet er til oral bruk.</w:t>
      </w:r>
    </w:p>
    <w:p w14:paraId="3125772E" w14:textId="77777777" w:rsidR="00E71229" w:rsidRDefault="0035041B">
      <w:pPr>
        <w:widowControl w:val="0"/>
        <w:rPr>
          <w:szCs w:val="22"/>
        </w:rPr>
      </w:pPr>
      <w:r>
        <w:rPr>
          <w:szCs w:val="22"/>
        </w:rPr>
        <w:t>Kapslene kan tas med eller uten mat. Kapslene skal svelges hele med et glass vann for å lette levering til magen.</w:t>
      </w:r>
    </w:p>
    <w:p w14:paraId="3125772F" w14:textId="77777777" w:rsidR="00E71229" w:rsidRDefault="0035041B">
      <w:pPr>
        <w:widowControl w:val="0"/>
        <w:rPr>
          <w:szCs w:val="22"/>
        </w:rPr>
      </w:pPr>
      <w:r>
        <w:rPr>
          <w:szCs w:val="22"/>
        </w:rPr>
        <w:t>Pasientene bør informeres om ikke å åpne kapslene da dette kan gi økt blødningsrisiko (se pkt. 5.2 og 6.6).</w:t>
      </w:r>
    </w:p>
    <w:p w14:paraId="31257730" w14:textId="77777777" w:rsidR="00E71229" w:rsidRDefault="00E71229">
      <w:pPr>
        <w:widowControl w:val="0"/>
        <w:rPr>
          <w:szCs w:val="22"/>
        </w:rPr>
      </w:pPr>
    </w:p>
    <w:p w14:paraId="31257731" w14:textId="77777777" w:rsidR="00E71229" w:rsidRDefault="0035041B">
      <w:pPr>
        <w:keepNext/>
        <w:widowControl w:val="0"/>
        <w:ind w:left="567" w:hanging="567"/>
        <w:rPr>
          <w:noProof/>
          <w:szCs w:val="22"/>
        </w:rPr>
      </w:pPr>
      <w:r>
        <w:rPr>
          <w:b/>
          <w:szCs w:val="22"/>
        </w:rPr>
        <w:t>4.3</w:t>
      </w:r>
      <w:r>
        <w:rPr>
          <w:b/>
          <w:szCs w:val="22"/>
        </w:rPr>
        <w:tab/>
        <w:t>Kontraindikasjoner</w:t>
      </w:r>
    </w:p>
    <w:p w14:paraId="31257732" w14:textId="77777777" w:rsidR="00E71229" w:rsidRDefault="00E71229">
      <w:pPr>
        <w:keepNext/>
        <w:widowControl w:val="0"/>
        <w:rPr>
          <w:noProof/>
          <w:szCs w:val="22"/>
        </w:rPr>
      </w:pPr>
    </w:p>
    <w:p w14:paraId="31257733" w14:textId="77777777" w:rsidR="00E71229" w:rsidRDefault="0035041B">
      <w:pPr>
        <w:widowControl w:val="0"/>
        <w:numPr>
          <w:ilvl w:val="0"/>
          <w:numId w:val="2"/>
        </w:numPr>
        <w:tabs>
          <w:tab w:val="clear" w:pos="720"/>
        </w:tabs>
        <w:ind w:left="567" w:hanging="567"/>
        <w:rPr>
          <w:noProof/>
          <w:szCs w:val="22"/>
        </w:rPr>
      </w:pPr>
      <w:r>
        <w:rPr>
          <w:szCs w:val="22"/>
        </w:rPr>
        <w:t>Overfølsomhet overfor virkestoffet eller overfor noen av hjelpestoffene listet opp i pkt. 6.1</w:t>
      </w:r>
    </w:p>
    <w:p w14:paraId="31257734" w14:textId="77777777" w:rsidR="00E71229" w:rsidRDefault="0035041B">
      <w:pPr>
        <w:widowControl w:val="0"/>
        <w:numPr>
          <w:ilvl w:val="0"/>
          <w:numId w:val="2"/>
        </w:numPr>
        <w:tabs>
          <w:tab w:val="clear" w:pos="720"/>
        </w:tabs>
        <w:ind w:left="567" w:hanging="567"/>
        <w:rPr>
          <w:noProof/>
          <w:szCs w:val="22"/>
        </w:rPr>
      </w:pPr>
      <w:r>
        <w:rPr>
          <w:szCs w:val="22"/>
        </w:rPr>
        <w:t>Alvorlig nedsatt nyrefunksjon (CrCL &lt; 30 ml/min) hos voksne pasienter</w:t>
      </w:r>
    </w:p>
    <w:p w14:paraId="31257735" w14:textId="77777777" w:rsidR="00E71229" w:rsidRDefault="0035041B">
      <w:pPr>
        <w:widowControl w:val="0"/>
        <w:numPr>
          <w:ilvl w:val="0"/>
          <w:numId w:val="2"/>
        </w:numPr>
        <w:tabs>
          <w:tab w:val="clear" w:pos="720"/>
        </w:tabs>
        <w:ind w:left="567" w:hanging="567"/>
        <w:rPr>
          <w:noProof/>
          <w:szCs w:val="22"/>
        </w:rPr>
      </w:pPr>
      <w:r>
        <w:rPr>
          <w:szCs w:val="22"/>
        </w:rPr>
        <w:t>eGFR &lt; 50 ml/minutt/1,73 m</w:t>
      </w:r>
      <w:r>
        <w:rPr>
          <w:szCs w:val="22"/>
          <w:vertAlign w:val="superscript"/>
        </w:rPr>
        <w:t>2</w:t>
      </w:r>
      <w:r>
        <w:rPr>
          <w:szCs w:val="22"/>
        </w:rPr>
        <w:t xml:space="preserve"> hos pediatriske pasienter</w:t>
      </w:r>
    </w:p>
    <w:p w14:paraId="31257736" w14:textId="77777777" w:rsidR="00E71229" w:rsidRDefault="0035041B">
      <w:pPr>
        <w:widowControl w:val="0"/>
        <w:numPr>
          <w:ilvl w:val="0"/>
          <w:numId w:val="2"/>
        </w:numPr>
        <w:tabs>
          <w:tab w:val="clear" w:pos="720"/>
        </w:tabs>
        <w:ind w:left="567" w:hanging="567"/>
        <w:rPr>
          <w:noProof/>
          <w:szCs w:val="22"/>
        </w:rPr>
      </w:pPr>
      <w:r>
        <w:rPr>
          <w:szCs w:val="22"/>
        </w:rPr>
        <w:t>Aktiv, klinisk signifikant blødning</w:t>
      </w:r>
    </w:p>
    <w:p w14:paraId="31257737" w14:textId="77777777" w:rsidR="00E71229" w:rsidRDefault="0035041B">
      <w:pPr>
        <w:widowControl w:val="0"/>
        <w:numPr>
          <w:ilvl w:val="0"/>
          <w:numId w:val="2"/>
        </w:numPr>
        <w:tabs>
          <w:tab w:val="clear" w:pos="720"/>
        </w:tabs>
        <w:ind w:left="567" w:hanging="567"/>
        <w:rPr>
          <w:noProof/>
          <w:szCs w:val="22"/>
        </w:rPr>
      </w:pPr>
      <w:r>
        <w:rPr>
          <w:szCs w:val="22"/>
        </w:rPr>
        <w:t>Skade eller tilstander som vurderes å utgjøre en vesentlig risiko for større blødninger. Dette kan inkludere pågående eller nylig gastrointestinalsår, maligne neoplasmer med høy blødningsrisiko, nylig hjerne- eller spinalskade, nylig kirurgisk inngrep i hjerne, spinalkanal eller øyne, nylig intrakraniell blødning, kjent eller mistanke om øsofageale varicer, arteriovenøse malformasjoner, vaskulære aneurismer eller større intraspinale eller intracerebrale vaskulære anormale tilstander.</w:t>
      </w:r>
    </w:p>
    <w:p w14:paraId="31257738" w14:textId="77777777" w:rsidR="00E71229" w:rsidRDefault="0035041B">
      <w:pPr>
        <w:widowControl w:val="0"/>
        <w:numPr>
          <w:ilvl w:val="0"/>
          <w:numId w:val="2"/>
        </w:numPr>
        <w:tabs>
          <w:tab w:val="clear" w:pos="720"/>
        </w:tabs>
        <w:ind w:left="567" w:hanging="567"/>
        <w:rPr>
          <w:noProof/>
          <w:szCs w:val="22"/>
        </w:rPr>
      </w:pPr>
      <w:r>
        <w:rPr>
          <w:szCs w:val="22"/>
        </w:rPr>
        <w:t>Samtidig behandling med andre antikoagulantia som ufraksjonert heparin (UFH), lavmolekylært heparin (enoksaparin, dalteparin osv), heparinderivater (fondaparinux osv), orale antikoagulantia (warfarin, rivaroksaban, apiksaban osv) unntatt i spesielle situasjoner. Dette omfatter bytte av antikoagulasjonsbehandling (se pkt. 4.2) når UFH gis i doser som er nødvendig for å holde et sentralt venekateter eller kateter i en arterie åpent eller når UFH gis under kateterablasjon for atrieflimmer (se pkt. 4.5).</w:t>
      </w:r>
    </w:p>
    <w:p w14:paraId="31257739" w14:textId="77777777" w:rsidR="00E71229" w:rsidRDefault="0035041B">
      <w:pPr>
        <w:widowControl w:val="0"/>
        <w:numPr>
          <w:ilvl w:val="0"/>
          <w:numId w:val="2"/>
        </w:numPr>
        <w:tabs>
          <w:tab w:val="clear" w:pos="720"/>
        </w:tabs>
        <w:ind w:left="567" w:hanging="567"/>
        <w:rPr>
          <w:noProof/>
          <w:szCs w:val="22"/>
        </w:rPr>
      </w:pPr>
      <w:r>
        <w:rPr>
          <w:szCs w:val="22"/>
        </w:rPr>
        <w:t>Nedsatt leverfunksjon eller leversykdom som kan forventes å påvirke overlevelsen</w:t>
      </w:r>
    </w:p>
    <w:p w14:paraId="3125773A" w14:textId="77777777" w:rsidR="00E71229" w:rsidRDefault="0035041B">
      <w:pPr>
        <w:widowControl w:val="0"/>
        <w:numPr>
          <w:ilvl w:val="0"/>
          <w:numId w:val="2"/>
        </w:numPr>
        <w:tabs>
          <w:tab w:val="clear" w:pos="720"/>
        </w:tabs>
        <w:ind w:left="567" w:hanging="567"/>
        <w:rPr>
          <w:noProof/>
          <w:szCs w:val="22"/>
        </w:rPr>
      </w:pPr>
      <w:r>
        <w:rPr>
          <w:szCs w:val="22"/>
        </w:rPr>
        <w:t>Samtidig behandling med følgende sterke P</w:t>
      </w:r>
      <w:r>
        <w:rPr>
          <w:szCs w:val="22"/>
        </w:rPr>
        <w:noBreakHyphen/>
        <w:t>gp</w:t>
      </w:r>
      <w:r>
        <w:rPr>
          <w:szCs w:val="22"/>
        </w:rPr>
        <w:noBreakHyphen/>
        <w:t>hemmere: systemisk ketokonazol, ciklosporin, itrakonazol, dronedaron og den faste dosekombinasjonen glekaprevir/pibrentasvir (se pkt. 4.5)</w:t>
      </w:r>
    </w:p>
    <w:p w14:paraId="3125773B" w14:textId="77777777" w:rsidR="00E71229" w:rsidRDefault="0035041B">
      <w:pPr>
        <w:widowControl w:val="0"/>
        <w:numPr>
          <w:ilvl w:val="0"/>
          <w:numId w:val="2"/>
        </w:numPr>
        <w:tabs>
          <w:tab w:val="clear" w:pos="720"/>
        </w:tabs>
        <w:ind w:left="567" w:hanging="567"/>
        <w:rPr>
          <w:noProof/>
          <w:szCs w:val="22"/>
        </w:rPr>
      </w:pPr>
      <w:r>
        <w:rPr>
          <w:szCs w:val="22"/>
        </w:rPr>
        <w:lastRenderedPageBreak/>
        <w:t>Kunstige hjerteklaffer som krever antikoagulasjonsbehandling (se pkt. 5.1)</w:t>
      </w:r>
    </w:p>
    <w:p w14:paraId="3125773C" w14:textId="77777777" w:rsidR="00E71229" w:rsidRDefault="00E71229">
      <w:pPr>
        <w:widowControl w:val="0"/>
        <w:rPr>
          <w:b/>
          <w:noProof/>
          <w:szCs w:val="22"/>
          <w:u w:val="single"/>
        </w:rPr>
      </w:pPr>
    </w:p>
    <w:p w14:paraId="3125773D" w14:textId="77777777" w:rsidR="00E71229" w:rsidRDefault="0035041B">
      <w:pPr>
        <w:keepNext/>
        <w:widowControl w:val="0"/>
        <w:ind w:left="567" w:hanging="567"/>
        <w:rPr>
          <w:b/>
          <w:noProof/>
          <w:szCs w:val="22"/>
        </w:rPr>
      </w:pPr>
      <w:r>
        <w:rPr>
          <w:b/>
          <w:szCs w:val="22"/>
        </w:rPr>
        <w:t>4.4</w:t>
      </w:r>
      <w:r>
        <w:rPr>
          <w:b/>
          <w:szCs w:val="22"/>
        </w:rPr>
        <w:tab/>
        <w:t>Advarsler og forsiktighetsregler</w:t>
      </w:r>
    </w:p>
    <w:p w14:paraId="3125773E" w14:textId="77777777" w:rsidR="00E71229" w:rsidRDefault="00E71229">
      <w:pPr>
        <w:keepNext/>
        <w:widowControl w:val="0"/>
        <w:rPr>
          <w:noProof/>
          <w:szCs w:val="22"/>
        </w:rPr>
      </w:pPr>
    </w:p>
    <w:p w14:paraId="3125773F" w14:textId="77777777" w:rsidR="00E71229" w:rsidRDefault="0035041B">
      <w:pPr>
        <w:keepNext/>
        <w:widowControl w:val="0"/>
        <w:rPr>
          <w:szCs w:val="22"/>
          <w:u w:val="single"/>
        </w:rPr>
      </w:pPr>
      <w:r>
        <w:rPr>
          <w:szCs w:val="22"/>
          <w:u w:val="single"/>
        </w:rPr>
        <w:t>Blødningsrisiko</w:t>
      </w:r>
    </w:p>
    <w:p w14:paraId="31257740" w14:textId="77777777" w:rsidR="00E71229" w:rsidRDefault="00E71229">
      <w:pPr>
        <w:pStyle w:val="ammcorpstexte"/>
        <w:keepNext/>
        <w:widowControl w:val="0"/>
        <w:rPr>
          <w:rFonts w:ascii="Times New Roman" w:hAnsi="Times New Roman"/>
          <w:i/>
          <w:color w:val="auto"/>
          <w:sz w:val="22"/>
          <w:szCs w:val="22"/>
        </w:rPr>
      </w:pPr>
    </w:p>
    <w:p w14:paraId="31257741" w14:textId="77777777" w:rsidR="00E71229" w:rsidRDefault="0035041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Dabigatraneteksilat bør brukes med forsiktighet ved tilstander med økt risiko for blødning eller ved samtidig bruk av legemidler som påvirker hemostasen ved å hemme plateaggregasjonen. Ved behandling kan blødning oppstå hvor som helst i kroppen. Uforklarlig fall i hemoglobin og/eller hematokrit eller blodtrykk bør lede til undersøkelser for å avdekke et eventuelt blødningssted.</w:t>
      </w:r>
    </w:p>
    <w:p w14:paraId="31257742" w14:textId="77777777" w:rsidR="00E71229" w:rsidRDefault="00E71229">
      <w:pPr>
        <w:pStyle w:val="ammcorpstexte"/>
        <w:widowControl w:val="0"/>
        <w:rPr>
          <w:rFonts w:ascii="Times New Roman" w:eastAsia="MS Mincho" w:hAnsi="Times New Roman"/>
          <w:color w:val="auto"/>
          <w:sz w:val="22"/>
          <w:szCs w:val="22"/>
          <w:lang w:eastAsia="ja-JP" w:bidi="ml-IN"/>
        </w:rPr>
      </w:pPr>
    </w:p>
    <w:p w14:paraId="31257743" w14:textId="77777777" w:rsidR="00E71229" w:rsidRDefault="0035041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Ved situasjoner med livstruende eller ukontrollert blødning, når rask reversering av dabigatrans antikoagulasjonseffekt er påkrevet, er det spesifikke reverserende midlet idarusizumab tilgjengelig for voksne pasienter. Effekt og sikkerhet av idarusizumab har ikke blitt fastslått hos pediatriske pasienter. Hemodialyse kan fjerne dabigatran. For voksne pasienter er andre mulige alternativer ferskt fullblod eller fersk frossen plasma, k</w:t>
      </w:r>
      <w:r>
        <w:rPr>
          <w:rFonts w:ascii="Times New Roman" w:hAnsi="Times New Roman"/>
          <w:sz w:val="22"/>
          <w:szCs w:val="22"/>
        </w:rPr>
        <w:t>oagulasjonsfaktorkonsentrater</w:t>
      </w:r>
      <w:r>
        <w:rPr>
          <w:rFonts w:ascii="Times New Roman" w:hAnsi="Times New Roman"/>
          <w:color w:val="auto"/>
          <w:sz w:val="22"/>
          <w:szCs w:val="22"/>
        </w:rPr>
        <w:t xml:space="preserve"> (aktiverte eller ikke-aktiverte), rekombinant faktor VIIa- eller blodplatekonsentrater (se også pkt. 4.9).</w:t>
      </w:r>
    </w:p>
    <w:p w14:paraId="31257744" w14:textId="77777777" w:rsidR="00E71229" w:rsidRDefault="00E71229">
      <w:pPr>
        <w:pStyle w:val="ammcorpstexte"/>
        <w:widowControl w:val="0"/>
        <w:rPr>
          <w:rFonts w:ascii="Times New Roman" w:hAnsi="Times New Roman"/>
          <w:i/>
          <w:color w:val="auto"/>
          <w:sz w:val="22"/>
          <w:szCs w:val="22"/>
        </w:rPr>
      </w:pPr>
    </w:p>
    <w:p w14:paraId="31257745" w14:textId="77777777" w:rsidR="00E71229" w:rsidRDefault="0035041B">
      <w:pPr>
        <w:pStyle w:val="ammcorpstexte"/>
        <w:widowControl w:val="0"/>
        <w:rPr>
          <w:rFonts w:ascii="Times New Roman" w:hAnsi="Times New Roman"/>
          <w:color w:val="auto"/>
          <w:sz w:val="22"/>
          <w:szCs w:val="22"/>
        </w:rPr>
      </w:pPr>
      <w:r>
        <w:rPr>
          <w:rFonts w:ascii="Times New Roman" w:hAnsi="Times New Roman"/>
          <w:color w:val="auto"/>
          <w:sz w:val="22"/>
          <w:szCs w:val="22"/>
        </w:rPr>
        <w:t>Bruk av plateaggregasjonshemmere, som f.eks. klopidogrel og acetylsalicylsyre (ASA) eller ikke-steroide antiinflammatoriske midler (NSAIDs) gir økt risiko for GI</w:t>
      </w:r>
      <w:r>
        <w:rPr>
          <w:rFonts w:ascii="Times New Roman" w:hAnsi="Times New Roman"/>
          <w:color w:val="auto"/>
          <w:sz w:val="22"/>
          <w:szCs w:val="22"/>
        </w:rPr>
        <w:noBreakHyphen/>
        <w:t>blødning, likedan øsofagitt, gastritt eller gastroøsofageal reflukssykdom.</w:t>
      </w:r>
    </w:p>
    <w:p w14:paraId="31257746" w14:textId="77777777" w:rsidR="00E71229" w:rsidRDefault="00E71229">
      <w:pPr>
        <w:pStyle w:val="ammcorpstexte"/>
        <w:widowControl w:val="0"/>
        <w:rPr>
          <w:rFonts w:ascii="Times New Roman" w:hAnsi="Times New Roman"/>
          <w:color w:val="auto"/>
          <w:sz w:val="22"/>
          <w:szCs w:val="22"/>
        </w:rPr>
      </w:pPr>
    </w:p>
    <w:p w14:paraId="31257747" w14:textId="77777777" w:rsidR="00E71229" w:rsidRDefault="0035041B">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Risikofaktorer</w:t>
      </w:r>
    </w:p>
    <w:p w14:paraId="31257748" w14:textId="77777777" w:rsidR="00E71229" w:rsidRDefault="00E71229">
      <w:pPr>
        <w:pStyle w:val="ammcorpstexte"/>
        <w:keepNext/>
        <w:widowControl w:val="0"/>
        <w:rPr>
          <w:rFonts w:ascii="Times New Roman" w:hAnsi="Times New Roman"/>
          <w:color w:val="auto"/>
          <w:sz w:val="22"/>
          <w:szCs w:val="22"/>
        </w:rPr>
      </w:pPr>
    </w:p>
    <w:p w14:paraId="31257749" w14:textId="77777777" w:rsidR="00E71229" w:rsidRDefault="0035041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Tabell 3 gir en oversikt over faktorer som kan gi økt blødningsrisiko.</w:t>
      </w:r>
    </w:p>
    <w:p w14:paraId="3125774A" w14:textId="77777777" w:rsidR="00E71229" w:rsidRDefault="00E71229">
      <w:pPr>
        <w:pStyle w:val="ammcorpstexte"/>
        <w:widowControl w:val="0"/>
        <w:rPr>
          <w:rFonts w:ascii="Times New Roman" w:eastAsia="MS Mincho" w:hAnsi="Times New Roman"/>
          <w:color w:val="auto"/>
          <w:sz w:val="22"/>
          <w:szCs w:val="22"/>
          <w:lang w:eastAsia="ja-JP" w:bidi="ml-IN"/>
        </w:rPr>
      </w:pPr>
    </w:p>
    <w:p w14:paraId="3125774B" w14:textId="77777777" w:rsidR="00E71229" w:rsidRDefault="0035041B">
      <w:pPr>
        <w:pStyle w:val="ammcorpstexte"/>
        <w:keepNext/>
        <w:widowControl w:val="0"/>
        <w:ind w:left="1134" w:hanging="1134"/>
        <w:rPr>
          <w:rFonts w:ascii="Times New Roman" w:eastAsia="MS Mincho" w:hAnsi="Times New Roman"/>
          <w:b/>
          <w:bCs/>
          <w:color w:val="auto"/>
          <w:sz w:val="22"/>
          <w:szCs w:val="22"/>
        </w:rPr>
      </w:pPr>
      <w:r>
        <w:rPr>
          <w:rFonts w:ascii="Times New Roman" w:hAnsi="Times New Roman"/>
          <w:b/>
          <w:color w:val="auto"/>
          <w:sz w:val="22"/>
          <w:szCs w:val="22"/>
        </w:rPr>
        <w:t>Tabell 3:</w:t>
      </w:r>
      <w:r>
        <w:rPr>
          <w:rFonts w:ascii="Times New Roman" w:hAnsi="Times New Roman"/>
          <w:b/>
          <w:color w:val="auto"/>
          <w:sz w:val="22"/>
          <w:szCs w:val="22"/>
        </w:rPr>
        <w:tab/>
        <w:t>Faktorer som kan gi økt blødningsrisiko</w:t>
      </w:r>
    </w:p>
    <w:p w14:paraId="3125774C" w14:textId="77777777" w:rsidR="00E71229" w:rsidRDefault="00E71229">
      <w:pPr>
        <w:pStyle w:val="ammcorpstexte"/>
        <w:keepNext/>
        <w:widowControl w:val="0"/>
        <w:rPr>
          <w:rFonts w:ascii="Times New Roman" w:eastAsia="MS Mincho" w:hAnsi="Times New Roman"/>
          <w:color w:val="auto"/>
          <w:sz w:val="22"/>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6465"/>
      </w:tblGrid>
      <w:tr w:rsidR="00E71229" w14:paraId="3125774F" w14:textId="77777777">
        <w:trPr>
          <w:jc w:val="center"/>
        </w:trPr>
        <w:tc>
          <w:tcPr>
            <w:tcW w:w="1432" w:type="pct"/>
          </w:tcPr>
          <w:p w14:paraId="3125774D" w14:textId="77777777" w:rsidR="00E71229" w:rsidRDefault="00E71229">
            <w:pPr>
              <w:pStyle w:val="ammcorpstexte"/>
              <w:keepNext/>
              <w:widowControl w:val="0"/>
              <w:rPr>
                <w:rFonts w:ascii="Times New Roman" w:eastAsia="MS Mincho" w:hAnsi="Times New Roman"/>
                <w:color w:val="auto"/>
                <w:sz w:val="22"/>
                <w:szCs w:val="22"/>
                <w:lang w:eastAsia="ja-JP" w:bidi="ml-IN"/>
              </w:rPr>
            </w:pPr>
          </w:p>
        </w:tc>
        <w:tc>
          <w:tcPr>
            <w:tcW w:w="3568" w:type="pct"/>
          </w:tcPr>
          <w:p w14:paraId="3125774E" w14:textId="77777777" w:rsidR="00E71229" w:rsidRDefault="0035041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Risikofaktor</w:t>
            </w:r>
          </w:p>
        </w:tc>
      </w:tr>
      <w:tr w:rsidR="00E71229" w14:paraId="31257752" w14:textId="77777777">
        <w:trPr>
          <w:jc w:val="center"/>
        </w:trPr>
        <w:tc>
          <w:tcPr>
            <w:tcW w:w="1432" w:type="pct"/>
          </w:tcPr>
          <w:p w14:paraId="31257750" w14:textId="77777777" w:rsidR="00E71229" w:rsidRDefault="0035041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Farmakodynamiske og kinetiske faktorer</w:t>
            </w:r>
          </w:p>
        </w:tc>
        <w:tc>
          <w:tcPr>
            <w:tcW w:w="3568" w:type="pct"/>
          </w:tcPr>
          <w:p w14:paraId="31257751" w14:textId="77777777" w:rsidR="00E71229" w:rsidRDefault="0035041B">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rPr>
              <w:t>Alder ≥</w:t>
            </w:r>
            <w:r>
              <w:rPr>
                <w:szCs w:val="22"/>
              </w:rPr>
              <w:t> </w:t>
            </w:r>
            <w:r>
              <w:rPr>
                <w:rFonts w:ascii="Times New Roman" w:hAnsi="Times New Roman"/>
                <w:color w:val="auto"/>
                <w:sz w:val="22"/>
                <w:szCs w:val="22"/>
              </w:rPr>
              <w:t>75 år</w:t>
            </w:r>
          </w:p>
        </w:tc>
      </w:tr>
      <w:tr w:rsidR="00E71229" w14:paraId="3125775B" w14:textId="77777777">
        <w:trPr>
          <w:jc w:val="center"/>
        </w:trPr>
        <w:tc>
          <w:tcPr>
            <w:tcW w:w="1432" w:type="pct"/>
          </w:tcPr>
          <w:p w14:paraId="31257753" w14:textId="77777777" w:rsidR="00E71229" w:rsidRDefault="0035041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Faktorer som øker plasmakonsentrasjon av dabigatran</w:t>
            </w:r>
          </w:p>
        </w:tc>
        <w:tc>
          <w:tcPr>
            <w:tcW w:w="3568" w:type="pct"/>
          </w:tcPr>
          <w:p w14:paraId="31257754" w14:textId="77777777" w:rsidR="00E71229" w:rsidRDefault="0035041B">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u w:val="single"/>
              </w:rPr>
              <w:t>I stor grad</w:t>
            </w:r>
          </w:p>
          <w:p w14:paraId="31257755" w14:textId="77777777" w:rsidR="00E71229" w:rsidRDefault="0035041B">
            <w:pPr>
              <w:keepNext/>
              <w:widowControl w:val="0"/>
              <w:numPr>
                <w:ilvl w:val="0"/>
                <w:numId w:val="2"/>
              </w:numPr>
              <w:tabs>
                <w:tab w:val="clear" w:pos="720"/>
              </w:tabs>
              <w:ind w:left="567" w:hanging="567"/>
              <w:rPr>
                <w:noProof/>
                <w:szCs w:val="22"/>
              </w:rPr>
            </w:pPr>
            <w:r>
              <w:rPr>
                <w:szCs w:val="22"/>
              </w:rPr>
              <w:t>moderat nedsatt nyrefunksjon hos voksne pasienter (30</w:t>
            </w:r>
            <w:r>
              <w:rPr>
                <w:szCs w:val="22"/>
              </w:rPr>
              <w:noBreakHyphen/>
              <w:t>50 ml/min CrCL)</w:t>
            </w:r>
          </w:p>
          <w:p w14:paraId="31257756" w14:textId="77777777" w:rsidR="00E71229" w:rsidRDefault="0035041B">
            <w:pPr>
              <w:keepNext/>
              <w:widowControl w:val="0"/>
              <w:numPr>
                <w:ilvl w:val="0"/>
                <w:numId w:val="2"/>
              </w:numPr>
              <w:tabs>
                <w:tab w:val="clear" w:pos="720"/>
              </w:tabs>
              <w:ind w:left="567" w:hanging="567"/>
              <w:rPr>
                <w:noProof/>
                <w:szCs w:val="22"/>
              </w:rPr>
            </w:pPr>
            <w:r>
              <w:rPr>
                <w:szCs w:val="22"/>
              </w:rPr>
              <w:t>sterke P</w:t>
            </w:r>
            <w:r>
              <w:rPr>
                <w:szCs w:val="22"/>
              </w:rPr>
              <w:noBreakHyphen/>
              <w:t>gp</w:t>
            </w:r>
            <w:r>
              <w:rPr>
                <w:szCs w:val="22"/>
              </w:rPr>
              <w:noBreakHyphen/>
              <w:t>hemmere (se pkt. 4.3 og 4.5)</w:t>
            </w:r>
          </w:p>
          <w:p w14:paraId="31257757" w14:textId="77777777" w:rsidR="00E71229" w:rsidRDefault="0035041B">
            <w:pPr>
              <w:keepNext/>
              <w:widowControl w:val="0"/>
              <w:numPr>
                <w:ilvl w:val="0"/>
                <w:numId w:val="2"/>
              </w:numPr>
              <w:tabs>
                <w:tab w:val="clear" w:pos="720"/>
              </w:tabs>
              <w:ind w:left="567" w:hanging="567"/>
              <w:rPr>
                <w:noProof/>
                <w:szCs w:val="22"/>
              </w:rPr>
            </w:pPr>
            <w:r>
              <w:rPr>
                <w:szCs w:val="22"/>
              </w:rPr>
              <w:t>samtidig behandling med svake til moderate P</w:t>
            </w:r>
            <w:r>
              <w:rPr>
                <w:szCs w:val="22"/>
              </w:rPr>
              <w:noBreakHyphen/>
              <w:t>gp</w:t>
            </w:r>
            <w:r>
              <w:rPr>
                <w:szCs w:val="22"/>
              </w:rPr>
              <w:noBreakHyphen/>
              <w:t>hemmere (f.eks. amiodaron, verapamil, kinidin og tikagrelor, se pkt. 4.5)</w:t>
            </w:r>
          </w:p>
          <w:p w14:paraId="31257758" w14:textId="77777777" w:rsidR="00E71229" w:rsidRDefault="00E71229">
            <w:pPr>
              <w:pStyle w:val="ammcorpstexte"/>
              <w:keepNext/>
              <w:widowControl w:val="0"/>
              <w:rPr>
                <w:rFonts w:ascii="Times New Roman" w:eastAsia="MS Mincho" w:hAnsi="Times New Roman"/>
                <w:color w:val="auto"/>
                <w:sz w:val="22"/>
                <w:szCs w:val="22"/>
                <w:lang w:eastAsia="ja-JP" w:bidi="ml-IN"/>
              </w:rPr>
            </w:pPr>
          </w:p>
          <w:p w14:paraId="31257759" w14:textId="77777777" w:rsidR="00E71229" w:rsidRDefault="0035041B">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u w:val="single"/>
              </w:rPr>
              <w:t>I mindre grad:</w:t>
            </w:r>
          </w:p>
          <w:p w14:paraId="3125775A" w14:textId="77777777" w:rsidR="00E71229" w:rsidRDefault="0035041B">
            <w:pPr>
              <w:keepNext/>
              <w:widowControl w:val="0"/>
              <w:numPr>
                <w:ilvl w:val="0"/>
                <w:numId w:val="2"/>
              </w:numPr>
              <w:tabs>
                <w:tab w:val="clear" w:pos="720"/>
              </w:tabs>
              <w:ind w:left="567" w:hanging="567"/>
              <w:rPr>
                <w:rFonts w:eastAsia="MS Mincho"/>
                <w:szCs w:val="22"/>
              </w:rPr>
            </w:pPr>
            <w:r>
              <w:rPr>
                <w:szCs w:val="22"/>
              </w:rPr>
              <w:t>lav kroppsvekt (&lt; 50 kg) hos voksne pasienter</w:t>
            </w:r>
          </w:p>
        </w:tc>
      </w:tr>
      <w:tr w:rsidR="00E71229" w14:paraId="31257761" w14:textId="77777777">
        <w:trPr>
          <w:jc w:val="center"/>
        </w:trPr>
        <w:tc>
          <w:tcPr>
            <w:tcW w:w="1432" w:type="pct"/>
          </w:tcPr>
          <w:p w14:paraId="3125775C" w14:textId="77777777" w:rsidR="00E71229" w:rsidRDefault="0035041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Farmakodynamiske interaksjoner (se pkt. 4.5)</w:t>
            </w:r>
          </w:p>
        </w:tc>
        <w:tc>
          <w:tcPr>
            <w:tcW w:w="3568" w:type="pct"/>
          </w:tcPr>
          <w:p w14:paraId="3125775D" w14:textId="77777777" w:rsidR="00E71229" w:rsidRDefault="0035041B">
            <w:pPr>
              <w:keepNext/>
              <w:widowControl w:val="0"/>
              <w:numPr>
                <w:ilvl w:val="0"/>
                <w:numId w:val="2"/>
              </w:numPr>
              <w:tabs>
                <w:tab w:val="clear" w:pos="720"/>
              </w:tabs>
              <w:ind w:left="567" w:hanging="567"/>
              <w:rPr>
                <w:noProof/>
                <w:szCs w:val="22"/>
              </w:rPr>
            </w:pPr>
            <w:r>
              <w:rPr>
                <w:szCs w:val="22"/>
              </w:rPr>
              <w:t>ASA og andre plateaggregasjonshemmere, som f.eks. klopidogrel</w:t>
            </w:r>
          </w:p>
          <w:p w14:paraId="3125775E" w14:textId="77777777" w:rsidR="00E71229" w:rsidRDefault="0035041B">
            <w:pPr>
              <w:keepNext/>
              <w:widowControl w:val="0"/>
              <w:numPr>
                <w:ilvl w:val="0"/>
                <w:numId w:val="2"/>
              </w:numPr>
              <w:tabs>
                <w:tab w:val="clear" w:pos="720"/>
              </w:tabs>
              <w:ind w:left="567" w:hanging="567"/>
              <w:rPr>
                <w:rFonts w:eastAsia="MS Mincho"/>
                <w:szCs w:val="22"/>
              </w:rPr>
            </w:pPr>
            <w:r>
              <w:rPr>
                <w:szCs w:val="22"/>
              </w:rPr>
              <w:t>NSAIDs</w:t>
            </w:r>
          </w:p>
          <w:p w14:paraId="3125775F" w14:textId="77777777" w:rsidR="00E71229" w:rsidRDefault="0035041B">
            <w:pPr>
              <w:keepNext/>
              <w:widowControl w:val="0"/>
              <w:numPr>
                <w:ilvl w:val="0"/>
                <w:numId w:val="2"/>
              </w:numPr>
              <w:tabs>
                <w:tab w:val="clear" w:pos="720"/>
              </w:tabs>
              <w:ind w:left="567" w:hanging="567"/>
              <w:rPr>
                <w:rFonts w:eastAsia="MS Mincho"/>
                <w:szCs w:val="22"/>
              </w:rPr>
            </w:pPr>
            <w:r>
              <w:rPr>
                <w:szCs w:val="22"/>
              </w:rPr>
              <w:t>SSRI eller SNRI</w:t>
            </w:r>
          </w:p>
          <w:p w14:paraId="31257760" w14:textId="77777777" w:rsidR="00E71229" w:rsidRDefault="0035041B">
            <w:pPr>
              <w:keepNext/>
              <w:widowControl w:val="0"/>
              <w:numPr>
                <w:ilvl w:val="0"/>
                <w:numId w:val="2"/>
              </w:numPr>
              <w:tabs>
                <w:tab w:val="clear" w:pos="720"/>
              </w:tabs>
              <w:ind w:left="567" w:hanging="567"/>
              <w:rPr>
                <w:rFonts w:eastAsia="MS Mincho"/>
                <w:szCs w:val="22"/>
              </w:rPr>
            </w:pPr>
            <w:r>
              <w:rPr>
                <w:szCs w:val="22"/>
              </w:rPr>
              <w:t>Andre legemidler som kan svekke hemostase</w:t>
            </w:r>
          </w:p>
        </w:tc>
      </w:tr>
      <w:tr w:rsidR="00E71229" w14:paraId="31257768" w14:textId="77777777">
        <w:trPr>
          <w:jc w:val="center"/>
        </w:trPr>
        <w:tc>
          <w:tcPr>
            <w:tcW w:w="1432" w:type="pct"/>
          </w:tcPr>
          <w:p w14:paraId="31257762" w14:textId="77777777" w:rsidR="00E71229" w:rsidRDefault="0035041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Sykdommer/prosedyrer med spesiell blødningssrisiko</w:t>
            </w:r>
          </w:p>
        </w:tc>
        <w:tc>
          <w:tcPr>
            <w:tcW w:w="3568" w:type="pct"/>
          </w:tcPr>
          <w:p w14:paraId="31257763" w14:textId="77777777" w:rsidR="00E71229" w:rsidRDefault="0035041B">
            <w:pPr>
              <w:widowControl w:val="0"/>
              <w:numPr>
                <w:ilvl w:val="0"/>
                <w:numId w:val="2"/>
              </w:numPr>
              <w:tabs>
                <w:tab w:val="clear" w:pos="720"/>
              </w:tabs>
              <w:ind w:left="567" w:hanging="567"/>
              <w:rPr>
                <w:noProof/>
                <w:szCs w:val="22"/>
              </w:rPr>
            </w:pPr>
            <w:r>
              <w:rPr>
                <w:szCs w:val="22"/>
              </w:rPr>
              <w:t>medfødte eller ervervede koagulasjonsforstyrrelser</w:t>
            </w:r>
          </w:p>
          <w:p w14:paraId="31257764" w14:textId="77777777" w:rsidR="00E71229" w:rsidRDefault="0035041B">
            <w:pPr>
              <w:widowControl w:val="0"/>
              <w:numPr>
                <w:ilvl w:val="0"/>
                <w:numId w:val="2"/>
              </w:numPr>
              <w:tabs>
                <w:tab w:val="clear" w:pos="720"/>
              </w:tabs>
              <w:ind w:left="567" w:hanging="567"/>
              <w:rPr>
                <w:noProof/>
                <w:szCs w:val="22"/>
              </w:rPr>
            </w:pPr>
            <w:r>
              <w:rPr>
                <w:szCs w:val="22"/>
              </w:rPr>
              <w:t>trombocytopeni eller funksjonelle blodplatedefekter</w:t>
            </w:r>
          </w:p>
          <w:p w14:paraId="31257765" w14:textId="77777777" w:rsidR="00E71229" w:rsidRDefault="0035041B">
            <w:pPr>
              <w:widowControl w:val="0"/>
              <w:numPr>
                <w:ilvl w:val="0"/>
                <w:numId w:val="2"/>
              </w:numPr>
              <w:tabs>
                <w:tab w:val="clear" w:pos="720"/>
              </w:tabs>
              <w:ind w:left="567" w:hanging="567"/>
              <w:rPr>
                <w:noProof/>
                <w:szCs w:val="22"/>
                <w:u w:val="single"/>
              </w:rPr>
            </w:pPr>
            <w:r>
              <w:rPr>
                <w:szCs w:val="22"/>
              </w:rPr>
              <w:t>nylig biopsi eller større traumer</w:t>
            </w:r>
          </w:p>
          <w:p w14:paraId="31257766" w14:textId="77777777" w:rsidR="00E71229" w:rsidRDefault="0035041B">
            <w:pPr>
              <w:widowControl w:val="0"/>
              <w:numPr>
                <w:ilvl w:val="0"/>
                <w:numId w:val="2"/>
              </w:numPr>
              <w:tabs>
                <w:tab w:val="clear" w:pos="720"/>
              </w:tabs>
              <w:ind w:left="567" w:hanging="567"/>
              <w:rPr>
                <w:rFonts w:eastAsia="MS Mincho"/>
                <w:noProof/>
                <w:szCs w:val="22"/>
              </w:rPr>
            </w:pPr>
            <w:r>
              <w:rPr>
                <w:szCs w:val="22"/>
              </w:rPr>
              <w:t>bakteriell endokarditt</w:t>
            </w:r>
          </w:p>
          <w:p w14:paraId="31257767" w14:textId="77777777" w:rsidR="00E71229" w:rsidRDefault="0035041B">
            <w:pPr>
              <w:widowControl w:val="0"/>
              <w:numPr>
                <w:ilvl w:val="0"/>
                <w:numId w:val="2"/>
              </w:numPr>
              <w:tabs>
                <w:tab w:val="clear" w:pos="720"/>
              </w:tabs>
              <w:ind w:left="567" w:hanging="567"/>
              <w:rPr>
                <w:rFonts w:eastAsia="MS Mincho"/>
                <w:szCs w:val="22"/>
              </w:rPr>
            </w:pPr>
            <w:r>
              <w:rPr>
                <w:szCs w:val="22"/>
              </w:rPr>
              <w:t>øsofagitt, gastritt eller gastroøsofageal refluks</w:t>
            </w:r>
          </w:p>
        </w:tc>
      </w:tr>
    </w:tbl>
    <w:p w14:paraId="31257769" w14:textId="77777777" w:rsidR="00E71229" w:rsidRDefault="00E71229">
      <w:pPr>
        <w:pStyle w:val="ammcorpstexte"/>
        <w:widowControl w:val="0"/>
        <w:rPr>
          <w:rFonts w:ascii="Times New Roman" w:eastAsia="MS Mincho" w:hAnsi="Times New Roman"/>
          <w:color w:val="auto"/>
          <w:sz w:val="22"/>
          <w:szCs w:val="22"/>
          <w:lang w:eastAsia="ja-JP" w:bidi="ml-IN"/>
        </w:rPr>
      </w:pPr>
    </w:p>
    <w:p w14:paraId="3125776A" w14:textId="77777777" w:rsidR="00E71229" w:rsidRDefault="0035041B">
      <w:pPr>
        <w:widowControl w:val="0"/>
        <w:rPr>
          <w:szCs w:val="22"/>
        </w:rPr>
      </w:pPr>
      <w:r>
        <w:rPr>
          <w:szCs w:val="22"/>
        </w:rPr>
        <w:t>Begrensede data er tilgjengelig for voksne pasienter &lt; 50 kg (se pkt. 5.2).</w:t>
      </w:r>
    </w:p>
    <w:p w14:paraId="3125776B" w14:textId="77777777" w:rsidR="00E71229" w:rsidRDefault="00E71229">
      <w:pPr>
        <w:pStyle w:val="ammcorpstexte"/>
        <w:widowControl w:val="0"/>
        <w:rPr>
          <w:rFonts w:ascii="Times New Roman" w:eastAsia="MS Mincho" w:hAnsi="Times New Roman"/>
          <w:strike/>
          <w:color w:val="auto"/>
          <w:sz w:val="22"/>
          <w:szCs w:val="22"/>
        </w:rPr>
      </w:pPr>
    </w:p>
    <w:p w14:paraId="3125776C" w14:textId="77777777" w:rsidR="00E71229" w:rsidRDefault="0035041B">
      <w:pPr>
        <w:widowControl w:val="0"/>
        <w:rPr>
          <w:szCs w:val="22"/>
        </w:rPr>
      </w:pPr>
      <w:r>
        <w:rPr>
          <w:szCs w:val="22"/>
        </w:rPr>
        <w:t>Samtidig bruk av dabigatraneteksilat med P</w:t>
      </w:r>
      <w:r>
        <w:rPr>
          <w:szCs w:val="22"/>
        </w:rPr>
        <w:noBreakHyphen/>
        <w:t>gp</w:t>
      </w:r>
      <w:r>
        <w:rPr>
          <w:szCs w:val="22"/>
        </w:rPr>
        <w:noBreakHyphen/>
        <w:t>hemmere har ikke blitt undersøkt hos pediatriske pasienter, men kan øke blødningsrisikoen (se pkt. 4.5).</w:t>
      </w:r>
    </w:p>
    <w:p w14:paraId="3125776D" w14:textId="77777777" w:rsidR="00E71229" w:rsidRDefault="00E71229">
      <w:pPr>
        <w:pStyle w:val="ammcorpstexte"/>
        <w:widowControl w:val="0"/>
        <w:rPr>
          <w:rFonts w:ascii="Times New Roman" w:eastAsia="MS Mincho" w:hAnsi="Times New Roman"/>
          <w:color w:val="auto"/>
          <w:sz w:val="22"/>
          <w:szCs w:val="22"/>
          <w:lang w:eastAsia="ja-JP" w:bidi="ml-IN"/>
        </w:rPr>
      </w:pPr>
    </w:p>
    <w:p w14:paraId="3125776E" w14:textId="77777777" w:rsidR="00E71229" w:rsidRDefault="0035041B">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lastRenderedPageBreak/>
        <w:t>Forholdsregler og håndtering av blødningsrisikoen</w:t>
      </w:r>
    </w:p>
    <w:p w14:paraId="3125776F" w14:textId="77777777" w:rsidR="00E71229" w:rsidRDefault="00E71229">
      <w:pPr>
        <w:pStyle w:val="ammcorpstexte"/>
        <w:keepNext/>
        <w:widowControl w:val="0"/>
        <w:rPr>
          <w:rFonts w:ascii="Times New Roman" w:eastAsia="MS Mincho" w:hAnsi="Times New Roman"/>
          <w:color w:val="auto"/>
          <w:sz w:val="22"/>
          <w:szCs w:val="22"/>
          <w:lang w:eastAsia="ja-JP" w:bidi="ml-IN"/>
        </w:rPr>
      </w:pPr>
    </w:p>
    <w:p w14:paraId="31257770" w14:textId="77777777" w:rsidR="00E71229" w:rsidRDefault="0035041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For håndtering av blødningskomplikasjoner, se også pkt. 4.9.</w:t>
      </w:r>
    </w:p>
    <w:p w14:paraId="31257771" w14:textId="77777777" w:rsidR="00E71229" w:rsidRDefault="00E71229">
      <w:pPr>
        <w:pStyle w:val="ammcorpstexte"/>
        <w:widowControl w:val="0"/>
        <w:rPr>
          <w:rFonts w:ascii="Times New Roman" w:eastAsia="MS Mincho" w:hAnsi="Times New Roman"/>
          <w:color w:val="auto"/>
          <w:sz w:val="22"/>
          <w:szCs w:val="22"/>
          <w:lang w:eastAsia="ja-JP" w:bidi="ml-IN"/>
        </w:rPr>
      </w:pPr>
    </w:p>
    <w:p w14:paraId="31257772" w14:textId="77777777" w:rsidR="00E71229" w:rsidRDefault="0035041B">
      <w:pPr>
        <w:keepNext/>
        <w:widowControl w:val="0"/>
        <w:rPr>
          <w:i/>
          <w:szCs w:val="22"/>
        </w:rPr>
      </w:pPr>
      <w:r>
        <w:rPr>
          <w:i/>
          <w:szCs w:val="22"/>
        </w:rPr>
        <w:t>Nytte</w:t>
      </w:r>
      <w:r>
        <w:rPr>
          <w:i/>
          <w:szCs w:val="22"/>
        </w:rPr>
        <w:noBreakHyphen/>
        <w:t>risikovurdering</w:t>
      </w:r>
    </w:p>
    <w:p w14:paraId="31257773" w14:textId="77777777" w:rsidR="00E71229" w:rsidRDefault="00E71229">
      <w:pPr>
        <w:keepNext/>
        <w:widowControl w:val="0"/>
        <w:rPr>
          <w:i/>
          <w:iCs/>
          <w:szCs w:val="22"/>
        </w:rPr>
      </w:pPr>
    </w:p>
    <w:p w14:paraId="31257774" w14:textId="77777777" w:rsidR="00E71229" w:rsidRDefault="0035041B">
      <w:pPr>
        <w:widowControl w:val="0"/>
        <w:rPr>
          <w:szCs w:val="22"/>
        </w:rPr>
      </w:pPr>
      <w:r>
        <w:rPr>
          <w:szCs w:val="22"/>
        </w:rPr>
        <w:t>Skader, tilstander, prosedyrer og/eller farmakologisk behandling (som NSAIDs, platehemmere, SSRIs og SNRIs, se pkt. 4.5) som signifikant øker risikoen for større blødninger krever nøye nytte-risiko vurdering. Dabigatraneteksilat skal kun gis hvis fordelene oppveier blødningsrisikoen.</w:t>
      </w:r>
    </w:p>
    <w:p w14:paraId="31257775" w14:textId="77777777" w:rsidR="00E71229" w:rsidRDefault="00E71229">
      <w:pPr>
        <w:widowControl w:val="0"/>
        <w:rPr>
          <w:szCs w:val="22"/>
        </w:rPr>
      </w:pPr>
    </w:p>
    <w:p w14:paraId="31257776" w14:textId="77777777" w:rsidR="00E71229" w:rsidRDefault="0035041B">
      <w:pPr>
        <w:widowControl w:val="0"/>
        <w:rPr>
          <w:szCs w:val="22"/>
        </w:rPr>
      </w:pPr>
      <w:r>
        <w:rPr>
          <w:szCs w:val="22"/>
        </w:rPr>
        <w:t>Det finnes begrensede kliniske data tilgjengelig for pediatriske pasienter med risikofaktorer</w:t>
      </w:r>
      <w:bookmarkStart w:id="1" w:name="_Hlk54273584"/>
      <w:r>
        <w:rPr>
          <w:szCs w:val="22"/>
        </w:rPr>
        <w:t>, inkludert pasienter med aktiv meningitt, encefalitt og intrakraniell abscess (se pkt. 5.1)</w:t>
      </w:r>
      <w:bookmarkEnd w:id="1"/>
      <w:r>
        <w:rPr>
          <w:szCs w:val="22"/>
        </w:rPr>
        <w:t>. Hos disse pasientene skal dabigatraneteksilat kun gis hvis de forventede fordelene oppveier blødningsrisikoen.</w:t>
      </w:r>
    </w:p>
    <w:p w14:paraId="31257777" w14:textId="77777777" w:rsidR="00E71229" w:rsidRDefault="00E71229">
      <w:pPr>
        <w:pStyle w:val="ammcorpstexte"/>
        <w:widowControl w:val="0"/>
        <w:rPr>
          <w:rFonts w:ascii="Times New Roman" w:eastAsia="MS Mincho" w:hAnsi="Times New Roman"/>
          <w:color w:val="auto"/>
          <w:sz w:val="22"/>
          <w:szCs w:val="22"/>
          <w:lang w:eastAsia="ja-JP" w:bidi="ml-IN"/>
        </w:rPr>
      </w:pPr>
    </w:p>
    <w:p w14:paraId="31257778" w14:textId="77777777" w:rsidR="00E71229" w:rsidRDefault="0035041B">
      <w:pPr>
        <w:pStyle w:val="ammcorpstexte"/>
        <w:keepNext/>
        <w:widowControl w:val="0"/>
        <w:rPr>
          <w:rFonts w:ascii="Times New Roman" w:hAnsi="Times New Roman"/>
          <w:i/>
          <w:iCs/>
          <w:color w:val="auto"/>
          <w:sz w:val="22"/>
          <w:szCs w:val="22"/>
        </w:rPr>
      </w:pPr>
      <w:r>
        <w:rPr>
          <w:rFonts w:ascii="Times New Roman" w:hAnsi="Times New Roman"/>
          <w:i/>
          <w:color w:val="auto"/>
          <w:sz w:val="22"/>
          <w:szCs w:val="22"/>
        </w:rPr>
        <w:t>Nøye klinisk overvåkning</w:t>
      </w:r>
    </w:p>
    <w:p w14:paraId="31257779" w14:textId="77777777" w:rsidR="00E71229" w:rsidRDefault="00E71229">
      <w:pPr>
        <w:pStyle w:val="ammcorpstexte"/>
        <w:keepNext/>
        <w:widowControl w:val="0"/>
        <w:rPr>
          <w:rFonts w:ascii="Times New Roman" w:hAnsi="Times New Roman"/>
          <w:i/>
          <w:iCs/>
          <w:color w:val="auto"/>
          <w:sz w:val="22"/>
          <w:szCs w:val="22"/>
        </w:rPr>
      </w:pPr>
    </w:p>
    <w:p w14:paraId="3125777A" w14:textId="77777777" w:rsidR="00E71229" w:rsidRDefault="0035041B">
      <w:pPr>
        <w:pStyle w:val="ammcorpstexte"/>
        <w:widowControl w:val="0"/>
        <w:rPr>
          <w:rFonts w:ascii="Times New Roman" w:hAnsi="Times New Roman"/>
          <w:color w:val="auto"/>
          <w:sz w:val="22"/>
          <w:szCs w:val="22"/>
        </w:rPr>
      </w:pPr>
      <w:r>
        <w:rPr>
          <w:rFonts w:ascii="Times New Roman" w:hAnsi="Times New Roman"/>
          <w:color w:val="auto"/>
          <w:sz w:val="22"/>
          <w:szCs w:val="22"/>
        </w:rPr>
        <w:t>Nøye observasjon for å se etter tegn til blødning eller anemi anbefales i hele behandlingsperioden, særlig ved flere risikofaktorer (se tabell 3 over). Det bør utvises spesiell forsiktighet når dabigatraneteksilat administreres samtidig med verapamil, amiodaron, kinidin eller klaritromycin (P</w:t>
      </w:r>
      <w:r>
        <w:rPr>
          <w:rFonts w:ascii="Times New Roman" w:hAnsi="Times New Roman"/>
          <w:color w:val="auto"/>
          <w:sz w:val="22"/>
          <w:szCs w:val="22"/>
        </w:rPr>
        <w:noBreakHyphen/>
        <w:t>gp</w:t>
      </w:r>
      <w:r>
        <w:rPr>
          <w:rFonts w:ascii="Times New Roman" w:hAnsi="Times New Roman"/>
          <w:color w:val="auto"/>
          <w:sz w:val="22"/>
          <w:szCs w:val="22"/>
        </w:rPr>
        <w:noBreakHyphen/>
        <w:t>hemmere) og spesielt ved forekomst av blødninger og hos pasienter med redusert nyrefunksjon (se pkt. 4.5).</w:t>
      </w:r>
    </w:p>
    <w:p w14:paraId="3125777B" w14:textId="77777777" w:rsidR="00E71229" w:rsidRDefault="0035041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Nøye observasjon for å se etter tegn til blødning anbefales hos pasienter som samtidig behandles med NSAID (se pkt. 4.5).</w:t>
      </w:r>
    </w:p>
    <w:p w14:paraId="3125777C" w14:textId="77777777" w:rsidR="00E71229" w:rsidRDefault="00E71229">
      <w:pPr>
        <w:pStyle w:val="ammcorpstexte"/>
        <w:widowControl w:val="0"/>
        <w:rPr>
          <w:rFonts w:ascii="Times New Roman" w:eastAsia="MS Mincho" w:hAnsi="Times New Roman"/>
          <w:color w:val="auto"/>
          <w:sz w:val="22"/>
          <w:szCs w:val="22"/>
          <w:lang w:eastAsia="ja-JP" w:bidi="ml-IN"/>
        </w:rPr>
      </w:pPr>
    </w:p>
    <w:p w14:paraId="3125777D" w14:textId="77777777" w:rsidR="00E71229" w:rsidRDefault="0035041B">
      <w:pPr>
        <w:pStyle w:val="ammcorpstexte"/>
        <w:keepNext/>
        <w:widowControl w:val="0"/>
        <w:rPr>
          <w:rFonts w:ascii="Times New Roman" w:eastAsia="MS Mincho" w:hAnsi="Times New Roman"/>
          <w:i/>
          <w:iCs/>
          <w:color w:val="auto"/>
          <w:sz w:val="22"/>
          <w:szCs w:val="22"/>
        </w:rPr>
      </w:pPr>
      <w:r>
        <w:rPr>
          <w:rFonts w:ascii="Times New Roman" w:hAnsi="Times New Roman"/>
          <w:i/>
          <w:color w:val="auto"/>
          <w:sz w:val="22"/>
          <w:szCs w:val="22"/>
        </w:rPr>
        <w:t>Seponering av dabigatraneteksilat</w:t>
      </w:r>
    </w:p>
    <w:p w14:paraId="3125777E" w14:textId="77777777" w:rsidR="00E71229" w:rsidRDefault="00E71229">
      <w:pPr>
        <w:pStyle w:val="ammcorpstexte"/>
        <w:keepNext/>
        <w:widowControl w:val="0"/>
        <w:rPr>
          <w:rFonts w:ascii="Times New Roman" w:eastAsia="MS Mincho" w:hAnsi="Times New Roman"/>
          <w:i/>
          <w:iCs/>
          <w:color w:val="auto"/>
          <w:sz w:val="22"/>
          <w:szCs w:val="22"/>
          <w:lang w:eastAsia="ja-JP" w:bidi="ml-IN"/>
        </w:rPr>
      </w:pPr>
    </w:p>
    <w:p w14:paraId="3125777F" w14:textId="77777777" w:rsidR="00E71229" w:rsidRDefault="0035041B">
      <w:pPr>
        <w:widowControl w:val="0"/>
        <w:rPr>
          <w:szCs w:val="22"/>
        </w:rPr>
      </w:pPr>
      <w:r>
        <w:rPr>
          <w:szCs w:val="22"/>
        </w:rPr>
        <w:t>Pasienter som utvikler akutt nyresvikt, må seponere dabigatraneteksilat (se også pkt. 4.3).</w:t>
      </w:r>
    </w:p>
    <w:p w14:paraId="31257780" w14:textId="77777777" w:rsidR="00E71229" w:rsidRDefault="00E71229">
      <w:pPr>
        <w:pStyle w:val="ammcorpstexte"/>
        <w:widowControl w:val="0"/>
        <w:rPr>
          <w:rFonts w:ascii="Times New Roman" w:eastAsia="MS Mincho" w:hAnsi="Times New Roman"/>
          <w:color w:val="auto"/>
          <w:sz w:val="22"/>
          <w:szCs w:val="22"/>
          <w:lang w:eastAsia="ja-JP" w:bidi="ml-IN"/>
        </w:rPr>
      </w:pPr>
    </w:p>
    <w:p w14:paraId="31257781" w14:textId="77777777" w:rsidR="00E71229" w:rsidRDefault="0035041B">
      <w:pPr>
        <w:pStyle w:val="ammcorpstexte"/>
        <w:widowControl w:val="0"/>
        <w:rPr>
          <w:rFonts w:ascii="Times New Roman" w:hAnsi="Times New Roman"/>
          <w:color w:val="auto"/>
          <w:sz w:val="22"/>
          <w:szCs w:val="22"/>
        </w:rPr>
      </w:pPr>
      <w:r>
        <w:rPr>
          <w:rFonts w:ascii="Times New Roman" w:hAnsi="Times New Roman"/>
          <w:color w:val="auto"/>
          <w:sz w:val="22"/>
          <w:szCs w:val="22"/>
        </w:rPr>
        <w:t>Hvis alvorlige blødninger oppstår, må behandlingen seponeres, årsaken til blødningen undersøkes og bruk av det spesifikke reverserende midlet idarusizumab kan vurderes hos voksne pasienter. Effekt og sikkerhet av idarusizumab har ikke blitt fastslått hos pediatriske pasienter. Hemodialyse kan fjerne dabigatran.</w:t>
      </w:r>
    </w:p>
    <w:p w14:paraId="31257782" w14:textId="77777777" w:rsidR="00E71229" w:rsidRDefault="00E71229">
      <w:pPr>
        <w:pStyle w:val="ammcorpstexte"/>
        <w:widowControl w:val="0"/>
        <w:rPr>
          <w:rFonts w:ascii="Times New Roman" w:eastAsia="MS Mincho" w:hAnsi="Times New Roman"/>
          <w:color w:val="auto"/>
          <w:sz w:val="22"/>
          <w:szCs w:val="22"/>
          <w:lang w:eastAsia="ja-JP" w:bidi="ml-IN"/>
        </w:rPr>
      </w:pPr>
    </w:p>
    <w:p w14:paraId="31257783" w14:textId="77777777" w:rsidR="00E71229" w:rsidRDefault="0035041B">
      <w:pPr>
        <w:pStyle w:val="ammcorpstexte"/>
        <w:keepNext/>
        <w:widowControl w:val="0"/>
        <w:rPr>
          <w:rFonts w:ascii="Times New Roman" w:hAnsi="Times New Roman"/>
          <w:i/>
          <w:iCs/>
          <w:color w:val="auto"/>
          <w:sz w:val="22"/>
          <w:szCs w:val="22"/>
        </w:rPr>
      </w:pPr>
      <w:r>
        <w:rPr>
          <w:rFonts w:ascii="Times New Roman" w:hAnsi="Times New Roman"/>
          <w:i/>
          <w:color w:val="auto"/>
          <w:sz w:val="22"/>
          <w:szCs w:val="22"/>
        </w:rPr>
        <w:t>Bruk av protonpumpehemmere</w:t>
      </w:r>
    </w:p>
    <w:p w14:paraId="31257784" w14:textId="77777777" w:rsidR="00E71229" w:rsidRDefault="00E71229">
      <w:pPr>
        <w:pStyle w:val="ammcorpstexte"/>
        <w:keepNext/>
        <w:widowControl w:val="0"/>
        <w:rPr>
          <w:rFonts w:ascii="Times New Roman" w:eastAsia="MS Mincho" w:hAnsi="Times New Roman"/>
          <w:i/>
          <w:iCs/>
          <w:color w:val="auto"/>
          <w:sz w:val="22"/>
          <w:szCs w:val="22"/>
          <w:lang w:eastAsia="ja-JP" w:bidi="ml-IN"/>
        </w:rPr>
      </w:pPr>
    </w:p>
    <w:p w14:paraId="31257785" w14:textId="77777777" w:rsidR="00E71229" w:rsidRDefault="0035041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Administrering av en protonpumpehemmer (PPI) kan vurderes for å forebygge GI</w:t>
      </w:r>
      <w:r>
        <w:rPr>
          <w:rFonts w:ascii="Times New Roman" w:hAnsi="Times New Roman"/>
          <w:color w:val="auto"/>
          <w:sz w:val="22"/>
          <w:szCs w:val="22"/>
        </w:rPr>
        <w:noBreakHyphen/>
        <w:t>blødning. Ved behandling av pediatriske pasienter må lokale anbefalinger for protonpumpehemmere følges.</w:t>
      </w:r>
    </w:p>
    <w:p w14:paraId="31257786" w14:textId="77777777" w:rsidR="00E71229" w:rsidRDefault="00E71229">
      <w:pPr>
        <w:pStyle w:val="ammcorpstexte"/>
        <w:widowControl w:val="0"/>
        <w:rPr>
          <w:rFonts w:ascii="Times New Roman" w:eastAsia="MS Mincho" w:hAnsi="Times New Roman"/>
          <w:color w:val="auto"/>
          <w:sz w:val="22"/>
          <w:szCs w:val="22"/>
          <w:lang w:eastAsia="ja-JP" w:bidi="ml-IN"/>
        </w:rPr>
      </w:pPr>
    </w:p>
    <w:p w14:paraId="31257787" w14:textId="77777777" w:rsidR="00E71229" w:rsidRDefault="0035041B">
      <w:pPr>
        <w:pStyle w:val="ammcorpstexte"/>
        <w:keepNext/>
        <w:widowControl w:val="0"/>
        <w:rPr>
          <w:rFonts w:ascii="Times New Roman" w:eastAsia="MS Mincho" w:hAnsi="Times New Roman"/>
          <w:i/>
          <w:iCs/>
          <w:color w:val="auto"/>
          <w:sz w:val="22"/>
          <w:szCs w:val="22"/>
        </w:rPr>
      </w:pPr>
      <w:r>
        <w:rPr>
          <w:rFonts w:ascii="Times New Roman" w:hAnsi="Times New Roman"/>
          <w:i/>
          <w:color w:val="auto"/>
          <w:sz w:val="22"/>
          <w:szCs w:val="22"/>
        </w:rPr>
        <w:t>Laboratorieparametere for koagulasjon</w:t>
      </w:r>
    </w:p>
    <w:p w14:paraId="31257788" w14:textId="77777777" w:rsidR="00E71229" w:rsidRDefault="00E71229">
      <w:pPr>
        <w:pStyle w:val="ammcorpstexte"/>
        <w:keepNext/>
        <w:widowControl w:val="0"/>
        <w:rPr>
          <w:rFonts w:ascii="Times New Roman" w:eastAsia="MS Mincho" w:hAnsi="Times New Roman"/>
          <w:i/>
          <w:iCs/>
          <w:color w:val="auto"/>
          <w:sz w:val="22"/>
          <w:szCs w:val="22"/>
          <w:lang w:eastAsia="ja-JP" w:bidi="ml-IN"/>
        </w:rPr>
      </w:pPr>
    </w:p>
    <w:p w14:paraId="31257789" w14:textId="77777777" w:rsidR="00E71229" w:rsidRDefault="0035041B">
      <w:pPr>
        <w:widowControl w:val="0"/>
        <w:rPr>
          <w:szCs w:val="22"/>
        </w:rPr>
      </w:pPr>
      <w:r>
        <w:rPr>
          <w:szCs w:val="22"/>
        </w:rPr>
        <w:t>Selv om det generelt ikke er nødvendig med rutinemessig monitorering av antikoagulasjon ved bruk av dette legemidlet, kan imidlertid måling av antikoagulasjonseffekten av dabigatran være nyttig for å avdekke for stor eksponering av dabigatran i nærvær av ytterligere risikofaktorer.</w:t>
      </w:r>
    </w:p>
    <w:p w14:paraId="3125778A" w14:textId="77777777" w:rsidR="00E71229" w:rsidRDefault="0035041B">
      <w:pPr>
        <w:widowControl w:val="0"/>
        <w:rPr>
          <w:rFonts w:eastAsia="MS Mincho"/>
          <w:szCs w:val="22"/>
        </w:rPr>
      </w:pPr>
      <w:r>
        <w:rPr>
          <w:szCs w:val="22"/>
        </w:rPr>
        <w:t>Fortynnet trombotest (dTT), ecarin clotting time (ECT) og aktivert partiell tromboplastintid (aPTT) kan gi nyttig informasjon, men resultatene bør tolkes med forsiktighet på grunn av variabilitet mellom testene (se pkt. 5.1).</w:t>
      </w:r>
    </w:p>
    <w:p w14:paraId="3125778B" w14:textId="77777777" w:rsidR="00E71229" w:rsidRDefault="0035041B">
      <w:pPr>
        <w:widowControl w:val="0"/>
        <w:rPr>
          <w:rFonts w:eastAsia="MS Mincho"/>
          <w:szCs w:val="22"/>
        </w:rPr>
      </w:pPr>
      <w:r>
        <w:rPr>
          <w:szCs w:val="22"/>
        </w:rPr>
        <w:t>Internasjonal normalisert ratio (INR) er upålitelig hos pasienter behandlet med dabigatraneteksilat, og falske positive forhøyede INR-verdier er blitt rapportert. Måling av INR bør derfor ikke utføres.</w:t>
      </w:r>
    </w:p>
    <w:p w14:paraId="3125778C" w14:textId="77777777" w:rsidR="00E71229" w:rsidRDefault="00E71229">
      <w:pPr>
        <w:pStyle w:val="ammcorpstexte"/>
        <w:widowControl w:val="0"/>
        <w:rPr>
          <w:rFonts w:ascii="Times New Roman" w:eastAsia="MS Mincho" w:hAnsi="Times New Roman"/>
          <w:color w:val="auto"/>
          <w:sz w:val="22"/>
          <w:szCs w:val="22"/>
          <w:lang w:eastAsia="ja-JP" w:bidi="ml-IN"/>
        </w:rPr>
      </w:pPr>
    </w:p>
    <w:p w14:paraId="3125778D" w14:textId="77777777" w:rsidR="00E71229" w:rsidRDefault="0035041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 xml:space="preserve">Tabell 4 </w:t>
      </w:r>
      <w:bookmarkStart w:id="2" w:name="_Hlk54275924"/>
      <w:r>
        <w:rPr>
          <w:rFonts w:ascii="Times New Roman" w:hAnsi="Times New Roman"/>
          <w:color w:val="auto"/>
          <w:sz w:val="22"/>
          <w:szCs w:val="22"/>
        </w:rPr>
        <w:t>viser terskelverdier av koagulasjonstester målt rett før neste dose hos voksne pasienter, som kan være forbundet med økt blødningsrisiko</w:t>
      </w:r>
      <w:bookmarkEnd w:id="2"/>
      <w:r>
        <w:rPr>
          <w:rFonts w:ascii="Times New Roman" w:hAnsi="Times New Roman"/>
          <w:color w:val="auto"/>
          <w:sz w:val="22"/>
          <w:szCs w:val="22"/>
        </w:rPr>
        <w:t>. Respektive terskelverdier hos pediatriske pasienter er ikke kjent (se pkt. 5.1).</w:t>
      </w:r>
    </w:p>
    <w:p w14:paraId="3125778E" w14:textId="77777777" w:rsidR="00E71229" w:rsidRDefault="00E71229">
      <w:pPr>
        <w:pStyle w:val="ammcorpstexte"/>
        <w:widowControl w:val="0"/>
        <w:rPr>
          <w:rFonts w:ascii="Times New Roman" w:eastAsia="MS Mincho" w:hAnsi="Times New Roman"/>
          <w:color w:val="auto"/>
          <w:sz w:val="22"/>
          <w:szCs w:val="22"/>
          <w:lang w:eastAsia="ja-JP" w:bidi="ml-IN"/>
        </w:rPr>
      </w:pPr>
    </w:p>
    <w:p w14:paraId="3125778F" w14:textId="77777777" w:rsidR="00E71229" w:rsidRDefault="0035041B">
      <w:pPr>
        <w:pStyle w:val="ammcorpstexte"/>
        <w:keepNext/>
        <w:keepLines/>
        <w:widowControl w:val="0"/>
        <w:ind w:left="1134" w:hanging="1134"/>
        <w:rPr>
          <w:rFonts w:ascii="Times New Roman" w:eastAsia="MS Mincho" w:hAnsi="Times New Roman"/>
          <w:b/>
          <w:bCs/>
          <w:color w:val="auto"/>
          <w:sz w:val="22"/>
          <w:szCs w:val="22"/>
        </w:rPr>
      </w:pPr>
      <w:r>
        <w:rPr>
          <w:rFonts w:ascii="Times New Roman" w:hAnsi="Times New Roman"/>
          <w:b/>
          <w:color w:val="auto"/>
          <w:sz w:val="22"/>
          <w:szCs w:val="22"/>
        </w:rPr>
        <w:lastRenderedPageBreak/>
        <w:t>Tabell 4:</w:t>
      </w:r>
      <w:r>
        <w:rPr>
          <w:rFonts w:ascii="Times New Roman" w:hAnsi="Times New Roman"/>
          <w:b/>
          <w:color w:val="auto"/>
          <w:sz w:val="22"/>
          <w:szCs w:val="22"/>
        </w:rPr>
        <w:tab/>
      </w:r>
      <w:bookmarkStart w:id="3" w:name="_Hlk54275719"/>
      <w:r>
        <w:rPr>
          <w:rFonts w:ascii="Times New Roman" w:hAnsi="Times New Roman"/>
          <w:b/>
          <w:color w:val="auto"/>
          <w:sz w:val="22"/>
          <w:szCs w:val="22"/>
        </w:rPr>
        <w:t>Terskelverdier av koagulasjonstester målt rett før neste dose hos voksne pasienter, som kan være forbundet med økt blødningsrisiko</w:t>
      </w:r>
      <w:bookmarkEnd w:id="3"/>
    </w:p>
    <w:p w14:paraId="31257790" w14:textId="77777777" w:rsidR="00E71229" w:rsidRDefault="00E71229">
      <w:pPr>
        <w:pStyle w:val="ammcorpstexte"/>
        <w:keepNext/>
        <w:widowControl w:val="0"/>
        <w:rPr>
          <w:rFonts w:ascii="Times New Roman" w:eastAsia="MS Mincho" w:hAnsi="Times New Roman"/>
          <w:color w:val="auto"/>
          <w:sz w:val="22"/>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1"/>
        <w:gridCol w:w="5519"/>
      </w:tblGrid>
      <w:tr w:rsidR="00E71229" w14:paraId="31257793" w14:textId="77777777">
        <w:trPr>
          <w:jc w:val="center"/>
        </w:trPr>
        <w:tc>
          <w:tcPr>
            <w:tcW w:w="1954" w:type="pct"/>
          </w:tcPr>
          <w:p w14:paraId="31257791" w14:textId="77777777" w:rsidR="00E71229" w:rsidRDefault="0035041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Test (rett før neste dose)</w:t>
            </w:r>
          </w:p>
        </w:tc>
        <w:tc>
          <w:tcPr>
            <w:tcW w:w="3046" w:type="pct"/>
          </w:tcPr>
          <w:p w14:paraId="31257792" w14:textId="77777777" w:rsidR="00E71229" w:rsidRDefault="0035041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Terskel</w:t>
            </w:r>
          </w:p>
        </w:tc>
      </w:tr>
      <w:tr w:rsidR="00E71229" w14:paraId="31257796" w14:textId="77777777">
        <w:trPr>
          <w:jc w:val="center"/>
        </w:trPr>
        <w:tc>
          <w:tcPr>
            <w:tcW w:w="1954" w:type="pct"/>
          </w:tcPr>
          <w:p w14:paraId="31257794" w14:textId="77777777" w:rsidR="00E71229" w:rsidRDefault="0035041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dTT [ng/ml]</w:t>
            </w:r>
          </w:p>
        </w:tc>
        <w:tc>
          <w:tcPr>
            <w:tcW w:w="3046" w:type="pct"/>
          </w:tcPr>
          <w:p w14:paraId="31257795" w14:textId="77777777" w:rsidR="00E71229" w:rsidRDefault="0035041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&gt; 67</w:t>
            </w:r>
          </w:p>
        </w:tc>
      </w:tr>
      <w:tr w:rsidR="00E71229" w14:paraId="31257799" w14:textId="77777777">
        <w:trPr>
          <w:jc w:val="center"/>
        </w:trPr>
        <w:tc>
          <w:tcPr>
            <w:tcW w:w="1954" w:type="pct"/>
          </w:tcPr>
          <w:p w14:paraId="31257797" w14:textId="77777777" w:rsidR="00E71229" w:rsidRDefault="0035041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ECT [x ganger øvre normalgrense]</w:t>
            </w:r>
          </w:p>
        </w:tc>
        <w:tc>
          <w:tcPr>
            <w:tcW w:w="3046" w:type="pct"/>
          </w:tcPr>
          <w:p w14:paraId="31257798" w14:textId="77777777" w:rsidR="00E71229" w:rsidRDefault="0035041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Ingen data</w:t>
            </w:r>
          </w:p>
        </w:tc>
      </w:tr>
      <w:tr w:rsidR="00E71229" w14:paraId="3125779C" w14:textId="77777777">
        <w:trPr>
          <w:jc w:val="center"/>
        </w:trPr>
        <w:tc>
          <w:tcPr>
            <w:tcW w:w="1954" w:type="pct"/>
          </w:tcPr>
          <w:p w14:paraId="3125779A" w14:textId="77777777" w:rsidR="00E71229" w:rsidRDefault="0035041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aPTT [x ganger øvre normalgrense]</w:t>
            </w:r>
          </w:p>
        </w:tc>
        <w:tc>
          <w:tcPr>
            <w:tcW w:w="3046" w:type="pct"/>
          </w:tcPr>
          <w:p w14:paraId="3125779B" w14:textId="77777777" w:rsidR="00E71229" w:rsidRDefault="0035041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&gt; 1,3</w:t>
            </w:r>
          </w:p>
        </w:tc>
      </w:tr>
      <w:tr w:rsidR="00E71229" w14:paraId="3125779F" w14:textId="77777777">
        <w:trPr>
          <w:jc w:val="center"/>
        </w:trPr>
        <w:tc>
          <w:tcPr>
            <w:tcW w:w="1954" w:type="pct"/>
          </w:tcPr>
          <w:p w14:paraId="3125779D" w14:textId="77777777" w:rsidR="00E71229" w:rsidRDefault="0035041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INR</w:t>
            </w:r>
          </w:p>
        </w:tc>
        <w:tc>
          <w:tcPr>
            <w:tcW w:w="3046" w:type="pct"/>
          </w:tcPr>
          <w:p w14:paraId="3125779E" w14:textId="77777777" w:rsidR="00E71229" w:rsidRDefault="0035041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Bør ikke utføres</w:t>
            </w:r>
          </w:p>
        </w:tc>
      </w:tr>
    </w:tbl>
    <w:p w14:paraId="312577A0" w14:textId="77777777" w:rsidR="00E71229" w:rsidRDefault="00E71229">
      <w:pPr>
        <w:pStyle w:val="ammcorpstexte"/>
        <w:widowControl w:val="0"/>
        <w:rPr>
          <w:rFonts w:ascii="Times New Roman" w:hAnsi="Times New Roman"/>
          <w:color w:val="auto"/>
          <w:sz w:val="22"/>
          <w:szCs w:val="22"/>
          <w:u w:val="single"/>
        </w:rPr>
      </w:pPr>
    </w:p>
    <w:p w14:paraId="312577A1" w14:textId="77777777" w:rsidR="00E71229" w:rsidRDefault="0035041B">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Bruk av fibrinolytiske legemidler til behandling av akutt iskemisk slag (hjerneinfarkt)</w:t>
      </w:r>
    </w:p>
    <w:p w14:paraId="312577A2" w14:textId="77777777" w:rsidR="00E71229" w:rsidRDefault="00E71229">
      <w:pPr>
        <w:pStyle w:val="ammcorpstexte"/>
        <w:keepNext/>
        <w:widowControl w:val="0"/>
        <w:rPr>
          <w:rFonts w:ascii="Times New Roman" w:hAnsi="Times New Roman"/>
          <w:color w:val="auto"/>
          <w:sz w:val="22"/>
          <w:szCs w:val="22"/>
        </w:rPr>
      </w:pPr>
    </w:p>
    <w:p w14:paraId="312577A3" w14:textId="77777777" w:rsidR="00E71229" w:rsidRDefault="0035041B">
      <w:pPr>
        <w:pStyle w:val="ammcorpstexte"/>
        <w:widowControl w:val="0"/>
        <w:rPr>
          <w:rFonts w:ascii="Times New Roman" w:hAnsi="Times New Roman"/>
          <w:color w:val="auto"/>
          <w:sz w:val="22"/>
          <w:szCs w:val="22"/>
        </w:rPr>
      </w:pPr>
      <w:r>
        <w:rPr>
          <w:rFonts w:ascii="Times New Roman" w:hAnsi="Times New Roman"/>
          <w:color w:val="auto"/>
          <w:sz w:val="22"/>
          <w:szCs w:val="22"/>
        </w:rPr>
        <w:t>Bruk av fibrinolytiske legemidler til behandling av akutt iskemisk slag kan overveies hvis dTT, ECT eller aPTT ikke overstiger øvre normalgrense (ULN) i henhold til lokale referanseverdier.</w:t>
      </w:r>
    </w:p>
    <w:p w14:paraId="312577A4" w14:textId="77777777" w:rsidR="00E71229" w:rsidRDefault="00E71229">
      <w:pPr>
        <w:pStyle w:val="ammcorpstexte"/>
        <w:widowControl w:val="0"/>
        <w:rPr>
          <w:rFonts w:ascii="Times New Roman" w:hAnsi="Times New Roman"/>
          <w:color w:val="auto"/>
          <w:sz w:val="22"/>
          <w:szCs w:val="22"/>
        </w:rPr>
      </w:pPr>
    </w:p>
    <w:p w14:paraId="312577A5" w14:textId="77777777" w:rsidR="00E71229" w:rsidRDefault="0035041B">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Kirurgi og intervensjoner</w:t>
      </w:r>
    </w:p>
    <w:p w14:paraId="312577A6" w14:textId="77777777" w:rsidR="00E71229" w:rsidRDefault="00E71229">
      <w:pPr>
        <w:keepNext/>
        <w:widowControl w:val="0"/>
        <w:rPr>
          <w:szCs w:val="22"/>
          <w:lang w:eastAsia="da-DK"/>
        </w:rPr>
      </w:pPr>
    </w:p>
    <w:p w14:paraId="312577A7" w14:textId="77777777" w:rsidR="00E71229" w:rsidRDefault="0035041B">
      <w:pPr>
        <w:widowControl w:val="0"/>
        <w:rPr>
          <w:szCs w:val="22"/>
        </w:rPr>
      </w:pPr>
      <w:r>
        <w:rPr>
          <w:szCs w:val="22"/>
        </w:rPr>
        <w:t>Pasienter som behandles med dabigatraneteksilat, og som gjennomgår kirurgisk inngrep eller invasive prosedyrer, er utsatt for økt blødningsrisiko. Derfor kan det være behov for midlertidig seponering av dabigatraneteksilat ved kirurgiske inngrep.</w:t>
      </w:r>
    </w:p>
    <w:p w14:paraId="312577A8" w14:textId="77777777" w:rsidR="00E71229" w:rsidRDefault="00E71229">
      <w:pPr>
        <w:widowControl w:val="0"/>
        <w:rPr>
          <w:szCs w:val="22"/>
          <w:lang w:eastAsia="da-DK"/>
        </w:rPr>
      </w:pPr>
    </w:p>
    <w:p w14:paraId="312577A9" w14:textId="77777777" w:rsidR="00E71229" w:rsidRDefault="0035041B">
      <w:pPr>
        <w:widowControl w:val="0"/>
        <w:rPr>
          <w:szCs w:val="22"/>
        </w:rPr>
      </w:pPr>
      <w:r>
        <w:rPr>
          <w:szCs w:val="22"/>
        </w:rPr>
        <w:t>Forsiktighet bør utvises når behandling blir midlertidig seponert i forbindelse med intervensjoner og overvåkning av antikoagulasjonsbehandling er berettiget. Utskillelse av dabigatran kan ta lenger tid hos pasienter med nedsatt nyrefunksjon (se pkt. 5.2) og må tas i betraktning før alle prosedyrer. Ved slike tilfeller kan koagulasjonstest (se pkt. 4.4 og 5.1) være nyttig for å avgjøre om hemostasen fortsatt er svekket.</w:t>
      </w:r>
    </w:p>
    <w:p w14:paraId="312577AA" w14:textId="77777777" w:rsidR="00E71229" w:rsidRDefault="00E71229">
      <w:pPr>
        <w:widowControl w:val="0"/>
        <w:rPr>
          <w:szCs w:val="22"/>
          <w:lang w:eastAsia="da-DK"/>
        </w:rPr>
      </w:pPr>
    </w:p>
    <w:p w14:paraId="312577AB" w14:textId="77777777" w:rsidR="00E71229" w:rsidRDefault="0035041B">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Akutt kirurgi eller akutte prosedyrer</w:t>
      </w:r>
    </w:p>
    <w:p w14:paraId="312577AC" w14:textId="77777777" w:rsidR="00E71229" w:rsidRDefault="00E71229">
      <w:pPr>
        <w:pStyle w:val="ammcorpstexte"/>
        <w:keepNext/>
        <w:widowControl w:val="0"/>
        <w:rPr>
          <w:rFonts w:ascii="Times New Roman" w:hAnsi="Times New Roman"/>
          <w:i/>
          <w:color w:val="auto"/>
          <w:sz w:val="22"/>
          <w:szCs w:val="22"/>
          <w:u w:val="single"/>
        </w:rPr>
      </w:pPr>
    </w:p>
    <w:p w14:paraId="312577AD" w14:textId="77777777" w:rsidR="00E71229" w:rsidRDefault="0035041B">
      <w:pPr>
        <w:pStyle w:val="ammcorpstexte"/>
        <w:widowControl w:val="0"/>
        <w:rPr>
          <w:rFonts w:ascii="Times New Roman" w:hAnsi="Times New Roman"/>
          <w:color w:val="auto"/>
          <w:sz w:val="22"/>
          <w:szCs w:val="22"/>
        </w:rPr>
      </w:pPr>
      <w:r>
        <w:rPr>
          <w:rFonts w:ascii="Times New Roman" w:hAnsi="Times New Roman"/>
          <w:color w:val="auto"/>
          <w:sz w:val="22"/>
          <w:szCs w:val="22"/>
        </w:rPr>
        <w:t>Dabigatraneteksilat skal seponeres midlertidig.</w:t>
      </w:r>
      <w:r>
        <w:rPr>
          <w:sz w:val="22"/>
          <w:szCs w:val="22"/>
        </w:rPr>
        <w:t xml:space="preserve"> </w:t>
      </w:r>
      <w:r>
        <w:rPr>
          <w:rFonts w:ascii="Times New Roman" w:hAnsi="Times New Roman"/>
          <w:color w:val="auto"/>
          <w:sz w:val="22"/>
          <w:szCs w:val="22"/>
        </w:rPr>
        <w:t>Når rask reversering av antikoagulasjonseffekten er påkrevet, er det spesifikke reverserende midlet (idarusizumab) for dabigatran tilgjengelig for voksne pasienter. Effekt og sikkerhet av idarusizumab har ikke blitt fastslått hos pediatriske pasienter. Hemodialyse kan fjerne dabigatran.</w:t>
      </w:r>
    </w:p>
    <w:p w14:paraId="312577AE" w14:textId="77777777" w:rsidR="00E71229" w:rsidRDefault="00E71229">
      <w:pPr>
        <w:pStyle w:val="ammcorpstexte"/>
        <w:widowControl w:val="0"/>
        <w:rPr>
          <w:rFonts w:ascii="Times New Roman" w:hAnsi="Times New Roman"/>
          <w:color w:val="auto"/>
          <w:sz w:val="22"/>
          <w:szCs w:val="22"/>
        </w:rPr>
      </w:pPr>
    </w:p>
    <w:p w14:paraId="312577AF" w14:textId="77777777" w:rsidR="00E71229" w:rsidRDefault="0035041B">
      <w:pPr>
        <w:pStyle w:val="ammcorpstexte"/>
        <w:widowControl w:val="0"/>
        <w:rPr>
          <w:rFonts w:ascii="Times New Roman" w:hAnsi="Times New Roman"/>
          <w:color w:val="auto"/>
          <w:sz w:val="22"/>
          <w:szCs w:val="22"/>
        </w:rPr>
      </w:pPr>
      <w:r>
        <w:rPr>
          <w:rFonts w:ascii="Times New Roman" w:hAnsi="Times New Roman"/>
          <w:color w:val="auto"/>
          <w:sz w:val="22"/>
          <w:szCs w:val="22"/>
        </w:rPr>
        <w:t>Reversering av dabigatranbehandling utsetter pasientene for den trombotiske risikoen ved den underliggende sykdommen. Behandling med dabigatraneteksilat kan gjenopptas 24 timer etter administrering av idarusizumab dersom pasienten er klinisk stabil og adekvat hemostase er etablert.</w:t>
      </w:r>
    </w:p>
    <w:p w14:paraId="312577B0" w14:textId="77777777" w:rsidR="00E71229" w:rsidRDefault="00E71229">
      <w:pPr>
        <w:pStyle w:val="ammcorpstexte"/>
        <w:widowControl w:val="0"/>
        <w:rPr>
          <w:rFonts w:ascii="Times New Roman" w:hAnsi="Times New Roman"/>
          <w:i/>
          <w:color w:val="auto"/>
          <w:sz w:val="22"/>
          <w:szCs w:val="22"/>
        </w:rPr>
      </w:pPr>
    </w:p>
    <w:p w14:paraId="312577B1" w14:textId="77777777" w:rsidR="00E71229" w:rsidRDefault="0035041B">
      <w:pPr>
        <w:keepNext/>
        <w:widowControl w:val="0"/>
        <w:rPr>
          <w:i/>
          <w:iCs/>
          <w:szCs w:val="22"/>
          <w:u w:val="single"/>
        </w:rPr>
      </w:pPr>
      <w:r>
        <w:rPr>
          <w:i/>
          <w:szCs w:val="22"/>
          <w:u w:val="single"/>
        </w:rPr>
        <w:t>Subakutt kirurgi / intervensjoner</w:t>
      </w:r>
    </w:p>
    <w:p w14:paraId="312577B2" w14:textId="77777777" w:rsidR="00E71229" w:rsidRDefault="00E71229">
      <w:pPr>
        <w:keepNext/>
        <w:widowControl w:val="0"/>
        <w:rPr>
          <w:i/>
          <w:iCs/>
          <w:szCs w:val="22"/>
          <w:u w:val="single"/>
          <w:lang w:eastAsia="da-DK"/>
        </w:rPr>
      </w:pPr>
    </w:p>
    <w:p w14:paraId="312577B3" w14:textId="77777777" w:rsidR="00E71229" w:rsidRDefault="0035041B">
      <w:pPr>
        <w:widowControl w:val="0"/>
        <w:rPr>
          <w:szCs w:val="22"/>
        </w:rPr>
      </w:pPr>
      <w:r>
        <w:rPr>
          <w:szCs w:val="22"/>
        </w:rPr>
        <w:t>Dabigatraneteksilat skal seponeres midlertidig. Dersom det er mulig, bør et kirurgisk inngrep / en intervensjon utsettes til minst 12 timer etter siste dose. Hvis inngrepet ikke kan utsettes, kan risikoen for blødning være økt. Denne risikoen for blødning bør avveies mot behovet for akutt intervensjon.</w:t>
      </w:r>
    </w:p>
    <w:p w14:paraId="312577B4" w14:textId="77777777" w:rsidR="00E71229" w:rsidRDefault="00E71229">
      <w:pPr>
        <w:pStyle w:val="ammcorpstexte"/>
        <w:widowControl w:val="0"/>
        <w:rPr>
          <w:rFonts w:ascii="Times New Roman" w:hAnsi="Times New Roman"/>
          <w:i/>
          <w:color w:val="auto"/>
          <w:sz w:val="22"/>
          <w:szCs w:val="22"/>
        </w:rPr>
      </w:pPr>
    </w:p>
    <w:p w14:paraId="312577B5" w14:textId="77777777" w:rsidR="00E71229" w:rsidRDefault="0035041B">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Elektiv kirurgi</w:t>
      </w:r>
    </w:p>
    <w:p w14:paraId="312577B6" w14:textId="77777777" w:rsidR="00E71229" w:rsidRDefault="00E71229">
      <w:pPr>
        <w:pStyle w:val="ammcorpstexte"/>
        <w:keepNext/>
        <w:widowControl w:val="0"/>
        <w:rPr>
          <w:rFonts w:ascii="Times New Roman" w:hAnsi="Times New Roman"/>
          <w:i/>
          <w:color w:val="auto"/>
          <w:sz w:val="22"/>
          <w:szCs w:val="22"/>
          <w:u w:val="single"/>
        </w:rPr>
      </w:pPr>
    </w:p>
    <w:p w14:paraId="312577B7" w14:textId="77777777" w:rsidR="00E71229" w:rsidRDefault="0035041B">
      <w:pPr>
        <w:pStyle w:val="ammcorpstexte"/>
        <w:widowControl w:val="0"/>
        <w:rPr>
          <w:rFonts w:ascii="Times New Roman" w:hAnsi="Times New Roman"/>
          <w:color w:val="auto"/>
          <w:sz w:val="22"/>
          <w:szCs w:val="22"/>
        </w:rPr>
      </w:pPr>
      <w:r>
        <w:rPr>
          <w:rFonts w:ascii="Times New Roman" w:hAnsi="Times New Roman"/>
          <w:color w:val="auto"/>
          <w:sz w:val="22"/>
          <w:szCs w:val="22"/>
        </w:rPr>
        <w:t>Dersom det er mulig, bør dabigatraneteksilat seponeres minst 24 timer før invasive eller kirurgiske prosedyrer. Hos pasienter med høyere blødningsrisiko, eller ved større inngrep der det kan være påkrevet med fullstendig hemostase, bør det vurderes å seponere dabigatraneteksilat 2</w:t>
      </w:r>
      <w:r>
        <w:rPr>
          <w:rFonts w:ascii="Times New Roman" w:hAnsi="Times New Roman"/>
          <w:color w:val="auto"/>
          <w:sz w:val="22"/>
          <w:szCs w:val="22"/>
        </w:rPr>
        <w:noBreakHyphen/>
        <w:t>4 dager før kirurgi.</w:t>
      </w:r>
    </w:p>
    <w:p w14:paraId="312577B8" w14:textId="77777777" w:rsidR="00E71229" w:rsidRDefault="00E71229">
      <w:pPr>
        <w:pStyle w:val="ammcorpstexte"/>
        <w:widowControl w:val="0"/>
        <w:rPr>
          <w:rFonts w:ascii="Times New Roman" w:hAnsi="Times New Roman"/>
          <w:i/>
          <w:color w:val="auto"/>
          <w:sz w:val="22"/>
          <w:szCs w:val="22"/>
        </w:rPr>
      </w:pPr>
    </w:p>
    <w:p w14:paraId="312577B9" w14:textId="77777777" w:rsidR="00E71229" w:rsidRDefault="0035041B">
      <w:pPr>
        <w:widowControl w:val="0"/>
        <w:rPr>
          <w:szCs w:val="22"/>
        </w:rPr>
      </w:pPr>
      <w:r>
        <w:rPr>
          <w:szCs w:val="22"/>
        </w:rPr>
        <w:t>Tabell 5 sammenfatter seponeringstidspunkter før invasive eller kirurgiske prosedyrer for voksne pasienter.</w:t>
      </w:r>
    </w:p>
    <w:p w14:paraId="312577BA" w14:textId="77777777" w:rsidR="00E71229" w:rsidRDefault="00E71229">
      <w:pPr>
        <w:widowControl w:val="0"/>
        <w:rPr>
          <w:szCs w:val="22"/>
          <w:lang w:eastAsia="da-DK"/>
        </w:rPr>
      </w:pPr>
    </w:p>
    <w:p w14:paraId="312577BB" w14:textId="77777777" w:rsidR="00E71229" w:rsidRDefault="0035041B">
      <w:pPr>
        <w:keepNext/>
        <w:keepLines/>
        <w:widowControl w:val="0"/>
        <w:ind w:left="1134" w:hanging="1134"/>
        <w:rPr>
          <w:b/>
          <w:bCs/>
          <w:szCs w:val="22"/>
        </w:rPr>
      </w:pPr>
      <w:r>
        <w:rPr>
          <w:b/>
          <w:szCs w:val="22"/>
        </w:rPr>
        <w:lastRenderedPageBreak/>
        <w:t>Tabell 5:</w:t>
      </w:r>
      <w:r>
        <w:rPr>
          <w:b/>
          <w:szCs w:val="22"/>
        </w:rPr>
        <w:tab/>
        <w:t>Seponeringstidspunkter før invasive eller kirurgiske prosedyrer for voksne pasienter</w:t>
      </w:r>
    </w:p>
    <w:p w14:paraId="312577BC" w14:textId="77777777" w:rsidR="00E71229" w:rsidRDefault="00E71229">
      <w:pPr>
        <w:keepNext/>
        <w:widowControl w:val="0"/>
        <w:rPr>
          <w:szCs w:val="22"/>
          <w:lang w:eastAsia="da-DK"/>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1866"/>
        <w:gridCol w:w="2834"/>
        <w:gridCol w:w="2781"/>
      </w:tblGrid>
      <w:tr w:rsidR="00E71229" w14:paraId="312577C2" w14:textId="77777777">
        <w:trPr>
          <w:trHeight w:val="441"/>
          <w:jc w:val="center"/>
        </w:trPr>
        <w:tc>
          <w:tcPr>
            <w:tcW w:w="1591" w:type="dxa"/>
            <w:vMerge w:val="restart"/>
          </w:tcPr>
          <w:p w14:paraId="312577BD" w14:textId="77777777" w:rsidR="00E71229" w:rsidRDefault="0035041B">
            <w:pPr>
              <w:keepNext/>
              <w:widowControl w:val="0"/>
              <w:rPr>
                <w:bCs/>
                <w:iCs/>
                <w:szCs w:val="22"/>
              </w:rPr>
            </w:pPr>
            <w:r>
              <w:rPr>
                <w:szCs w:val="22"/>
              </w:rPr>
              <w:t>Nyrefunksjon</w:t>
            </w:r>
          </w:p>
          <w:p w14:paraId="312577BE" w14:textId="77777777" w:rsidR="00E71229" w:rsidRDefault="0035041B">
            <w:pPr>
              <w:keepNext/>
              <w:widowControl w:val="0"/>
              <w:rPr>
                <w:szCs w:val="22"/>
              </w:rPr>
            </w:pPr>
            <w:r>
              <w:rPr>
                <w:szCs w:val="22"/>
              </w:rPr>
              <w:t>(CrCL i ml/min)</w:t>
            </w:r>
          </w:p>
        </w:tc>
        <w:tc>
          <w:tcPr>
            <w:tcW w:w="1866" w:type="dxa"/>
            <w:vMerge w:val="restart"/>
          </w:tcPr>
          <w:p w14:paraId="312577BF" w14:textId="77777777" w:rsidR="00E71229" w:rsidRDefault="0035041B">
            <w:pPr>
              <w:keepNext/>
              <w:widowControl w:val="0"/>
              <w:rPr>
                <w:szCs w:val="22"/>
              </w:rPr>
            </w:pPr>
            <w:r>
              <w:rPr>
                <w:szCs w:val="22"/>
              </w:rPr>
              <w:t>Estimert halveringstid</w:t>
            </w:r>
          </w:p>
          <w:p w14:paraId="312577C0" w14:textId="77777777" w:rsidR="00E71229" w:rsidRDefault="0035041B">
            <w:pPr>
              <w:keepNext/>
              <w:widowControl w:val="0"/>
              <w:rPr>
                <w:szCs w:val="22"/>
              </w:rPr>
            </w:pPr>
            <w:r>
              <w:rPr>
                <w:szCs w:val="22"/>
              </w:rPr>
              <w:t>(timer)</w:t>
            </w:r>
          </w:p>
        </w:tc>
        <w:tc>
          <w:tcPr>
            <w:tcW w:w="5615" w:type="dxa"/>
            <w:gridSpan w:val="2"/>
          </w:tcPr>
          <w:p w14:paraId="312577C1" w14:textId="77777777" w:rsidR="00E71229" w:rsidRDefault="0035041B">
            <w:pPr>
              <w:keepNext/>
              <w:widowControl w:val="0"/>
              <w:rPr>
                <w:szCs w:val="22"/>
              </w:rPr>
            </w:pPr>
            <w:r>
              <w:rPr>
                <w:szCs w:val="22"/>
              </w:rPr>
              <w:t>Dabigatraneteksilat bør seponeres før elektiv kirurgi</w:t>
            </w:r>
          </w:p>
        </w:tc>
      </w:tr>
      <w:tr w:rsidR="00E71229" w14:paraId="312577C7" w14:textId="77777777">
        <w:trPr>
          <w:jc w:val="center"/>
        </w:trPr>
        <w:tc>
          <w:tcPr>
            <w:tcW w:w="1591" w:type="dxa"/>
            <w:vMerge/>
          </w:tcPr>
          <w:p w14:paraId="312577C3" w14:textId="77777777" w:rsidR="00E71229" w:rsidRDefault="00E71229">
            <w:pPr>
              <w:keepNext/>
              <w:widowControl w:val="0"/>
              <w:rPr>
                <w:szCs w:val="22"/>
                <w:lang w:eastAsia="da-DK"/>
              </w:rPr>
            </w:pPr>
          </w:p>
        </w:tc>
        <w:tc>
          <w:tcPr>
            <w:tcW w:w="1866" w:type="dxa"/>
            <w:vMerge/>
          </w:tcPr>
          <w:p w14:paraId="312577C4" w14:textId="77777777" w:rsidR="00E71229" w:rsidRDefault="00E71229">
            <w:pPr>
              <w:keepNext/>
              <w:widowControl w:val="0"/>
              <w:rPr>
                <w:szCs w:val="22"/>
                <w:lang w:eastAsia="da-DK"/>
              </w:rPr>
            </w:pPr>
          </w:p>
        </w:tc>
        <w:tc>
          <w:tcPr>
            <w:tcW w:w="2834" w:type="dxa"/>
          </w:tcPr>
          <w:p w14:paraId="312577C5" w14:textId="77777777" w:rsidR="00E71229" w:rsidRDefault="0035041B">
            <w:pPr>
              <w:keepNext/>
              <w:widowControl w:val="0"/>
              <w:rPr>
                <w:szCs w:val="22"/>
              </w:rPr>
            </w:pPr>
            <w:r>
              <w:rPr>
                <w:szCs w:val="22"/>
              </w:rPr>
              <w:t>Høy blødningsrisiko eller større inngrep</w:t>
            </w:r>
          </w:p>
        </w:tc>
        <w:tc>
          <w:tcPr>
            <w:tcW w:w="2781" w:type="dxa"/>
          </w:tcPr>
          <w:p w14:paraId="312577C6" w14:textId="77777777" w:rsidR="00E71229" w:rsidRDefault="0035041B">
            <w:pPr>
              <w:keepNext/>
              <w:widowControl w:val="0"/>
              <w:rPr>
                <w:szCs w:val="22"/>
              </w:rPr>
            </w:pPr>
            <w:r>
              <w:rPr>
                <w:szCs w:val="22"/>
              </w:rPr>
              <w:t>Standard risiko</w:t>
            </w:r>
          </w:p>
        </w:tc>
      </w:tr>
      <w:tr w:rsidR="00E71229" w14:paraId="312577CC" w14:textId="77777777">
        <w:trPr>
          <w:jc w:val="center"/>
        </w:trPr>
        <w:tc>
          <w:tcPr>
            <w:tcW w:w="1591" w:type="dxa"/>
          </w:tcPr>
          <w:p w14:paraId="312577C8" w14:textId="77777777" w:rsidR="00E71229" w:rsidRDefault="0035041B">
            <w:pPr>
              <w:keepNext/>
              <w:widowControl w:val="0"/>
              <w:jc w:val="center"/>
              <w:rPr>
                <w:szCs w:val="22"/>
              </w:rPr>
            </w:pPr>
            <w:r>
              <w:rPr>
                <w:szCs w:val="22"/>
              </w:rPr>
              <w:t>≥ 80</w:t>
            </w:r>
          </w:p>
        </w:tc>
        <w:tc>
          <w:tcPr>
            <w:tcW w:w="1866" w:type="dxa"/>
          </w:tcPr>
          <w:p w14:paraId="312577C9" w14:textId="77777777" w:rsidR="00E71229" w:rsidRDefault="0035041B">
            <w:pPr>
              <w:keepNext/>
              <w:widowControl w:val="0"/>
              <w:jc w:val="center"/>
              <w:rPr>
                <w:szCs w:val="22"/>
              </w:rPr>
            </w:pPr>
            <w:r>
              <w:rPr>
                <w:szCs w:val="22"/>
              </w:rPr>
              <w:t>~ 13</w:t>
            </w:r>
          </w:p>
        </w:tc>
        <w:tc>
          <w:tcPr>
            <w:tcW w:w="2834" w:type="dxa"/>
          </w:tcPr>
          <w:p w14:paraId="312577CA" w14:textId="77777777" w:rsidR="00E71229" w:rsidRDefault="0035041B">
            <w:pPr>
              <w:keepNext/>
              <w:widowControl w:val="0"/>
              <w:rPr>
                <w:szCs w:val="22"/>
              </w:rPr>
            </w:pPr>
            <w:r>
              <w:rPr>
                <w:szCs w:val="22"/>
              </w:rPr>
              <w:t>2 dager før</w:t>
            </w:r>
          </w:p>
        </w:tc>
        <w:tc>
          <w:tcPr>
            <w:tcW w:w="2781" w:type="dxa"/>
          </w:tcPr>
          <w:p w14:paraId="312577CB" w14:textId="77777777" w:rsidR="00E71229" w:rsidRDefault="0035041B">
            <w:pPr>
              <w:keepNext/>
              <w:widowControl w:val="0"/>
              <w:rPr>
                <w:szCs w:val="22"/>
              </w:rPr>
            </w:pPr>
            <w:r>
              <w:rPr>
                <w:szCs w:val="22"/>
              </w:rPr>
              <w:t>24 timer før</w:t>
            </w:r>
          </w:p>
        </w:tc>
      </w:tr>
      <w:tr w:rsidR="00E71229" w14:paraId="312577D1" w14:textId="77777777">
        <w:trPr>
          <w:jc w:val="center"/>
        </w:trPr>
        <w:tc>
          <w:tcPr>
            <w:tcW w:w="1591" w:type="dxa"/>
          </w:tcPr>
          <w:p w14:paraId="312577CD" w14:textId="77777777" w:rsidR="00E71229" w:rsidRDefault="0035041B">
            <w:pPr>
              <w:keepNext/>
              <w:widowControl w:val="0"/>
              <w:jc w:val="center"/>
              <w:rPr>
                <w:szCs w:val="22"/>
              </w:rPr>
            </w:pPr>
            <w:r>
              <w:rPr>
                <w:szCs w:val="22"/>
              </w:rPr>
              <w:t>≥ 50</w:t>
            </w:r>
            <w:r>
              <w:rPr>
                <w:szCs w:val="22"/>
              </w:rPr>
              <w:noBreakHyphen/>
              <w:t>&lt; 80</w:t>
            </w:r>
          </w:p>
        </w:tc>
        <w:tc>
          <w:tcPr>
            <w:tcW w:w="1866" w:type="dxa"/>
          </w:tcPr>
          <w:p w14:paraId="312577CE" w14:textId="77777777" w:rsidR="00E71229" w:rsidRDefault="0035041B">
            <w:pPr>
              <w:keepNext/>
              <w:widowControl w:val="0"/>
              <w:jc w:val="center"/>
              <w:rPr>
                <w:szCs w:val="22"/>
              </w:rPr>
            </w:pPr>
            <w:r>
              <w:rPr>
                <w:szCs w:val="22"/>
              </w:rPr>
              <w:t>~ 15</w:t>
            </w:r>
          </w:p>
        </w:tc>
        <w:tc>
          <w:tcPr>
            <w:tcW w:w="2834" w:type="dxa"/>
          </w:tcPr>
          <w:p w14:paraId="312577CF" w14:textId="77777777" w:rsidR="00E71229" w:rsidRDefault="0035041B">
            <w:pPr>
              <w:keepNext/>
              <w:widowControl w:val="0"/>
              <w:rPr>
                <w:szCs w:val="22"/>
              </w:rPr>
            </w:pPr>
            <w:r>
              <w:rPr>
                <w:szCs w:val="22"/>
              </w:rPr>
              <w:t>2</w:t>
            </w:r>
            <w:r>
              <w:rPr>
                <w:szCs w:val="22"/>
              </w:rPr>
              <w:noBreakHyphen/>
              <w:t>3 dager før</w:t>
            </w:r>
          </w:p>
        </w:tc>
        <w:tc>
          <w:tcPr>
            <w:tcW w:w="2781" w:type="dxa"/>
          </w:tcPr>
          <w:p w14:paraId="312577D0" w14:textId="77777777" w:rsidR="00E71229" w:rsidRDefault="0035041B">
            <w:pPr>
              <w:keepNext/>
              <w:widowControl w:val="0"/>
              <w:rPr>
                <w:szCs w:val="22"/>
              </w:rPr>
            </w:pPr>
            <w:r>
              <w:rPr>
                <w:szCs w:val="22"/>
              </w:rPr>
              <w:t>1</w:t>
            </w:r>
            <w:r>
              <w:rPr>
                <w:szCs w:val="22"/>
              </w:rPr>
              <w:noBreakHyphen/>
              <w:t>2 dager før</w:t>
            </w:r>
          </w:p>
        </w:tc>
      </w:tr>
      <w:tr w:rsidR="00E71229" w14:paraId="312577D6" w14:textId="77777777">
        <w:trPr>
          <w:jc w:val="center"/>
        </w:trPr>
        <w:tc>
          <w:tcPr>
            <w:tcW w:w="1591" w:type="dxa"/>
          </w:tcPr>
          <w:p w14:paraId="312577D2" w14:textId="77777777" w:rsidR="00E71229" w:rsidRDefault="0035041B">
            <w:pPr>
              <w:widowControl w:val="0"/>
              <w:jc w:val="center"/>
              <w:rPr>
                <w:szCs w:val="22"/>
              </w:rPr>
            </w:pPr>
            <w:r>
              <w:rPr>
                <w:szCs w:val="22"/>
              </w:rPr>
              <w:t>≥ 30</w:t>
            </w:r>
            <w:r>
              <w:rPr>
                <w:szCs w:val="22"/>
              </w:rPr>
              <w:noBreakHyphen/>
              <w:t>&lt; 50</w:t>
            </w:r>
          </w:p>
        </w:tc>
        <w:tc>
          <w:tcPr>
            <w:tcW w:w="1866" w:type="dxa"/>
          </w:tcPr>
          <w:p w14:paraId="312577D3" w14:textId="77777777" w:rsidR="00E71229" w:rsidRDefault="0035041B">
            <w:pPr>
              <w:widowControl w:val="0"/>
              <w:jc w:val="center"/>
              <w:rPr>
                <w:szCs w:val="22"/>
              </w:rPr>
            </w:pPr>
            <w:r>
              <w:rPr>
                <w:szCs w:val="22"/>
              </w:rPr>
              <w:t>~ 18</w:t>
            </w:r>
          </w:p>
        </w:tc>
        <w:tc>
          <w:tcPr>
            <w:tcW w:w="2834" w:type="dxa"/>
          </w:tcPr>
          <w:p w14:paraId="312577D4" w14:textId="77777777" w:rsidR="00E71229" w:rsidRDefault="0035041B">
            <w:pPr>
              <w:widowControl w:val="0"/>
              <w:rPr>
                <w:szCs w:val="22"/>
              </w:rPr>
            </w:pPr>
            <w:r>
              <w:rPr>
                <w:szCs w:val="22"/>
              </w:rPr>
              <w:t>4 dager før</w:t>
            </w:r>
          </w:p>
        </w:tc>
        <w:tc>
          <w:tcPr>
            <w:tcW w:w="2781" w:type="dxa"/>
          </w:tcPr>
          <w:p w14:paraId="312577D5" w14:textId="77777777" w:rsidR="00E71229" w:rsidRDefault="0035041B">
            <w:pPr>
              <w:widowControl w:val="0"/>
              <w:rPr>
                <w:szCs w:val="22"/>
              </w:rPr>
            </w:pPr>
            <w:r>
              <w:rPr>
                <w:szCs w:val="22"/>
              </w:rPr>
              <w:t>2</w:t>
            </w:r>
            <w:r>
              <w:rPr>
                <w:szCs w:val="22"/>
              </w:rPr>
              <w:noBreakHyphen/>
              <w:t>3 dager før (&gt; 48 timer)</w:t>
            </w:r>
          </w:p>
        </w:tc>
      </w:tr>
    </w:tbl>
    <w:p w14:paraId="312577D7" w14:textId="77777777" w:rsidR="00E71229" w:rsidRDefault="00E71229">
      <w:pPr>
        <w:pStyle w:val="ammcorpstexte"/>
        <w:widowControl w:val="0"/>
        <w:rPr>
          <w:rFonts w:ascii="Times New Roman" w:hAnsi="Times New Roman"/>
          <w:iCs/>
          <w:color w:val="auto"/>
          <w:sz w:val="22"/>
          <w:szCs w:val="22"/>
        </w:rPr>
      </w:pPr>
    </w:p>
    <w:p w14:paraId="312577D8" w14:textId="77777777" w:rsidR="00E71229" w:rsidRDefault="0035041B">
      <w:pPr>
        <w:pStyle w:val="ammcorpstexte"/>
        <w:widowControl w:val="0"/>
        <w:rPr>
          <w:rFonts w:ascii="Times New Roman" w:hAnsi="Times New Roman"/>
          <w:iCs/>
          <w:color w:val="auto"/>
          <w:sz w:val="22"/>
          <w:szCs w:val="22"/>
        </w:rPr>
      </w:pPr>
      <w:r>
        <w:rPr>
          <w:rFonts w:ascii="Times New Roman" w:hAnsi="Times New Roman"/>
          <w:color w:val="auto"/>
          <w:sz w:val="22"/>
          <w:szCs w:val="22"/>
        </w:rPr>
        <w:t>Tabell 6 sammenfatter seponeringstidspunkter før invasive eller kirurgiske prosedyrer for pediatriske pasienter.</w:t>
      </w:r>
    </w:p>
    <w:p w14:paraId="312577D9" w14:textId="77777777" w:rsidR="00E71229" w:rsidRDefault="00E71229">
      <w:pPr>
        <w:pStyle w:val="ammcorpstexte"/>
        <w:widowControl w:val="0"/>
        <w:rPr>
          <w:rFonts w:ascii="Times New Roman" w:hAnsi="Times New Roman"/>
          <w:iCs/>
          <w:color w:val="auto"/>
          <w:sz w:val="22"/>
          <w:szCs w:val="22"/>
        </w:rPr>
      </w:pPr>
    </w:p>
    <w:p w14:paraId="312577DA" w14:textId="77777777" w:rsidR="00E71229" w:rsidRDefault="0035041B">
      <w:pPr>
        <w:keepNext/>
        <w:keepLines/>
        <w:widowControl w:val="0"/>
        <w:ind w:left="1134" w:hanging="1134"/>
        <w:rPr>
          <w:b/>
          <w:bCs/>
          <w:szCs w:val="22"/>
        </w:rPr>
      </w:pPr>
      <w:r>
        <w:rPr>
          <w:b/>
          <w:szCs w:val="22"/>
        </w:rPr>
        <w:t>Tabell 6</w:t>
      </w:r>
      <w:r>
        <w:rPr>
          <w:b/>
          <w:szCs w:val="22"/>
        </w:rPr>
        <w:tab/>
        <w:t>Seponeringstidspunkter før invasive eller kirurgiske prosedyrer for pediatriske pasienter</w:t>
      </w:r>
    </w:p>
    <w:p w14:paraId="312577DB" w14:textId="77777777" w:rsidR="00E71229" w:rsidRDefault="00E71229">
      <w:pPr>
        <w:pStyle w:val="ammcorpstexte"/>
        <w:keepNext/>
        <w:widowControl w:val="0"/>
        <w:rPr>
          <w:rFonts w:ascii="Times New Roman" w:hAnsi="Times New Roman"/>
          <w:iCs/>
          <w:color w:val="au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gridCol w:w="5556"/>
      </w:tblGrid>
      <w:tr w:rsidR="00E71229" w14:paraId="312577DF" w14:textId="77777777">
        <w:tc>
          <w:tcPr>
            <w:tcW w:w="3431" w:type="dxa"/>
          </w:tcPr>
          <w:p w14:paraId="312577DC" w14:textId="77777777" w:rsidR="00E71229" w:rsidRDefault="0035041B">
            <w:pPr>
              <w:keepNext/>
              <w:widowControl w:val="0"/>
              <w:rPr>
                <w:iCs/>
                <w:color w:val="000000"/>
                <w:szCs w:val="22"/>
              </w:rPr>
            </w:pPr>
            <w:r>
              <w:rPr>
                <w:color w:val="000000"/>
                <w:szCs w:val="22"/>
              </w:rPr>
              <w:t>Nyrefunksjon</w:t>
            </w:r>
          </w:p>
          <w:p w14:paraId="312577DD" w14:textId="77777777" w:rsidR="00E71229" w:rsidRDefault="0035041B">
            <w:pPr>
              <w:keepNext/>
              <w:widowControl w:val="0"/>
              <w:rPr>
                <w:color w:val="000000"/>
                <w:szCs w:val="22"/>
              </w:rPr>
            </w:pPr>
            <w:r>
              <w:rPr>
                <w:color w:val="000000"/>
                <w:szCs w:val="22"/>
              </w:rPr>
              <w:t>(eGFR i</w:t>
            </w:r>
            <w:r>
              <w:rPr>
                <w:szCs w:val="22"/>
              </w:rPr>
              <w:t xml:space="preserve"> ml/minutt/1,73 m</w:t>
            </w:r>
            <w:r>
              <w:rPr>
                <w:szCs w:val="22"/>
                <w:vertAlign w:val="superscript"/>
              </w:rPr>
              <w:t>2</w:t>
            </w:r>
            <w:r>
              <w:rPr>
                <w:color w:val="000000"/>
                <w:szCs w:val="22"/>
              </w:rPr>
              <w:t>)</w:t>
            </w:r>
          </w:p>
        </w:tc>
        <w:tc>
          <w:tcPr>
            <w:tcW w:w="5659" w:type="dxa"/>
          </w:tcPr>
          <w:p w14:paraId="312577DE" w14:textId="77777777" w:rsidR="00E71229" w:rsidRDefault="0035041B">
            <w:pPr>
              <w:keepNext/>
              <w:widowControl w:val="0"/>
              <w:rPr>
                <w:iCs/>
                <w:color w:val="000000"/>
                <w:szCs w:val="22"/>
              </w:rPr>
            </w:pPr>
            <w:r>
              <w:rPr>
                <w:color w:val="000000"/>
                <w:szCs w:val="22"/>
              </w:rPr>
              <w:t>Seponer dabigatran før elektiv kirurgi</w:t>
            </w:r>
          </w:p>
        </w:tc>
      </w:tr>
      <w:tr w:rsidR="00E71229" w14:paraId="312577E2" w14:textId="77777777">
        <w:tc>
          <w:tcPr>
            <w:tcW w:w="3431" w:type="dxa"/>
          </w:tcPr>
          <w:p w14:paraId="312577E0" w14:textId="77777777" w:rsidR="00E71229" w:rsidRDefault="0035041B">
            <w:pPr>
              <w:keepNext/>
              <w:widowControl w:val="0"/>
              <w:rPr>
                <w:color w:val="000000"/>
                <w:szCs w:val="22"/>
              </w:rPr>
            </w:pPr>
            <w:r>
              <w:rPr>
                <w:color w:val="000000"/>
                <w:szCs w:val="22"/>
              </w:rPr>
              <w:t>&gt; 80</w:t>
            </w:r>
          </w:p>
        </w:tc>
        <w:tc>
          <w:tcPr>
            <w:tcW w:w="5659" w:type="dxa"/>
          </w:tcPr>
          <w:p w14:paraId="312577E1" w14:textId="77777777" w:rsidR="00E71229" w:rsidRDefault="0035041B">
            <w:pPr>
              <w:keepNext/>
              <w:widowControl w:val="0"/>
              <w:rPr>
                <w:color w:val="000000"/>
                <w:szCs w:val="22"/>
              </w:rPr>
            </w:pPr>
            <w:r>
              <w:rPr>
                <w:color w:val="000000"/>
                <w:szCs w:val="22"/>
              </w:rPr>
              <w:t>24 timer før</w:t>
            </w:r>
          </w:p>
        </w:tc>
      </w:tr>
      <w:tr w:rsidR="00E71229" w14:paraId="312577E5" w14:textId="77777777">
        <w:tc>
          <w:tcPr>
            <w:tcW w:w="3431" w:type="dxa"/>
          </w:tcPr>
          <w:p w14:paraId="312577E3" w14:textId="77777777" w:rsidR="00E71229" w:rsidRDefault="0035041B">
            <w:pPr>
              <w:keepNext/>
              <w:widowControl w:val="0"/>
              <w:rPr>
                <w:color w:val="000000"/>
                <w:szCs w:val="22"/>
              </w:rPr>
            </w:pPr>
            <w:r>
              <w:rPr>
                <w:color w:val="000000"/>
                <w:szCs w:val="22"/>
              </w:rPr>
              <w:t>50</w:t>
            </w:r>
            <w:r>
              <w:rPr>
                <w:szCs w:val="22"/>
              </w:rPr>
              <w:noBreakHyphen/>
            </w:r>
            <w:r>
              <w:rPr>
                <w:color w:val="000000"/>
                <w:szCs w:val="22"/>
              </w:rPr>
              <w:t>80</w:t>
            </w:r>
          </w:p>
        </w:tc>
        <w:tc>
          <w:tcPr>
            <w:tcW w:w="5659" w:type="dxa"/>
          </w:tcPr>
          <w:p w14:paraId="312577E4" w14:textId="77777777" w:rsidR="00E71229" w:rsidRDefault="0035041B">
            <w:pPr>
              <w:keepNext/>
              <w:widowControl w:val="0"/>
              <w:rPr>
                <w:color w:val="000000"/>
                <w:szCs w:val="22"/>
              </w:rPr>
            </w:pPr>
            <w:r>
              <w:rPr>
                <w:color w:val="000000"/>
                <w:szCs w:val="22"/>
              </w:rPr>
              <w:t>2 dager før</w:t>
            </w:r>
          </w:p>
        </w:tc>
      </w:tr>
      <w:tr w:rsidR="00E71229" w14:paraId="312577E8" w14:textId="77777777">
        <w:tc>
          <w:tcPr>
            <w:tcW w:w="3431" w:type="dxa"/>
          </w:tcPr>
          <w:p w14:paraId="312577E6" w14:textId="77777777" w:rsidR="00E71229" w:rsidRDefault="0035041B">
            <w:pPr>
              <w:widowControl w:val="0"/>
              <w:rPr>
                <w:color w:val="000000"/>
                <w:szCs w:val="22"/>
              </w:rPr>
            </w:pPr>
            <w:r>
              <w:rPr>
                <w:color w:val="000000"/>
                <w:szCs w:val="22"/>
              </w:rPr>
              <w:t>&lt; 50</w:t>
            </w:r>
          </w:p>
        </w:tc>
        <w:tc>
          <w:tcPr>
            <w:tcW w:w="5659" w:type="dxa"/>
          </w:tcPr>
          <w:p w14:paraId="312577E7" w14:textId="77777777" w:rsidR="00E71229" w:rsidRDefault="0035041B">
            <w:pPr>
              <w:widowControl w:val="0"/>
              <w:rPr>
                <w:iCs/>
                <w:color w:val="000000"/>
                <w:szCs w:val="22"/>
              </w:rPr>
            </w:pPr>
            <w:r>
              <w:rPr>
                <w:szCs w:val="22"/>
              </w:rPr>
              <w:t>Disse pasientene har ikke blitt undersøkt (se pkt. 4.3).</w:t>
            </w:r>
          </w:p>
        </w:tc>
      </w:tr>
    </w:tbl>
    <w:p w14:paraId="312577E9" w14:textId="77777777" w:rsidR="00E71229" w:rsidRDefault="00E71229">
      <w:pPr>
        <w:widowControl w:val="0"/>
        <w:rPr>
          <w:szCs w:val="22"/>
          <w:lang w:eastAsia="da-DK"/>
        </w:rPr>
      </w:pPr>
    </w:p>
    <w:p w14:paraId="312577EA" w14:textId="77777777" w:rsidR="00E71229" w:rsidRDefault="0035041B">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Spinal anestesi / epidural anestesi / lumbalpunksjon</w:t>
      </w:r>
    </w:p>
    <w:p w14:paraId="312577EB" w14:textId="77777777" w:rsidR="00E71229" w:rsidRDefault="00E71229">
      <w:pPr>
        <w:keepNext/>
        <w:widowControl w:val="0"/>
        <w:rPr>
          <w:szCs w:val="22"/>
          <w:lang w:eastAsia="da-DK"/>
        </w:rPr>
      </w:pPr>
    </w:p>
    <w:p w14:paraId="312577EC" w14:textId="77777777" w:rsidR="00E71229" w:rsidRDefault="0035041B">
      <w:pPr>
        <w:widowControl w:val="0"/>
        <w:rPr>
          <w:szCs w:val="22"/>
        </w:rPr>
      </w:pPr>
      <w:r>
        <w:rPr>
          <w:szCs w:val="22"/>
        </w:rPr>
        <w:t>Prosedyrer slik som spinalanestesi vil kreve fullstendig hemostatisk funksjon.</w:t>
      </w:r>
    </w:p>
    <w:p w14:paraId="312577ED" w14:textId="77777777" w:rsidR="00E71229" w:rsidRDefault="00E71229">
      <w:pPr>
        <w:widowControl w:val="0"/>
        <w:rPr>
          <w:szCs w:val="22"/>
          <w:lang w:eastAsia="da-DK"/>
        </w:rPr>
      </w:pPr>
    </w:p>
    <w:p w14:paraId="312577EE" w14:textId="77777777" w:rsidR="00E71229" w:rsidRDefault="0035041B">
      <w:pPr>
        <w:widowControl w:val="0"/>
        <w:rPr>
          <w:szCs w:val="22"/>
        </w:rPr>
      </w:pPr>
      <w:r>
        <w:rPr>
          <w:szCs w:val="22"/>
        </w:rPr>
        <w:t>Økt risiko for spinale eller epidurale hematomer kan forekomme ved traumatiske eller gjentatte punksjoner og ved bruk av epiduralkatetre over lengre tid. Etter at kateteret er fjernet, bør det gå minst to timer før første dose av dabigatraneteksilat administreres. Hos disse pasientene kreves hyppig observasjon for nevrologiske tegn og symptomer på spinale eller epidurale hematomer.</w:t>
      </w:r>
    </w:p>
    <w:p w14:paraId="312577EF" w14:textId="77777777" w:rsidR="00E71229" w:rsidRDefault="00E71229">
      <w:pPr>
        <w:widowControl w:val="0"/>
        <w:rPr>
          <w:i/>
          <w:szCs w:val="22"/>
          <w:u w:val="single"/>
        </w:rPr>
      </w:pPr>
    </w:p>
    <w:p w14:paraId="312577F0" w14:textId="77777777" w:rsidR="00E71229" w:rsidRDefault="0035041B">
      <w:pPr>
        <w:keepNext/>
        <w:widowControl w:val="0"/>
        <w:rPr>
          <w:i/>
          <w:szCs w:val="22"/>
          <w:u w:val="single"/>
        </w:rPr>
      </w:pPr>
      <w:r>
        <w:rPr>
          <w:i/>
          <w:szCs w:val="22"/>
          <w:u w:val="single"/>
        </w:rPr>
        <w:t>Postoperativ fase</w:t>
      </w:r>
    </w:p>
    <w:p w14:paraId="312577F1" w14:textId="77777777" w:rsidR="00E71229" w:rsidRDefault="00E71229">
      <w:pPr>
        <w:keepNext/>
        <w:widowControl w:val="0"/>
        <w:rPr>
          <w:szCs w:val="22"/>
        </w:rPr>
      </w:pPr>
    </w:p>
    <w:p w14:paraId="312577F2" w14:textId="77777777" w:rsidR="00E71229" w:rsidRDefault="0035041B">
      <w:pPr>
        <w:pStyle w:val="Default"/>
        <w:widowControl w:val="0"/>
        <w:autoSpaceDE/>
        <w:autoSpaceDN/>
        <w:adjustRightInd/>
        <w:rPr>
          <w:color w:val="auto"/>
          <w:sz w:val="22"/>
          <w:szCs w:val="22"/>
        </w:rPr>
      </w:pPr>
      <w:r>
        <w:rPr>
          <w:sz w:val="22"/>
          <w:szCs w:val="22"/>
        </w:rPr>
        <w:t>Dabigatraneteksilat bør restartes så snart som mulig etter den invasive prosedyren eller kirurgiske intervensjonen gitt at den kliniske situasjonen tillater det og at adekvat hemostase er etablert.</w:t>
      </w:r>
    </w:p>
    <w:p w14:paraId="312577F3" w14:textId="77777777" w:rsidR="00E71229" w:rsidRDefault="00E71229">
      <w:pPr>
        <w:widowControl w:val="0"/>
        <w:rPr>
          <w:szCs w:val="22"/>
        </w:rPr>
      </w:pPr>
    </w:p>
    <w:p w14:paraId="312577F4" w14:textId="77777777" w:rsidR="00E71229" w:rsidRDefault="0035041B">
      <w:pPr>
        <w:widowControl w:val="0"/>
        <w:rPr>
          <w:szCs w:val="22"/>
        </w:rPr>
      </w:pPr>
      <w:r>
        <w:rPr>
          <w:szCs w:val="22"/>
        </w:rPr>
        <w:t>Pasienter med risiko for blødning eller overeksponering, særlig pasienter med redusert nyrefunksjon (se også tabell 3) bør behandles med forsiktighet (se pkt. 4.4 og 5.1).</w:t>
      </w:r>
    </w:p>
    <w:p w14:paraId="312577F5" w14:textId="77777777" w:rsidR="00E71229" w:rsidRDefault="00E71229">
      <w:pPr>
        <w:widowControl w:val="0"/>
        <w:rPr>
          <w:szCs w:val="22"/>
          <w:u w:val="single"/>
        </w:rPr>
      </w:pPr>
    </w:p>
    <w:p w14:paraId="312577F6" w14:textId="77777777" w:rsidR="00E71229" w:rsidRDefault="0035041B">
      <w:pPr>
        <w:keepNext/>
        <w:widowControl w:val="0"/>
        <w:rPr>
          <w:szCs w:val="22"/>
          <w:u w:val="single"/>
        </w:rPr>
      </w:pPr>
      <w:r>
        <w:rPr>
          <w:szCs w:val="22"/>
          <w:u w:val="single"/>
        </w:rPr>
        <w:t>Pasienter med høy risiko for død knyttet til kirurgisk inngrep og med risikofaktorer for tromboemboliske hendelser</w:t>
      </w:r>
    </w:p>
    <w:p w14:paraId="312577F7" w14:textId="77777777" w:rsidR="00E71229" w:rsidRDefault="00E71229">
      <w:pPr>
        <w:keepNext/>
        <w:widowControl w:val="0"/>
        <w:ind w:left="567" w:hanging="567"/>
        <w:rPr>
          <w:rFonts w:ascii="TimesNewRoman" w:hAnsi="TimesNewRoman" w:cs="TimesNewRoman"/>
          <w:szCs w:val="22"/>
          <w:lang w:eastAsia="da-DK"/>
        </w:rPr>
      </w:pPr>
    </w:p>
    <w:p w14:paraId="312577F8" w14:textId="77777777" w:rsidR="00E71229" w:rsidRDefault="0035041B">
      <w:pPr>
        <w:pStyle w:val="ammcorpstexte"/>
        <w:widowControl w:val="0"/>
        <w:rPr>
          <w:rFonts w:ascii="Times New Roman" w:hAnsi="Times New Roman"/>
          <w:color w:val="auto"/>
          <w:sz w:val="22"/>
          <w:szCs w:val="22"/>
        </w:rPr>
      </w:pPr>
      <w:r>
        <w:rPr>
          <w:rFonts w:ascii="Times New Roman" w:hAnsi="Times New Roman"/>
          <w:color w:val="auto"/>
          <w:sz w:val="22"/>
          <w:szCs w:val="22"/>
        </w:rPr>
        <w:t>Da det foreligger begrensede data vedrørende effekt og sikkerhet av dabigatraneteksilat hos disse pasientene, bør de behandles med forsiktighet.</w:t>
      </w:r>
    </w:p>
    <w:p w14:paraId="312577F9" w14:textId="77777777" w:rsidR="00E71229" w:rsidRDefault="00E71229">
      <w:pPr>
        <w:widowControl w:val="0"/>
        <w:rPr>
          <w:szCs w:val="22"/>
          <w:lang w:eastAsia="da-DK"/>
        </w:rPr>
      </w:pPr>
    </w:p>
    <w:p w14:paraId="312577FA" w14:textId="77777777" w:rsidR="00E71229" w:rsidRDefault="0035041B">
      <w:pPr>
        <w:keepNext/>
        <w:widowControl w:val="0"/>
        <w:rPr>
          <w:szCs w:val="22"/>
          <w:u w:val="single"/>
        </w:rPr>
      </w:pPr>
      <w:r>
        <w:rPr>
          <w:szCs w:val="22"/>
          <w:u w:val="single"/>
        </w:rPr>
        <w:t>Hoftefrakturkirurgi</w:t>
      </w:r>
    </w:p>
    <w:p w14:paraId="312577FB" w14:textId="77777777" w:rsidR="00E71229" w:rsidRDefault="00E71229">
      <w:pPr>
        <w:keepNext/>
        <w:widowControl w:val="0"/>
        <w:rPr>
          <w:szCs w:val="22"/>
          <w:lang w:eastAsia="da-DK"/>
        </w:rPr>
      </w:pPr>
    </w:p>
    <w:p w14:paraId="312577FC" w14:textId="77777777" w:rsidR="00E71229" w:rsidRDefault="0035041B">
      <w:pPr>
        <w:widowControl w:val="0"/>
        <w:rPr>
          <w:szCs w:val="22"/>
        </w:rPr>
      </w:pPr>
      <w:r>
        <w:rPr>
          <w:szCs w:val="22"/>
        </w:rPr>
        <w:t>Det finnes ikke data fra bruk av dabigatraneteksilat hos pasienter som gjennomgår hoftefrakturkirurgi. Behandling kan derfor ikke anbefales.</w:t>
      </w:r>
    </w:p>
    <w:p w14:paraId="312577FD" w14:textId="77777777" w:rsidR="00E71229" w:rsidRDefault="00E71229">
      <w:pPr>
        <w:widowControl w:val="0"/>
        <w:rPr>
          <w:szCs w:val="22"/>
          <w:u w:val="single"/>
        </w:rPr>
      </w:pPr>
    </w:p>
    <w:p w14:paraId="312577FE" w14:textId="77777777" w:rsidR="00E71229" w:rsidRDefault="0035041B">
      <w:pPr>
        <w:keepNext/>
        <w:widowControl w:val="0"/>
        <w:rPr>
          <w:bCs/>
          <w:iCs/>
          <w:szCs w:val="22"/>
        </w:rPr>
      </w:pPr>
      <w:r>
        <w:rPr>
          <w:szCs w:val="22"/>
          <w:u w:val="single"/>
        </w:rPr>
        <w:t>Nedsatt leverfunksjon</w:t>
      </w:r>
    </w:p>
    <w:p w14:paraId="312577FF" w14:textId="77777777" w:rsidR="00E71229" w:rsidRDefault="00E71229">
      <w:pPr>
        <w:pStyle w:val="ammcorpstexte"/>
        <w:keepNext/>
        <w:widowControl w:val="0"/>
        <w:rPr>
          <w:rFonts w:ascii="Times New Roman" w:hAnsi="Times New Roman"/>
          <w:bCs/>
          <w:iCs/>
          <w:color w:val="auto"/>
          <w:sz w:val="22"/>
          <w:szCs w:val="22"/>
        </w:rPr>
      </w:pPr>
    </w:p>
    <w:p w14:paraId="31257800" w14:textId="77777777" w:rsidR="00E71229" w:rsidRDefault="0035041B">
      <w:pPr>
        <w:widowControl w:val="0"/>
        <w:rPr>
          <w:szCs w:val="22"/>
        </w:rPr>
      </w:pPr>
      <w:r>
        <w:rPr>
          <w:szCs w:val="22"/>
        </w:rPr>
        <w:t xml:space="preserve">Pasienter med forhøyede leverenzymer &gt; 2 ganger øvre normalverdi ble ekskludert fra hovedstudiene. Klinisk erfaring fra denne pasientgruppen er ikke tilgjengelig. Bruk av dabigatraneteksilat er derfor ikke anbefalt til denne pasientgruppen. Nedsatt leverfunksjon eller leversykdom som kan forventes å </w:t>
      </w:r>
      <w:r>
        <w:rPr>
          <w:szCs w:val="22"/>
        </w:rPr>
        <w:lastRenderedPageBreak/>
        <w:t>ha innvirkning på overlevelse, er kontraindisert (se pkt. 4.3).</w:t>
      </w:r>
    </w:p>
    <w:p w14:paraId="31257801" w14:textId="77777777" w:rsidR="00E71229" w:rsidRDefault="00E71229">
      <w:pPr>
        <w:widowControl w:val="0"/>
        <w:rPr>
          <w:szCs w:val="22"/>
          <w:lang w:eastAsia="da-DK"/>
        </w:rPr>
      </w:pPr>
    </w:p>
    <w:p w14:paraId="31257802" w14:textId="77777777" w:rsidR="00E71229" w:rsidRDefault="0035041B">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Interaksjon med legemidler som induserer P</w:t>
      </w:r>
      <w:r>
        <w:rPr>
          <w:rFonts w:ascii="Times New Roman" w:hAnsi="Times New Roman"/>
          <w:color w:val="auto"/>
          <w:sz w:val="22"/>
          <w:szCs w:val="22"/>
          <w:u w:val="single"/>
        </w:rPr>
        <w:noBreakHyphen/>
        <w:t>gp</w:t>
      </w:r>
    </w:p>
    <w:p w14:paraId="31257803" w14:textId="77777777" w:rsidR="00E71229" w:rsidRDefault="00E71229">
      <w:pPr>
        <w:pStyle w:val="ammcorpstexte"/>
        <w:keepNext/>
        <w:widowControl w:val="0"/>
        <w:rPr>
          <w:rFonts w:ascii="Times New Roman" w:hAnsi="Times New Roman"/>
          <w:color w:val="auto"/>
          <w:sz w:val="22"/>
          <w:szCs w:val="22"/>
          <w:u w:val="single"/>
        </w:rPr>
      </w:pPr>
    </w:p>
    <w:p w14:paraId="31257804" w14:textId="77777777" w:rsidR="00E71229" w:rsidRDefault="0035041B">
      <w:pPr>
        <w:pStyle w:val="ammcorpstexte"/>
        <w:widowControl w:val="0"/>
        <w:rPr>
          <w:rFonts w:ascii="Times New Roman" w:hAnsi="Times New Roman"/>
          <w:color w:val="auto"/>
          <w:sz w:val="22"/>
          <w:szCs w:val="22"/>
        </w:rPr>
      </w:pPr>
      <w:r>
        <w:rPr>
          <w:rFonts w:ascii="Times New Roman" w:hAnsi="Times New Roman"/>
          <w:color w:val="auto"/>
          <w:sz w:val="22"/>
          <w:szCs w:val="22"/>
        </w:rPr>
        <w:t>Samtidig bruk av P</w:t>
      </w:r>
      <w:r>
        <w:rPr>
          <w:rFonts w:ascii="Times New Roman" w:hAnsi="Times New Roman"/>
          <w:color w:val="auto"/>
          <w:sz w:val="22"/>
          <w:szCs w:val="22"/>
        </w:rPr>
        <w:noBreakHyphen/>
        <w:t>gp</w:t>
      </w:r>
      <w:r>
        <w:rPr>
          <w:rFonts w:ascii="Times New Roman" w:hAnsi="Times New Roman"/>
          <w:color w:val="auto"/>
          <w:sz w:val="22"/>
          <w:szCs w:val="22"/>
        </w:rPr>
        <w:noBreakHyphen/>
        <w:t>indusere er forventet å redusere plasmakonsentrasjonene av dabigatran og bør unngås (se pkt. 4.5 og 5.2).</w:t>
      </w:r>
    </w:p>
    <w:p w14:paraId="31257805" w14:textId="77777777" w:rsidR="00E71229" w:rsidRDefault="00E71229">
      <w:pPr>
        <w:pStyle w:val="ammcorpstexte"/>
        <w:widowControl w:val="0"/>
        <w:rPr>
          <w:rFonts w:ascii="Times New Roman" w:hAnsi="Times New Roman"/>
          <w:color w:val="auto"/>
          <w:sz w:val="22"/>
          <w:szCs w:val="22"/>
        </w:rPr>
      </w:pPr>
    </w:p>
    <w:p w14:paraId="31257806" w14:textId="77777777" w:rsidR="00E71229" w:rsidRDefault="0035041B">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Pasienter med antifosfolipidsyndrom</w:t>
      </w:r>
    </w:p>
    <w:p w14:paraId="31257807" w14:textId="77777777" w:rsidR="00E71229" w:rsidRDefault="00E71229">
      <w:pPr>
        <w:pStyle w:val="ammcorpstexte"/>
        <w:keepNext/>
        <w:widowControl w:val="0"/>
        <w:rPr>
          <w:rFonts w:ascii="Times New Roman" w:hAnsi="Times New Roman"/>
          <w:color w:val="auto"/>
          <w:sz w:val="22"/>
          <w:szCs w:val="22"/>
          <w:u w:val="single"/>
        </w:rPr>
      </w:pPr>
    </w:p>
    <w:p w14:paraId="31257808" w14:textId="77777777" w:rsidR="00E71229" w:rsidRDefault="0035041B">
      <w:pPr>
        <w:pStyle w:val="ammcorpstexte"/>
        <w:widowControl w:val="0"/>
        <w:rPr>
          <w:rFonts w:ascii="Times New Roman" w:hAnsi="Times New Roman"/>
          <w:color w:val="auto"/>
          <w:sz w:val="22"/>
          <w:szCs w:val="22"/>
        </w:rPr>
      </w:pPr>
      <w:r>
        <w:rPr>
          <w:rFonts w:ascii="Times New Roman" w:hAnsi="Times New Roman"/>
          <w:color w:val="auto"/>
          <w:sz w:val="22"/>
          <w:szCs w:val="22"/>
        </w:rPr>
        <w:t>Direktevirkende orale antikoagulantia (DOAK) inkludert dabigatraneteksilat, er ikke anbefalt hos pasienter med tidligere trombose som er diagnostisert med antifosfolipidsyndrom. Dette gjelder særlig pasienter som er trippel-positive (for lupus antikoagulant, antikardiolipin antistoffer, og anti-beta 2</w:t>
      </w:r>
      <w:r>
        <w:rPr>
          <w:szCs w:val="22"/>
        </w:rPr>
        <w:noBreakHyphen/>
      </w:r>
      <w:r>
        <w:rPr>
          <w:rFonts w:ascii="Times New Roman" w:hAnsi="Times New Roman"/>
          <w:color w:val="auto"/>
          <w:sz w:val="22"/>
          <w:szCs w:val="22"/>
        </w:rPr>
        <w:t>glykoprotein I antistoffer). Behandling med DOAKer kan være assosiert med økt forekomst av tilbakevendende trombotiske hendelser, sammenlignet med behandling med vitamin K antagonist.</w:t>
      </w:r>
    </w:p>
    <w:p w14:paraId="31257809" w14:textId="77777777" w:rsidR="00E71229" w:rsidRDefault="00E71229">
      <w:pPr>
        <w:pStyle w:val="ammcorpstexte"/>
        <w:widowControl w:val="0"/>
        <w:rPr>
          <w:rFonts w:ascii="Times New Roman" w:hAnsi="Times New Roman"/>
          <w:color w:val="auto"/>
          <w:sz w:val="22"/>
          <w:szCs w:val="22"/>
        </w:rPr>
      </w:pPr>
    </w:p>
    <w:p w14:paraId="3125780A" w14:textId="77777777" w:rsidR="00E71229" w:rsidRDefault="0035041B">
      <w:pPr>
        <w:keepNext/>
        <w:widowControl w:val="0"/>
        <w:rPr>
          <w:szCs w:val="22"/>
          <w:u w:val="single"/>
        </w:rPr>
      </w:pPr>
      <w:r>
        <w:rPr>
          <w:szCs w:val="22"/>
          <w:u w:val="single"/>
        </w:rPr>
        <w:t>Pasienter med aktiv cancer (VTE hos pediatriske pasienter)</w:t>
      </w:r>
    </w:p>
    <w:p w14:paraId="3125780B" w14:textId="77777777" w:rsidR="00E71229" w:rsidRDefault="00E71229">
      <w:pPr>
        <w:keepNext/>
        <w:widowControl w:val="0"/>
        <w:contextualSpacing/>
        <w:rPr>
          <w:szCs w:val="22"/>
        </w:rPr>
      </w:pPr>
    </w:p>
    <w:p w14:paraId="3125780C" w14:textId="77777777" w:rsidR="00E71229" w:rsidRDefault="0035041B">
      <w:pPr>
        <w:widowControl w:val="0"/>
        <w:contextualSpacing/>
        <w:rPr>
          <w:szCs w:val="22"/>
        </w:rPr>
      </w:pPr>
      <w:r>
        <w:rPr>
          <w:szCs w:val="22"/>
        </w:rPr>
        <w:t>Det finnes begrensede data om effekt og sikkerhet hos pediatriske pasienter med aktiv cancer.</w:t>
      </w:r>
    </w:p>
    <w:p w14:paraId="3125780D" w14:textId="77777777" w:rsidR="00E71229" w:rsidRDefault="00E71229">
      <w:pPr>
        <w:widowControl w:val="0"/>
        <w:rPr>
          <w:szCs w:val="22"/>
        </w:rPr>
      </w:pPr>
    </w:p>
    <w:p w14:paraId="3125780E" w14:textId="77777777" w:rsidR="00E71229" w:rsidRDefault="0035041B">
      <w:pPr>
        <w:keepNext/>
        <w:widowControl w:val="0"/>
        <w:rPr>
          <w:szCs w:val="22"/>
        </w:rPr>
      </w:pPr>
      <w:bookmarkStart w:id="4" w:name="_Hlk54273664"/>
      <w:r>
        <w:rPr>
          <w:szCs w:val="22"/>
          <w:u w:val="single"/>
        </w:rPr>
        <w:t>Pediatrisk populasjon</w:t>
      </w:r>
    </w:p>
    <w:p w14:paraId="3125780F" w14:textId="77777777" w:rsidR="00E71229" w:rsidRDefault="00E71229">
      <w:pPr>
        <w:keepNext/>
        <w:widowControl w:val="0"/>
        <w:rPr>
          <w:szCs w:val="22"/>
        </w:rPr>
      </w:pPr>
    </w:p>
    <w:p w14:paraId="31257810" w14:textId="77777777" w:rsidR="00E71229" w:rsidRDefault="0035041B">
      <w:pPr>
        <w:widowControl w:val="0"/>
        <w:rPr>
          <w:szCs w:val="22"/>
        </w:rPr>
      </w:pPr>
      <w:bookmarkStart w:id="5" w:name="_Hlk55982028"/>
      <w:r>
        <w:rPr>
          <w:szCs w:val="22"/>
        </w:rPr>
        <w:t>For noen helt bestemte pediatriske pasienter, f.eks. pasienter med tynntarmssykdom der absorpsjonen kan være berørt, bør bruk av et parenteralt antikoagulantium</w:t>
      </w:r>
      <w:bookmarkEnd w:id="4"/>
      <w:r>
        <w:rPr>
          <w:szCs w:val="22"/>
        </w:rPr>
        <w:t xml:space="preserve"> vurderes.</w:t>
      </w:r>
    </w:p>
    <w:bookmarkEnd w:id="5"/>
    <w:p w14:paraId="31257811" w14:textId="77777777" w:rsidR="00E71229" w:rsidRDefault="00E71229">
      <w:pPr>
        <w:widowControl w:val="0"/>
        <w:rPr>
          <w:szCs w:val="22"/>
        </w:rPr>
      </w:pPr>
    </w:p>
    <w:p w14:paraId="31257812" w14:textId="77777777" w:rsidR="00E71229" w:rsidRDefault="0035041B">
      <w:pPr>
        <w:keepNext/>
        <w:widowControl w:val="0"/>
        <w:ind w:left="567" w:hanging="567"/>
        <w:rPr>
          <w:noProof/>
          <w:szCs w:val="22"/>
        </w:rPr>
      </w:pPr>
      <w:r>
        <w:rPr>
          <w:b/>
          <w:szCs w:val="22"/>
        </w:rPr>
        <w:t>4.5</w:t>
      </w:r>
      <w:r>
        <w:rPr>
          <w:b/>
          <w:szCs w:val="22"/>
        </w:rPr>
        <w:tab/>
        <w:t>Interaksjon med andre legemidler og andre former for interaksjon</w:t>
      </w:r>
    </w:p>
    <w:p w14:paraId="31257813" w14:textId="77777777" w:rsidR="00E71229" w:rsidRDefault="00E71229">
      <w:pPr>
        <w:keepNext/>
        <w:widowControl w:val="0"/>
        <w:rPr>
          <w:rFonts w:ascii="TimesNewRoman" w:hAnsi="TimesNewRoman" w:cs="TimesNewRoman"/>
          <w:szCs w:val="22"/>
        </w:rPr>
      </w:pPr>
    </w:p>
    <w:p w14:paraId="31257814" w14:textId="77777777" w:rsidR="00E71229" w:rsidRDefault="0035041B">
      <w:pPr>
        <w:keepNext/>
        <w:widowControl w:val="0"/>
        <w:rPr>
          <w:i/>
          <w:noProof/>
          <w:szCs w:val="22"/>
        </w:rPr>
      </w:pPr>
      <w:r>
        <w:rPr>
          <w:szCs w:val="22"/>
          <w:u w:val="single"/>
        </w:rPr>
        <w:t>Transportinteraksjoner</w:t>
      </w:r>
    </w:p>
    <w:p w14:paraId="31257815" w14:textId="77777777" w:rsidR="00E71229" w:rsidRDefault="00E71229">
      <w:pPr>
        <w:keepNext/>
        <w:widowControl w:val="0"/>
        <w:rPr>
          <w:szCs w:val="22"/>
        </w:rPr>
      </w:pPr>
    </w:p>
    <w:p w14:paraId="31257816" w14:textId="77777777" w:rsidR="00E71229" w:rsidRDefault="0035041B">
      <w:pPr>
        <w:widowControl w:val="0"/>
        <w:rPr>
          <w:bCs/>
          <w:szCs w:val="22"/>
        </w:rPr>
      </w:pPr>
      <w:r>
        <w:rPr>
          <w:szCs w:val="22"/>
        </w:rPr>
        <w:t>Dabigatraneteksilat er et substrat av efflukstransportproteinet P</w:t>
      </w:r>
      <w:r>
        <w:rPr>
          <w:szCs w:val="22"/>
        </w:rPr>
        <w:noBreakHyphen/>
        <w:t>gp. Samtidig administrering med P</w:t>
      </w:r>
      <w:r>
        <w:rPr>
          <w:szCs w:val="22"/>
        </w:rPr>
        <w:noBreakHyphen/>
        <w:t>gp</w:t>
      </w:r>
      <w:r>
        <w:rPr>
          <w:szCs w:val="22"/>
        </w:rPr>
        <w:noBreakHyphen/>
        <w:t>hemmere (se tabell 7) forventes å gi økte plasmakonsentrasjoner av dabigatran.</w:t>
      </w:r>
    </w:p>
    <w:p w14:paraId="31257817" w14:textId="77777777" w:rsidR="00E71229" w:rsidRDefault="00E71229">
      <w:pPr>
        <w:widowControl w:val="0"/>
        <w:rPr>
          <w:bCs/>
          <w:szCs w:val="22"/>
        </w:rPr>
      </w:pPr>
    </w:p>
    <w:p w14:paraId="31257818" w14:textId="77777777" w:rsidR="00E71229" w:rsidRDefault="0035041B">
      <w:pPr>
        <w:widowControl w:val="0"/>
        <w:rPr>
          <w:bCs/>
          <w:szCs w:val="22"/>
        </w:rPr>
      </w:pPr>
      <w:r>
        <w:rPr>
          <w:szCs w:val="22"/>
        </w:rPr>
        <w:t>Hvis ikke annet er spesifikt beskrevet, er nøye klinisk overvåkning (som ser etter tegn til blødning eller anemi) påkrevet når dabigatran er administrert samtidig med sterke P</w:t>
      </w:r>
      <w:r>
        <w:rPr>
          <w:szCs w:val="22"/>
        </w:rPr>
        <w:noBreakHyphen/>
        <w:t>gp</w:t>
      </w:r>
      <w:r>
        <w:rPr>
          <w:szCs w:val="22"/>
        </w:rPr>
        <w:noBreakHyphen/>
        <w:t>hemmere. Dosereduksjoner kan være påkrevet ved kombinasjon med enkelte P</w:t>
      </w:r>
      <w:r>
        <w:rPr>
          <w:szCs w:val="22"/>
        </w:rPr>
        <w:noBreakHyphen/>
        <w:t>gp</w:t>
      </w:r>
      <w:r>
        <w:rPr>
          <w:szCs w:val="22"/>
        </w:rPr>
        <w:noBreakHyphen/>
        <w:t>hemmere (se pkt. 4.2, 4.3, 4.4 og 5.1).</w:t>
      </w:r>
    </w:p>
    <w:p w14:paraId="31257819" w14:textId="77777777" w:rsidR="00E71229" w:rsidRDefault="00E71229">
      <w:pPr>
        <w:widowControl w:val="0"/>
        <w:rPr>
          <w:bCs/>
          <w:szCs w:val="22"/>
        </w:rPr>
      </w:pPr>
    </w:p>
    <w:p w14:paraId="3125781A" w14:textId="77777777" w:rsidR="00E71229" w:rsidRDefault="0035041B">
      <w:pPr>
        <w:keepNext/>
        <w:keepLines/>
        <w:widowControl w:val="0"/>
        <w:ind w:left="1134" w:hanging="1134"/>
        <w:rPr>
          <w:b/>
          <w:bCs/>
          <w:szCs w:val="22"/>
        </w:rPr>
      </w:pPr>
      <w:r>
        <w:rPr>
          <w:b/>
          <w:szCs w:val="22"/>
        </w:rPr>
        <w:t>Tabell 7:</w:t>
      </w:r>
      <w:r>
        <w:rPr>
          <w:b/>
          <w:szCs w:val="22"/>
        </w:rPr>
        <w:tab/>
        <w:t>Transportinteraksjoner</w:t>
      </w:r>
    </w:p>
    <w:p w14:paraId="3125781B" w14:textId="77777777" w:rsidR="00E71229" w:rsidRDefault="00E71229">
      <w:pPr>
        <w:keepNext/>
        <w:widowControl w:val="0"/>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
        <w:gridCol w:w="6647"/>
      </w:tblGrid>
      <w:tr w:rsidR="00E71229" w14:paraId="3125781F" w14:textId="77777777">
        <w:tc>
          <w:tcPr>
            <w:tcW w:w="5000" w:type="pct"/>
            <w:gridSpan w:val="3"/>
          </w:tcPr>
          <w:p w14:paraId="3125781C" w14:textId="77777777" w:rsidR="00E71229" w:rsidRDefault="00E71229">
            <w:pPr>
              <w:keepNext/>
              <w:widowControl w:val="0"/>
              <w:rPr>
                <w:i/>
                <w:szCs w:val="22"/>
                <w:u w:val="single"/>
              </w:rPr>
            </w:pPr>
          </w:p>
          <w:p w14:paraId="3125781D" w14:textId="77777777" w:rsidR="00E71229" w:rsidRDefault="0035041B">
            <w:pPr>
              <w:keepNext/>
              <w:widowControl w:val="0"/>
              <w:rPr>
                <w:i/>
                <w:szCs w:val="22"/>
                <w:u w:val="single"/>
              </w:rPr>
            </w:pPr>
            <w:r>
              <w:rPr>
                <w:i/>
                <w:szCs w:val="22"/>
                <w:u w:val="single"/>
              </w:rPr>
              <w:t>P</w:t>
            </w:r>
            <w:r>
              <w:rPr>
                <w:i/>
                <w:szCs w:val="22"/>
                <w:u w:val="single"/>
              </w:rPr>
              <w:noBreakHyphen/>
              <w:t>gp</w:t>
            </w:r>
            <w:r>
              <w:rPr>
                <w:i/>
                <w:szCs w:val="22"/>
                <w:u w:val="single"/>
              </w:rPr>
              <w:noBreakHyphen/>
              <w:t>hemmere</w:t>
            </w:r>
          </w:p>
          <w:p w14:paraId="3125781E" w14:textId="77777777" w:rsidR="00E71229" w:rsidRDefault="00E71229">
            <w:pPr>
              <w:keepNext/>
              <w:widowControl w:val="0"/>
              <w:rPr>
                <w:i/>
                <w:iCs/>
                <w:szCs w:val="22"/>
                <w:u w:val="single"/>
              </w:rPr>
            </w:pPr>
          </w:p>
        </w:tc>
      </w:tr>
      <w:tr w:rsidR="00E71229" w14:paraId="31257823" w14:textId="77777777">
        <w:tc>
          <w:tcPr>
            <w:tcW w:w="5000" w:type="pct"/>
            <w:gridSpan w:val="3"/>
          </w:tcPr>
          <w:p w14:paraId="31257820" w14:textId="77777777" w:rsidR="00E71229" w:rsidRDefault="00E71229">
            <w:pPr>
              <w:keepNext/>
              <w:widowControl w:val="0"/>
              <w:rPr>
                <w:i/>
                <w:szCs w:val="22"/>
              </w:rPr>
            </w:pPr>
          </w:p>
          <w:p w14:paraId="31257821" w14:textId="77777777" w:rsidR="00E71229" w:rsidRDefault="0035041B">
            <w:pPr>
              <w:keepNext/>
              <w:widowControl w:val="0"/>
              <w:rPr>
                <w:i/>
                <w:szCs w:val="22"/>
              </w:rPr>
            </w:pPr>
            <w:r>
              <w:rPr>
                <w:i/>
                <w:szCs w:val="22"/>
              </w:rPr>
              <w:t>Samtidig bruk er kontraindisert (se pkt. 4.3)</w:t>
            </w:r>
          </w:p>
          <w:p w14:paraId="31257822" w14:textId="77777777" w:rsidR="00E71229" w:rsidRDefault="00E71229">
            <w:pPr>
              <w:keepNext/>
              <w:widowControl w:val="0"/>
              <w:rPr>
                <w:i/>
                <w:iCs/>
                <w:szCs w:val="22"/>
              </w:rPr>
            </w:pPr>
          </w:p>
        </w:tc>
      </w:tr>
      <w:tr w:rsidR="00E71229" w14:paraId="31257826" w14:textId="77777777">
        <w:tc>
          <w:tcPr>
            <w:tcW w:w="1281" w:type="pct"/>
          </w:tcPr>
          <w:p w14:paraId="31257824" w14:textId="77777777" w:rsidR="00E71229" w:rsidRDefault="0035041B">
            <w:pPr>
              <w:keepNext/>
              <w:widowControl w:val="0"/>
              <w:rPr>
                <w:bCs/>
                <w:szCs w:val="22"/>
              </w:rPr>
            </w:pPr>
            <w:r>
              <w:rPr>
                <w:szCs w:val="22"/>
              </w:rPr>
              <w:t>Ketokonazol</w:t>
            </w:r>
          </w:p>
        </w:tc>
        <w:tc>
          <w:tcPr>
            <w:tcW w:w="3719" w:type="pct"/>
            <w:gridSpan w:val="2"/>
          </w:tcPr>
          <w:p w14:paraId="31257825" w14:textId="77777777" w:rsidR="00E71229" w:rsidRDefault="0035041B">
            <w:pPr>
              <w:keepNext/>
              <w:widowControl w:val="0"/>
              <w:rPr>
                <w:rFonts w:eastAsia="MS Mincho"/>
                <w:szCs w:val="22"/>
              </w:rPr>
            </w:pPr>
            <w:r>
              <w:rPr>
                <w:szCs w:val="22"/>
              </w:rPr>
              <w:t>Ketokonazol økte den totale dabigatran AUC</w:t>
            </w:r>
            <w:r>
              <w:rPr>
                <w:szCs w:val="22"/>
                <w:vertAlign w:val="subscript"/>
              </w:rPr>
              <w:t>0</w:t>
            </w:r>
            <w:r>
              <w:rPr>
                <w:szCs w:val="22"/>
                <w:vertAlign w:val="subscript"/>
              </w:rPr>
              <w:noBreakHyphen/>
              <w:t>∞</w:t>
            </w:r>
            <w:r>
              <w:rPr>
                <w:szCs w:val="22"/>
              </w:rPr>
              <w:t xml:space="preserve"> og C</w:t>
            </w:r>
            <w:r>
              <w:rPr>
                <w:szCs w:val="22"/>
                <w:vertAlign w:val="subscript"/>
              </w:rPr>
              <w:t xml:space="preserve">max </w:t>
            </w:r>
            <w:r>
              <w:rPr>
                <w:szCs w:val="22"/>
              </w:rPr>
              <w:t>med henholdsvis 2,38 ganger og 2,35 ganger etter en oral enkeltdose på 400 mg, og med 2,53 ganger og 2,49 ganger etter multippel oral dosering av 400 mg ketokonazol én gang daglig.</w:t>
            </w:r>
          </w:p>
        </w:tc>
      </w:tr>
      <w:tr w:rsidR="00E71229" w14:paraId="31257829" w14:textId="77777777">
        <w:tc>
          <w:tcPr>
            <w:tcW w:w="1281" w:type="pct"/>
          </w:tcPr>
          <w:p w14:paraId="31257827" w14:textId="77777777" w:rsidR="00E71229" w:rsidRDefault="0035041B">
            <w:pPr>
              <w:widowControl w:val="0"/>
              <w:rPr>
                <w:bCs/>
                <w:szCs w:val="22"/>
              </w:rPr>
            </w:pPr>
            <w:r>
              <w:rPr>
                <w:szCs w:val="22"/>
              </w:rPr>
              <w:t>Dronedaron</w:t>
            </w:r>
          </w:p>
        </w:tc>
        <w:tc>
          <w:tcPr>
            <w:tcW w:w="3719" w:type="pct"/>
            <w:gridSpan w:val="2"/>
          </w:tcPr>
          <w:p w14:paraId="31257828" w14:textId="77777777" w:rsidR="00E71229" w:rsidRDefault="0035041B">
            <w:pPr>
              <w:widowControl w:val="0"/>
              <w:rPr>
                <w:bCs/>
                <w:szCs w:val="22"/>
              </w:rPr>
            </w:pPr>
            <w:r>
              <w:rPr>
                <w:szCs w:val="22"/>
              </w:rPr>
              <w:t>Da dabigatraneteksilat og dronedaron ble gitt på samme tidspunkt, økte den totale dabigatran AUC</w:t>
            </w:r>
            <w:r>
              <w:rPr>
                <w:szCs w:val="22"/>
                <w:vertAlign w:val="subscript"/>
              </w:rPr>
              <w:t>0</w:t>
            </w:r>
            <w:r>
              <w:rPr>
                <w:szCs w:val="22"/>
                <w:vertAlign w:val="subscript"/>
              </w:rPr>
              <w:noBreakHyphen/>
              <w:t>∞</w:t>
            </w:r>
            <w:r>
              <w:rPr>
                <w:szCs w:val="22"/>
              </w:rPr>
              <w:t xml:space="preserve"> og C</w:t>
            </w:r>
            <w:r>
              <w:rPr>
                <w:szCs w:val="22"/>
                <w:vertAlign w:val="subscript"/>
              </w:rPr>
              <w:t xml:space="preserve">max </w:t>
            </w:r>
            <w:r>
              <w:rPr>
                <w:szCs w:val="22"/>
              </w:rPr>
              <w:t>henholdsvis ca. 2,4 ganger og 2,3 ganger etter multippel dosering av 400 mg dronedaron to ganger daglig, og henholdsvis ca. 2,1 ganger og 1,9 ganger etter en enkeltdose på 400 mg.</w:t>
            </w:r>
          </w:p>
        </w:tc>
      </w:tr>
      <w:tr w:rsidR="00E71229" w14:paraId="3125782C" w14:textId="77777777">
        <w:tc>
          <w:tcPr>
            <w:tcW w:w="1281" w:type="pct"/>
          </w:tcPr>
          <w:p w14:paraId="3125782A" w14:textId="77777777" w:rsidR="00E71229" w:rsidRDefault="0035041B">
            <w:pPr>
              <w:widowControl w:val="0"/>
              <w:rPr>
                <w:szCs w:val="22"/>
              </w:rPr>
            </w:pPr>
            <w:r>
              <w:rPr>
                <w:szCs w:val="22"/>
              </w:rPr>
              <w:t>Itrakonazol, ciklosporin</w:t>
            </w:r>
          </w:p>
        </w:tc>
        <w:tc>
          <w:tcPr>
            <w:tcW w:w="3719" w:type="pct"/>
            <w:gridSpan w:val="2"/>
          </w:tcPr>
          <w:p w14:paraId="3125782B" w14:textId="77777777" w:rsidR="00E71229" w:rsidRDefault="0035041B">
            <w:pPr>
              <w:widowControl w:val="0"/>
              <w:rPr>
                <w:szCs w:val="22"/>
              </w:rPr>
            </w:pPr>
            <w:r>
              <w:rPr>
                <w:szCs w:val="22"/>
              </w:rPr>
              <w:t xml:space="preserve">Basert på </w:t>
            </w:r>
            <w:r>
              <w:rPr>
                <w:i/>
                <w:szCs w:val="22"/>
              </w:rPr>
              <w:t>in vitro</w:t>
            </w:r>
            <w:r>
              <w:rPr>
                <w:szCs w:val="22"/>
              </w:rPr>
              <w:t xml:space="preserve"> resultater kan lignende effekt som med ketokonazol forventes.</w:t>
            </w:r>
          </w:p>
        </w:tc>
      </w:tr>
      <w:tr w:rsidR="00E71229" w14:paraId="3125782F" w14:textId="77777777">
        <w:tc>
          <w:tcPr>
            <w:tcW w:w="1281" w:type="pct"/>
          </w:tcPr>
          <w:p w14:paraId="3125782D" w14:textId="77777777" w:rsidR="00E71229" w:rsidRDefault="0035041B">
            <w:pPr>
              <w:widowControl w:val="0"/>
              <w:rPr>
                <w:szCs w:val="22"/>
              </w:rPr>
            </w:pPr>
            <w:r>
              <w:rPr>
                <w:szCs w:val="22"/>
              </w:rPr>
              <w:t>Glekaprevir/pibrentasvir</w:t>
            </w:r>
          </w:p>
        </w:tc>
        <w:tc>
          <w:tcPr>
            <w:tcW w:w="3719" w:type="pct"/>
            <w:gridSpan w:val="2"/>
          </w:tcPr>
          <w:p w14:paraId="3125782E" w14:textId="77777777" w:rsidR="00E71229" w:rsidRDefault="0035041B">
            <w:pPr>
              <w:widowControl w:val="0"/>
              <w:rPr>
                <w:szCs w:val="22"/>
              </w:rPr>
            </w:pPr>
            <w:r>
              <w:rPr>
                <w:szCs w:val="22"/>
              </w:rPr>
              <w:t xml:space="preserve">Samtidig bruk av dabigatraneteksilat med den faste dosekombinasjonen </w:t>
            </w:r>
            <w:r>
              <w:rPr>
                <w:szCs w:val="22"/>
              </w:rPr>
              <w:lastRenderedPageBreak/>
              <w:t>av P</w:t>
            </w:r>
            <w:r>
              <w:rPr>
                <w:szCs w:val="22"/>
              </w:rPr>
              <w:noBreakHyphen/>
              <w:t>gp</w:t>
            </w:r>
            <w:r>
              <w:rPr>
                <w:szCs w:val="22"/>
              </w:rPr>
              <w:noBreakHyphen/>
              <w:t>hemmerne glekaprevir/pibrentasvir er vist å øke eksponering for dabigatran og kan øke blødningsrisikoen.</w:t>
            </w:r>
          </w:p>
        </w:tc>
      </w:tr>
      <w:tr w:rsidR="00E71229" w14:paraId="31257833" w14:textId="77777777">
        <w:tc>
          <w:tcPr>
            <w:tcW w:w="5000" w:type="pct"/>
            <w:gridSpan w:val="3"/>
          </w:tcPr>
          <w:p w14:paraId="31257830" w14:textId="77777777" w:rsidR="00E71229" w:rsidRDefault="00E71229">
            <w:pPr>
              <w:keepNext/>
              <w:widowControl w:val="0"/>
              <w:rPr>
                <w:i/>
                <w:szCs w:val="22"/>
              </w:rPr>
            </w:pPr>
          </w:p>
          <w:p w14:paraId="31257831" w14:textId="77777777" w:rsidR="00E71229" w:rsidRDefault="0035041B">
            <w:pPr>
              <w:keepNext/>
              <w:widowControl w:val="0"/>
              <w:rPr>
                <w:i/>
                <w:iCs/>
                <w:szCs w:val="22"/>
              </w:rPr>
            </w:pPr>
            <w:r>
              <w:rPr>
                <w:i/>
                <w:szCs w:val="22"/>
              </w:rPr>
              <w:t>Samtidig bruk er ikke anbefalt</w:t>
            </w:r>
          </w:p>
          <w:p w14:paraId="31257832" w14:textId="77777777" w:rsidR="00E71229" w:rsidRDefault="00E71229">
            <w:pPr>
              <w:keepNext/>
              <w:widowControl w:val="0"/>
              <w:rPr>
                <w:iCs/>
                <w:szCs w:val="22"/>
              </w:rPr>
            </w:pPr>
          </w:p>
        </w:tc>
      </w:tr>
      <w:tr w:rsidR="00E71229" w14:paraId="31257836" w14:textId="77777777">
        <w:tc>
          <w:tcPr>
            <w:tcW w:w="1281" w:type="pct"/>
          </w:tcPr>
          <w:p w14:paraId="31257834" w14:textId="77777777" w:rsidR="00E71229" w:rsidRDefault="0035041B">
            <w:pPr>
              <w:widowControl w:val="0"/>
              <w:rPr>
                <w:szCs w:val="22"/>
              </w:rPr>
            </w:pPr>
            <w:r>
              <w:rPr>
                <w:szCs w:val="22"/>
              </w:rPr>
              <w:t>Takrolimus</w:t>
            </w:r>
          </w:p>
        </w:tc>
        <w:tc>
          <w:tcPr>
            <w:tcW w:w="3719" w:type="pct"/>
            <w:gridSpan w:val="2"/>
          </w:tcPr>
          <w:p w14:paraId="31257835" w14:textId="77777777" w:rsidR="00E71229" w:rsidRDefault="0035041B">
            <w:pPr>
              <w:widowControl w:val="0"/>
              <w:rPr>
                <w:szCs w:val="22"/>
              </w:rPr>
            </w:pPr>
            <w:r>
              <w:rPr>
                <w:szCs w:val="22"/>
              </w:rPr>
              <w:t xml:space="preserve">Takrolimus har </w:t>
            </w:r>
            <w:r>
              <w:rPr>
                <w:i/>
                <w:szCs w:val="22"/>
              </w:rPr>
              <w:t>in vitro</w:t>
            </w:r>
            <w:r>
              <w:rPr>
                <w:szCs w:val="22"/>
              </w:rPr>
              <w:t xml:space="preserve"> vist å ha et tilsvarende nivå av hemmende effekt på P</w:t>
            </w:r>
            <w:r>
              <w:rPr>
                <w:szCs w:val="22"/>
              </w:rPr>
              <w:noBreakHyphen/>
              <w:t>gp som det man ser med itrakonazol og ciklosporin. Dabigatraneteksilat er ikke blitt klinisk undersøkt sammen med takrolimus. Begrensede kliniske data med et annet P</w:t>
            </w:r>
            <w:r>
              <w:rPr>
                <w:szCs w:val="22"/>
              </w:rPr>
              <w:noBreakHyphen/>
              <w:t>gp</w:t>
            </w:r>
            <w:r>
              <w:rPr>
                <w:szCs w:val="22"/>
              </w:rPr>
              <w:noBreakHyphen/>
              <w:t>substrat (everolimus) antyder imidlertid at hemming av P</w:t>
            </w:r>
            <w:r>
              <w:rPr>
                <w:szCs w:val="22"/>
              </w:rPr>
              <w:noBreakHyphen/>
              <w:t>gp med takrolimus er svakere enn det som er observert for sterke P</w:t>
            </w:r>
            <w:r>
              <w:rPr>
                <w:szCs w:val="22"/>
              </w:rPr>
              <w:noBreakHyphen/>
              <w:t>gp</w:t>
            </w:r>
            <w:r>
              <w:rPr>
                <w:szCs w:val="22"/>
              </w:rPr>
              <w:noBreakHyphen/>
              <w:t>hemmere.</w:t>
            </w:r>
          </w:p>
        </w:tc>
      </w:tr>
      <w:tr w:rsidR="00E71229" w14:paraId="3125783A" w14:textId="77777777">
        <w:tc>
          <w:tcPr>
            <w:tcW w:w="5000" w:type="pct"/>
            <w:gridSpan w:val="3"/>
          </w:tcPr>
          <w:p w14:paraId="31257837" w14:textId="77777777" w:rsidR="00E71229" w:rsidRDefault="00E71229">
            <w:pPr>
              <w:widowControl w:val="0"/>
              <w:rPr>
                <w:i/>
                <w:szCs w:val="22"/>
              </w:rPr>
            </w:pPr>
          </w:p>
          <w:p w14:paraId="31257838" w14:textId="77777777" w:rsidR="00E71229" w:rsidRDefault="0035041B">
            <w:pPr>
              <w:widowControl w:val="0"/>
              <w:rPr>
                <w:i/>
                <w:iCs/>
                <w:szCs w:val="22"/>
              </w:rPr>
            </w:pPr>
            <w:r>
              <w:rPr>
                <w:i/>
                <w:szCs w:val="22"/>
              </w:rPr>
              <w:t>Forsiktighet må utvises ved samtidig bruk (se pkt. 4.2 og 4.4)</w:t>
            </w:r>
          </w:p>
          <w:p w14:paraId="31257839" w14:textId="77777777" w:rsidR="00E71229" w:rsidRDefault="00E71229">
            <w:pPr>
              <w:widowControl w:val="0"/>
              <w:rPr>
                <w:szCs w:val="22"/>
              </w:rPr>
            </w:pPr>
          </w:p>
        </w:tc>
      </w:tr>
      <w:tr w:rsidR="00E71229" w14:paraId="31257841" w14:textId="77777777">
        <w:tc>
          <w:tcPr>
            <w:tcW w:w="1316" w:type="pct"/>
            <w:gridSpan w:val="2"/>
          </w:tcPr>
          <w:p w14:paraId="3125783B" w14:textId="77777777" w:rsidR="00E71229" w:rsidRDefault="0035041B">
            <w:pPr>
              <w:widowControl w:val="0"/>
              <w:rPr>
                <w:szCs w:val="22"/>
              </w:rPr>
            </w:pPr>
            <w:r>
              <w:rPr>
                <w:szCs w:val="22"/>
              </w:rPr>
              <w:t>Verapamil</w:t>
            </w:r>
          </w:p>
        </w:tc>
        <w:tc>
          <w:tcPr>
            <w:tcW w:w="3684" w:type="pct"/>
          </w:tcPr>
          <w:p w14:paraId="3125783C" w14:textId="77777777" w:rsidR="00E71229" w:rsidRDefault="0035041B">
            <w:pPr>
              <w:widowControl w:val="0"/>
              <w:rPr>
                <w:szCs w:val="22"/>
              </w:rPr>
            </w:pPr>
            <w:r>
              <w:rPr>
                <w:szCs w:val="22"/>
              </w:rPr>
              <w:t>Da dabigatraneteksilat (150 mg) ble gitt sammen med oralt verapamil, økte C</w:t>
            </w:r>
            <w:r>
              <w:rPr>
                <w:szCs w:val="22"/>
                <w:vertAlign w:val="subscript"/>
              </w:rPr>
              <w:t>max</w:t>
            </w:r>
            <w:r>
              <w:rPr>
                <w:szCs w:val="22"/>
              </w:rPr>
              <w:t xml:space="preserve"> og AUC for dabigatran, men størrelsen av denne endringen varierer avhengig av tidspunkt for administrering og verapamilformulering (se pkt. 4.2 og 4.4).</w:t>
            </w:r>
          </w:p>
          <w:p w14:paraId="3125783D" w14:textId="77777777" w:rsidR="00E71229" w:rsidRDefault="00E71229">
            <w:pPr>
              <w:widowControl w:val="0"/>
              <w:rPr>
                <w:szCs w:val="22"/>
              </w:rPr>
            </w:pPr>
          </w:p>
          <w:p w14:paraId="3125783E" w14:textId="77777777" w:rsidR="00E71229" w:rsidRDefault="0035041B">
            <w:pPr>
              <w:widowControl w:val="0"/>
              <w:rPr>
                <w:szCs w:val="22"/>
              </w:rPr>
            </w:pPr>
            <w:r>
              <w:rPr>
                <w:szCs w:val="22"/>
              </w:rPr>
              <w:t>Den største økningen i dabigatraneksponering ble observert med første dose av en verapamilformulering med rask frisetting gitt en time før inntak av dabigatraneteksilat (økning i C</w:t>
            </w:r>
            <w:r>
              <w:rPr>
                <w:szCs w:val="22"/>
                <w:vertAlign w:val="subscript"/>
              </w:rPr>
              <w:t>max</w:t>
            </w:r>
            <w:r>
              <w:rPr>
                <w:szCs w:val="22"/>
              </w:rPr>
              <w:t xml:space="preserve"> med ca. 2,8 ganger og AUC med ca. 2,5 ganger). Denne effekten avtok progressivt med administrering av en depotformulering (økning i C</w:t>
            </w:r>
            <w:r>
              <w:rPr>
                <w:szCs w:val="22"/>
                <w:vertAlign w:val="subscript"/>
              </w:rPr>
              <w:t>max</w:t>
            </w:r>
            <w:r>
              <w:rPr>
                <w:szCs w:val="22"/>
              </w:rPr>
              <w:t xml:space="preserve"> med ca. 1,9 ganger og AUC med ca. 1,7 ganger) eller multiple doser verapamil (økning i C</w:t>
            </w:r>
            <w:r>
              <w:rPr>
                <w:szCs w:val="22"/>
                <w:vertAlign w:val="subscript"/>
              </w:rPr>
              <w:t>max</w:t>
            </w:r>
            <w:r>
              <w:rPr>
                <w:szCs w:val="22"/>
              </w:rPr>
              <w:t xml:space="preserve"> med ca. 1,6 ganger og AUC med ca. 1,5 ganger).</w:t>
            </w:r>
          </w:p>
          <w:p w14:paraId="3125783F" w14:textId="77777777" w:rsidR="00E71229" w:rsidRDefault="00E71229">
            <w:pPr>
              <w:widowControl w:val="0"/>
              <w:rPr>
                <w:szCs w:val="22"/>
              </w:rPr>
            </w:pPr>
          </w:p>
          <w:p w14:paraId="31257840" w14:textId="77777777" w:rsidR="00E71229" w:rsidRDefault="0035041B">
            <w:pPr>
              <w:widowControl w:val="0"/>
              <w:rPr>
                <w:szCs w:val="22"/>
              </w:rPr>
            </w:pPr>
            <w:r>
              <w:rPr>
                <w:szCs w:val="22"/>
              </w:rPr>
              <w:t>Ingen betydningsfull interaksjon ble observert da verapamil ble gitt 2 timer etter dabigatraneteksilat (økning i C</w:t>
            </w:r>
            <w:r>
              <w:rPr>
                <w:szCs w:val="22"/>
                <w:vertAlign w:val="subscript"/>
              </w:rPr>
              <w:t>max</w:t>
            </w:r>
            <w:r>
              <w:rPr>
                <w:szCs w:val="22"/>
              </w:rPr>
              <w:t xml:space="preserve"> med ca. 1,1 ganger og AUC med ca. 1,2 ganger). Dette forklares med fullstendig absorpsjon av dabigatran etter 2 timer.</w:t>
            </w:r>
          </w:p>
        </w:tc>
      </w:tr>
      <w:tr w:rsidR="00E71229" w14:paraId="31257844" w14:textId="77777777">
        <w:tc>
          <w:tcPr>
            <w:tcW w:w="1316" w:type="pct"/>
            <w:gridSpan w:val="2"/>
          </w:tcPr>
          <w:p w14:paraId="31257842" w14:textId="77777777" w:rsidR="00E71229" w:rsidRDefault="0035041B">
            <w:pPr>
              <w:widowControl w:val="0"/>
              <w:rPr>
                <w:szCs w:val="22"/>
              </w:rPr>
            </w:pPr>
            <w:r>
              <w:rPr>
                <w:szCs w:val="22"/>
              </w:rPr>
              <w:t>Amiodaron</w:t>
            </w:r>
          </w:p>
        </w:tc>
        <w:tc>
          <w:tcPr>
            <w:tcW w:w="3684" w:type="pct"/>
          </w:tcPr>
          <w:p w14:paraId="31257843" w14:textId="77777777" w:rsidR="00E71229" w:rsidRDefault="0035041B">
            <w:pPr>
              <w:widowControl w:val="0"/>
              <w:rPr>
                <w:bCs/>
                <w:szCs w:val="22"/>
              </w:rPr>
            </w:pPr>
            <w:r>
              <w:rPr>
                <w:szCs w:val="22"/>
              </w:rPr>
              <w:t>Da dabigatraneteksilat ble gitt sammen med én enkelt oral dose på 600 mg amiodaron, forble absorpsjonsgraden og -hastigheten av amiodaron og dets aktive metabolitt DEA i alt vesentlig uforandret. Dabigatran AUC og C</w:t>
            </w:r>
            <w:r>
              <w:rPr>
                <w:szCs w:val="22"/>
                <w:vertAlign w:val="subscript"/>
              </w:rPr>
              <w:t>max</w:t>
            </w:r>
            <w:r>
              <w:rPr>
                <w:szCs w:val="22"/>
              </w:rPr>
              <w:t xml:space="preserve"> økte med henholdsvis ca. 1,6 ganger og 1,5 ganger. På bakgrunn av den lange halveringstiden for amiodaron kan muligheten for en interaksjon vedvare i uker etter at amiodaron er seponert (se pkt. 4.2 og 4.4).</w:t>
            </w:r>
          </w:p>
        </w:tc>
      </w:tr>
      <w:tr w:rsidR="00E71229" w14:paraId="31257847" w14:textId="77777777">
        <w:tc>
          <w:tcPr>
            <w:tcW w:w="1316" w:type="pct"/>
            <w:gridSpan w:val="2"/>
          </w:tcPr>
          <w:p w14:paraId="31257845" w14:textId="77777777" w:rsidR="00E71229" w:rsidRDefault="0035041B">
            <w:pPr>
              <w:widowControl w:val="0"/>
              <w:rPr>
                <w:szCs w:val="22"/>
              </w:rPr>
            </w:pPr>
            <w:r>
              <w:rPr>
                <w:szCs w:val="22"/>
              </w:rPr>
              <w:t>Kinidin</w:t>
            </w:r>
          </w:p>
        </w:tc>
        <w:tc>
          <w:tcPr>
            <w:tcW w:w="3684" w:type="pct"/>
          </w:tcPr>
          <w:p w14:paraId="31257846" w14:textId="77777777" w:rsidR="00E71229" w:rsidRDefault="0035041B">
            <w:pPr>
              <w:widowControl w:val="0"/>
              <w:rPr>
                <w:szCs w:val="22"/>
              </w:rPr>
            </w:pPr>
            <w:r>
              <w:rPr>
                <w:szCs w:val="22"/>
              </w:rPr>
              <w:t>Kinidin 200 mg ble gitt hver andre time opp til en total dose på 1 000 mg. Dabigatraneteksilat ble gitt to ganger daglig i tre påfølgende dager, den tredje dagen med eller uten kinidin. Dabigatran AUC</w:t>
            </w:r>
            <w:r>
              <w:rPr>
                <w:szCs w:val="22"/>
                <w:vertAlign w:val="subscript"/>
              </w:rPr>
              <w:t xml:space="preserve">τ,ss </w:t>
            </w:r>
            <w:r>
              <w:rPr>
                <w:szCs w:val="22"/>
              </w:rPr>
              <w:t>og C</w:t>
            </w:r>
            <w:r>
              <w:rPr>
                <w:szCs w:val="22"/>
                <w:vertAlign w:val="subscript"/>
              </w:rPr>
              <w:t>max,ss</w:t>
            </w:r>
            <w:r>
              <w:rPr>
                <w:szCs w:val="22"/>
              </w:rPr>
              <w:t xml:space="preserve"> økte gjennomsnittlig med henholdsvis 1,53 ganger og 1,56 ganger ved samtidig behandling med kinidin (se pkt. 4.2 og 4.4).</w:t>
            </w:r>
          </w:p>
        </w:tc>
      </w:tr>
      <w:tr w:rsidR="00E71229" w14:paraId="3125784A" w14:textId="77777777">
        <w:tc>
          <w:tcPr>
            <w:tcW w:w="1316" w:type="pct"/>
            <w:gridSpan w:val="2"/>
          </w:tcPr>
          <w:p w14:paraId="31257848" w14:textId="77777777" w:rsidR="00E71229" w:rsidRDefault="0035041B">
            <w:pPr>
              <w:widowControl w:val="0"/>
              <w:rPr>
                <w:szCs w:val="22"/>
              </w:rPr>
            </w:pPr>
            <w:r>
              <w:rPr>
                <w:szCs w:val="22"/>
              </w:rPr>
              <w:t>Klaritromycin</w:t>
            </w:r>
          </w:p>
        </w:tc>
        <w:tc>
          <w:tcPr>
            <w:tcW w:w="3684" w:type="pct"/>
          </w:tcPr>
          <w:p w14:paraId="31257849" w14:textId="77777777" w:rsidR="00E71229" w:rsidRDefault="0035041B">
            <w:pPr>
              <w:widowControl w:val="0"/>
              <w:rPr>
                <w:szCs w:val="22"/>
              </w:rPr>
            </w:pPr>
            <w:r>
              <w:rPr>
                <w:szCs w:val="22"/>
              </w:rPr>
              <w:t>Da klaritromycin (500 mg to ganger daglig) ble gitt sammen med dabigatraneteksilat til friske frivillige, ble det observert en økning i AUC på ca. 1,19 ganger og C</w:t>
            </w:r>
            <w:r>
              <w:rPr>
                <w:szCs w:val="22"/>
                <w:vertAlign w:val="subscript"/>
              </w:rPr>
              <w:t>max</w:t>
            </w:r>
            <w:r>
              <w:rPr>
                <w:szCs w:val="22"/>
              </w:rPr>
              <w:t xml:space="preserve"> på ca. 1,15 ganger.</w:t>
            </w:r>
          </w:p>
        </w:tc>
      </w:tr>
      <w:tr w:rsidR="00E71229" w14:paraId="31257851" w14:textId="77777777">
        <w:tc>
          <w:tcPr>
            <w:tcW w:w="1316" w:type="pct"/>
            <w:gridSpan w:val="2"/>
          </w:tcPr>
          <w:p w14:paraId="3125784B" w14:textId="77777777" w:rsidR="00E71229" w:rsidRDefault="0035041B">
            <w:pPr>
              <w:widowControl w:val="0"/>
              <w:rPr>
                <w:szCs w:val="22"/>
              </w:rPr>
            </w:pPr>
            <w:r>
              <w:rPr>
                <w:szCs w:val="22"/>
              </w:rPr>
              <w:t>Tikagrelor</w:t>
            </w:r>
          </w:p>
        </w:tc>
        <w:tc>
          <w:tcPr>
            <w:tcW w:w="3684" w:type="pct"/>
          </w:tcPr>
          <w:p w14:paraId="3125784C" w14:textId="77777777" w:rsidR="00E71229" w:rsidRDefault="0035041B">
            <w:pPr>
              <w:widowControl w:val="0"/>
              <w:rPr>
                <w:szCs w:val="22"/>
              </w:rPr>
            </w:pPr>
            <w:r>
              <w:rPr>
                <w:szCs w:val="22"/>
              </w:rPr>
              <w:t>Da en enkeltdose på 75 mg dabigatraneteksilat ble gitt samtidig med en støtdose på 180 mg tikagrelor, økte dabigatran AUC og C</w:t>
            </w:r>
            <w:r>
              <w:rPr>
                <w:szCs w:val="22"/>
                <w:vertAlign w:val="subscript"/>
              </w:rPr>
              <w:t>max</w:t>
            </w:r>
            <w:r>
              <w:rPr>
                <w:szCs w:val="22"/>
              </w:rPr>
              <w:t xml:space="preserve"> henholdsvis 1,73 ganger og 1,95 ganger. Ved gjentatte doser tikagrelor 90 mg to ganger daglig økte dabigatraneksponeringen henholdsvis 1,56 ganger og 1,46 ganger for C</w:t>
            </w:r>
            <w:r>
              <w:rPr>
                <w:szCs w:val="22"/>
                <w:vertAlign w:val="subscript"/>
              </w:rPr>
              <w:t>max</w:t>
            </w:r>
            <w:r>
              <w:rPr>
                <w:szCs w:val="22"/>
              </w:rPr>
              <w:t xml:space="preserve"> og AUC.</w:t>
            </w:r>
          </w:p>
          <w:p w14:paraId="3125784D" w14:textId="77777777" w:rsidR="00E71229" w:rsidRDefault="00E71229">
            <w:pPr>
              <w:widowControl w:val="0"/>
              <w:rPr>
                <w:szCs w:val="22"/>
              </w:rPr>
            </w:pPr>
          </w:p>
          <w:p w14:paraId="3125784E" w14:textId="77777777" w:rsidR="00E71229" w:rsidRDefault="0035041B">
            <w:pPr>
              <w:widowControl w:val="0"/>
              <w:rPr>
                <w:szCs w:val="22"/>
              </w:rPr>
            </w:pPr>
            <w:r>
              <w:rPr>
                <w:szCs w:val="22"/>
              </w:rPr>
              <w:t>Samtidig administrering av en støtdose på 180 mg tikagrelor og 110 mg dabigatraneteksilat (ved steady</w:t>
            </w:r>
            <w:r>
              <w:rPr>
                <w:szCs w:val="22"/>
              </w:rPr>
              <w:noBreakHyphen/>
              <w:t>state) økte dabigatran AUC</w:t>
            </w:r>
            <w:r>
              <w:rPr>
                <w:szCs w:val="22"/>
                <w:vertAlign w:val="subscript"/>
              </w:rPr>
              <w:t xml:space="preserve">τ,ss </w:t>
            </w:r>
            <w:r>
              <w:rPr>
                <w:szCs w:val="22"/>
              </w:rPr>
              <w:t>og C</w:t>
            </w:r>
            <w:r>
              <w:rPr>
                <w:szCs w:val="22"/>
                <w:vertAlign w:val="subscript"/>
              </w:rPr>
              <w:t>max,ss</w:t>
            </w:r>
            <w:r>
              <w:rPr>
                <w:szCs w:val="22"/>
              </w:rPr>
              <w:t xml:space="preserve"> med henholdsvis 1,49 ganger og 1,65 ganger, sammenlignet med dabigatraneteksilat gitt alene. Når en støtdose på 180 mg tikagrelor ble gitt 2 timer etter 110 mg dabigatraneteksilat (ved steady</w:t>
            </w:r>
            <w:r>
              <w:rPr>
                <w:szCs w:val="22"/>
              </w:rPr>
              <w:noBreakHyphen/>
              <w:t xml:space="preserve">state), var </w:t>
            </w:r>
            <w:r>
              <w:rPr>
                <w:szCs w:val="22"/>
              </w:rPr>
              <w:lastRenderedPageBreak/>
              <w:t>økningen av dabigatran AUC</w:t>
            </w:r>
            <w:r>
              <w:rPr>
                <w:szCs w:val="22"/>
                <w:vertAlign w:val="subscript"/>
              </w:rPr>
              <w:t xml:space="preserve">τ,ss </w:t>
            </w:r>
            <w:r>
              <w:rPr>
                <w:szCs w:val="22"/>
              </w:rPr>
              <w:t>og C</w:t>
            </w:r>
            <w:r>
              <w:rPr>
                <w:szCs w:val="22"/>
                <w:vertAlign w:val="subscript"/>
              </w:rPr>
              <w:t>max,ss</w:t>
            </w:r>
            <w:r>
              <w:rPr>
                <w:szCs w:val="22"/>
              </w:rPr>
              <w:t xml:space="preserve"> redusert til henholdsvis 1,27 ganger og 1,23 ganger, sammenlignet med dabigatraneteksilat gitt alene. Et slikt forskjøvet inntak er den anbefalte administrasjonsmåten for start av tikagrelor med en støtdose.</w:t>
            </w:r>
          </w:p>
          <w:p w14:paraId="3125784F" w14:textId="77777777" w:rsidR="00E71229" w:rsidRDefault="00E71229">
            <w:pPr>
              <w:widowControl w:val="0"/>
              <w:rPr>
                <w:szCs w:val="22"/>
              </w:rPr>
            </w:pPr>
          </w:p>
          <w:p w14:paraId="31257850" w14:textId="77777777" w:rsidR="00E71229" w:rsidRDefault="0035041B">
            <w:pPr>
              <w:widowControl w:val="0"/>
              <w:rPr>
                <w:szCs w:val="22"/>
              </w:rPr>
            </w:pPr>
            <w:r>
              <w:rPr>
                <w:szCs w:val="22"/>
              </w:rPr>
              <w:t>Samtidig administrering av 90 mg tikagrelor to ganger daglig (vedlikeholdsdose) med 110 mg dabigatraneteksilat økte justert dabigatran AUC</w:t>
            </w:r>
            <w:r>
              <w:rPr>
                <w:szCs w:val="22"/>
                <w:vertAlign w:val="subscript"/>
              </w:rPr>
              <w:t xml:space="preserve">τ,ss </w:t>
            </w:r>
            <w:r>
              <w:rPr>
                <w:szCs w:val="22"/>
              </w:rPr>
              <w:t>og C</w:t>
            </w:r>
            <w:r>
              <w:rPr>
                <w:szCs w:val="22"/>
                <w:vertAlign w:val="subscript"/>
              </w:rPr>
              <w:t>max,ss</w:t>
            </w:r>
            <w:r>
              <w:rPr>
                <w:szCs w:val="22"/>
              </w:rPr>
              <w:t xml:space="preserve"> henholdsvis 1,26 ganger og 1,29 ganger sammenlignet med dabigatraneteksilat gitt alene.</w:t>
            </w:r>
          </w:p>
        </w:tc>
      </w:tr>
      <w:tr w:rsidR="00E71229" w14:paraId="31257854" w14:textId="77777777">
        <w:tc>
          <w:tcPr>
            <w:tcW w:w="1316" w:type="pct"/>
            <w:gridSpan w:val="2"/>
          </w:tcPr>
          <w:p w14:paraId="31257852" w14:textId="77777777" w:rsidR="00E71229" w:rsidRDefault="0035041B">
            <w:pPr>
              <w:widowControl w:val="0"/>
              <w:rPr>
                <w:szCs w:val="22"/>
              </w:rPr>
            </w:pPr>
            <w:r>
              <w:rPr>
                <w:szCs w:val="22"/>
              </w:rPr>
              <w:lastRenderedPageBreak/>
              <w:t>Posakonazol</w:t>
            </w:r>
          </w:p>
        </w:tc>
        <w:tc>
          <w:tcPr>
            <w:tcW w:w="3684" w:type="pct"/>
          </w:tcPr>
          <w:p w14:paraId="31257853" w14:textId="77777777" w:rsidR="00E71229" w:rsidRDefault="0035041B">
            <w:pPr>
              <w:widowControl w:val="0"/>
              <w:rPr>
                <w:szCs w:val="22"/>
              </w:rPr>
            </w:pPr>
            <w:r>
              <w:rPr>
                <w:szCs w:val="22"/>
              </w:rPr>
              <w:t>Posakonazol hemmer også P</w:t>
            </w:r>
            <w:r>
              <w:rPr>
                <w:szCs w:val="22"/>
              </w:rPr>
              <w:noBreakHyphen/>
              <w:t>gp til en viss grad, men er ikke blitt klinisk undersøkt. Forsiktighet bør utvises når dabigatraneteksilat administreres sammen med posakonazol.</w:t>
            </w:r>
          </w:p>
        </w:tc>
      </w:tr>
      <w:tr w:rsidR="00E71229" w14:paraId="31257858" w14:textId="77777777">
        <w:tc>
          <w:tcPr>
            <w:tcW w:w="5000" w:type="pct"/>
            <w:gridSpan w:val="3"/>
          </w:tcPr>
          <w:p w14:paraId="31257855" w14:textId="77777777" w:rsidR="00E71229" w:rsidRDefault="00E71229">
            <w:pPr>
              <w:widowControl w:val="0"/>
              <w:rPr>
                <w:i/>
                <w:szCs w:val="22"/>
                <w:u w:val="single"/>
              </w:rPr>
            </w:pPr>
          </w:p>
          <w:p w14:paraId="31257856" w14:textId="77777777" w:rsidR="00E71229" w:rsidRDefault="0035041B">
            <w:pPr>
              <w:widowControl w:val="0"/>
              <w:rPr>
                <w:i/>
                <w:szCs w:val="22"/>
                <w:u w:val="single"/>
              </w:rPr>
            </w:pPr>
            <w:r>
              <w:rPr>
                <w:i/>
                <w:szCs w:val="22"/>
                <w:u w:val="single"/>
              </w:rPr>
              <w:t>P</w:t>
            </w:r>
            <w:r>
              <w:rPr>
                <w:i/>
                <w:szCs w:val="22"/>
                <w:u w:val="single"/>
              </w:rPr>
              <w:noBreakHyphen/>
              <w:t>gp</w:t>
            </w:r>
            <w:r>
              <w:rPr>
                <w:i/>
                <w:szCs w:val="22"/>
                <w:u w:val="single"/>
              </w:rPr>
              <w:noBreakHyphen/>
              <w:t>indusere</w:t>
            </w:r>
          </w:p>
          <w:p w14:paraId="31257857" w14:textId="77777777" w:rsidR="00E71229" w:rsidRDefault="00E71229">
            <w:pPr>
              <w:widowControl w:val="0"/>
              <w:rPr>
                <w:i/>
                <w:iCs/>
                <w:szCs w:val="22"/>
              </w:rPr>
            </w:pPr>
          </w:p>
        </w:tc>
      </w:tr>
      <w:tr w:rsidR="00E71229" w14:paraId="3125785C" w14:textId="77777777">
        <w:tc>
          <w:tcPr>
            <w:tcW w:w="5000" w:type="pct"/>
            <w:gridSpan w:val="3"/>
          </w:tcPr>
          <w:p w14:paraId="31257859" w14:textId="77777777" w:rsidR="00E71229" w:rsidRDefault="00E71229">
            <w:pPr>
              <w:widowControl w:val="0"/>
              <w:rPr>
                <w:szCs w:val="22"/>
              </w:rPr>
            </w:pPr>
          </w:p>
          <w:p w14:paraId="3125785A" w14:textId="77777777" w:rsidR="00E71229" w:rsidRDefault="0035041B">
            <w:pPr>
              <w:widowControl w:val="0"/>
              <w:rPr>
                <w:szCs w:val="22"/>
              </w:rPr>
            </w:pPr>
            <w:r>
              <w:rPr>
                <w:szCs w:val="22"/>
              </w:rPr>
              <w:t>Samtidig bruk bør unngås.</w:t>
            </w:r>
          </w:p>
          <w:p w14:paraId="3125785B" w14:textId="77777777" w:rsidR="00E71229" w:rsidRDefault="00E71229">
            <w:pPr>
              <w:widowControl w:val="0"/>
              <w:rPr>
                <w:i/>
                <w:iCs/>
                <w:szCs w:val="22"/>
                <w:u w:val="single"/>
              </w:rPr>
            </w:pPr>
          </w:p>
        </w:tc>
      </w:tr>
      <w:tr w:rsidR="00E71229" w14:paraId="31257861" w14:textId="77777777">
        <w:tc>
          <w:tcPr>
            <w:tcW w:w="1316" w:type="pct"/>
            <w:gridSpan w:val="2"/>
          </w:tcPr>
          <w:p w14:paraId="3125785D" w14:textId="77777777" w:rsidR="00E71229" w:rsidRDefault="0035041B">
            <w:pPr>
              <w:widowControl w:val="0"/>
              <w:rPr>
                <w:szCs w:val="22"/>
              </w:rPr>
            </w:pPr>
            <w:r>
              <w:rPr>
                <w:szCs w:val="22"/>
              </w:rPr>
              <w:t>f.eks. rifampicin, johannesurt (Hypericum perforatum), karbamazepin eller fenytoin)</w:t>
            </w:r>
          </w:p>
        </w:tc>
        <w:tc>
          <w:tcPr>
            <w:tcW w:w="3684" w:type="pct"/>
          </w:tcPr>
          <w:p w14:paraId="3125785E" w14:textId="77777777" w:rsidR="00E71229" w:rsidRDefault="0035041B">
            <w:pPr>
              <w:widowControl w:val="0"/>
              <w:rPr>
                <w:szCs w:val="22"/>
              </w:rPr>
            </w:pPr>
            <w:r>
              <w:rPr>
                <w:szCs w:val="22"/>
              </w:rPr>
              <w:t>Samtidig administrering er forventet å redusere dabigatrankonsentrasjoner.</w:t>
            </w:r>
          </w:p>
          <w:p w14:paraId="3125785F" w14:textId="77777777" w:rsidR="00E71229" w:rsidRDefault="00E71229">
            <w:pPr>
              <w:widowControl w:val="0"/>
              <w:rPr>
                <w:szCs w:val="22"/>
              </w:rPr>
            </w:pPr>
          </w:p>
          <w:p w14:paraId="31257860" w14:textId="77777777" w:rsidR="00E71229" w:rsidRDefault="0035041B">
            <w:pPr>
              <w:widowControl w:val="0"/>
              <w:rPr>
                <w:szCs w:val="22"/>
              </w:rPr>
            </w:pPr>
            <w:r>
              <w:rPr>
                <w:szCs w:val="22"/>
              </w:rPr>
              <w:t>Predosering av induseren rifampicin 600 mg én gang daglig i 7 dager reduserte total toppkonsentrasjon og total eksponering for dabigatran med henholdsvis 65,5 % og 67 %. Den induserende effekten avtok og resulterte i en dabigatraneksponering nær referanseområdet pr. dag 7 etter avsluttet rifampicinbehandling. Ingen økning i biotilgjengelighet ble observert etter ytterligere 7 dager.</w:t>
            </w:r>
          </w:p>
        </w:tc>
      </w:tr>
      <w:tr w:rsidR="00E71229" w14:paraId="31257865" w14:textId="77777777">
        <w:tc>
          <w:tcPr>
            <w:tcW w:w="5000" w:type="pct"/>
            <w:gridSpan w:val="3"/>
          </w:tcPr>
          <w:p w14:paraId="31257862" w14:textId="77777777" w:rsidR="00E71229" w:rsidRDefault="00E71229">
            <w:pPr>
              <w:keepNext/>
              <w:widowControl w:val="0"/>
              <w:rPr>
                <w:i/>
                <w:szCs w:val="22"/>
                <w:u w:val="single"/>
              </w:rPr>
            </w:pPr>
          </w:p>
          <w:p w14:paraId="31257863" w14:textId="77777777" w:rsidR="00E71229" w:rsidRDefault="0035041B">
            <w:pPr>
              <w:keepNext/>
              <w:widowControl w:val="0"/>
              <w:rPr>
                <w:i/>
                <w:szCs w:val="22"/>
                <w:u w:val="single"/>
              </w:rPr>
            </w:pPr>
            <w:r>
              <w:rPr>
                <w:i/>
                <w:szCs w:val="22"/>
                <w:u w:val="single"/>
              </w:rPr>
              <w:t>Proteasehemmere slik som ritonavir</w:t>
            </w:r>
          </w:p>
          <w:p w14:paraId="31257864" w14:textId="77777777" w:rsidR="00E71229" w:rsidRDefault="00E71229">
            <w:pPr>
              <w:keepNext/>
              <w:widowControl w:val="0"/>
              <w:rPr>
                <w:i/>
                <w:iCs/>
                <w:szCs w:val="22"/>
              </w:rPr>
            </w:pPr>
          </w:p>
        </w:tc>
      </w:tr>
      <w:tr w:rsidR="00E71229" w14:paraId="31257869" w14:textId="77777777">
        <w:tc>
          <w:tcPr>
            <w:tcW w:w="5000" w:type="pct"/>
            <w:gridSpan w:val="3"/>
          </w:tcPr>
          <w:p w14:paraId="31257866" w14:textId="77777777" w:rsidR="00E71229" w:rsidRDefault="00E71229">
            <w:pPr>
              <w:keepNext/>
              <w:widowControl w:val="0"/>
              <w:rPr>
                <w:i/>
                <w:szCs w:val="22"/>
              </w:rPr>
            </w:pPr>
          </w:p>
          <w:p w14:paraId="31257867" w14:textId="77777777" w:rsidR="00E71229" w:rsidRDefault="0035041B">
            <w:pPr>
              <w:keepNext/>
              <w:widowControl w:val="0"/>
              <w:rPr>
                <w:i/>
                <w:szCs w:val="22"/>
              </w:rPr>
            </w:pPr>
            <w:r>
              <w:rPr>
                <w:i/>
                <w:szCs w:val="22"/>
              </w:rPr>
              <w:t>Samtidig bruk er ikke anbefalt</w:t>
            </w:r>
          </w:p>
          <w:p w14:paraId="31257868" w14:textId="77777777" w:rsidR="00E71229" w:rsidRDefault="00E71229">
            <w:pPr>
              <w:keepNext/>
              <w:widowControl w:val="0"/>
              <w:rPr>
                <w:i/>
                <w:iCs/>
                <w:szCs w:val="22"/>
              </w:rPr>
            </w:pPr>
          </w:p>
        </w:tc>
      </w:tr>
      <w:tr w:rsidR="00E71229" w14:paraId="3125786C" w14:textId="77777777">
        <w:tc>
          <w:tcPr>
            <w:tcW w:w="1316" w:type="pct"/>
            <w:gridSpan w:val="2"/>
          </w:tcPr>
          <w:p w14:paraId="3125786A" w14:textId="77777777" w:rsidR="00E71229" w:rsidRDefault="0035041B">
            <w:pPr>
              <w:keepNext/>
              <w:widowControl w:val="0"/>
              <w:rPr>
                <w:szCs w:val="22"/>
              </w:rPr>
            </w:pPr>
            <w:r>
              <w:rPr>
                <w:szCs w:val="22"/>
              </w:rPr>
              <w:t>f.eks. ritonavir og dets kombinasjoner med andre proteasehemmere</w:t>
            </w:r>
          </w:p>
        </w:tc>
        <w:tc>
          <w:tcPr>
            <w:tcW w:w="3684" w:type="pct"/>
          </w:tcPr>
          <w:p w14:paraId="3125786B" w14:textId="77777777" w:rsidR="00E71229" w:rsidRDefault="0035041B">
            <w:pPr>
              <w:widowControl w:val="0"/>
              <w:rPr>
                <w:szCs w:val="22"/>
              </w:rPr>
            </w:pPr>
            <w:r>
              <w:rPr>
                <w:szCs w:val="22"/>
              </w:rPr>
              <w:t>Disse påvirker P</w:t>
            </w:r>
            <w:r>
              <w:rPr>
                <w:szCs w:val="22"/>
              </w:rPr>
              <w:noBreakHyphen/>
              <w:t>gp (enten som hemmer eller induser). Disse er ikke blitt undersøkt og anbefales derfor ikke ved samtidig behandling med dabigatraneteksilat.</w:t>
            </w:r>
          </w:p>
        </w:tc>
      </w:tr>
      <w:tr w:rsidR="00E71229" w14:paraId="31257870" w14:textId="77777777">
        <w:tc>
          <w:tcPr>
            <w:tcW w:w="5000" w:type="pct"/>
            <w:gridSpan w:val="3"/>
          </w:tcPr>
          <w:p w14:paraId="3125786D" w14:textId="77777777" w:rsidR="00E71229" w:rsidRDefault="00E71229">
            <w:pPr>
              <w:widowControl w:val="0"/>
              <w:rPr>
                <w:i/>
                <w:szCs w:val="22"/>
                <w:u w:val="single"/>
              </w:rPr>
            </w:pPr>
          </w:p>
          <w:p w14:paraId="3125786E" w14:textId="77777777" w:rsidR="00E71229" w:rsidRDefault="0035041B">
            <w:pPr>
              <w:widowControl w:val="0"/>
              <w:rPr>
                <w:i/>
                <w:szCs w:val="22"/>
                <w:u w:val="single"/>
              </w:rPr>
            </w:pPr>
            <w:r>
              <w:rPr>
                <w:i/>
                <w:szCs w:val="22"/>
                <w:u w:val="single"/>
              </w:rPr>
              <w:t>P</w:t>
            </w:r>
            <w:r>
              <w:rPr>
                <w:i/>
                <w:szCs w:val="22"/>
                <w:u w:val="single"/>
              </w:rPr>
              <w:noBreakHyphen/>
              <w:t>gp</w:t>
            </w:r>
            <w:r>
              <w:rPr>
                <w:i/>
                <w:szCs w:val="22"/>
                <w:u w:val="single"/>
              </w:rPr>
              <w:noBreakHyphen/>
              <w:t>substrat</w:t>
            </w:r>
          </w:p>
          <w:p w14:paraId="3125786F" w14:textId="77777777" w:rsidR="00E71229" w:rsidRDefault="00E71229">
            <w:pPr>
              <w:widowControl w:val="0"/>
              <w:rPr>
                <w:i/>
                <w:iCs/>
                <w:noProof/>
                <w:szCs w:val="22"/>
              </w:rPr>
            </w:pPr>
          </w:p>
        </w:tc>
      </w:tr>
      <w:tr w:rsidR="00E71229" w14:paraId="31257873" w14:textId="77777777">
        <w:tc>
          <w:tcPr>
            <w:tcW w:w="1316" w:type="pct"/>
            <w:gridSpan w:val="2"/>
          </w:tcPr>
          <w:p w14:paraId="31257871" w14:textId="77777777" w:rsidR="00E71229" w:rsidRDefault="0035041B">
            <w:pPr>
              <w:widowControl w:val="0"/>
              <w:rPr>
                <w:noProof/>
                <w:szCs w:val="22"/>
              </w:rPr>
            </w:pPr>
            <w:r>
              <w:rPr>
                <w:szCs w:val="22"/>
              </w:rPr>
              <w:t>Digoksin</w:t>
            </w:r>
          </w:p>
        </w:tc>
        <w:tc>
          <w:tcPr>
            <w:tcW w:w="3684" w:type="pct"/>
          </w:tcPr>
          <w:p w14:paraId="31257872" w14:textId="77777777" w:rsidR="00E71229" w:rsidRDefault="0035041B">
            <w:pPr>
              <w:widowControl w:val="0"/>
              <w:rPr>
                <w:noProof/>
                <w:szCs w:val="22"/>
              </w:rPr>
            </w:pPr>
            <w:r>
              <w:rPr>
                <w:szCs w:val="22"/>
              </w:rPr>
              <w:t>I en studie med 24 friske personer, hvor dabigatraneteksilat ble gitt samtidig med digoksin, ble ingen endringer for digoksin og ingen klinisk relevante endringer i eksponeringen for dabigatran sett.</w:t>
            </w:r>
          </w:p>
        </w:tc>
      </w:tr>
    </w:tbl>
    <w:p w14:paraId="31257874" w14:textId="77777777" w:rsidR="00E71229" w:rsidRDefault="00E71229">
      <w:pPr>
        <w:widowControl w:val="0"/>
        <w:rPr>
          <w:bCs/>
          <w:i/>
          <w:iCs/>
          <w:szCs w:val="22"/>
          <w:u w:val="single"/>
        </w:rPr>
      </w:pPr>
    </w:p>
    <w:p w14:paraId="31257875" w14:textId="77777777" w:rsidR="00E71229" w:rsidRDefault="0035041B">
      <w:pPr>
        <w:keepNext/>
        <w:widowControl w:val="0"/>
        <w:rPr>
          <w:noProof/>
          <w:szCs w:val="22"/>
          <w:u w:val="single"/>
        </w:rPr>
      </w:pPr>
      <w:r>
        <w:rPr>
          <w:szCs w:val="22"/>
          <w:u w:val="single"/>
        </w:rPr>
        <w:t>Antikoagulantia og plateaggregasjonshemmere</w:t>
      </w:r>
    </w:p>
    <w:p w14:paraId="31257876" w14:textId="77777777" w:rsidR="00E71229" w:rsidRDefault="00E71229">
      <w:pPr>
        <w:keepNext/>
        <w:widowControl w:val="0"/>
        <w:rPr>
          <w:noProof/>
          <w:szCs w:val="22"/>
        </w:rPr>
      </w:pPr>
    </w:p>
    <w:p w14:paraId="31257877" w14:textId="77777777" w:rsidR="00E71229" w:rsidRDefault="0035041B">
      <w:pPr>
        <w:widowControl w:val="0"/>
        <w:rPr>
          <w:rFonts w:eastAsia="MS Mincho"/>
          <w:szCs w:val="22"/>
        </w:rPr>
      </w:pPr>
      <w:r>
        <w:rPr>
          <w:szCs w:val="22"/>
        </w:rPr>
        <w:t>Det foreligger ingen eller kun begrenset erfaring med følgende behandlinger som kan gi økt blødningsrisiko ved samtidig bruk med dabigatraneteksilat: antikoagulantia som ufraksjonert heparin (UFH), lavmolekylært heparin (LMWH) og heparinderivater (fondaparinuks, desirudin), trombolytiske legemidler og vitamin K</w:t>
      </w:r>
      <w:r>
        <w:rPr>
          <w:szCs w:val="22"/>
        </w:rPr>
        <w:noBreakHyphen/>
        <w:t>antagonister, rivaroksaban eller andre orale antikoagulantia (se pkt. 4.3) og plateaggregasjonshemmere som GPIIb/IIIa-reseptorantagonister, tiklopidin, prasugrel, tikagrelor, dekstran og sulfinpyrazon (se pkt. 4.4).</w:t>
      </w:r>
    </w:p>
    <w:p w14:paraId="31257878" w14:textId="77777777" w:rsidR="00E71229" w:rsidRDefault="00E71229">
      <w:pPr>
        <w:widowControl w:val="0"/>
        <w:rPr>
          <w:bCs/>
          <w:szCs w:val="22"/>
        </w:rPr>
      </w:pPr>
    </w:p>
    <w:p w14:paraId="31257879" w14:textId="77777777" w:rsidR="00E71229" w:rsidRDefault="0035041B">
      <w:pPr>
        <w:widowControl w:val="0"/>
        <w:rPr>
          <w:bCs/>
          <w:noProof/>
          <w:szCs w:val="22"/>
        </w:rPr>
      </w:pPr>
      <w:r>
        <w:rPr>
          <w:szCs w:val="22"/>
        </w:rPr>
        <w:t>UFH kan administreres i doser som er nødvendig for å bevare et åpent sentralt vene- eller arteriekateter, eller under kateterablasjon for atrieflimmer (se pkt. 4.3).</w:t>
      </w:r>
    </w:p>
    <w:p w14:paraId="3125787A" w14:textId="77777777" w:rsidR="00E71229" w:rsidRDefault="00E71229">
      <w:pPr>
        <w:widowControl w:val="0"/>
        <w:rPr>
          <w:noProof/>
          <w:szCs w:val="22"/>
        </w:rPr>
      </w:pPr>
    </w:p>
    <w:p w14:paraId="3125787B" w14:textId="77777777" w:rsidR="00E71229" w:rsidRDefault="0035041B">
      <w:pPr>
        <w:keepNext/>
        <w:keepLines/>
        <w:widowControl w:val="0"/>
        <w:ind w:left="1134" w:hanging="1134"/>
        <w:rPr>
          <w:b/>
          <w:bCs/>
          <w:szCs w:val="22"/>
        </w:rPr>
      </w:pPr>
      <w:r>
        <w:rPr>
          <w:b/>
          <w:szCs w:val="22"/>
        </w:rPr>
        <w:lastRenderedPageBreak/>
        <w:t>Tabell 8:</w:t>
      </w:r>
      <w:r>
        <w:rPr>
          <w:b/>
          <w:szCs w:val="22"/>
        </w:rPr>
        <w:tab/>
        <w:t>Interaksjoner med antikoagulantia og plateaggregasjonshemmere</w:t>
      </w:r>
    </w:p>
    <w:p w14:paraId="3125787C" w14:textId="77777777" w:rsidR="00E71229" w:rsidRDefault="00E71229">
      <w:pPr>
        <w:keepNext/>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7780"/>
      </w:tblGrid>
      <w:tr w:rsidR="00E71229" w14:paraId="3125787F" w14:textId="77777777">
        <w:tc>
          <w:tcPr>
            <w:tcW w:w="1268" w:type="dxa"/>
            <w:tcBorders>
              <w:top w:val="single" w:sz="4" w:space="0" w:color="auto"/>
              <w:left w:val="single" w:sz="4" w:space="0" w:color="auto"/>
              <w:bottom w:val="single" w:sz="4" w:space="0" w:color="auto"/>
              <w:right w:val="single" w:sz="4" w:space="0" w:color="auto"/>
            </w:tcBorders>
          </w:tcPr>
          <w:p w14:paraId="3125787D" w14:textId="77777777" w:rsidR="00E71229" w:rsidRDefault="0035041B">
            <w:pPr>
              <w:keepNext/>
              <w:widowControl w:val="0"/>
              <w:rPr>
                <w:bCs/>
                <w:noProof/>
                <w:szCs w:val="22"/>
              </w:rPr>
            </w:pPr>
            <w:r>
              <w:rPr>
                <w:szCs w:val="22"/>
              </w:rPr>
              <w:t>NSAIDs</w:t>
            </w:r>
          </w:p>
        </w:tc>
        <w:tc>
          <w:tcPr>
            <w:tcW w:w="8018" w:type="dxa"/>
            <w:tcBorders>
              <w:top w:val="single" w:sz="4" w:space="0" w:color="auto"/>
              <w:left w:val="single" w:sz="4" w:space="0" w:color="auto"/>
              <w:bottom w:val="single" w:sz="4" w:space="0" w:color="auto"/>
              <w:right w:val="single" w:sz="4" w:space="0" w:color="auto"/>
            </w:tcBorders>
          </w:tcPr>
          <w:p w14:paraId="3125787E" w14:textId="77777777" w:rsidR="00E71229" w:rsidRDefault="0035041B">
            <w:pPr>
              <w:keepNext/>
              <w:widowControl w:val="0"/>
              <w:rPr>
                <w:bCs/>
                <w:noProof/>
                <w:szCs w:val="22"/>
              </w:rPr>
            </w:pPr>
            <w:r>
              <w:rPr>
                <w:szCs w:val="22"/>
              </w:rPr>
              <w:t>NSAIDs gitt som korttids smertebehandling har vist seg å ikke være forbundet med økt blødningsrisiko i kombinasjon med dabigatraneteksilat. Ved kronisk bruk i en klinisk fase III</w:t>
            </w:r>
            <w:r>
              <w:rPr>
                <w:szCs w:val="22"/>
              </w:rPr>
              <w:noBreakHyphen/>
              <w:t>studie som sammenlignet dabigatran med warfarin for forebyggelse av slag hos pasienter med atrieflimmer (RE</w:t>
            </w:r>
            <w:r>
              <w:rPr>
                <w:szCs w:val="22"/>
              </w:rPr>
              <w:noBreakHyphen/>
              <w:t>LY) økte NSAIDs blødningsrisikoen med ca. 50 % både for dabigatraneteksilat og warfarin.</w:t>
            </w:r>
          </w:p>
        </w:tc>
      </w:tr>
      <w:tr w:rsidR="00E71229" w14:paraId="31257882" w14:textId="77777777">
        <w:tc>
          <w:tcPr>
            <w:tcW w:w="1268" w:type="dxa"/>
          </w:tcPr>
          <w:p w14:paraId="31257880" w14:textId="77777777" w:rsidR="00E71229" w:rsidRDefault="0035041B">
            <w:pPr>
              <w:keepNext/>
              <w:widowControl w:val="0"/>
              <w:rPr>
                <w:bCs/>
                <w:noProof/>
                <w:szCs w:val="22"/>
              </w:rPr>
            </w:pPr>
            <w:r>
              <w:rPr>
                <w:szCs w:val="22"/>
              </w:rPr>
              <w:t>Klopidogrel</w:t>
            </w:r>
          </w:p>
        </w:tc>
        <w:tc>
          <w:tcPr>
            <w:tcW w:w="8018" w:type="dxa"/>
          </w:tcPr>
          <w:p w14:paraId="31257881" w14:textId="77777777" w:rsidR="00E71229" w:rsidRDefault="0035041B">
            <w:pPr>
              <w:keepNext/>
              <w:widowControl w:val="0"/>
              <w:rPr>
                <w:bCs/>
                <w:noProof/>
                <w:szCs w:val="22"/>
              </w:rPr>
            </w:pPr>
            <w:r>
              <w:rPr>
                <w:szCs w:val="22"/>
              </w:rPr>
              <w:t>Hos unge friske mannlige frivillige ble det ikke noen ytterligere forlengelse av kapillær blødningstid ved samtidig administrering av dabigatraneteksilat og klopidogrel sammenlignet med klopidogrel monoterapi. Dabigatran AUC</w:t>
            </w:r>
            <w:r>
              <w:rPr>
                <w:szCs w:val="22"/>
                <w:vertAlign w:val="subscript"/>
              </w:rPr>
              <w:t>τ,ss</w:t>
            </w:r>
            <w:r>
              <w:rPr>
                <w:szCs w:val="22"/>
              </w:rPr>
              <w:t>, C</w:t>
            </w:r>
            <w:r>
              <w:rPr>
                <w:szCs w:val="22"/>
                <w:vertAlign w:val="subscript"/>
              </w:rPr>
              <w:t>max,ss</w:t>
            </w:r>
            <w:r>
              <w:rPr>
                <w:szCs w:val="22"/>
              </w:rPr>
              <w:t xml:space="preserve"> og koagulasjonsmålinger for effekt av dabigatran eller plateaggregasjonshemming som mål for effekt av klopidogrel, forble hovedsakelig uforandret ved sammenligning av kombinert behandling og de respektive monoterapier. Dabigatran AUC</w:t>
            </w:r>
            <w:r>
              <w:rPr>
                <w:szCs w:val="22"/>
                <w:vertAlign w:val="subscript"/>
              </w:rPr>
              <w:t>τ,ss</w:t>
            </w:r>
            <w:r>
              <w:rPr>
                <w:szCs w:val="22"/>
              </w:rPr>
              <w:t>, C</w:t>
            </w:r>
            <w:r>
              <w:rPr>
                <w:szCs w:val="22"/>
                <w:vertAlign w:val="subscript"/>
              </w:rPr>
              <w:t>max,ss</w:t>
            </w:r>
            <w:r>
              <w:rPr>
                <w:szCs w:val="22"/>
              </w:rPr>
              <w:t xml:space="preserve"> økte 30</w:t>
            </w:r>
            <w:r>
              <w:rPr>
                <w:szCs w:val="22"/>
              </w:rPr>
              <w:noBreakHyphen/>
              <w:t>40 % med støtdose klopidogrel henholdsvis 300 eller 600 mg (se pkt. 4.4).</w:t>
            </w:r>
          </w:p>
        </w:tc>
      </w:tr>
      <w:tr w:rsidR="00E71229" w14:paraId="31257885" w14:textId="77777777">
        <w:tc>
          <w:tcPr>
            <w:tcW w:w="1268" w:type="dxa"/>
          </w:tcPr>
          <w:p w14:paraId="31257883" w14:textId="77777777" w:rsidR="00E71229" w:rsidRDefault="0035041B">
            <w:pPr>
              <w:keepNext/>
              <w:widowControl w:val="0"/>
              <w:rPr>
                <w:bCs/>
                <w:noProof/>
                <w:szCs w:val="22"/>
              </w:rPr>
            </w:pPr>
            <w:r>
              <w:rPr>
                <w:szCs w:val="22"/>
              </w:rPr>
              <w:t>ASA</w:t>
            </w:r>
          </w:p>
        </w:tc>
        <w:tc>
          <w:tcPr>
            <w:tcW w:w="8018" w:type="dxa"/>
          </w:tcPr>
          <w:p w14:paraId="31257884" w14:textId="77777777" w:rsidR="00E71229" w:rsidRDefault="0035041B">
            <w:pPr>
              <w:keepNext/>
              <w:widowControl w:val="0"/>
              <w:rPr>
                <w:noProof/>
                <w:szCs w:val="22"/>
              </w:rPr>
            </w:pPr>
            <w:r>
              <w:rPr>
                <w:szCs w:val="22"/>
              </w:rPr>
              <w:t>Samtidig administrering av ASA og 150 mg dabigatraneteksilat gitt to ganger daglig kan gi økt blødningsrisiko fra 12 % til 18 % og 24 % med henholdsvis 81 mg og 325 mg ASA (se pkt. 4.4).</w:t>
            </w:r>
          </w:p>
        </w:tc>
      </w:tr>
      <w:tr w:rsidR="00E71229" w14:paraId="31257888" w14:textId="77777777">
        <w:tc>
          <w:tcPr>
            <w:tcW w:w="1268" w:type="dxa"/>
          </w:tcPr>
          <w:p w14:paraId="31257886" w14:textId="77777777" w:rsidR="00E71229" w:rsidRDefault="0035041B">
            <w:pPr>
              <w:widowControl w:val="0"/>
              <w:rPr>
                <w:bCs/>
                <w:noProof/>
                <w:szCs w:val="22"/>
              </w:rPr>
            </w:pPr>
            <w:r>
              <w:rPr>
                <w:szCs w:val="22"/>
              </w:rPr>
              <w:t>LMWH</w:t>
            </w:r>
          </w:p>
        </w:tc>
        <w:tc>
          <w:tcPr>
            <w:tcW w:w="8018" w:type="dxa"/>
          </w:tcPr>
          <w:p w14:paraId="31257887" w14:textId="77777777" w:rsidR="00E71229" w:rsidRDefault="0035041B">
            <w:pPr>
              <w:widowControl w:val="0"/>
              <w:rPr>
                <w:bCs/>
                <w:noProof/>
                <w:szCs w:val="22"/>
              </w:rPr>
            </w:pPr>
            <w:r>
              <w:rPr>
                <w:szCs w:val="22"/>
              </w:rPr>
              <w:t>Samtidig bruk av lavmolekylære hepariner som enoksaparin og dabigatraneteksilat er ikke blitt spesifikt undersøkt. Etter bytte fra 3 dagers subkutan behandling med enoksaparin 40 mg én gang daglig, var dabigatraneksponeringen 24 timer etter siste enoksaparindose litt lavere enn etter administrering av dabigatraneteksilat alene (220 mg enkeldose). Høyere anti</w:t>
            </w:r>
            <w:r>
              <w:rPr>
                <w:szCs w:val="22"/>
              </w:rPr>
              <w:noBreakHyphen/>
              <w:t>FXa/FIIa</w:t>
            </w:r>
            <w:r>
              <w:rPr>
                <w:szCs w:val="22"/>
              </w:rPr>
              <w:noBreakHyphen/>
              <w:t>aktivitet ble observert etter administrering av dabigatraneteksilat med forbehandling med enoksaparin sammenlignet med aktiviteten etter behandling med dabigatraneteksilat alene. Man anser dette for å være en overføringseffekt av enoksaparinbehandling og betraktes ikke som klinisk signifikant. Andre dabigatran-relaterte antikoagulasjonstester ble ikke signifikant endret av forbehandling med enoksaparin.</w:t>
            </w:r>
          </w:p>
        </w:tc>
      </w:tr>
    </w:tbl>
    <w:p w14:paraId="31257889" w14:textId="77777777" w:rsidR="00E71229" w:rsidRDefault="00E71229">
      <w:pPr>
        <w:widowControl w:val="0"/>
        <w:rPr>
          <w:bCs/>
          <w:noProof/>
          <w:szCs w:val="22"/>
        </w:rPr>
      </w:pPr>
    </w:p>
    <w:p w14:paraId="3125788A" w14:textId="77777777" w:rsidR="00E71229" w:rsidRDefault="0035041B">
      <w:pPr>
        <w:keepNext/>
        <w:widowControl w:val="0"/>
        <w:rPr>
          <w:bCs/>
          <w:szCs w:val="22"/>
        </w:rPr>
      </w:pPr>
      <w:r>
        <w:rPr>
          <w:szCs w:val="22"/>
          <w:u w:val="single"/>
        </w:rPr>
        <w:t>Andre interaksjoner</w:t>
      </w:r>
    </w:p>
    <w:p w14:paraId="3125788B" w14:textId="77777777" w:rsidR="00E71229" w:rsidRDefault="00E71229">
      <w:pPr>
        <w:keepNext/>
        <w:widowControl w:val="0"/>
        <w:rPr>
          <w:bCs/>
          <w:szCs w:val="22"/>
        </w:rPr>
      </w:pPr>
    </w:p>
    <w:p w14:paraId="3125788C" w14:textId="77777777" w:rsidR="00E71229" w:rsidRDefault="0035041B">
      <w:pPr>
        <w:keepNext/>
        <w:keepLines/>
        <w:widowControl w:val="0"/>
        <w:ind w:left="1134" w:hanging="1134"/>
        <w:rPr>
          <w:b/>
          <w:bCs/>
          <w:szCs w:val="22"/>
        </w:rPr>
      </w:pPr>
      <w:r>
        <w:rPr>
          <w:b/>
          <w:szCs w:val="22"/>
        </w:rPr>
        <w:t>Tabell 9:</w:t>
      </w:r>
      <w:r>
        <w:rPr>
          <w:b/>
          <w:szCs w:val="22"/>
        </w:rPr>
        <w:tab/>
        <w:t>Andre interaksjoner</w:t>
      </w:r>
    </w:p>
    <w:p w14:paraId="3125788D" w14:textId="77777777" w:rsidR="00E71229" w:rsidRDefault="00E71229">
      <w:pPr>
        <w:keepNext/>
        <w:widowControl w:val="0"/>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7523"/>
      </w:tblGrid>
      <w:tr w:rsidR="00E71229" w14:paraId="31257891" w14:textId="77777777">
        <w:tc>
          <w:tcPr>
            <w:tcW w:w="9286" w:type="dxa"/>
            <w:gridSpan w:val="2"/>
            <w:tcBorders>
              <w:top w:val="single" w:sz="4" w:space="0" w:color="auto"/>
              <w:left w:val="single" w:sz="4" w:space="0" w:color="auto"/>
              <w:bottom w:val="single" w:sz="4" w:space="0" w:color="auto"/>
              <w:right w:val="single" w:sz="4" w:space="0" w:color="auto"/>
            </w:tcBorders>
          </w:tcPr>
          <w:p w14:paraId="3125788E" w14:textId="77777777" w:rsidR="00E71229" w:rsidRDefault="00E71229">
            <w:pPr>
              <w:keepNext/>
              <w:widowControl w:val="0"/>
              <w:rPr>
                <w:i/>
                <w:szCs w:val="22"/>
                <w:u w:val="single"/>
              </w:rPr>
            </w:pPr>
          </w:p>
          <w:p w14:paraId="3125788F" w14:textId="77777777" w:rsidR="00E71229" w:rsidRDefault="0035041B">
            <w:pPr>
              <w:keepNext/>
              <w:widowControl w:val="0"/>
              <w:rPr>
                <w:i/>
                <w:szCs w:val="22"/>
                <w:u w:val="single"/>
              </w:rPr>
            </w:pPr>
            <w:r>
              <w:rPr>
                <w:i/>
                <w:szCs w:val="22"/>
                <w:u w:val="single"/>
              </w:rPr>
              <w:t>Selektive serotoninreopptakshemmere (SSRI) eller selektive serotonin noradrenalinreopptakshemmere (SNRI)</w:t>
            </w:r>
          </w:p>
          <w:p w14:paraId="31257890" w14:textId="77777777" w:rsidR="00E71229" w:rsidRDefault="00E71229">
            <w:pPr>
              <w:keepNext/>
              <w:widowControl w:val="0"/>
              <w:rPr>
                <w:szCs w:val="22"/>
              </w:rPr>
            </w:pPr>
          </w:p>
        </w:tc>
      </w:tr>
      <w:tr w:rsidR="00E71229" w14:paraId="31257894" w14:textId="77777777">
        <w:tc>
          <w:tcPr>
            <w:tcW w:w="1548" w:type="dxa"/>
            <w:tcBorders>
              <w:top w:val="single" w:sz="4" w:space="0" w:color="auto"/>
              <w:left w:val="single" w:sz="4" w:space="0" w:color="auto"/>
              <w:bottom w:val="single" w:sz="4" w:space="0" w:color="auto"/>
              <w:right w:val="single" w:sz="4" w:space="0" w:color="auto"/>
            </w:tcBorders>
          </w:tcPr>
          <w:p w14:paraId="31257892" w14:textId="77777777" w:rsidR="00E71229" w:rsidRDefault="0035041B">
            <w:pPr>
              <w:keepNext/>
              <w:widowControl w:val="0"/>
              <w:rPr>
                <w:bCs/>
                <w:noProof/>
                <w:szCs w:val="22"/>
              </w:rPr>
            </w:pPr>
            <w:r>
              <w:rPr>
                <w:szCs w:val="22"/>
              </w:rPr>
              <w:t>SSRIs, SNRIs</w:t>
            </w:r>
          </w:p>
        </w:tc>
        <w:tc>
          <w:tcPr>
            <w:tcW w:w="7738" w:type="dxa"/>
            <w:tcBorders>
              <w:top w:val="single" w:sz="4" w:space="0" w:color="auto"/>
              <w:left w:val="single" w:sz="4" w:space="0" w:color="auto"/>
              <w:bottom w:val="single" w:sz="4" w:space="0" w:color="auto"/>
              <w:right w:val="single" w:sz="4" w:space="0" w:color="auto"/>
            </w:tcBorders>
          </w:tcPr>
          <w:p w14:paraId="31257893" w14:textId="77777777" w:rsidR="00E71229" w:rsidRDefault="0035041B">
            <w:pPr>
              <w:keepNext/>
              <w:widowControl w:val="0"/>
              <w:rPr>
                <w:bCs/>
                <w:noProof/>
                <w:szCs w:val="22"/>
              </w:rPr>
            </w:pPr>
            <w:r>
              <w:rPr>
                <w:szCs w:val="22"/>
              </w:rPr>
              <w:t>SSRI og SNRI økte blødningsrisiko i alle behandlingsgruppene i en klinisk fase III</w:t>
            </w:r>
            <w:r>
              <w:rPr>
                <w:szCs w:val="22"/>
              </w:rPr>
              <w:noBreakHyphen/>
              <w:t>studie hvor dabigatran og warfarin ble sammenlignet som forebyggelse av slag hos pasienter med atrieflimmer (RE</w:t>
            </w:r>
            <w:r>
              <w:rPr>
                <w:szCs w:val="22"/>
              </w:rPr>
              <w:noBreakHyphen/>
              <w:t>LY).</w:t>
            </w:r>
          </w:p>
        </w:tc>
      </w:tr>
      <w:tr w:rsidR="00E71229" w14:paraId="31257898" w14:textId="77777777">
        <w:tc>
          <w:tcPr>
            <w:tcW w:w="9286" w:type="dxa"/>
            <w:gridSpan w:val="2"/>
          </w:tcPr>
          <w:p w14:paraId="31257895" w14:textId="77777777" w:rsidR="00E71229" w:rsidRDefault="00E71229">
            <w:pPr>
              <w:keepNext/>
              <w:widowControl w:val="0"/>
              <w:rPr>
                <w:i/>
                <w:szCs w:val="22"/>
                <w:u w:val="single"/>
              </w:rPr>
            </w:pPr>
          </w:p>
          <w:p w14:paraId="31257896" w14:textId="77777777" w:rsidR="00E71229" w:rsidRDefault="0035041B">
            <w:pPr>
              <w:keepNext/>
              <w:widowControl w:val="0"/>
              <w:rPr>
                <w:i/>
                <w:szCs w:val="22"/>
                <w:u w:val="single"/>
              </w:rPr>
            </w:pPr>
            <w:r>
              <w:rPr>
                <w:i/>
                <w:szCs w:val="22"/>
                <w:u w:val="single"/>
              </w:rPr>
              <w:t>Substanser som påvirker gastrisk pH</w:t>
            </w:r>
          </w:p>
          <w:p w14:paraId="31257897" w14:textId="77777777" w:rsidR="00E71229" w:rsidRDefault="00E71229">
            <w:pPr>
              <w:keepNext/>
              <w:widowControl w:val="0"/>
              <w:rPr>
                <w:bCs/>
                <w:noProof/>
                <w:szCs w:val="22"/>
              </w:rPr>
            </w:pPr>
          </w:p>
        </w:tc>
      </w:tr>
      <w:tr w:rsidR="00E71229" w14:paraId="3125789B" w14:textId="77777777">
        <w:tc>
          <w:tcPr>
            <w:tcW w:w="1548" w:type="dxa"/>
          </w:tcPr>
          <w:p w14:paraId="31257899" w14:textId="77777777" w:rsidR="00E71229" w:rsidRDefault="0035041B">
            <w:pPr>
              <w:keepNext/>
              <w:widowControl w:val="0"/>
              <w:rPr>
                <w:bCs/>
                <w:noProof/>
                <w:szCs w:val="22"/>
              </w:rPr>
            </w:pPr>
            <w:r>
              <w:rPr>
                <w:szCs w:val="22"/>
              </w:rPr>
              <w:t>Pantoprazol</w:t>
            </w:r>
          </w:p>
        </w:tc>
        <w:tc>
          <w:tcPr>
            <w:tcW w:w="7738" w:type="dxa"/>
          </w:tcPr>
          <w:p w14:paraId="3125789A" w14:textId="77777777" w:rsidR="00E71229" w:rsidRDefault="0035041B">
            <w:pPr>
              <w:keepNext/>
              <w:widowControl w:val="0"/>
              <w:rPr>
                <w:noProof/>
                <w:szCs w:val="22"/>
              </w:rPr>
            </w:pPr>
            <w:r>
              <w:rPr>
                <w:szCs w:val="22"/>
              </w:rPr>
              <w:t>Ved samtidig administrering av Pradaxa og pantoprazol ble det sett en reduksjon av AUC for dabigatran på ca. 30 %. Pantoprazol og andre protonpumpehemmere (PPI) ble administrert sammen med Pradaxa i kliniske studier, og samtidig PPI-behandling syntes ikke å redusere effekten av Pradaxa.</w:t>
            </w:r>
          </w:p>
        </w:tc>
      </w:tr>
      <w:tr w:rsidR="00E71229" w14:paraId="3125789E" w14:textId="77777777">
        <w:tc>
          <w:tcPr>
            <w:tcW w:w="1548" w:type="dxa"/>
          </w:tcPr>
          <w:p w14:paraId="3125789C" w14:textId="77777777" w:rsidR="00E71229" w:rsidRDefault="0035041B">
            <w:pPr>
              <w:widowControl w:val="0"/>
              <w:rPr>
                <w:bCs/>
                <w:noProof/>
                <w:szCs w:val="22"/>
              </w:rPr>
            </w:pPr>
            <w:r>
              <w:rPr>
                <w:szCs w:val="22"/>
              </w:rPr>
              <w:t>Ranitidin</w:t>
            </w:r>
          </w:p>
        </w:tc>
        <w:tc>
          <w:tcPr>
            <w:tcW w:w="7738" w:type="dxa"/>
          </w:tcPr>
          <w:p w14:paraId="3125789D" w14:textId="77777777" w:rsidR="00E71229" w:rsidRDefault="0035041B">
            <w:pPr>
              <w:widowControl w:val="0"/>
              <w:rPr>
                <w:bCs/>
                <w:noProof/>
                <w:szCs w:val="22"/>
              </w:rPr>
            </w:pPr>
            <w:r>
              <w:rPr>
                <w:szCs w:val="22"/>
              </w:rPr>
              <w:t>Ranitidin gitt sammen med dabigatraneteksilat hadde ingen klinisk relevant effekt på absorpsjonsgraden av dabigatran.</w:t>
            </w:r>
          </w:p>
        </w:tc>
      </w:tr>
    </w:tbl>
    <w:p w14:paraId="3125789F" w14:textId="77777777" w:rsidR="00E71229" w:rsidRDefault="00E71229">
      <w:pPr>
        <w:widowControl w:val="0"/>
        <w:rPr>
          <w:bCs/>
          <w:szCs w:val="22"/>
        </w:rPr>
      </w:pPr>
    </w:p>
    <w:p w14:paraId="312578A0" w14:textId="77777777" w:rsidR="00E71229" w:rsidRDefault="0035041B">
      <w:pPr>
        <w:keepNext/>
        <w:widowControl w:val="0"/>
        <w:rPr>
          <w:bCs/>
          <w:noProof/>
          <w:szCs w:val="22"/>
          <w:u w:val="single"/>
        </w:rPr>
      </w:pPr>
      <w:r>
        <w:rPr>
          <w:szCs w:val="22"/>
          <w:u w:val="single"/>
        </w:rPr>
        <w:t>Interaksjoner forbundet med dabigatraneteksilat eller dabigatrans metabolske profil</w:t>
      </w:r>
    </w:p>
    <w:p w14:paraId="312578A1" w14:textId="77777777" w:rsidR="00E71229" w:rsidRDefault="00E71229">
      <w:pPr>
        <w:keepNext/>
        <w:widowControl w:val="0"/>
        <w:rPr>
          <w:bCs/>
          <w:noProof/>
          <w:szCs w:val="22"/>
        </w:rPr>
      </w:pPr>
    </w:p>
    <w:p w14:paraId="312578A2" w14:textId="77777777" w:rsidR="00E71229" w:rsidRDefault="0035041B">
      <w:pPr>
        <w:widowControl w:val="0"/>
        <w:rPr>
          <w:szCs w:val="22"/>
        </w:rPr>
      </w:pPr>
      <w:r>
        <w:rPr>
          <w:szCs w:val="22"/>
        </w:rPr>
        <w:t>Dabigatraneteksilat og dabigatran metaboliseres ikke av cytokrom P450</w:t>
      </w:r>
      <w:r>
        <w:rPr>
          <w:szCs w:val="22"/>
        </w:rPr>
        <w:noBreakHyphen/>
        <w:t xml:space="preserve">systemet og har ingen effekt </w:t>
      </w:r>
      <w:r>
        <w:rPr>
          <w:i/>
          <w:szCs w:val="22"/>
        </w:rPr>
        <w:t>in vitro</w:t>
      </w:r>
      <w:r>
        <w:rPr>
          <w:szCs w:val="22"/>
        </w:rPr>
        <w:t xml:space="preserve"> på humane cytokrom P450</w:t>
      </w:r>
      <w:r>
        <w:rPr>
          <w:szCs w:val="22"/>
        </w:rPr>
        <w:noBreakHyphen/>
        <w:t>enzymer. Relaterte legemiddelinteraksjoner forventes derfor ikke med dabigatran.</w:t>
      </w:r>
    </w:p>
    <w:p w14:paraId="312578A3" w14:textId="77777777" w:rsidR="00E71229" w:rsidRDefault="00E71229">
      <w:pPr>
        <w:widowControl w:val="0"/>
        <w:rPr>
          <w:noProof/>
          <w:szCs w:val="22"/>
        </w:rPr>
      </w:pPr>
    </w:p>
    <w:p w14:paraId="312578A4" w14:textId="77777777" w:rsidR="00E71229" w:rsidRDefault="0035041B">
      <w:pPr>
        <w:keepNext/>
        <w:widowControl w:val="0"/>
        <w:rPr>
          <w:noProof/>
          <w:szCs w:val="22"/>
          <w:u w:val="single"/>
        </w:rPr>
      </w:pPr>
      <w:r>
        <w:rPr>
          <w:szCs w:val="22"/>
          <w:u w:val="single"/>
        </w:rPr>
        <w:lastRenderedPageBreak/>
        <w:t>Pediatrisk populasjon</w:t>
      </w:r>
    </w:p>
    <w:p w14:paraId="312578A5" w14:textId="77777777" w:rsidR="00E71229" w:rsidRDefault="00E71229">
      <w:pPr>
        <w:keepNext/>
        <w:widowControl w:val="0"/>
        <w:rPr>
          <w:noProof/>
          <w:szCs w:val="22"/>
        </w:rPr>
      </w:pPr>
    </w:p>
    <w:p w14:paraId="312578A6" w14:textId="77777777" w:rsidR="00E71229" w:rsidRDefault="0035041B">
      <w:pPr>
        <w:widowControl w:val="0"/>
        <w:rPr>
          <w:bCs/>
          <w:szCs w:val="22"/>
        </w:rPr>
      </w:pPr>
      <w:r>
        <w:rPr>
          <w:szCs w:val="22"/>
        </w:rPr>
        <w:t>Interaksjonsstudier har kun blitt utført hos voksne.</w:t>
      </w:r>
    </w:p>
    <w:p w14:paraId="312578A7" w14:textId="77777777" w:rsidR="00E71229" w:rsidRDefault="00E71229">
      <w:pPr>
        <w:widowControl w:val="0"/>
        <w:rPr>
          <w:noProof/>
          <w:szCs w:val="22"/>
        </w:rPr>
      </w:pPr>
    </w:p>
    <w:p w14:paraId="312578A8" w14:textId="77777777" w:rsidR="00E71229" w:rsidRDefault="0035041B">
      <w:pPr>
        <w:keepNext/>
        <w:widowControl w:val="0"/>
        <w:ind w:left="567" w:hanging="567"/>
        <w:rPr>
          <w:noProof/>
          <w:szCs w:val="22"/>
        </w:rPr>
      </w:pPr>
      <w:r>
        <w:rPr>
          <w:b/>
          <w:szCs w:val="22"/>
        </w:rPr>
        <w:t>4.6</w:t>
      </w:r>
      <w:r>
        <w:rPr>
          <w:b/>
          <w:szCs w:val="22"/>
        </w:rPr>
        <w:tab/>
        <w:t>Fertilitet, graviditet og amming</w:t>
      </w:r>
    </w:p>
    <w:p w14:paraId="312578A9" w14:textId="77777777" w:rsidR="00E71229" w:rsidRDefault="00E71229">
      <w:pPr>
        <w:keepNext/>
        <w:widowControl w:val="0"/>
        <w:rPr>
          <w:i/>
          <w:noProof/>
          <w:szCs w:val="22"/>
        </w:rPr>
      </w:pPr>
    </w:p>
    <w:p w14:paraId="312578AA" w14:textId="77777777" w:rsidR="00E71229" w:rsidRDefault="0035041B">
      <w:pPr>
        <w:keepNext/>
        <w:widowControl w:val="0"/>
        <w:rPr>
          <w:noProof/>
          <w:szCs w:val="22"/>
          <w:u w:val="single"/>
        </w:rPr>
      </w:pPr>
      <w:r>
        <w:rPr>
          <w:szCs w:val="22"/>
          <w:u w:val="single"/>
        </w:rPr>
        <w:t>Kvinner i fertil alder</w:t>
      </w:r>
    </w:p>
    <w:p w14:paraId="312578AB" w14:textId="77777777" w:rsidR="00E71229" w:rsidRDefault="00E71229">
      <w:pPr>
        <w:keepNext/>
        <w:widowControl w:val="0"/>
        <w:rPr>
          <w:noProof/>
          <w:szCs w:val="22"/>
          <w:u w:val="single"/>
        </w:rPr>
      </w:pPr>
    </w:p>
    <w:p w14:paraId="312578AC" w14:textId="77777777" w:rsidR="00E71229" w:rsidRDefault="0035041B">
      <w:pPr>
        <w:widowControl w:val="0"/>
        <w:rPr>
          <w:noProof/>
          <w:szCs w:val="22"/>
          <w:u w:val="single"/>
        </w:rPr>
      </w:pPr>
      <w:r>
        <w:rPr>
          <w:szCs w:val="22"/>
        </w:rPr>
        <w:t>Kvinner i fertil alder bør unngå graviditet under behandling med Pradaxa.</w:t>
      </w:r>
    </w:p>
    <w:p w14:paraId="312578AD" w14:textId="77777777" w:rsidR="00E71229" w:rsidRDefault="00E71229">
      <w:pPr>
        <w:widowControl w:val="0"/>
        <w:rPr>
          <w:noProof/>
          <w:szCs w:val="22"/>
          <w:u w:val="single"/>
        </w:rPr>
      </w:pPr>
    </w:p>
    <w:p w14:paraId="312578AE" w14:textId="77777777" w:rsidR="00E71229" w:rsidRDefault="0035041B">
      <w:pPr>
        <w:keepNext/>
        <w:widowControl w:val="0"/>
        <w:rPr>
          <w:noProof/>
          <w:szCs w:val="22"/>
          <w:u w:val="single"/>
        </w:rPr>
      </w:pPr>
      <w:r>
        <w:rPr>
          <w:szCs w:val="22"/>
          <w:u w:val="single"/>
        </w:rPr>
        <w:t>Graviditet</w:t>
      </w:r>
    </w:p>
    <w:p w14:paraId="312578AF" w14:textId="77777777" w:rsidR="00E71229" w:rsidRDefault="00E71229">
      <w:pPr>
        <w:keepNext/>
        <w:widowControl w:val="0"/>
        <w:rPr>
          <w:noProof/>
          <w:szCs w:val="22"/>
        </w:rPr>
      </w:pPr>
    </w:p>
    <w:p w14:paraId="312578B0" w14:textId="77777777" w:rsidR="00E71229" w:rsidRDefault="0035041B">
      <w:pPr>
        <w:widowControl w:val="0"/>
        <w:rPr>
          <w:rFonts w:eastAsia="Arial Unicode MS"/>
          <w:szCs w:val="22"/>
        </w:rPr>
      </w:pPr>
      <w:r>
        <w:rPr>
          <w:szCs w:val="22"/>
        </w:rPr>
        <w:t>Det er begrenset mengde data på bruk av Pradaxa hos gravide kvinner.</w:t>
      </w:r>
    </w:p>
    <w:p w14:paraId="312578B1" w14:textId="77777777" w:rsidR="00E71229" w:rsidRDefault="0035041B">
      <w:pPr>
        <w:widowControl w:val="0"/>
        <w:rPr>
          <w:rFonts w:eastAsia="Arial Unicode MS"/>
          <w:szCs w:val="22"/>
        </w:rPr>
      </w:pPr>
      <w:r>
        <w:rPr>
          <w:szCs w:val="22"/>
        </w:rPr>
        <w:t>Dyrestudier har vist reproduksjonstoksiske effekter (se pkt. 5.3). Mulig risiko for mennesker er ukjent.</w:t>
      </w:r>
    </w:p>
    <w:p w14:paraId="312578B2" w14:textId="77777777" w:rsidR="00E71229" w:rsidRDefault="00E71229">
      <w:pPr>
        <w:widowControl w:val="0"/>
        <w:rPr>
          <w:rFonts w:eastAsia="Arial Unicode MS"/>
          <w:szCs w:val="22"/>
          <w:lang w:eastAsia="ja-JP"/>
        </w:rPr>
      </w:pPr>
    </w:p>
    <w:p w14:paraId="312578B3" w14:textId="77777777" w:rsidR="00E71229" w:rsidRDefault="0035041B">
      <w:pPr>
        <w:widowControl w:val="0"/>
        <w:rPr>
          <w:noProof/>
          <w:szCs w:val="22"/>
        </w:rPr>
      </w:pPr>
      <w:r>
        <w:rPr>
          <w:szCs w:val="22"/>
        </w:rPr>
        <w:t>Pradaxa skal ikke brukes under graviditet hvis ikke strengt nødvendig.</w:t>
      </w:r>
    </w:p>
    <w:p w14:paraId="312578B4" w14:textId="77777777" w:rsidR="00E71229" w:rsidRDefault="00E71229">
      <w:pPr>
        <w:widowControl w:val="0"/>
        <w:rPr>
          <w:noProof/>
          <w:szCs w:val="22"/>
          <w:u w:val="single"/>
        </w:rPr>
      </w:pPr>
    </w:p>
    <w:p w14:paraId="312578B5" w14:textId="77777777" w:rsidR="00E71229" w:rsidRDefault="0035041B">
      <w:pPr>
        <w:keepNext/>
        <w:widowControl w:val="0"/>
        <w:rPr>
          <w:szCs w:val="22"/>
          <w:u w:val="single"/>
        </w:rPr>
      </w:pPr>
      <w:r>
        <w:rPr>
          <w:szCs w:val="22"/>
          <w:u w:val="single"/>
        </w:rPr>
        <w:t>Amming</w:t>
      </w:r>
    </w:p>
    <w:p w14:paraId="312578B6" w14:textId="77777777" w:rsidR="00E71229" w:rsidRDefault="00E71229">
      <w:pPr>
        <w:keepNext/>
        <w:widowControl w:val="0"/>
        <w:rPr>
          <w:noProof/>
          <w:szCs w:val="22"/>
        </w:rPr>
      </w:pPr>
    </w:p>
    <w:p w14:paraId="312578B7" w14:textId="77777777" w:rsidR="00E71229" w:rsidRDefault="0035041B">
      <w:pPr>
        <w:widowControl w:val="0"/>
        <w:rPr>
          <w:noProof/>
          <w:szCs w:val="22"/>
        </w:rPr>
      </w:pPr>
      <w:r>
        <w:rPr>
          <w:szCs w:val="22"/>
        </w:rPr>
        <w:t>Det foreligger ikke kliniske data på effekten av dabigatran hos spedbarn som ammes.</w:t>
      </w:r>
    </w:p>
    <w:p w14:paraId="312578B8" w14:textId="77777777" w:rsidR="00E71229" w:rsidRDefault="0035041B">
      <w:pPr>
        <w:widowControl w:val="0"/>
        <w:rPr>
          <w:szCs w:val="22"/>
        </w:rPr>
      </w:pPr>
      <w:r>
        <w:rPr>
          <w:szCs w:val="22"/>
        </w:rPr>
        <w:t>Amming bør opphøre ved behandling med Pradaxa.</w:t>
      </w:r>
    </w:p>
    <w:p w14:paraId="312578B9" w14:textId="77777777" w:rsidR="00E71229" w:rsidRDefault="00E71229">
      <w:pPr>
        <w:widowControl w:val="0"/>
        <w:rPr>
          <w:szCs w:val="22"/>
        </w:rPr>
      </w:pPr>
    </w:p>
    <w:p w14:paraId="312578BA" w14:textId="77777777" w:rsidR="00E71229" w:rsidRDefault="0035041B">
      <w:pPr>
        <w:keepNext/>
        <w:widowControl w:val="0"/>
        <w:rPr>
          <w:szCs w:val="22"/>
          <w:u w:val="single"/>
        </w:rPr>
      </w:pPr>
      <w:r>
        <w:rPr>
          <w:szCs w:val="22"/>
          <w:u w:val="single"/>
        </w:rPr>
        <w:t>Fertilitet</w:t>
      </w:r>
    </w:p>
    <w:p w14:paraId="312578BB" w14:textId="77777777" w:rsidR="00E71229" w:rsidRDefault="00E71229">
      <w:pPr>
        <w:keepNext/>
        <w:widowControl w:val="0"/>
        <w:rPr>
          <w:szCs w:val="22"/>
        </w:rPr>
      </w:pPr>
    </w:p>
    <w:p w14:paraId="312578BC" w14:textId="77777777" w:rsidR="00E71229" w:rsidRDefault="0035041B">
      <w:pPr>
        <w:widowControl w:val="0"/>
        <w:rPr>
          <w:szCs w:val="22"/>
        </w:rPr>
      </w:pPr>
      <w:r>
        <w:rPr>
          <w:szCs w:val="22"/>
        </w:rPr>
        <w:t>Ingen tilgjengelige humane data.</w:t>
      </w:r>
    </w:p>
    <w:p w14:paraId="312578BD" w14:textId="77777777" w:rsidR="00E71229" w:rsidRDefault="00E71229">
      <w:pPr>
        <w:widowControl w:val="0"/>
        <w:rPr>
          <w:szCs w:val="22"/>
        </w:rPr>
      </w:pPr>
    </w:p>
    <w:p w14:paraId="312578BE" w14:textId="77777777" w:rsidR="00E71229" w:rsidRDefault="0035041B">
      <w:pPr>
        <w:widowControl w:val="0"/>
        <w:rPr>
          <w:szCs w:val="22"/>
        </w:rPr>
      </w:pPr>
      <w:r>
        <w:rPr>
          <w:szCs w:val="22"/>
        </w:rPr>
        <w:t>I dyrestudier ble det observert en effekt på fertilitet hos hunner i form av redusert antall implantasjoner og økt preimplantasjonstap ved 70 mg/kg (representerer 5 ganger høyere plasmaeksponeringsnivå sammenlignet med pasienter). Ingen andre effekter på fertilitet hos hunner ble observert. Det var ingen påvirkning på fertilitet hos hanner. Ved toksiske doser hos mordyrene (representerer 5</w:t>
      </w:r>
      <w:r>
        <w:rPr>
          <w:szCs w:val="22"/>
        </w:rPr>
        <w:noBreakHyphen/>
        <w:t>10 ganger høyere plasmaeksponeringsnivå sammenlignet med pasienter) ble det observert redusert vekt og levedyktighet hos fostrene, samt økt føtal variasjon hos rotte og kanin. I studien før og etter fødsel ble en økning i føtal mortalitet observert ved doser som var toksiske for mordyrene (en dose som tilsvarer et plasmaeksponeringsnivå som er 4 ganger høyere enn det som observeres hos pasienter).</w:t>
      </w:r>
    </w:p>
    <w:p w14:paraId="312578BF" w14:textId="77777777" w:rsidR="00E71229" w:rsidRDefault="00E71229">
      <w:pPr>
        <w:widowControl w:val="0"/>
        <w:ind w:left="567" w:hanging="567"/>
        <w:rPr>
          <w:szCs w:val="22"/>
          <w:u w:val="single"/>
        </w:rPr>
      </w:pPr>
    </w:p>
    <w:p w14:paraId="312578C0" w14:textId="77777777" w:rsidR="00E71229" w:rsidRDefault="0035041B">
      <w:pPr>
        <w:keepNext/>
        <w:widowControl w:val="0"/>
        <w:ind w:left="567" w:hanging="567"/>
        <w:rPr>
          <w:noProof/>
          <w:szCs w:val="22"/>
        </w:rPr>
      </w:pPr>
      <w:r>
        <w:rPr>
          <w:b/>
          <w:szCs w:val="22"/>
        </w:rPr>
        <w:t>4.7</w:t>
      </w:r>
      <w:r>
        <w:rPr>
          <w:b/>
          <w:szCs w:val="22"/>
        </w:rPr>
        <w:tab/>
        <w:t>Påvirkning av evnen til å kjøre bil og bruke maskiner</w:t>
      </w:r>
    </w:p>
    <w:p w14:paraId="312578C1" w14:textId="77777777" w:rsidR="00E71229" w:rsidRDefault="00E71229">
      <w:pPr>
        <w:keepNext/>
        <w:widowControl w:val="0"/>
        <w:rPr>
          <w:noProof/>
          <w:szCs w:val="22"/>
        </w:rPr>
      </w:pPr>
    </w:p>
    <w:p w14:paraId="312578C2" w14:textId="77777777" w:rsidR="00E71229" w:rsidRDefault="0035041B">
      <w:pPr>
        <w:widowControl w:val="0"/>
        <w:rPr>
          <w:noProof/>
          <w:szCs w:val="22"/>
        </w:rPr>
      </w:pPr>
      <w:r>
        <w:rPr>
          <w:szCs w:val="22"/>
        </w:rPr>
        <w:t>Dabigatraneteksilat har ingen eller ubetydelig påvirkning på evnen til å kjøre bil og bruke maskiner.</w:t>
      </w:r>
    </w:p>
    <w:p w14:paraId="312578C3" w14:textId="77777777" w:rsidR="00E71229" w:rsidRDefault="00E71229">
      <w:pPr>
        <w:widowControl w:val="0"/>
        <w:rPr>
          <w:noProof/>
          <w:szCs w:val="22"/>
        </w:rPr>
      </w:pPr>
    </w:p>
    <w:p w14:paraId="312578C4" w14:textId="77777777" w:rsidR="00E71229" w:rsidRDefault="0035041B">
      <w:pPr>
        <w:keepNext/>
        <w:widowControl w:val="0"/>
        <w:ind w:left="567" w:hanging="567"/>
        <w:rPr>
          <w:b/>
          <w:noProof/>
          <w:szCs w:val="22"/>
        </w:rPr>
      </w:pPr>
      <w:r>
        <w:rPr>
          <w:b/>
          <w:szCs w:val="22"/>
        </w:rPr>
        <w:t>4.8</w:t>
      </w:r>
      <w:r>
        <w:rPr>
          <w:b/>
          <w:szCs w:val="22"/>
        </w:rPr>
        <w:tab/>
        <w:t>Bivirkninger</w:t>
      </w:r>
    </w:p>
    <w:p w14:paraId="312578C5" w14:textId="77777777" w:rsidR="00E71229" w:rsidRDefault="00E71229">
      <w:pPr>
        <w:keepNext/>
        <w:widowControl w:val="0"/>
        <w:rPr>
          <w:i/>
          <w:noProof/>
          <w:szCs w:val="22"/>
        </w:rPr>
      </w:pPr>
    </w:p>
    <w:p w14:paraId="312578C6" w14:textId="77777777" w:rsidR="00E71229" w:rsidRDefault="0035041B">
      <w:pPr>
        <w:keepNext/>
        <w:widowControl w:val="0"/>
        <w:autoSpaceDE w:val="0"/>
        <w:autoSpaceDN w:val="0"/>
        <w:adjustRightInd w:val="0"/>
        <w:rPr>
          <w:szCs w:val="22"/>
          <w:u w:val="single"/>
        </w:rPr>
      </w:pPr>
      <w:r>
        <w:rPr>
          <w:szCs w:val="22"/>
          <w:u w:val="single"/>
        </w:rPr>
        <w:t>Sammendrag av sikkerhetsprofil</w:t>
      </w:r>
    </w:p>
    <w:p w14:paraId="312578C7" w14:textId="77777777" w:rsidR="00E71229" w:rsidRDefault="00E71229">
      <w:pPr>
        <w:keepNext/>
        <w:widowControl w:val="0"/>
        <w:autoSpaceDE w:val="0"/>
        <w:autoSpaceDN w:val="0"/>
        <w:adjustRightInd w:val="0"/>
        <w:rPr>
          <w:szCs w:val="22"/>
        </w:rPr>
      </w:pPr>
    </w:p>
    <w:p w14:paraId="312578C8" w14:textId="77777777" w:rsidR="00E71229" w:rsidRDefault="0035041B">
      <w:pPr>
        <w:widowControl w:val="0"/>
        <w:rPr>
          <w:szCs w:val="22"/>
        </w:rPr>
      </w:pPr>
      <w:r>
        <w:rPr>
          <w:szCs w:val="22"/>
        </w:rPr>
        <w:t>Dabigatraneteksilat har blitt evaluert i kliniske studier med totalt ca. 64 000 pasienter. Av disse ble ca. 35 000 pasienter behandlet med dabigatraneteksilat.</w:t>
      </w:r>
    </w:p>
    <w:p w14:paraId="312578C9" w14:textId="77777777" w:rsidR="00E71229" w:rsidRDefault="00E71229">
      <w:pPr>
        <w:widowControl w:val="0"/>
        <w:autoSpaceDE w:val="0"/>
        <w:autoSpaceDN w:val="0"/>
        <w:adjustRightInd w:val="0"/>
        <w:rPr>
          <w:szCs w:val="22"/>
        </w:rPr>
      </w:pPr>
    </w:p>
    <w:p w14:paraId="312578CA" w14:textId="77777777" w:rsidR="00E71229" w:rsidRDefault="0035041B">
      <w:pPr>
        <w:widowControl w:val="0"/>
        <w:autoSpaceDE w:val="0"/>
        <w:autoSpaceDN w:val="0"/>
        <w:adjustRightInd w:val="0"/>
        <w:rPr>
          <w:szCs w:val="22"/>
        </w:rPr>
      </w:pPr>
      <w:r>
        <w:rPr>
          <w:szCs w:val="22"/>
        </w:rPr>
        <w:t>I aktivt kontrollerte studier av VTE</w:t>
      </w:r>
      <w:r>
        <w:rPr>
          <w:szCs w:val="22"/>
        </w:rPr>
        <w:noBreakHyphen/>
        <w:t>profylakse ble 6 684 pasienter behandlet med 150 mg eller 220 mg dabigatraneteksilat daglig.</w:t>
      </w:r>
    </w:p>
    <w:p w14:paraId="312578CB" w14:textId="77777777" w:rsidR="00E71229" w:rsidRDefault="00E71229">
      <w:pPr>
        <w:widowControl w:val="0"/>
        <w:autoSpaceDE w:val="0"/>
        <w:autoSpaceDN w:val="0"/>
        <w:adjustRightInd w:val="0"/>
        <w:rPr>
          <w:rFonts w:ascii="TimesNewRoman" w:eastAsia="MS Mincho" w:hAnsi="TimesNewRoman"/>
          <w:szCs w:val="22"/>
          <w:lang w:eastAsia="ja-JP"/>
        </w:rPr>
      </w:pPr>
    </w:p>
    <w:p w14:paraId="312578CC" w14:textId="77777777" w:rsidR="00E71229" w:rsidRDefault="0035041B">
      <w:pPr>
        <w:widowControl w:val="0"/>
        <w:autoSpaceDE w:val="0"/>
        <w:autoSpaceDN w:val="0"/>
        <w:adjustRightInd w:val="0"/>
        <w:rPr>
          <w:szCs w:val="22"/>
        </w:rPr>
      </w:pPr>
      <w:r>
        <w:rPr>
          <w:szCs w:val="22"/>
        </w:rPr>
        <w:t>De vanligst rapporterte bivirkningene er blødninger som forekommer hos ca. 14 % av pasientene. Frekvensen av større blødninger (inkl. blødninger fra sår) er lavere enn 2 %.</w:t>
      </w:r>
    </w:p>
    <w:p w14:paraId="312578CD" w14:textId="77777777" w:rsidR="00E71229" w:rsidRDefault="00E71229">
      <w:pPr>
        <w:widowControl w:val="0"/>
        <w:autoSpaceDE w:val="0"/>
        <w:autoSpaceDN w:val="0"/>
        <w:adjustRightInd w:val="0"/>
        <w:rPr>
          <w:szCs w:val="22"/>
        </w:rPr>
      </w:pPr>
    </w:p>
    <w:p w14:paraId="312578CE" w14:textId="77777777" w:rsidR="00E71229" w:rsidRDefault="0035041B">
      <w:pPr>
        <w:widowControl w:val="0"/>
        <w:rPr>
          <w:szCs w:val="22"/>
        </w:rPr>
      </w:pPr>
      <w:r>
        <w:rPr>
          <w:szCs w:val="22"/>
        </w:rPr>
        <w:t>Større eller alvorlige blødninger kan forekomme og, uavhengig av lokalisasjon, være invalidiserende, livstruende eller fatale. Slike hendelser er imidlertid sjelden rapportert i kliniske studier.</w:t>
      </w:r>
    </w:p>
    <w:p w14:paraId="312578CF" w14:textId="77777777" w:rsidR="00E71229" w:rsidRDefault="00E71229">
      <w:pPr>
        <w:widowControl w:val="0"/>
        <w:jc w:val="both"/>
        <w:rPr>
          <w:szCs w:val="22"/>
        </w:rPr>
      </w:pPr>
    </w:p>
    <w:p w14:paraId="312578D0" w14:textId="77777777" w:rsidR="00E71229" w:rsidRDefault="0035041B">
      <w:pPr>
        <w:keepNext/>
        <w:widowControl w:val="0"/>
        <w:autoSpaceDE w:val="0"/>
        <w:autoSpaceDN w:val="0"/>
        <w:adjustRightInd w:val="0"/>
        <w:rPr>
          <w:szCs w:val="22"/>
        </w:rPr>
      </w:pPr>
      <w:r>
        <w:rPr>
          <w:szCs w:val="22"/>
          <w:u w:val="single"/>
        </w:rPr>
        <w:lastRenderedPageBreak/>
        <w:t>Bivirkningstabell</w:t>
      </w:r>
    </w:p>
    <w:p w14:paraId="312578D1" w14:textId="77777777" w:rsidR="00E71229" w:rsidRDefault="00E71229">
      <w:pPr>
        <w:keepNext/>
        <w:widowControl w:val="0"/>
        <w:autoSpaceDE w:val="0"/>
        <w:autoSpaceDN w:val="0"/>
        <w:adjustRightInd w:val="0"/>
        <w:rPr>
          <w:szCs w:val="22"/>
          <w:u w:val="single"/>
          <w:lang w:eastAsia="de-DE"/>
        </w:rPr>
      </w:pPr>
    </w:p>
    <w:p w14:paraId="312578D2" w14:textId="77777777" w:rsidR="00E71229" w:rsidRDefault="0035041B">
      <w:pPr>
        <w:widowControl w:val="0"/>
        <w:rPr>
          <w:szCs w:val="22"/>
        </w:rPr>
      </w:pPr>
      <w:r>
        <w:rPr>
          <w:szCs w:val="22"/>
        </w:rPr>
        <w:t>Tabell 10 viser bivirkninger klassifisert etter organklassesystem og frekvens i henhold til følgende konvensjon: svært vanlige (</w:t>
      </w:r>
      <w:r>
        <w:t>≥</w:t>
      </w:r>
      <w:r>
        <w:rPr>
          <w:szCs w:val="22"/>
        </w:rPr>
        <w:t> 1/10), vanlige (</w:t>
      </w:r>
      <w:r>
        <w:t>≥</w:t>
      </w:r>
      <w:r>
        <w:rPr>
          <w:szCs w:val="22"/>
        </w:rPr>
        <w:t> 1/100 til &lt; 1/10); mindre vanlige (</w:t>
      </w:r>
      <w:r>
        <w:t>≥</w:t>
      </w:r>
      <w:r>
        <w:rPr>
          <w:szCs w:val="22"/>
        </w:rPr>
        <w:t> 1/1 000 til &lt; 1/100), sjeldne (</w:t>
      </w:r>
      <w:r>
        <w:t>≥</w:t>
      </w:r>
      <w:r>
        <w:rPr>
          <w:szCs w:val="22"/>
        </w:rPr>
        <w:t> 1/10 000 til &lt; 1/1 000), svært sjeldne (&lt; 1/10 000), ikke kjent (kan ikke anslås utifra tilgjengelige data).</w:t>
      </w:r>
    </w:p>
    <w:p w14:paraId="312578D3" w14:textId="77777777" w:rsidR="00E71229" w:rsidRDefault="00E71229">
      <w:pPr>
        <w:widowControl w:val="0"/>
        <w:rPr>
          <w:szCs w:val="22"/>
        </w:rPr>
      </w:pPr>
    </w:p>
    <w:p w14:paraId="312578D4" w14:textId="77777777" w:rsidR="00E71229" w:rsidRDefault="0035041B">
      <w:pPr>
        <w:keepNext/>
        <w:keepLines/>
        <w:widowControl w:val="0"/>
        <w:ind w:left="1134" w:hanging="1134"/>
        <w:rPr>
          <w:b/>
          <w:bCs/>
          <w:szCs w:val="22"/>
        </w:rPr>
      </w:pPr>
      <w:r>
        <w:rPr>
          <w:b/>
          <w:szCs w:val="22"/>
        </w:rPr>
        <w:t>Tabell 10:</w:t>
      </w:r>
      <w:r>
        <w:rPr>
          <w:b/>
          <w:szCs w:val="22"/>
        </w:rPr>
        <w:tab/>
        <w:t>Bivirkninger</w:t>
      </w:r>
    </w:p>
    <w:p w14:paraId="312578D5" w14:textId="77777777" w:rsidR="00E71229" w:rsidRDefault="00E71229">
      <w:pPr>
        <w:keepNext/>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423"/>
      </w:tblGrid>
      <w:tr w:rsidR="00E71229" w14:paraId="312578D8" w14:textId="77777777">
        <w:trPr>
          <w:jc w:val="center"/>
        </w:trPr>
        <w:tc>
          <w:tcPr>
            <w:tcW w:w="3111" w:type="pct"/>
          </w:tcPr>
          <w:p w14:paraId="312578D6" w14:textId="77777777" w:rsidR="00E71229" w:rsidRDefault="0035041B">
            <w:pPr>
              <w:keepNext/>
              <w:widowControl w:val="0"/>
              <w:autoSpaceDE w:val="0"/>
              <w:autoSpaceDN w:val="0"/>
              <w:ind w:right="57"/>
              <w:rPr>
                <w:szCs w:val="22"/>
              </w:rPr>
            </w:pPr>
            <w:r>
              <w:rPr>
                <w:szCs w:val="22"/>
              </w:rPr>
              <w:t>Organklassesystem/foretrukket betegnelse</w:t>
            </w:r>
          </w:p>
        </w:tc>
        <w:tc>
          <w:tcPr>
            <w:tcW w:w="1889" w:type="pct"/>
          </w:tcPr>
          <w:p w14:paraId="312578D7" w14:textId="77777777" w:rsidR="00E71229" w:rsidRDefault="0035041B">
            <w:pPr>
              <w:keepNext/>
              <w:widowControl w:val="0"/>
              <w:autoSpaceDE w:val="0"/>
              <w:autoSpaceDN w:val="0"/>
              <w:ind w:right="57"/>
              <w:jc w:val="center"/>
              <w:rPr>
                <w:szCs w:val="22"/>
              </w:rPr>
            </w:pPr>
            <w:r>
              <w:rPr>
                <w:szCs w:val="22"/>
              </w:rPr>
              <w:t>Frekvens</w:t>
            </w:r>
          </w:p>
        </w:tc>
      </w:tr>
      <w:tr w:rsidR="00E71229" w14:paraId="312578DA" w14:textId="77777777">
        <w:trPr>
          <w:jc w:val="center"/>
        </w:trPr>
        <w:tc>
          <w:tcPr>
            <w:tcW w:w="5000" w:type="pct"/>
            <w:gridSpan w:val="2"/>
          </w:tcPr>
          <w:p w14:paraId="312578D9" w14:textId="77777777" w:rsidR="00E71229" w:rsidRDefault="0035041B">
            <w:pPr>
              <w:widowControl w:val="0"/>
              <w:rPr>
                <w:szCs w:val="22"/>
              </w:rPr>
            </w:pPr>
            <w:r>
              <w:rPr>
                <w:szCs w:val="22"/>
              </w:rPr>
              <w:t>Sykdommer i blod og lymfatiske organer</w:t>
            </w:r>
          </w:p>
        </w:tc>
      </w:tr>
      <w:tr w:rsidR="00E71229" w14:paraId="312578DD" w14:textId="77777777">
        <w:trPr>
          <w:jc w:val="center"/>
        </w:trPr>
        <w:tc>
          <w:tcPr>
            <w:tcW w:w="3111" w:type="pct"/>
          </w:tcPr>
          <w:p w14:paraId="312578DB" w14:textId="77777777" w:rsidR="00E71229" w:rsidRDefault="0035041B">
            <w:pPr>
              <w:widowControl w:val="0"/>
              <w:autoSpaceDE w:val="0"/>
              <w:autoSpaceDN w:val="0"/>
              <w:ind w:left="180" w:right="57"/>
              <w:rPr>
                <w:szCs w:val="22"/>
              </w:rPr>
            </w:pPr>
            <w:r>
              <w:rPr>
                <w:szCs w:val="22"/>
              </w:rPr>
              <w:t>Redusert hemoglobin</w:t>
            </w:r>
          </w:p>
        </w:tc>
        <w:tc>
          <w:tcPr>
            <w:tcW w:w="1889" w:type="pct"/>
          </w:tcPr>
          <w:p w14:paraId="312578DC" w14:textId="77777777" w:rsidR="00E71229" w:rsidRDefault="0035041B">
            <w:pPr>
              <w:widowControl w:val="0"/>
              <w:autoSpaceDE w:val="0"/>
              <w:autoSpaceDN w:val="0"/>
              <w:ind w:left="57" w:right="57"/>
              <w:jc w:val="center"/>
              <w:rPr>
                <w:szCs w:val="22"/>
              </w:rPr>
            </w:pPr>
            <w:r>
              <w:rPr>
                <w:szCs w:val="22"/>
              </w:rPr>
              <w:t>Vanlige</w:t>
            </w:r>
          </w:p>
        </w:tc>
      </w:tr>
      <w:tr w:rsidR="00E71229" w14:paraId="312578E0" w14:textId="77777777">
        <w:trPr>
          <w:jc w:val="center"/>
        </w:trPr>
        <w:tc>
          <w:tcPr>
            <w:tcW w:w="3111" w:type="pct"/>
          </w:tcPr>
          <w:p w14:paraId="312578DE" w14:textId="77777777" w:rsidR="00E71229" w:rsidRDefault="0035041B">
            <w:pPr>
              <w:widowControl w:val="0"/>
              <w:autoSpaceDE w:val="0"/>
              <w:autoSpaceDN w:val="0"/>
              <w:ind w:left="180" w:right="57"/>
              <w:rPr>
                <w:szCs w:val="22"/>
              </w:rPr>
            </w:pPr>
            <w:r>
              <w:rPr>
                <w:szCs w:val="22"/>
              </w:rPr>
              <w:t>Anemi</w:t>
            </w:r>
          </w:p>
        </w:tc>
        <w:tc>
          <w:tcPr>
            <w:tcW w:w="1889" w:type="pct"/>
          </w:tcPr>
          <w:p w14:paraId="312578DF" w14:textId="77777777" w:rsidR="00E71229" w:rsidRDefault="0035041B">
            <w:pPr>
              <w:widowControl w:val="0"/>
              <w:autoSpaceDE w:val="0"/>
              <w:autoSpaceDN w:val="0"/>
              <w:ind w:left="57" w:right="57"/>
              <w:jc w:val="center"/>
              <w:rPr>
                <w:szCs w:val="22"/>
              </w:rPr>
            </w:pPr>
            <w:r>
              <w:rPr>
                <w:szCs w:val="22"/>
              </w:rPr>
              <w:t>Mindre vanlige</w:t>
            </w:r>
          </w:p>
        </w:tc>
      </w:tr>
      <w:tr w:rsidR="00E71229" w14:paraId="312578E3" w14:textId="77777777">
        <w:trPr>
          <w:jc w:val="center"/>
        </w:trPr>
        <w:tc>
          <w:tcPr>
            <w:tcW w:w="3111" w:type="pct"/>
          </w:tcPr>
          <w:p w14:paraId="312578E1" w14:textId="77777777" w:rsidR="00E71229" w:rsidRDefault="0035041B">
            <w:pPr>
              <w:widowControl w:val="0"/>
              <w:autoSpaceDE w:val="0"/>
              <w:autoSpaceDN w:val="0"/>
              <w:ind w:left="180" w:right="57"/>
              <w:rPr>
                <w:szCs w:val="22"/>
              </w:rPr>
            </w:pPr>
            <w:r>
              <w:rPr>
                <w:szCs w:val="22"/>
              </w:rPr>
              <w:t>Redusert hematokrit</w:t>
            </w:r>
          </w:p>
        </w:tc>
        <w:tc>
          <w:tcPr>
            <w:tcW w:w="1889" w:type="pct"/>
          </w:tcPr>
          <w:p w14:paraId="312578E2" w14:textId="77777777" w:rsidR="00E71229" w:rsidRDefault="0035041B">
            <w:pPr>
              <w:widowControl w:val="0"/>
              <w:autoSpaceDE w:val="0"/>
              <w:autoSpaceDN w:val="0"/>
              <w:ind w:left="57" w:right="57"/>
              <w:jc w:val="center"/>
              <w:rPr>
                <w:szCs w:val="22"/>
              </w:rPr>
            </w:pPr>
            <w:r>
              <w:rPr>
                <w:szCs w:val="22"/>
              </w:rPr>
              <w:t>Mindre vanlige</w:t>
            </w:r>
          </w:p>
        </w:tc>
      </w:tr>
      <w:tr w:rsidR="00E71229" w14:paraId="312578E6" w14:textId="77777777">
        <w:trPr>
          <w:jc w:val="center"/>
        </w:trPr>
        <w:tc>
          <w:tcPr>
            <w:tcW w:w="3111" w:type="pct"/>
          </w:tcPr>
          <w:p w14:paraId="312578E4" w14:textId="77777777" w:rsidR="00E71229" w:rsidRDefault="0035041B">
            <w:pPr>
              <w:widowControl w:val="0"/>
              <w:autoSpaceDE w:val="0"/>
              <w:autoSpaceDN w:val="0"/>
              <w:ind w:left="180" w:right="57"/>
              <w:rPr>
                <w:szCs w:val="22"/>
              </w:rPr>
            </w:pPr>
            <w:r>
              <w:rPr>
                <w:szCs w:val="22"/>
              </w:rPr>
              <w:t>Trombocytopeni</w:t>
            </w:r>
          </w:p>
        </w:tc>
        <w:tc>
          <w:tcPr>
            <w:tcW w:w="1889" w:type="pct"/>
          </w:tcPr>
          <w:p w14:paraId="312578E5" w14:textId="77777777" w:rsidR="00E71229" w:rsidRDefault="0035041B">
            <w:pPr>
              <w:widowControl w:val="0"/>
              <w:autoSpaceDE w:val="0"/>
              <w:autoSpaceDN w:val="0"/>
              <w:ind w:left="57" w:right="57"/>
              <w:jc w:val="center"/>
              <w:rPr>
                <w:szCs w:val="22"/>
              </w:rPr>
            </w:pPr>
            <w:r>
              <w:rPr>
                <w:szCs w:val="22"/>
              </w:rPr>
              <w:t>Sjeldne</w:t>
            </w:r>
          </w:p>
        </w:tc>
      </w:tr>
      <w:tr w:rsidR="00E71229" w14:paraId="312578E9" w14:textId="77777777">
        <w:trPr>
          <w:jc w:val="center"/>
        </w:trPr>
        <w:tc>
          <w:tcPr>
            <w:tcW w:w="3111" w:type="pct"/>
          </w:tcPr>
          <w:p w14:paraId="312578E7" w14:textId="77777777" w:rsidR="00E71229" w:rsidRDefault="0035041B">
            <w:pPr>
              <w:widowControl w:val="0"/>
              <w:autoSpaceDE w:val="0"/>
              <w:autoSpaceDN w:val="0"/>
              <w:ind w:left="180" w:right="57"/>
              <w:rPr>
                <w:szCs w:val="22"/>
              </w:rPr>
            </w:pPr>
            <w:r>
              <w:rPr>
                <w:szCs w:val="22"/>
              </w:rPr>
              <w:t>Nøytropeni</w:t>
            </w:r>
          </w:p>
        </w:tc>
        <w:tc>
          <w:tcPr>
            <w:tcW w:w="1889" w:type="pct"/>
          </w:tcPr>
          <w:p w14:paraId="312578E8" w14:textId="77777777" w:rsidR="00E71229" w:rsidRDefault="0035041B">
            <w:pPr>
              <w:widowControl w:val="0"/>
              <w:autoSpaceDE w:val="0"/>
              <w:autoSpaceDN w:val="0"/>
              <w:ind w:left="57" w:right="57"/>
              <w:jc w:val="center"/>
              <w:rPr>
                <w:szCs w:val="22"/>
              </w:rPr>
            </w:pPr>
            <w:r>
              <w:rPr>
                <w:szCs w:val="22"/>
              </w:rPr>
              <w:t>Ikke kjent</w:t>
            </w:r>
          </w:p>
        </w:tc>
      </w:tr>
      <w:tr w:rsidR="00E71229" w14:paraId="312578EC" w14:textId="77777777">
        <w:trPr>
          <w:jc w:val="center"/>
        </w:trPr>
        <w:tc>
          <w:tcPr>
            <w:tcW w:w="3111" w:type="pct"/>
          </w:tcPr>
          <w:p w14:paraId="312578EA" w14:textId="77777777" w:rsidR="00E71229" w:rsidRDefault="0035041B">
            <w:pPr>
              <w:widowControl w:val="0"/>
              <w:autoSpaceDE w:val="0"/>
              <w:autoSpaceDN w:val="0"/>
              <w:ind w:left="180" w:right="57"/>
              <w:rPr>
                <w:szCs w:val="22"/>
              </w:rPr>
            </w:pPr>
            <w:r>
              <w:rPr>
                <w:szCs w:val="22"/>
              </w:rPr>
              <w:t>Agranulocytose</w:t>
            </w:r>
          </w:p>
        </w:tc>
        <w:tc>
          <w:tcPr>
            <w:tcW w:w="1889" w:type="pct"/>
          </w:tcPr>
          <w:p w14:paraId="312578EB" w14:textId="77777777" w:rsidR="00E71229" w:rsidRDefault="0035041B">
            <w:pPr>
              <w:widowControl w:val="0"/>
              <w:autoSpaceDE w:val="0"/>
              <w:autoSpaceDN w:val="0"/>
              <w:ind w:left="57" w:right="57"/>
              <w:jc w:val="center"/>
              <w:rPr>
                <w:szCs w:val="22"/>
              </w:rPr>
            </w:pPr>
            <w:r>
              <w:rPr>
                <w:szCs w:val="22"/>
              </w:rPr>
              <w:t>Ikke kjent</w:t>
            </w:r>
          </w:p>
        </w:tc>
      </w:tr>
      <w:tr w:rsidR="00E71229" w14:paraId="312578EE" w14:textId="77777777">
        <w:trPr>
          <w:jc w:val="center"/>
        </w:trPr>
        <w:tc>
          <w:tcPr>
            <w:tcW w:w="5000" w:type="pct"/>
            <w:gridSpan w:val="2"/>
          </w:tcPr>
          <w:p w14:paraId="312578ED" w14:textId="77777777" w:rsidR="00E71229" w:rsidRDefault="0035041B">
            <w:pPr>
              <w:widowControl w:val="0"/>
              <w:autoSpaceDE w:val="0"/>
              <w:autoSpaceDN w:val="0"/>
              <w:rPr>
                <w:szCs w:val="22"/>
              </w:rPr>
            </w:pPr>
            <w:r>
              <w:rPr>
                <w:szCs w:val="22"/>
              </w:rPr>
              <w:t>Forstyrrelser i immunsystemet</w:t>
            </w:r>
          </w:p>
        </w:tc>
      </w:tr>
      <w:tr w:rsidR="00E71229" w14:paraId="312578F1" w14:textId="77777777">
        <w:trPr>
          <w:jc w:val="center"/>
        </w:trPr>
        <w:tc>
          <w:tcPr>
            <w:tcW w:w="3111" w:type="pct"/>
          </w:tcPr>
          <w:p w14:paraId="312578EF" w14:textId="77777777" w:rsidR="00E71229" w:rsidRDefault="0035041B">
            <w:pPr>
              <w:widowControl w:val="0"/>
              <w:ind w:left="180" w:right="57"/>
              <w:rPr>
                <w:szCs w:val="22"/>
              </w:rPr>
            </w:pPr>
            <w:r>
              <w:rPr>
                <w:szCs w:val="22"/>
              </w:rPr>
              <w:t>Legemiddeloverfølsomhet</w:t>
            </w:r>
          </w:p>
        </w:tc>
        <w:tc>
          <w:tcPr>
            <w:tcW w:w="1889" w:type="pct"/>
          </w:tcPr>
          <w:p w14:paraId="312578F0" w14:textId="77777777" w:rsidR="00E71229" w:rsidRDefault="0035041B">
            <w:pPr>
              <w:widowControl w:val="0"/>
              <w:jc w:val="center"/>
              <w:rPr>
                <w:szCs w:val="22"/>
              </w:rPr>
            </w:pPr>
            <w:r>
              <w:rPr>
                <w:szCs w:val="22"/>
              </w:rPr>
              <w:t>Mindre vanlige</w:t>
            </w:r>
          </w:p>
        </w:tc>
      </w:tr>
      <w:tr w:rsidR="00E71229" w14:paraId="312578F4" w14:textId="77777777">
        <w:trPr>
          <w:jc w:val="center"/>
        </w:trPr>
        <w:tc>
          <w:tcPr>
            <w:tcW w:w="3111" w:type="pct"/>
          </w:tcPr>
          <w:p w14:paraId="312578F2" w14:textId="77777777" w:rsidR="00E71229" w:rsidRDefault="0035041B">
            <w:pPr>
              <w:widowControl w:val="0"/>
              <w:ind w:left="180" w:right="57"/>
              <w:rPr>
                <w:szCs w:val="22"/>
              </w:rPr>
            </w:pPr>
            <w:r>
              <w:rPr>
                <w:szCs w:val="22"/>
              </w:rPr>
              <w:t>Anafylaktisk reaksjon</w:t>
            </w:r>
          </w:p>
        </w:tc>
        <w:tc>
          <w:tcPr>
            <w:tcW w:w="1889" w:type="pct"/>
          </w:tcPr>
          <w:p w14:paraId="312578F3" w14:textId="77777777" w:rsidR="00E71229" w:rsidRDefault="0035041B">
            <w:pPr>
              <w:widowControl w:val="0"/>
              <w:jc w:val="center"/>
              <w:rPr>
                <w:szCs w:val="22"/>
              </w:rPr>
            </w:pPr>
            <w:r>
              <w:rPr>
                <w:szCs w:val="22"/>
              </w:rPr>
              <w:t>Sjeldne</w:t>
            </w:r>
          </w:p>
        </w:tc>
      </w:tr>
      <w:tr w:rsidR="00E71229" w14:paraId="312578F7" w14:textId="77777777">
        <w:trPr>
          <w:jc w:val="center"/>
        </w:trPr>
        <w:tc>
          <w:tcPr>
            <w:tcW w:w="3111" w:type="pct"/>
          </w:tcPr>
          <w:p w14:paraId="312578F5" w14:textId="77777777" w:rsidR="00E71229" w:rsidRDefault="0035041B">
            <w:pPr>
              <w:widowControl w:val="0"/>
              <w:ind w:left="180" w:right="57"/>
              <w:rPr>
                <w:szCs w:val="22"/>
              </w:rPr>
            </w:pPr>
            <w:r>
              <w:rPr>
                <w:szCs w:val="22"/>
              </w:rPr>
              <w:t>Angioødem</w:t>
            </w:r>
          </w:p>
        </w:tc>
        <w:tc>
          <w:tcPr>
            <w:tcW w:w="1889" w:type="pct"/>
          </w:tcPr>
          <w:p w14:paraId="312578F6" w14:textId="77777777" w:rsidR="00E71229" w:rsidRDefault="0035041B">
            <w:pPr>
              <w:widowControl w:val="0"/>
              <w:jc w:val="center"/>
              <w:rPr>
                <w:szCs w:val="22"/>
              </w:rPr>
            </w:pPr>
            <w:r>
              <w:rPr>
                <w:szCs w:val="22"/>
              </w:rPr>
              <w:t>Sjeldne</w:t>
            </w:r>
          </w:p>
        </w:tc>
      </w:tr>
      <w:tr w:rsidR="00E71229" w14:paraId="312578FA" w14:textId="77777777">
        <w:trPr>
          <w:jc w:val="center"/>
        </w:trPr>
        <w:tc>
          <w:tcPr>
            <w:tcW w:w="3111" w:type="pct"/>
          </w:tcPr>
          <w:p w14:paraId="312578F8" w14:textId="77777777" w:rsidR="00E71229" w:rsidRDefault="0035041B">
            <w:pPr>
              <w:widowControl w:val="0"/>
              <w:ind w:left="180" w:right="57"/>
              <w:rPr>
                <w:szCs w:val="22"/>
              </w:rPr>
            </w:pPr>
            <w:r>
              <w:rPr>
                <w:szCs w:val="22"/>
              </w:rPr>
              <w:t>Urtikaria</w:t>
            </w:r>
          </w:p>
        </w:tc>
        <w:tc>
          <w:tcPr>
            <w:tcW w:w="1889" w:type="pct"/>
          </w:tcPr>
          <w:p w14:paraId="312578F9" w14:textId="77777777" w:rsidR="00E71229" w:rsidRDefault="0035041B">
            <w:pPr>
              <w:widowControl w:val="0"/>
              <w:jc w:val="center"/>
              <w:rPr>
                <w:szCs w:val="22"/>
              </w:rPr>
            </w:pPr>
            <w:r>
              <w:rPr>
                <w:szCs w:val="22"/>
              </w:rPr>
              <w:t>Sjeldne</w:t>
            </w:r>
          </w:p>
        </w:tc>
      </w:tr>
      <w:tr w:rsidR="00E71229" w14:paraId="312578FD" w14:textId="77777777">
        <w:trPr>
          <w:jc w:val="center"/>
        </w:trPr>
        <w:tc>
          <w:tcPr>
            <w:tcW w:w="3111" w:type="pct"/>
          </w:tcPr>
          <w:p w14:paraId="312578FB" w14:textId="77777777" w:rsidR="00E71229" w:rsidRDefault="0035041B">
            <w:pPr>
              <w:widowControl w:val="0"/>
              <w:ind w:left="180" w:right="57"/>
              <w:rPr>
                <w:szCs w:val="22"/>
              </w:rPr>
            </w:pPr>
            <w:r>
              <w:rPr>
                <w:szCs w:val="22"/>
              </w:rPr>
              <w:t>Utslett</w:t>
            </w:r>
          </w:p>
        </w:tc>
        <w:tc>
          <w:tcPr>
            <w:tcW w:w="1889" w:type="pct"/>
          </w:tcPr>
          <w:p w14:paraId="312578FC" w14:textId="77777777" w:rsidR="00E71229" w:rsidRDefault="0035041B">
            <w:pPr>
              <w:widowControl w:val="0"/>
              <w:jc w:val="center"/>
              <w:rPr>
                <w:szCs w:val="22"/>
              </w:rPr>
            </w:pPr>
            <w:r>
              <w:rPr>
                <w:szCs w:val="22"/>
              </w:rPr>
              <w:t>Sjeldne</w:t>
            </w:r>
          </w:p>
        </w:tc>
      </w:tr>
      <w:tr w:rsidR="00E71229" w14:paraId="31257900" w14:textId="77777777">
        <w:trPr>
          <w:jc w:val="center"/>
        </w:trPr>
        <w:tc>
          <w:tcPr>
            <w:tcW w:w="3111" w:type="pct"/>
          </w:tcPr>
          <w:p w14:paraId="312578FE" w14:textId="77777777" w:rsidR="00E71229" w:rsidRDefault="0035041B">
            <w:pPr>
              <w:widowControl w:val="0"/>
              <w:ind w:left="180" w:right="57"/>
              <w:rPr>
                <w:szCs w:val="22"/>
              </w:rPr>
            </w:pPr>
            <w:r>
              <w:rPr>
                <w:szCs w:val="22"/>
              </w:rPr>
              <w:t>Pruritus</w:t>
            </w:r>
          </w:p>
        </w:tc>
        <w:tc>
          <w:tcPr>
            <w:tcW w:w="1889" w:type="pct"/>
          </w:tcPr>
          <w:p w14:paraId="312578FF" w14:textId="77777777" w:rsidR="00E71229" w:rsidRDefault="0035041B">
            <w:pPr>
              <w:widowControl w:val="0"/>
              <w:jc w:val="center"/>
              <w:rPr>
                <w:szCs w:val="22"/>
              </w:rPr>
            </w:pPr>
            <w:r>
              <w:rPr>
                <w:szCs w:val="22"/>
              </w:rPr>
              <w:t>Sjeldne</w:t>
            </w:r>
          </w:p>
        </w:tc>
      </w:tr>
      <w:tr w:rsidR="00E71229" w14:paraId="31257903" w14:textId="77777777">
        <w:trPr>
          <w:jc w:val="center"/>
        </w:trPr>
        <w:tc>
          <w:tcPr>
            <w:tcW w:w="3111" w:type="pct"/>
          </w:tcPr>
          <w:p w14:paraId="31257901" w14:textId="77777777" w:rsidR="00E71229" w:rsidRDefault="0035041B">
            <w:pPr>
              <w:widowControl w:val="0"/>
              <w:ind w:left="180" w:right="57"/>
              <w:rPr>
                <w:szCs w:val="22"/>
              </w:rPr>
            </w:pPr>
            <w:r>
              <w:rPr>
                <w:szCs w:val="22"/>
              </w:rPr>
              <w:t>Bronkospasme</w:t>
            </w:r>
          </w:p>
        </w:tc>
        <w:tc>
          <w:tcPr>
            <w:tcW w:w="1889" w:type="pct"/>
          </w:tcPr>
          <w:p w14:paraId="31257902" w14:textId="77777777" w:rsidR="00E71229" w:rsidRDefault="0035041B">
            <w:pPr>
              <w:widowControl w:val="0"/>
              <w:jc w:val="center"/>
              <w:rPr>
                <w:szCs w:val="22"/>
              </w:rPr>
            </w:pPr>
            <w:r>
              <w:rPr>
                <w:szCs w:val="22"/>
              </w:rPr>
              <w:t>Ikke kjent</w:t>
            </w:r>
          </w:p>
        </w:tc>
      </w:tr>
      <w:tr w:rsidR="00E71229" w14:paraId="31257905" w14:textId="77777777">
        <w:trPr>
          <w:jc w:val="center"/>
        </w:trPr>
        <w:tc>
          <w:tcPr>
            <w:tcW w:w="5000" w:type="pct"/>
            <w:gridSpan w:val="2"/>
          </w:tcPr>
          <w:p w14:paraId="31257904" w14:textId="77777777" w:rsidR="00E71229" w:rsidRDefault="0035041B">
            <w:pPr>
              <w:widowControl w:val="0"/>
              <w:rPr>
                <w:szCs w:val="22"/>
              </w:rPr>
            </w:pPr>
            <w:r>
              <w:rPr>
                <w:szCs w:val="22"/>
              </w:rPr>
              <w:t>Nevrologiske sykdommer</w:t>
            </w:r>
          </w:p>
        </w:tc>
      </w:tr>
      <w:tr w:rsidR="00E71229" w14:paraId="31257908" w14:textId="77777777">
        <w:trPr>
          <w:jc w:val="center"/>
        </w:trPr>
        <w:tc>
          <w:tcPr>
            <w:tcW w:w="3111" w:type="pct"/>
          </w:tcPr>
          <w:p w14:paraId="31257906" w14:textId="77777777" w:rsidR="00E71229" w:rsidRDefault="0035041B">
            <w:pPr>
              <w:widowControl w:val="0"/>
              <w:ind w:left="180" w:right="57"/>
              <w:rPr>
                <w:szCs w:val="22"/>
              </w:rPr>
            </w:pPr>
            <w:r>
              <w:rPr>
                <w:szCs w:val="22"/>
              </w:rPr>
              <w:t>Intrakraniell blødning</w:t>
            </w:r>
          </w:p>
        </w:tc>
        <w:tc>
          <w:tcPr>
            <w:tcW w:w="1889" w:type="pct"/>
          </w:tcPr>
          <w:p w14:paraId="31257907" w14:textId="77777777" w:rsidR="00E71229" w:rsidRDefault="0035041B">
            <w:pPr>
              <w:widowControl w:val="0"/>
              <w:jc w:val="center"/>
              <w:rPr>
                <w:szCs w:val="22"/>
              </w:rPr>
            </w:pPr>
            <w:r>
              <w:rPr>
                <w:szCs w:val="22"/>
              </w:rPr>
              <w:t>Sjeldne</w:t>
            </w:r>
          </w:p>
        </w:tc>
      </w:tr>
      <w:tr w:rsidR="00E71229" w14:paraId="3125790A" w14:textId="77777777">
        <w:trPr>
          <w:jc w:val="center"/>
        </w:trPr>
        <w:tc>
          <w:tcPr>
            <w:tcW w:w="5000" w:type="pct"/>
            <w:gridSpan w:val="2"/>
          </w:tcPr>
          <w:p w14:paraId="31257909" w14:textId="77777777" w:rsidR="00E71229" w:rsidRDefault="0035041B">
            <w:pPr>
              <w:widowControl w:val="0"/>
              <w:autoSpaceDE w:val="0"/>
              <w:autoSpaceDN w:val="0"/>
              <w:rPr>
                <w:szCs w:val="22"/>
              </w:rPr>
            </w:pPr>
            <w:r>
              <w:rPr>
                <w:szCs w:val="22"/>
              </w:rPr>
              <w:t>Karsykdommer</w:t>
            </w:r>
          </w:p>
        </w:tc>
      </w:tr>
      <w:tr w:rsidR="00E71229" w14:paraId="3125790D" w14:textId="77777777">
        <w:trPr>
          <w:jc w:val="center"/>
        </w:trPr>
        <w:tc>
          <w:tcPr>
            <w:tcW w:w="3111" w:type="pct"/>
          </w:tcPr>
          <w:p w14:paraId="3125790B" w14:textId="77777777" w:rsidR="00E71229" w:rsidRDefault="0035041B">
            <w:pPr>
              <w:widowControl w:val="0"/>
              <w:ind w:left="180" w:right="57"/>
              <w:rPr>
                <w:szCs w:val="22"/>
              </w:rPr>
            </w:pPr>
            <w:r>
              <w:rPr>
                <w:szCs w:val="22"/>
              </w:rPr>
              <w:t>Hematom</w:t>
            </w:r>
          </w:p>
        </w:tc>
        <w:tc>
          <w:tcPr>
            <w:tcW w:w="1889" w:type="pct"/>
          </w:tcPr>
          <w:p w14:paraId="3125790C" w14:textId="77777777" w:rsidR="00E71229" w:rsidRDefault="0035041B">
            <w:pPr>
              <w:widowControl w:val="0"/>
              <w:jc w:val="center"/>
              <w:rPr>
                <w:szCs w:val="22"/>
              </w:rPr>
            </w:pPr>
            <w:r>
              <w:rPr>
                <w:szCs w:val="22"/>
              </w:rPr>
              <w:t>Mindre vanlige</w:t>
            </w:r>
          </w:p>
        </w:tc>
      </w:tr>
      <w:tr w:rsidR="00E71229" w14:paraId="31257910" w14:textId="77777777">
        <w:trPr>
          <w:jc w:val="center"/>
        </w:trPr>
        <w:tc>
          <w:tcPr>
            <w:tcW w:w="3111" w:type="pct"/>
          </w:tcPr>
          <w:p w14:paraId="3125790E" w14:textId="77777777" w:rsidR="00E71229" w:rsidRDefault="0035041B">
            <w:pPr>
              <w:widowControl w:val="0"/>
              <w:ind w:left="180" w:right="57"/>
              <w:rPr>
                <w:szCs w:val="22"/>
              </w:rPr>
            </w:pPr>
            <w:r>
              <w:rPr>
                <w:szCs w:val="22"/>
              </w:rPr>
              <w:t>Blødning fra sår</w:t>
            </w:r>
          </w:p>
        </w:tc>
        <w:tc>
          <w:tcPr>
            <w:tcW w:w="1889" w:type="pct"/>
          </w:tcPr>
          <w:p w14:paraId="3125790F" w14:textId="77777777" w:rsidR="00E71229" w:rsidRDefault="0035041B">
            <w:pPr>
              <w:widowControl w:val="0"/>
              <w:ind w:left="57" w:right="57"/>
              <w:jc w:val="center"/>
              <w:rPr>
                <w:szCs w:val="22"/>
              </w:rPr>
            </w:pPr>
            <w:r>
              <w:rPr>
                <w:szCs w:val="22"/>
              </w:rPr>
              <w:t>Mindre vanlige</w:t>
            </w:r>
          </w:p>
        </w:tc>
      </w:tr>
      <w:tr w:rsidR="00E71229" w14:paraId="31257913" w14:textId="77777777">
        <w:trPr>
          <w:jc w:val="center"/>
        </w:trPr>
        <w:tc>
          <w:tcPr>
            <w:tcW w:w="3111" w:type="pct"/>
          </w:tcPr>
          <w:p w14:paraId="31257911" w14:textId="77777777" w:rsidR="00E71229" w:rsidRDefault="0035041B">
            <w:pPr>
              <w:widowControl w:val="0"/>
              <w:autoSpaceDE w:val="0"/>
              <w:autoSpaceDN w:val="0"/>
              <w:ind w:left="180" w:right="57"/>
              <w:rPr>
                <w:szCs w:val="22"/>
              </w:rPr>
            </w:pPr>
            <w:r>
              <w:rPr>
                <w:szCs w:val="22"/>
              </w:rPr>
              <w:t>Blødning</w:t>
            </w:r>
          </w:p>
        </w:tc>
        <w:tc>
          <w:tcPr>
            <w:tcW w:w="1889" w:type="pct"/>
          </w:tcPr>
          <w:p w14:paraId="31257912" w14:textId="77777777" w:rsidR="00E71229" w:rsidRDefault="0035041B">
            <w:pPr>
              <w:widowControl w:val="0"/>
              <w:jc w:val="center"/>
              <w:rPr>
                <w:szCs w:val="22"/>
              </w:rPr>
            </w:pPr>
            <w:r>
              <w:rPr>
                <w:szCs w:val="22"/>
              </w:rPr>
              <w:t>Sjeldne</w:t>
            </w:r>
          </w:p>
        </w:tc>
      </w:tr>
      <w:tr w:rsidR="00E71229" w14:paraId="31257915" w14:textId="77777777">
        <w:trPr>
          <w:jc w:val="center"/>
        </w:trPr>
        <w:tc>
          <w:tcPr>
            <w:tcW w:w="5000" w:type="pct"/>
            <w:gridSpan w:val="2"/>
          </w:tcPr>
          <w:p w14:paraId="31257914" w14:textId="77777777" w:rsidR="00E71229" w:rsidRDefault="0035041B">
            <w:pPr>
              <w:widowControl w:val="0"/>
              <w:rPr>
                <w:szCs w:val="22"/>
              </w:rPr>
            </w:pPr>
            <w:r>
              <w:rPr>
                <w:szCs w:val="22"/>
              </w:rPr>
              <w:t>Sykdommer i respirasjonsorganer, thorax og mediastinum</w:t>
            </w:r>
          </w:p>
        </w:tc>
      </w:tr>
      <w:tr w:rsidR="00E71229" w14:paraId="31257918" w14:textId="77777777">
        <w:trPr>
          <w:jc w:val="center"/>
        </w:trPr>
        <w:tc>
          <w:tcPr>
            <w:tcW w:w="3111" w:type="pct"/>
          </w:tcPr>
          <w:p w14:paraId="31257916" w14:textId="77777777" w:rsidR="00E71229" w:rsidRDefault="0035041B">
            <w:pPr>
              <w:widowControl w:val="0"/>
              <w:ind w:left="180" w:right="57"/>
              <w:rPr>
                <w:szCs w:val="22"/>
              </w:rPr>
            </w:pPr>
            <w:r>
              <w:rPr>
                <w:szCs w:val="22"/>
              </w:rPr>
              <w:t>Epistakse</w:t>
            </w:r>
          </w:p>
        </w:tc>
        <w:tc>
          <w:tcPr>
            <w:tcW w:w="1889" w:type="pct"/>
          </w:tcPr>
          <w:p w14:paraId="31257917" w14:textId="77777777" w:rsidR="00E71229" w:rsidRDefault="0035041B">
            <w:pPr>
              <w:widowControl w:val="0"/>
              <w:ind w:left="57" w:right="57"/>
              <w:jc w:val="center"/>
              <w:rPr>
                <w:szCs w:val="22"/>
              </w:rPr>
            </w:pPr>
            <w:r>
              <w:rPr>
                <w:szCs w:val="22"/>
              </w:rPr>
              <w:t>Mindre vanlige</w:t>
            </w:r>
          </w:p>
        </w:tc>
      </w:tr>
      <w:tr w:rsidR="00E71229" w14:paraId="3125791B" w14:textId="77777777">
        <w:trPr>
          <w:jc w:val="center"/>
        </w:trPr>
        <w:tc>
          <w:tcPr>
            <w:tcW w:w="3111" w:type="pct"/>
          </w:tcPr>
          <w:p w14:paraId="31257919" w14:textId="77777777" w:rsidR="00E71229" w:rsidRDefault="0035041B">
            <w:pPr>
              <w:widowControl w:val="0"/>
              <w:ind w:left="180" w:right="57"/>
              <w:rPr>
                <w:szCs w:val="22"/>
              </w:rPr>
            </w:pPr>
            <w:r>
              <w:rPr>
                <w:szCs w:val="22"/>
              </w:rPr>
              <w:t>Hemoptyse</w:t>
            </w:r>
          </w:p>
        </w:tc>
        <w:tc>
          <w:tcPr>
            <w:tcW w:w="1889" w:type="pct"/>
          </w:tcPr>
          <w:p w14:paraId="3125791A" w14:textId="77777777" w:rsidR="00E71229" w:rsidRDefault="0035041B">
            <w:pPr>
              <w:widowControl w:val="0"/>
              <w:ind w:left="57" w:right="57"/>
              <w:jc w:val="center"/>
              <w:rPr>
                <w:szCs w:val="22"/>
              </w:rPr>
            </w:pPr>
            <w:r>
              <w:rPr>
                <w:szCs w:val="22"/>
              </w:rPr>
              <w:t>Sjeldne</w:t>
            </w:r>
          </w:p>
        </w:tc>
      </w:tr>
      <w:tr w:rsidR="00E71229" w14:paraId="3125791D" w14:textId="77777777">
        <w:trPr>
          <w:jc w:val="center"/>
        </w:trPr>
        <w:tc>
          <w:tcPr>
            <w:tcW w:w="5000" w:type="pct"/>
            <w:gridSpan w:val="2"/>
          </w:tcPr>
          <w:p w14:paraId="3125791C" w14:textId="77777777" w:rsidR="00E71229" w:rsidRDefault="0035041B">
            <w:pPr>
              <w:widowControl w:val="0"/>
              <w:autoSpaceDE w:val="0"/>
              <w:autoSpaceDN w:val="0"/>
              <w:rPr>
                <w:szCs w:val="22"/>
              </w:rPr>
            </w:pPr>
            <w:r>
              <w:rPr>
                <w:szCs w:val="22"/>
              </w:rPr>
              <w:t>Gastrointestinale sykdommer</w:t>
            </w:r>
          </w:p>
        </w:tc>
      </w:tr>
      <w:tr w:rsidR="00E71229" w14:paraId="31257920" w14:textId="77777777">
        <w:trPr>
          <w:jc w:val="center"/>
        </w:trPr>
        <w:tc>
          <w:tcPr>
            <w:tcW w:w="3111" w:type="pct"/>
          </w:tcPr>
          <w:p w14:paraId="3125791E" w14:textId="77777777" w:rsidR="00E71229" w:rsidRDefault="0035041B">
            <w:pPr>
              <w:widowControl w:val="0"/>
              <w:ind w:left="180" w:right="57"/>
              <w:rPr>
                <w:szCs w:val="22"/>
              </w:rPr>
            </w:pPr>
            <w:r>
              <w:rPr>
                <w:szCs w:val="22"/>
              </w:rPr>
              <w:t>Gastrointestinal blødning</w:t>
            </w:r>
          </w:p>
        </w:tc>
        <w:tc>
          <w:tcPr>
            <w:tcW w:w="1889" w:type="pct"/>
          </w:tcPr>
          <w:p w14:paraId="3125791F" w14:textId="77777777" w:rsidR="00E71229" w:rsidRDefault="0035041B">
            <w:pPr>
              <w:widowControl w:val="0"/>
              <w:ind w:left="57" w:right="57"/>
              <w:jc w:val="center"/>
              <w:rPr>
                <w:szCs w:val="22"/>
              </w:rPr>
            </w:pPr>
            <w:r>
              <w:rPr>
                <w:szCs w:val="22"/>
              </w:rPr>
              <w:t>Mindre vanlige</w:t>
            </w:r>
          </w:p>
        </w:tc>
      </w:tr>
      <w:tr w:rsidR="00E71229" w14:paraId="31257923" w14:textId="77777777">
        <w:trPr>
          <w:jc w:val="center"/>
        </w:trPr>
        <w:tc>
          <w:tcPr>
            <w:tcW w:w="3111" w:type="pct"/>
          </w:tcPr>
          <w:p w14:paraId="31257921" w14:textId="77777777" w:rsidR="00E71229" w:rsidRDefault="0035041B">
            <w:pPr>
              <w:widowControl w:val="0"/>
              <w:ind w:left="180" w:right="57"/>
              <w:rPr>
                <w:szCs w:val="22"/>
              </w:rPr>
            </w:pPr>
            <w:r>
              <w:rPr>
                <w:szCs w:val="22"/>
              </w:rPr>
              <w:t>Rektal blødning</w:t>
            </w:r>
          </w:p>
        </w:tc>
        <w:tc>
          <w:tcPr>
            <w:tcW w:w="1889" w:type="pct"/>
          </w:tcPr>
          <w:p w14:paraId="31257922" w14:textId="77777777" w:rsidR="00E71229" w:rsidRDefault="0035041B">
            <w:pPr>
              <w:widowControl w:val="0"/>
              <w:jc w:val="center"/>
              <w:rPr>
                <w:szCs w:val="22"/>
              </w:rPr>
            </w:pPr>
            <w:r>
              <w:rPr>
                <w:szCs w:val="22"/>
              </w:rPr>
              <w:t>Mindre vanlige</w:t>
            </w:r>
          </w:p>
        </w:tc>
      </w:tr>
      <w:tr w:rsidR="00E71229" w14:paraId="31257926" w14:textId="77777777">
        <w:trPr>
          <w:jc w:val="center"/>
        </w:trPr>
        <w:tc>
          <w:tcPr>
            <w:tcW w:w="3111" w:type="pct"/>
          </w:tcPr>
          <w:p w14:paraId="31257924" w14:textId="77777777" w:rsidR="00E71229" w:rsidRDefault="0035041B">
            <w:pPr>
              <w:widowControl w:val="0"/>
              <w:ind w:left="180" w:right="57"/>
              <w:rPr>
                <w:szCs w:val="22"/>
              </w:rPr>
            </w:pPr>
            <w:r>
              <w:rPr>
                <w:szCs w:val="22"/>
              </w:rPr>
              <w:t>Hemoroideblødning</w:t>
            </w:r>
          </w:p>
        </w:tc>
        <w:tc>
          <w:tcPr>
            <w:tcW w:w="1889" w:type="pct"/>
          </w:tcPr>
          <w:p w14:paraId="31257925" w14:textId="77777777" w:rsidR="00E71229" w:rsidRDefault="0035041B">
            <w:pPr>
              <w:widowControl w:val="0"/>
              <w:jc w:val="center"/>
              <w:rPr>
                <w:szCs w:val="22"/>
              </w:rPr>
            </w:pPr>
            <w:r>
              <w:rPr>
                <w:szCs w:val="22"/>
              </w:rPr>
              <w:t>Mindre vanlige</w:t>
            </w:r>
          </w:p>
        </w:tc>
      </w:tr>
      <w:tr w:rsidR="00E71229" w14:paraId="31257929" w14:textId="77777777">
        <w:trPr>
          <w:jc w:val="center"/>
        </w:trPr>
        <w:tc>
          <w:tcPr>
            <w:tcW w:w="3111" w:type="pct"/>
          </w:tcPr>
          <w:p w14:paraId="31257927" w14:textId="77777777" w:rsidR="00E71229" w:rsidRDefault="0035041B">
            <w:pPr>
              <w:widowControl w:val="0"/>
              <w:ind w:left="180" w:right="57"/>
              <w:rPr>
                <w:szCs w:val="22"/>
              </w:rPr>
            </w:pPr>
            <w:r>
              <w:rPr>
                <w:szCs w:val="22"/>
              </w:rPr>
              <w:t>Diaré</w:t>
            </w:r>
          </w:p>
        </w:tc>
        <w:tc>
          <w:tcPr>
            <w:tcW w:w="1889" w:type="pct"/>
          </w:tcPr>
          <w:p w14:paraId="31257928" w14:textId="77777777" w:rsidR="00E71229" w:rsidRDefault="0035041B">
            <w:pPr>
              <w:widowControl w:val="0"/>
              <w:jc w:val="center"/>
              <w:rPr>
                <w:szCs w:val="22"/>
              </w:rPr>
            </w:pPr>
            <w:r>
              <w:rPr>
                <w:szCs w:val="22"/>
              </w:rPr>
              <w:t>Mindre vanlige</w:t>
            </w:r>
          </w:p>
        </w:tc>
      </w:tr>
      <w:tr w:rsidR="00E71229" w14:paraId="3125792C" w14:textId="77777777">
        <w:trPr>
          <w:jc w:val="center"/>
        </w:trPr>
        <w:tc>
          <w:tcPr>
            <w:tcW w:w="3111" w:type="pct"/>
          </w:tcPr>
          <w:p w14:paraId="3125792A" w14:textId="77777777" w:rsidR="00E71229" w:rsidRDefault="0035041B">
            <w:pPr>
              <w:widowControl w:val="0"/>
              <w:ind w:left="180" w:right="57"/>
              <w:rPr>
                <w:szCs w:val="22"/>
              </w:rPr>
            </w:pPr>
            <w:r>
              <w:rPr>
                <w:szCs w:val="22"/>
              </w:rPr>
              <w:t>Kvalme</w:t>
            </w:r>
          </w:p>
        </w:tc>
        <w:tc>
          <w:tcPr>
            <w:tcW w:w="1889" w:type="pct"/>
          </w:tcPr>
          <w:p w14:paraId="3125792B" w14:textId="77777777" w:rsidR="00E71229" w:rsidRDefault="0035041B">
            <w:pPr>
              <w:widowControl w:val="0"/>
              <w:jc w:val="center"/>
              <w:rPr>
                <w:szCs w:val="22"/>
              </w:rPr>
            </w:pPr>
            <w:r>
              <w:rPr>
                <w:szCs w:val="22"/>
              </w:rPr>
              <w:t>Mindre vanlige</w:t>
            </w:r>
          </w:p>
        </w:tc>
      </w:tr>
      <w:tr w:rsidR="00E71229" w14:paraId="3125792F" w14:textId="77777777">
        <w:trPr>
          <w:jc w:val="center"/>
        </w:trPr>
        <w:tc>
          <w:tcPr>
            <w:tcW w:w="3111" w:type="pct"/>
          </w:tcPr>
          <w:p w14:paraId="3125792D" w14:textId="77777777" w:rsidR="00E71229" w:rsidRDefault="0035041B">
            <w:pPr>
              <w:widowControl w:val="0"/>
              <w:ind w:left="180" w:right="57"/>
              <w:rPr>
                <w:szCs w:val="22"/>
              </w:rPr>
            </w:pPr>
            <w:r>
              <w:rPr>
                <w:szCs w:val="22"/>
              </w:rPr>
              <w:t>Oppkast</w:t>
            </w:r>
          </w:p>
        </w:tc>
        <w:tc>
          <w:tcPr>
            <w:tcW w:w="1889" w:type="pct"/>
          </w:tcPr>
          <w:p w14:paraId="3125792E" w14:textId="77777777" w:rsidR="00E71229" w:rsidRDefault="0035041B">
            <w:pPr>
              <w:widowControl w:val="0"/>
              <w:jc w:val="center"/>
              <w:rPr>
                <w:szCs w:val="22"/>
              </w:rPr>
            </w:pPr>
            <w:r>
              <w:rPr>
                <w:szCs w:val="22"/>
              </w:rPr>
              <w:t>Mindre vanlige</w:t>
            </w:r>
          </w:p>
        </w:tc>
      </w:tr>
      <w:tr w:rsidR="00E71229" w14:paraId="31257932" w14:textId="77777777">
        <w:trPr>
          <w:jc w:val="center"/>
        </w:trPr>
        <w:tc>
          <w:tcPr>
            <w:tcW w:w="3111" w:type="pct"/>
          </w:tcPr>
          <w:p w14:paraId="31257930" w14:textId="77777777" w:rsidR="00E71229" w:rsidRDefault="0035041B">
            <w:pPr>
              <w:widowControl w:val="0"/>
              <w:ind w:left="180" w:right="57"/>
              <w:rPr>
                <w:szCs w:val="22"/>
              </w:rPr>
            </w:pPr>
            <w:r>
              <w:rPr>
                <w:szCs w:val="22"/>
              </w:rPr>
              <w:t>Gastrointestinalsår, inkludert øsofagealt sår</w:t>
            </w:r>
          </w:p>
        </w:tc>
        <w:tc>
          <w:tcPr>
            <w:tcW w:w="1889" w:type="pct"/>
          </w:tcPr>
          <w:p w14:paraId="31257931" w14:textId="77777777" w:rsidR="00E71229" w:rsidRDefault="0035041B">
            <w:pPr>
              <w:widowControl w:val="0"/>
              <w:jc w:val="center"/>
              <w:rPr>
                <w:szCs w:val="22"/>
              </w:rPr>
            </w:pPr>
            <w:r>
              <w:rPr>
                <w:szCs w:val="22"/>
              </w:rPr>
              <w:t>Sjeldne</w:t>
            </w:r>
          </w:p>
        </w:tc>
      </w:tr>
      <w:tr w:rsidR="00E71229" w14:paraId="31257935" w14:textId="77777777">
        <w:trPr>
          <w:jc w:val="center"/>
        </w:trPr>
        <w:tc>
          <w:tcPr>
            <w:tcW w:w="3111" w:type="pct"/>
          </w:tcPr>
          <w:p w14:paraId="31257933" w14:textId="77777777" w:rsidR="00E71229" w:rsidRDefault="0035041B">
            <w:pPr>
              <w:widowControl w:val="0"/>
              <w:ind w:left="180" w:right="57"/>
              <w:rPr>
                <w:szCs w:val="22"/>
              </w:rPr>
            </w:pPr>
            <w:r>
              <w:rPr>
                <w:szCs w:val="22"/>
              </w:rPr>
              <w:t>Gastroøsofagitt</w:t>
            </w:r>
          </w:p>
        </w:tc>
        <w:tc>
          <w:tcPr>
            <w:tcW w:w="1889" w:type="pct"/>
          </w:tcPr>
          <w:p w14:paraId="31257934" w14:textId="77777777" w:rsidR="00E71229" w:rsidRDefault="0035041B">
            <w:pPr>
              <w:widowControl w:val="0"/>
              <w:jc w:val="center"/>
              <w:rPr>
                <w:szCs w:val="22"/>
              </w:rPr>
            </w:pPr>
            <w:r>
              <w:rPr>
                <w:szCs w:val="22"/>
              </w:rPr>
              <w:t>Sjeldne</w:t>
            </w:r>
          </w:p>
        </w:tc>
      </w:tr>
      <w:tr w:rsidR="00E71229" w14:paraId="31257938" w14:textId="77777777">
        <w:trPr>
          <w:jc w:val="center"/>
        </w:trPr>
        <w:tc>
          <w:tcPr>
            <w:tcW w:w="3111" w:type="pct"/>
          </w:tcPr>
          <w:p w14:paraId="31257936" w14:textId="77777777" w:rsidR="00E71229" w:rsidRDefault="0035041B">
            <w:pPr>
              <w:widowControl w:val="0"/>
              <w:ind w:left="180" w:right="57"/>
              <w:rPr>
                <w:szCs w:val="22"/>
              </w:rPr>
            </w:pPr>
            <w:r>
              <w:rPr>
                <w:szCs w:val="22"/>
              </w:rPr>
              <w:t>Gastroøsofageal reflukssykdom</w:t>
            </w:r>
          </w:p>
        </w:tc>
        <w:tc>
          <w:tcPr>
            <w:tcW w:w="1889" w:type="pct"/>
          </w:tcPr>
          <w:p w14:paraId="31257937" w14:textId="77777777" w:rsidR="00E71229" w:rsidRDefault="0035041B">
            <w:pPr>
              <w:widowControl w:val="0"/>
              <w:jc w:val="center"/>
              <w:rPr>
                <w:szCs w:val="22"/>
              </w:rPr>
            </w:pPr>
            <w:r>
              <w:rPr>
                <w:szCs w:val="22"/>
              </w:rPr>
              <w:t>Sjeldne</w:t>
            </w:r>
          </w:p>
        </w:tc>
      </w:tr>
      <w:tr w:rsidR="00E71229" w14:paraId="3125793B" w14:textId="77777777">
        <w:trPr>
          <w:jc w:val="center"/>
        </w:trPr>
        <w:tc>
          <w:tcPr>
            <w:tcW w:w="3111" w:type="pct"/>
          </w:tcPr>
          <w:p w14:paraId="31257939" w14:textId="77777777" w:rsidR="00E71229" w:rsidRDefault="0035041B">
            <w:pPr>
              <w:widowControl w:val="0"/>
              <w:ind w:left="180" w:right="57"/>
              <w:rPr>
                <w:szCs w:val="22"/>
              </w:rPr>
            </w:pPr>
            <w:r>
              <w:rPr>
                <w:szCs w:val="22"/>
              </w:rPr>
              <w:t>Abdominal smerte</w:t>
            </w:r>
          </w:p>
        </w:tc>
        <w:tc>
          <w:tcPr>
            <w:tcW w:w="1889" w:type="pct"/>
          </w:tcPr>
          <w:p w14:paraId="3125793A" w14:textId="77777777" w:rsidR="00E71229" w:rsidRDefault="0035041B">
            <w:pPr>
              <w:widowControl w:val="0"/>
              <w:jc w:val="center"/>
              <w:rPr>
                <w:szCs w:val="22"/>
              </w:rPr>
            </w:pPr>
            <w:r>
              <w:rPr>
                <w:szCs w:val="22"/>
              </w:rPr>
              <w:t>Sjeldne</w:t>
            </w:r>
          </w:p>
        </w:tc>
      </w:tr>
      <w:tr w:rsidR="00E71229" w14:paraId="3125793E" w14:textId="77777777">
        <w:trPr>
          <w:jc w:val="center"/>
        </w:trPr>
        <w:tc>
          <w:tcPr>
            <w:tcW w:w="3111" w:type="pct"/>
          </w:tcPr>
          <w:p w14:paraId="3125793C" w14:textId="77777777" w:rsidR="00E71229" w:rsidRDefault="0035041B">
            <w:pPr>
              <w:widowControl w:val="0"/>
              <w:ind w:left="180" w:right="57"/>
              <w:rPr>
                <w:szCs w:val="22"/>
              </w:rPr>
            </w:pPr>
            <w:r>
              <w:rPr>
                <w:szCs w:val="22"/>
              </w:rPr>
              <w:t>Dyspepsi</w:t>
            </w:r>
          </w:p>
        </w:tc>
        <w:tc>
          <w:tcPr>
            <w:tcW w:w="1889" w:type="pct"/>
          </w:tcPr>
          <w:p w14:paraId="3125793D" w14:textId="77777777" w:rsidR="00E71229" w:rsidRDefault="0035041B">
            <w:pPr>
              <w:widowControl w:val="0"/>
              <w:jc w:val="center"/>
              <w:rPr>
                <w:szCs w:val="22"/>
              </w:rPr>
            </w:pPr>
            <w:r>
              <w:rPr>
                <w:szCs w:val="22"/>
              </w:rPr>
              <w:t>Sjeldne</w:t>
            </w:r>
          </w:p>
        </w:tc>
      </w:tr>
      <w:tr w:rsidR="00E71229" w14:paraId="31257941" w14:textId="77777777">
        <w:trPr>
          <w:jc w:val="center"/>
        </w:trPr>
        <w:tc>
          <w:tcPr>
            <w:tcW w:w="3111" w:type="pct"/>
          </w:tcPr>
          <w:p w14:paraId="3125793F" w14:textId="77777777" w:rsidR="00E71229" w:rsidRDefault="0035041B">
            <w:pPr>
              <w:widowControl w:val="0"/>
              <w:ind w:left="180" w:right="57"/>
              <w:rPr>
                <w:szCs w:val="22"/>
              </w:rPr>
            </w:pPr>
            <w:r>
              <w:rPr>
                <w:szCs w:val="22"/>
              </w:rPr>
              <w:t>Dysfagi</w:t>
            </w:r>
          </w:p>
        </w:tc>
        <w:tc>
          <w:tcPr>
            <w:tcW w:w="1889" w:type="pct"/>
          </w:tcPr>
          <w:p w14:paraId="31257940" w14:textId="77777777" w:rsidR="00E71229" w:rsidRDefault="0035041B">
            <w:pPr>
              <w:widowControl w:val="0"/>
              <w:jc w:val="center"/>
              <w:rPr>
                <w:szCs w:val="22"/>
              </w:rPr>
            </w:pPr>
            <w:r>
              <w:rPr>
                <w:szCs w:val="22"/>
              </w:rPr>
              <w:t>Sjeldne</w:t>
            </w:r>
          </w:p>
        </w:tc>
      </w:tr>
      <w:tr w:rsidR="00E71229" w14:paraId="31257943" w14:textId="77777777">
        <w:trPr>
          <w:jc w:val="center"/>
        </w:trPr>
        <w:tc>
          <w:tcPr>
            <w:tcW w:w="5000" w:type="pct"/>
            <w:gridSpan w:val="2"/>
          </w:tcPr>
          <w:p w14:paraId="31257942" w14:textId="77777777" w:rsidR="00E71229" w:rsidRDefault="0035041B">
            <w:pPr>
              <w:widowControl w:val="0"/>
              <w:autoSpaceDE w:val="0"/>
              <w:autoSpaceDN w:val="0"/>
              <w:rPr>
                <w:szCs w:val="22"/>
              </w:rPr>
            </w:pPr>
            <w:r>
              <w:rPr>
                <w:szCs w:val="22"/>
              </w:rPr>
              <w:t>Sykdommer i lever og galleveier</w:t>
            </w:r>
          </w:p>
        </w:tc>
      </w:tr>
      <w:tr w:rsidR="00E71229" w14:paraId="31257946" w14:textId="77777777">
        <w:trPr>
          <w:jc w:val="center"/>
        </w:trPr>
        <w:tc>
          <w:tcPr>
            <w:tcW w:w="3111" w:type="pct"/>
          </w:tcPr>
          <w:p w14:paraId="31257944" w14:textId="77777777" w:rsidR="00E71229" w:rsidRDefault="0035041B">
            <w:pPr>
              <w:widowControl w:val="0"/>
              <w:ind w:left="180" w:right="57"/>
              <w:rPr>
                <w:szCs w:val="22"/>
              </w:rPr>
            </w:pPr>
            <w:r>
              <w:rPr>
                <w:szCs w:val="22"/>
              </w:rPr>
              <w:t>Unormal leverfunksjon/unormale leverfunkjsonstester</w:t>
            </w:r>
          </w:p>
        </w:tc>
        <w:tc>
          <w:tcPr>
            <w:tcW w:w="1889" w:type="pct"/>
          </w:tcPr>
          <w:p w14:paraId="31257945" w14:textId="77777777" w:rsidR="00E71229" w:rsidRDefault="0035041B">
            <w:pPr>
              <w:widowControl w:val="0"/>
              <w:ind w:left="57" w:right="57"/>
              <w:jc w:val="center"/>
              <w:rPr>
                <w:szCs w:val="22"/>
              </w:rPr>
            </w:pPr>
            <w:r>
              <w:rPr>
                <w:szCs w:val="22"/>
              </w:rPr>
              <w:t>Vanlige</w:t>
            </w:r>
          </w:p>
        </w:tc>
      </w:tr>
      <w:tr w:rsidR="00E71229" w14:paraId="31257949" w14:textId="77777777">
        <w:trPr>
          <w:jc w:val="center"/>
        </w:trPr>
        <w:tc>
          <w:tcPr>
            <w:tcW w:w="3111" w:type="pct"/>
          </w:tcPr>
          <w:p w14:paraId="31257947" w14:textId="77777777" w:rsidR="00E71229" w:rsidRDefault="0035041B">
            <w:pPr>
              <w:widowControl w:val="0"/>
              <w:ind w:left="180" w:right="57"/>
              <w:rPr>
                <w:szCs w:val="22"/>
              </w:rPr>
            </w:pPr>
            <w:r>
              <w:rPr>
                <w:szCs w:val="22"/>
              </w:rPr>
              <w:t>Forhøyet ALAT</w:t>
            </w:r>
          </w:p>
        </w:tc>
        <w:tc>
          <w:tcPr>
            <w:tcW w:w="1889" w:type="pct"/>
          </w:tcPr>
          <w:p w14:paraId="31257948" w14:textId="77777777" w:rsidR="00E71229" w:rsidRDefault="0035041B">
            <w:pPr>
              <w:widowControl w:val="0"/>
              <w:ind w:left="57" w:right="57"/>
              <w:jc w:val="center"/>
              <w:rPr>
                <w:szCs w:val="22"/>
              </w:rPr>
            </w:pPr>
            <w:r>
              <w:rPr>
                <w:szCs w:val="22"/>
              </w:rPr>
              <w:t>Mindre vanlige</w:t>
            </w:r>
          </w:p>
        </w:tc>
      </w:tr>
      <w:tr w:rsidR="00E71229" w14:paraId="3125794C" w14:textId="77777777">
        <w:trPr>
          <w:jc w:val="center"/>
        </w:trPr>
        <w:tc>
          <w:tcPr>
            <w:tcW w:w="3111" w:type="pct"/>
          </w:tcPr>
          <w:p w14:paraId="3125794A" w14:textId="77777777" w:rsidR="00E71229" w:rsidRDefault="0035041B">
            <w:pPr>
              <w:widowControl w:val="0"/>
              <w:ind w:left="180" w:right="57"/>
              <w:rPr>
                <w:szCs w:val="22"/>
              </w:rPr>
            </w:pPr>
            <w:r>
              <w:rPr>
                <w:szCs w:val="22"/>
              </w:rPr>
              <w:t>Forhøyet ASAT</w:t>
            </w:r>
          </w:p>
        </w:tc>
        <w:tc>
          <w:tcPr>
            <w:tcW w:w="1889" w:type="pct"/>
          </w:tcPr>
          <w:p w14:paraId="3125794B" w14:textId="77777777" w:rsidR="00E71229" w:rsidRDefault="0035041B">
            <w:pPr>
              <w:widowControl w:val="0"/>
              <w:ind w:left="57" w:right="57"/>
              <w:jc w:val="center"/>
              <w:rPr>
                <w:szCs w:val="22"/>
              </w:rPr>
            </w:pPr>
            <w:r>
              <w:rPr>
                <w:szCs w:val="22"/>
              </w:rPr>
              <w:t>Mindre vanlige</w:t>
            </w:r>
          </w:p>
        </w:tc>
      </w:tr>
      <w:tr w:rsidR="00E71229" w14:paraId="3125794F" w14:textId="77777777">
        <w:trPr>
          <w:jc w:val="center"/>
        </w:trPr>
        <w:tc>
          <w:tcPr>
            <w:tcW w:w="3111" w:type="pct"/>
          </w:tcPr>
          <w:p w14:paraId="3125794D" w14:textId="77777777" w:rsidR="00E71229" w:rsidRDefault="0035041B">
            <w:pPr>
              <w:widowControl w:val="0"/>
              <w:ind w:left="180" w:right="57"/>
              <w:rPr>
                <w:szCs w:val="22"/>
              </w:rPr>
            </w:pPr>
            <w:r>
              <w:rPr>
                <w:szCs w:val="22"/>
              </w:rPr>
              <w:t>Økte leverenzymer</w:t>
            </w:r>
          </w:p>
        </w:tc>
        <w:tc>
          <w:tcPr>
            <w:tcW w:w="1889" w:type="pct"/>
          </w:tcPr>
          <w:p w14:paraId="3125794E" w14:textId="77777777" w:rsidR="00E71229" w:rsidRDefault="0035041B">
            <w:pPr>
              <w:widowControl w:val="0"/>
              <w:ind w:left="57" w:right="57"/>
              <w:jc w:val="center"/>
              <w:rPr>
                <w:szCs w:val="22"/>
              </w:rPr>
            </w:pPr>
            <w:r>
              <w:rPr>
                <w:szCs w:val="22"/>
              </w:rPr>
              <w:t>Mindre vanlige</w:t>
            </w:r>
          </w:p>
        </w:tc>
      </w:tr>
      <w:tr w:rsidR="00E71229" w14:paraId="31257952" w14:textId="77777777">
        <w:trPr>
          <w:jc w:val="center"/>
        </w:trPr>
        <w:tc>
          <w:tcPr>
            <w:tcW w:w="3111" w:type="pct"/>
          </w:tcPr>
          <w:p w14:paraId="31257950" w14:textId="77777777" w:rsidR="00E71229" w:rsidRDefault="0035041B">
            <w:pPr>
              <w:widowControl w:val="0"/>
              <w:ind w:left="180" w:right="57"/>
              <w:rPr>
                <w:szCs w:val="22"/>
              </w:rPr>
            </w:pPr>
            <w:r>
              <w:rPr>
                <w:szCs w:val="22"/>
              </w:rPr>
              <w:t>Hyperbilirubinemi</w:t>
            </w:r>
          </w:p>
        </w:tc>
        <w:tc>
          <w:tcPr>
            <w:tcW w:w="1889" w:type="pct"/>
          </w:tcPr>
          <w:p w14:paraId="31257951" w14:textId="77777777" w:rsidR="00E71229" w:rsidRDefault="0035041B">
            <w:pPr>
              <w:widowControl w:val="0"/>
              <w:ind w:left="57" w:right="57"/>
              <w:jc w:val="center"/>
              <w:rPr>
                <w:szCs w:val="22"/>
              </w:rPr>
            </w:pPr>
            <w:r>
              <w:rPr>
                <w:szCs w:val="22"/>
              </w:rPr>
              <w:t>Mindre vanlige</w:t>
            </w:r>
          </w:p>
        </w:tc>
      </w:tr>
      <w:tr w:rsidR="00E71229" w14:paraId="31257954" w14:textId="77777777">
        <w:trPr>
          <w:jc w:val="center"/>
        </w:trPr>
        <w:tc>
          <w:tcPr>
            <w:tcW w:w="5000" w:type="pct"/>
            <w:gridSpan w:val="2"/>
          </w:tcPr>
          <w:p w14:paraId="31257953" w14:textId="77777777" w:rsidR="00E71229" w:rsidRDefault="0035041B">
            <w:pPr>
              <w:widowControl w:val="0"/>
              <w:ind w:right="57"/>
              <w:rPr>
                <w:szCs w:val="22"/>
              </w:rPr>
            </w:pPr>
            <w:r>
              <w:rPr>
                <w:szCs w:val="22"/>
              </w:rPr>
              <w:t>Hud- og underhudssykdommer</w:t>
            </w:r>
          </w:p>
        </w:tc>
      </w:tr>
      <w:tr w:rsidR="00E71229" w14:paraId="31257957" w14:textId="77777777">
        <w:trPr>
          <w:jc w:val="center"/>
        </w:trPr>
        <w:tc>
          <w:tcPr>
            <w:tcW w:w="3111" w:type="pct"/>
          </w:tcPr>
          <w:p w14:paraId="31257955" w14:textId="77777777" w:rsidR="00E71229" w:rsidRDefault="0035041B">
            <w:pPr>
              <w:widowControl w:val="0"/>
              <w:ind w:left="180" w:right="57"/>
              <w:rPr>
                <w:szCs w:val="22"/>
              </w:rPr>
            </w:pPr>
            <w:r>
              <w:rPr>
                <w:szCs w:val="22"/>
              </w:rPr>
              <w:t>Hudblødning</w:t>
            </w:r>
          </w:p>
        </w:tc>
        <w:tc>
          <w:tcPr>
            <w:tcW w:w="1889" w:type="pct"/>
          </w:tcPr>
          <w:p w14:paraId="31257956" w14:textId="77777777" w:rsidR="00E71229" w:rsidRDefault="0035041B">
            <w:pPr>
              <w:widowControl w:val="0"/>
              <w:ind w:left="57" w:right="57"/>
              <w:jc w:val="center"/>
              <w:rPr>
                <w:szCs w:val="22"/>
              </w:rPr>
            </w:pPr>
            <w:r>
              <w:rPr>
                <w:szCs w:val="22"/>
              </w:rPr>
              <w:t>Mindre vanlige</w:t>
            </w:r>
          </w:p>
        </w:tc>
      </w:tr>
      <w:tr w:rsidR="00E71229" w14:paraId="3125795A" w14:textId="77777777">
        <w:trPr>
          <w:jc w:val="center"/>
        </w:trPr>
        <w:tc>
          <w:tcPr>
            <w:tcW w:w="3111" w:type="pct"/>
          </w:tcPr>
          <w:p w14:paraId="31257958" w14:textId="77777777" w:rsidR="00E71229" w:rsidRDefault="0035041B">
            <w:pPr>
              <w:widowControl w:val="0"/>
              <w:ind w:left="180" w:right="57"/>
              <w:rPr>
                <w:szCs w:val="22"/>
              </w:rPr>
            </w:pPr>
            <w:r>
              <w:rPr>
                <w:szCs w:val="22"/>
              </w:rPr>
              <w:lastRenderedPageBreak/>
              <w:t>Alopesi</w:t>
            </w:r>
          </w:p>
        </w:tc>
        <w:tc>
          <w:tcPr>
            <w:tcW w:w="1889" w:type="pct"/>
          </w:tcPr>
          <w:p w14:paraId="31257959" w14:textId="77777777" w:rsidR="00E71229" w:rsidRDefault="0035041B">
            <w:pPr>
              <w:widowControl w:val="0"/>
              <w:ind w:left="57" w:right="57"/>
              <w:jc w:val="center"/>
              <w:rPr>
                <w:szCs w:val="22"/>
              </w:rPr>
            </w:pPr>
            <w:r>
              <w:rPr>
                <w:szCs w:val="22"/>
              </w:rPr>
              <w:t>Ikke kjent</w:t>
            </w:r>
          </w:p>
        </w:tc>
      </w:tr>
      <w:tr w:rsidR="00E71229" w14:paraId="3125795C" w14:textId="77777777">
        <w:trPr>
          <w:jc w:val="center"/>
        </w:trPr>
        <w:tc>
          <w:tcPr>
            <w:tcW w:w="5000" w:type="pct"/>
            <w:gridSpan w:val="2"/>
          </w:tcPr>
          <w:p w14:paraId="3125795B" w14:textId="77777777" w:rsidR="00E71229" w:rsidRDefault="0035041B">
            <w:pPr>
              <w:widowControl w:val="0"/>
              <w:ind w:right="57"/>
              <w:rPr>
                <w:szCs w:val="22"/>
              </w:rPr>
            </w:pPr>
            <w:r>
              <w:rPr>
                <w:szCs w:val="22"/>
              </w:rPr>
              <w:t>Sykdommer i muskler, bindevev og skjelett</w:t>
            </w:r>
          </w:p>
        </w:tc>
      </w:tr>
      <w:tr w:rsidR="00E71229" w14:paraId="3125795F" w14:textId="77777777">
        <w:trPr>
          <w:jc w:val="center"/>
        </w:trPr>
        <w:tc>
          <w:tcPr>
            <w:tcW w:w="3111" w:type="pct"/>
          </w:tcPr>
          <w:p w14:paraId="3125795D" w14:textId="77777777" w:rsidR="00E71229" w:rsidRDefault="0035041B">
            <w:pPr>
              <w:widowControl w:val="0"/>
              <w:ind w:left="180" w:right="57"/>
              <w:rPr>
                <w:szCs w:val="22"/>
              </w:rPr>
            </w:pPr>
            <w:r>
              <w:rPr>
                <w:szCs w:val="22"/>
              </w:rPr>
              <w:t>Hemartrose</w:t>
            </w:r>
          </w:p>
        </w:tc>
        <w:tc>
          <w:tcPr>
            <w:tcW w:w="1889" w:type="pct"/>
          </w:tcPr>
          <w:p w14:paraId="3125795E" w14:textId="77777777" w:rsidR="00E71229" w:rsidRDefault="0035041B">
            <w:pPr>
              <w:widowControl w:val="0"/>
              <w:ind w:left="57" w:right="57"/>
              <w:jc w:val="center"/>
              <w:rPr>
                <w:szCs w:val="22"/>
              </w:rPr>
            </w:pPr>
            <w:r>
              <w:rPr>
                <w:szCs w:val="22"/>
              </w:rPr>
              <w:t>Mindre vanlige</w:t>
            </w:r>
          </w:p>
        </w:tc>
      </w:tr>
      <w:tr w:rsidR="00E71229" w14:paraId="31257961" w14:textId="77777777">
        <w:trPr>
          <w:jc w:val="center"/>
        </w:trPr>
        <w:tc>
          <w:tcPr>
            <w:tcW w:w="5000" w:type="pct"/>
            <w:gridSpan w:val="2"/>
          </w:tcPr>
          <w:p w14:paraId="31257960" w14:textId="77777777" w:rsidR="00E71229" w:rsidRDefault="0035041B">
            <w:pPr>
              <w:widowControl w:val="0"/>
              <w:ind w:right="57"/>
              <w:rPr>
                <w:szCs w:val="22"/>
              </w:rPr>
            </w:pPr>
            <w:r>
              <w:rPr>
                <w:szCs w:val="22"/>
              </w:rPr>
              <w:t>Sykdommer i nyre og urinveier</w:t>
            </w:r>
          </w:p>
        </w:tc>
      </w:tr>
      <w:tr w:rsidR="00E71229" w14:paraId="31257964" w14:textId="77777777">
        <w:trPr>
          <w:jc w:val="center"/>
        </w:trPr>
        <w:tc>
          <w:tcPr>
            <w:tcW w:w="3111" w:type="pct"/>
          </w:tcPr>
          <w:p w14:paraId="31257962" w14:textId="77777777" w:rsidR="00E71229" w:rsidRDefault="0035041B">
            <w:pPr>
              <w:widowControl w:val="0"/>
              <w:ind w:left="180" w:right="57"/>
              <w:rPr>
                <w:szCs w:val="22"/>
              </w:rPr>
            </w:pPr>
            <w:r>
              <w:rPr>
                <w:szCs w:val="22"/>
              </w:rPr>
              <w:t>Urogenital blødning, inkludert hematuri</w:t>
            </w:r>
          </w:p>
        </w:tc>
        <w:tc>
          <w:tcPr>
            <w:tcW w:w="1889" w:type="pct"/>
          </w:tcPr>
          <w:p w14:paraId="31257963" w14:textId="77777777" w:rsidR="00E71229" w:rsidRDefault="0035041B">
            <w:pPr>
              <w:widowControl w:val="0"/>
              <w:ind w:left="57" w:right="57"/>
              <w:jc w:val="center"/>
              <w:rPr>
                <w:szCs w:val="22"/>
              </w:rPr>
            </w:pPr>
            <w:r>
              <w:rPr>
                <w:szCs w:val="22"/>
              </w:rPr>
              <w:t>Mindre vanlige</w:t>
            </w:r>
          </w:p>
        </w:tc>
      </w:tr>
      <w:tr w:rsidR="00E71229" w14:paraId="31257966" w14:textId="77777777">
        <w:trPr>
          <w:jc w:val="center"/>
        </w:trPr>
        <w:tc>
          <w:tcPr>
            <w:tcW w:w="5000" w:type="pct"/>
            <w:gridSpan w:val="2"/>
          </w:tcPr>
          <w:p w14:paraId="31257965" w14:textId="77777777" w:rsidR="00E71229" w:rsidRDefault="0035041B">
            <w:pPr>
              <w:widowControl w:val="0"/>
              <w:rPr>
                <w:szCs w:val="22"/>
              </w:rPr>
            </w:pPr>
            <w:r>
              <w:rPr>
                <w:szCs w:val="22"/>
              </w:rPr>
              <w:t>Generelle lidelser og reaksjoner på administrasjonsstedet</w:t>
            </w:r>
          </w:p>
        </w:tc>
      </w:tr>
      <w:tr w:rsidR="00E71229" w14:paraId="31257969" w14:textId="77777777">
        <w:trPr>
          <w:jc w:val="center"/>
        </w:trPr>
        <w:tc>
          <w:tcPr>
            <w:tcW w:w="3111" w:type="pct"/>
          </w:tcPr>
          <w:p w14:paraId="31257967" w14:textId="77777777" w:rsidR="00E71229" w:rsidRDefault="0035041B">
            <w:pPr>
              <w:widowControl w:val="0"/>
              <w:ind w:left="180" w:right="57"/>
              <w:rPr>
                <w:szCs w:val="22"/>
              </w:rPr>
            </w:pPr>
            <w:r>
              <w:rPr>
                <w:szCs w:val="22"/>
              </w:rPr>
              <w:t>Blødning på injeksjonsstedet</w:t>
            </w:r>
          </w:p>
        </w:tc>
        <w:tc>
          <w:tcPr>
            <w:tcW w:w="1889" w:type="pct"/>
          </w:tcPr>
          <w:p w14:paraId="31257968" w14:textId="77777777" w:rsidR="00E71229" w:rsidRDefault="0035041B">
            <w:pPr>
              <w:widowControl w:val="0"/>
              <w:ind w:left="57" w:right="57"/>
              <w:jc w:val="center"/>
              <w:rPr>
                <w:szCs w:val="22"/>
              </w:rPr>
            </w:pPr>
            <w:r>
              <w:rPr>
                <w:szCs w:val="22"/>
              </w:rPr>
              <w:t>Sjeldne</w:t>
            </w:r>
          </w:p>
        </w:tc>
      </w:tr>
      <w:tr w:rsidR="00E71229" w14:paraId="3125796C" w14:textId="77777777">
        <w:trPr>
          <w:jc w:val="center"/>
        </w:trPr>
        <w:tc>
          <w:tcPr>
            <w:tcW w:w="3111" w:type="pct"/>
          </w:tcPr>
          <w:p w14:paraId="3125796A" w14:textId="77777777" w:rsidR="00E71229" w:rsidRDefault="0035041B">
            <w:pPr>
              <w:widowControl w:val="0"/>
              <w:ind w:left="180" w:right="57"/>
              <w:rPr>
                <w:szCs w:val="22"/>
              </w:rPr>
            </w:pPr>
            <w:r>
              <w:rPr>
                <w:szCs w:val="22"/>
              </w:rPr>
              <w:t>Blødning på kateterstedet</w:t>
            </w:r>
          </w:p>
        </w:tc>
        <w:tc>
          <w:tcPr>
            <w:tcW w:w="1889" w:type="pct"/>
          </w:tcPr>
          <w:p w14:paraId="3125796B" w14:textId="77777777" w:rsidR="00E71229" w:rsidRDefault="0035041B">
            <w:pPr>
              <w:widowControl w:val="0"/>
              <w:ind w:left="57" w:right="57"/>
              <w:jc w:val="center"/>
              <w:rPr>
                <w:szCs w:val="22"/>
              </w:rPr>
            </w:pPr>
            <w:r>
              <w:rPr>
                <w:szCs w:val="22"/>
              </w:rPr>
              <w:t>Sjeldne</w:t>
            </w:r>
          </w:p>
        </w:tc>
      </w:tr>
      <w:tr w:rsidR="00E71229" w14:paraId="3125796F" w14:textId="77777777">
        <w:trPr>
          <w:jc w:val="center"/>
        </w:trPr>
        <w:tc>
          <w:tcPr>
            <w:tcW w:w="3111" w:type="pct"/>
          </w:tcPr>
          <w:p w14:paraId="3125796D" w14:textId="77777777" w:rsidR="00E71229" w:rsidRDefault="0035041B">
            <w:pPr>
              <w:widowControl w:val="0"/>
              <w:ind w:left="180" w:right="57"/>
              <w:rPr>
                <w:szCs w:val="22"/>
              </w:rPr>
            </w:pPr>
            <w:r>
              <w:rPr>
                <w:szCs w:val="22"/>
              </w:rPr>
              <w:t>Blodig væsking</w:t>
            </w:r>
          </w:p>
        </w:tc>
        <w:tc>
          <w:tcPr>
            <w:tcW w:w="1889" w:type="pct"/>
          </w:tcPr>
          <w:p w14:paraId="3125796E" w14:textId="77777777" w:rsidR="00E71229" w:rsidRDefault="0035041B">
            <w:pPr>
              <w:widowControl w:val="0"/>
              <w:ind w:left="57" w:right="57"/>
              <w:jc w:val="center"/>
              <w:rPr>
                <w:szCs w:val="22"/>
              </w:rPr>
            </w:pPr>
            <w:r>
              <w:rPr>
                <w:szCs w:val="22"/>
              </w:rPr>
              <w:t>Sjeldne</w:t>
            </w:r>
          </w:p>
        </w:tc>
      </w:tr>
      <w:tr w:rsidR="00E71229" w14:paraId="31257971" w14:textId="77777777">
        <w:trPr>
          <w:jc w:val="center"/>
        </w:trPr>
        <w:tc>
          <w:tcPr>
            <w:tcW w:w="5000" w:type="pct"/>
            <w:gridSpan w:val="2"/>
          </w:tcPr>
          <w:p w14:paraId="31257970" w14:textId="77777777" w:rsidR="00E71229" w:rsidRDefault="0035041B">
            <w:pPr>
              <w:widowControl w:val="0"/>
              <w:rPr>
                <w:szCs w:val="22"/>
              </w:rPr>
            </w:pPr>
            <w:r>
              <w:rPr>
                <w:szCs w:val="22"/>
              </w:rPr>
              <w:t>Skader, forgiftninger og komplikasjoner ved medisinske prosedyrer</w:t>
            </w:r>
          </w:p>
        </w:tc>
      </w:tr>
      <w:tr w:rsidR="00E71229" w14:paraId="31257974" w14:textId="77777777">
        <w:trPr>
          <w:jc w:val="center"/>
        </w:trPr>
        <w:tc>
          <w:tcPr>
            <w:tcW w:w="3111" w:type="pct"/>
          </w:tcPr>
          <w:p w14:paraId="31257972" w14:textId="77777777" w:rsidR="00E71229" w:rsidRDefault="0035041B">
            <w:pPr>
              <w:widowControl w:val="0"/>
              <w:ind w:left="180" w:right="57"/>
              <w:rPr>
                <w:szCs w:val="22"/>
              </w:rPr>
            </w:pPr>
            <w:r>
              <w:rPr>
                <w:szCs w:val="22"/>
              </w:rPr>
              <w:t>Traumatisk blødning</w:t>
            </w:r>
          </w:p>
        </w:tc>
        <w:tc>
          <w:tcPr>
            <w:tcW w:w="1889" w:type="pct"/>
          </w:tcPr>
          <w:p w14:paraId="31257973" w14:textId="77777777" w:rsidR="00E71229" w:rsidRDefault="0035041B">
            <w:pPr>
              <w:widowControl w:val="0"/>
              <w:ind w:left="57" w:right="57"/>
              <w:jc w:val="center"/>
              <w:rPr>
                <w:szCs w:val="22"/>
              </w:rPr>
            </w:pPr>
            <w:r>
              <w:rPr>
                <w:szCs w:val="22"/>
              </w:rPr>
              <w:t>Mindre vanlige</w:t>
            </w:r>
          </w:p>
        </w:tc>
      </w:tr>
      <w:tr w:rsidR="00E71229" w14:paraId="31257977" w14:textId="77777777">
        <w:trPr>
          <w:jc w:val="center"/>
        </w:trPr>
        <w:tc>
          <w:tcPr>
            <w:tcW w:w="3111" w:type="pct"/>
          </w:tcPr>
          <w:p w14:paraId="31257975" w14:textId="77777777" w:rsidR="00E71229" w:rsidRDefault="0035041B">
            <w:pPr>
              <w:widowControl w:val="0"/>
              <w:ind w:left="180" w:right="57"/>
              <w:rPr>
                <w:szCs w:val="22"/>
              </w:rPr>
            </w:pPr>
            <w:r>
              <w:rPr>
                <w:szCs w:val="22"/>
              </w:rPr>
              <w:t>Postoperativt hematom</w:t>
            </w:r>
          </w:p>
        </w:tc>
        <w:tc>
          <w:tcPr>
            <w:tcW w:w="1889" w:type="pct"/>
          </w:tcPr>
          <w:p w14:paraId="31257976" w14:textId="77777777" w:rsidR="00E71229" w:rsidRDefault="0035041B">
            <w:pPr>
              <w:widowControl w:val="0"/>
              <w:ind w:left="57" w:right="57"/>
              <w:jc w:val="center"/>
              <w:rPr>
                <w:szCs w:val="22"/>
              </w:rPr>
            </w:pPr>
            <w:r>
              <w:rPr>
                <w:szCs w:val="22"/>
              </w:rPr>
              <w:t>Mindre vanlige</w:t>
            </w:r>
          </w:p>
        </w:tc>
      </w:tr>
      <w:tr w:rsidR="00E71229" w14:paraId="3125797A" w14:textId="77777777">
        <w:trPr>
          <w:jc w:val="center"/>
        </w:trPr>
        <w:tc>
          <w:tcPr>
            <w:tcW w:w="3111" w:type="pct"/>
          </w:tcPr>
          <w:p w14:paraId="31257978" w14:textId="77777777" w:rsidR="00E71229" w:rsidRDefault="0035041B">
            <w:pPr>
              <w:widowControl w:val="0"/>
              <w:ind w:left="180" w:right="57"/>
              <w:rPr>
                <w:szCs w:val="22"/>
              </w:rPr>
            </w:pPr>
            <w:r>
              <w:rPr>
                <w:szCs w:val="22"/>
              </w:rPr>
              <w:t>Postoperativ blødning</w:t>
            </w:r>
          </w:p>
        </w:tc>
        <w:tc>
          <w:tcPr>
            <w:tcW w:w="1889" w:type="pct"/>
          </w:tcPr>
          <w:p w14:paraId="31257979" w14:textId="77777777" w:rsidR="00E71229" w:rsidRDefault="0035041B">
            <w:pPr>
              <w:widowControl w:val="0"/>
              <w:ind w:left="57" w:right="57"/>
              <w:jc w:val="center"/>
              <w:rPr>
                <w:szCs w:val="22"/>
              </w:rPr>
            </w:pPr>
            <w:r>
              <w:rPr>
                <w:szCs w:val="22"/>
              </w:rPr>
              <w:t>Mindre vanlige</w:t>
            </w:r>
          </w:p>
        </w:tc>
      </w:tr>
      <w:tr w:rsidR="00E71229" w14:paraId="3125797D" w14:textId="77777777">
        <w:trPr>
          <w:jc w:val="center"/>
        </w:trPr>
        <w:tc>
          <w:tcPr>
            <w:tcW w:w="3111" w:type="pct"/>
          </w:tcPr>
          <w:p w14:paraId="3125797B" w14:textId="77777777" w:rsidR="00E71229" w:rsidRDefault="0035041B">
            <w:pPr>
              <w:widowControl w:val="0"/>
              <w:ind w:left="180" w:right="57"/>
              <w:rPr>
                <w:szCs w:val="22"/>
              </w:rPr>
            </w:pPr>
            <w:r>
              <w:rPr>
                <w:szCs w:val="22"/>
              </w:rPr>
              <w:t>Postoperativ væsking</w:t>
            </w:r>
          </w:p>
        </w:tc>
        <w:tc>
          <w:tcPr>
            <w:tcW w:w="1889" w:type="pct"/>
          </w:tcPr>
          <w:p w14:paraId="3125797C" w14:textId="77777777" w:rsidR="00E71229" w:rsidRDefault="0035041B">
            <w:pPr>
              <w:widowControl w:val="0"/>
              <w:ind w:left="57" w:right="57"/>
              <w:jc w:val="center"/>
              <w:rPr>
                <w:szCs w:val="22"/>
              </w:rPr>
            </w:pPr>
            <w:r>
              <w:rPr>
                <w:szCs w:val="22"/>
              </w:rPr>
              <w:t>Mindre vanlige</w:t>
            </w:r>
          </w:p>
        </w:tc>
      </w:tr>
      <w:tr w:rsidR="00E71229" w14:paraId="31257980" w14:textId="77777777">
        <w:trPr>
          <w:jc w:val="center"/>
        </w:trPr>
        <w:tc>
          <w:tcPr>
            <w:tcW w:w="3111" w:type="pct"/>
          </w:tcPr>
          <w:p w14:paraId="3125797E" w14:textId="77777777" w:rsidR="00E71229" w:rsidRDefault="0035041B">
            <w:pPr>
              <w:widowControl w:val="0"/>
              <w:ind w:left="180" w:right="57"/>
              <w:rPr>
                <w:szCs w:val="22"/>
              </w:rPr>
            </w:pPr>
            <w:r>
              <w:rPr>
                <w:szCs w:val="22"/>
              </w:rPr>
              <w:t>Sårsekresjon</w:t>
            </w:r>
          </w:p>
        </w:tc>
        <w:tc>
          <w:tcPr>
            <w:tcW w:w="1889" w:type="pct"/>
          </w:tcPr>
          <w:p w14:paraId="3125797F" w14:textId="77777777" w:rsidR="00E71229" w:rsidRDefault="0035041B">
            <w:pPr>
              <w:widowControl w:val="0"/>
              <w:ind w:left="57" w:right="57"/>
              <w:jc w:val="center"/>
              <w:rPr>
                <w:szCs w:val="22"/>
              </w:rPr>
            </w:pPr>
            <w:r>
              <w:rPr>
                <w:szCs w:val="22"/>
              </w:rPr>
              <w:t>Mindre vanlige</w:t>
            </w:r>
          </w:p>
        </w:tc>
      </w:tr>
      <w:tr w:rsidR="00E71229" w14:paraId="31257983" w14:textId="77777777">
        <w:trPr>
          <w:jc w:val="center"/>
        </w:trPr>
        <w:tc>
          <w:tcPr>
            <w:tcW w:w="3111" w:type="pct"/>
          </w:tcPr>
          <w:p w14:paraId="31257981" w14:textId="77777777" w:rsidR="00E71229" w:rsidRDefault="0035041B">
            <w:pPr>
              <w:widowControl w:val="0"/>
              <w:ind w:left="180" w:right="57"/>
              <w:rPr>
                <w:szCs w:val="22"/>
              </w:rPr>
            </w:pPr>
            <w:r>
              <w:rPr>
                <w:szCs w:val="22"/>
              </w:rPr>
              <w:t>Blødning ved snittstedet</w:t>
            </w:r>
          </w:p>
        </w:tc>
        <w:tc>
          <w:tcPr>
            <w:tcW w:w="1889" w:type="pct"/>
          </w:tcPr>
          <w:p w14:paraId="31257982" w14:textId="77777777" w:rsidR="00E71229" w:rsidRDefault="0035041B">
            <w:pPr>
              <w:widowControl w:val="0"/>
              <w:ind w:left="57" w:right="57"/>
              <w:jc w:val="center"/>
              <w:rPr>
                <w:szCs w:val="22"/>
              </w:rPr>
            </w:pPr>
            <w:r>
              <w:rPr>
                <w:szCs w:val="22"/>
              </w:rPr>
              <w:t>Sjeldne</w:t>
            </w:r>
          </w:p>
        </w:tc>
      </w:tr>
      <w:tr w:rsidR="00E71229" w14:paraId="31257986" w14:textId="77777777">
        <w:trPr>
          <w:jc w:val="center"/>
        </w:trPr>
        <w:tc>
          <w:tcPr>
            <w:tcW w:w="3111" w:type="pct"/>
          </w:tcPr>
          <w:p w14:paraId="31257984" w14:textId="77777777" w:rsidR="00E71229" w:rsidRDefault="0035041B">
            <w:pPr>
              <w:widowControl w:val="0"/>
              <w:ind w:left="180" w:right="57"/>
              <w:rPr>
                <w:szCs w:val="22"/>
              </w:rPr>
            </w:pPr>
            <w:r>
              <w:rPr>
                <w:szCs w:val="22"/>
              </w:rPr>
              <w:t>Postoperativ anemi</w:t>
            </w:r>
          </w:p>
        </w:tc>
        <w:tc>
          <w:tcPr>
            <w:tcW w:w="1889" w:type="pct"/>
          </w:tcPr>
          <w:p w14:paraId="31257985" w14:textId="77777777" w:rsidR="00E71229" w:rsidRDefault="0035041B">
            <w:pPr>
              <w:widowControl w:val="0"/>
              <w:jc w:val="center"/>
              <w:rPr>
                <w:szCs w:val="22"/>
              </w:rPr>
            </w:pPr>
            <w:r>
              <w:rPr>
                <w:szCs w:val="22"/>
              </w:rPr>
              <w:t>Sjeldne</w:t>
            </w:r>
          </w:p>
        </w:tc>
      </w:tr>
      <w:tr w:rsidR="00E71229" w14:paraId="31257988" w14:textId="77777777">
        <w:trPr>
          <w:jc w:val="center"/>
        </w:trPr>
        <w:tc>
          <w:tcPr>
            <w:tcW w:w="5000" w:type="pct"/>
            <w:gridSpan w:val="2"/>
          </w:tcPr>
          <w:p w14:paraId="31257987" w14:textId="77777777" w:rsidR="00E71229" w:rsidRDefault="0035041B">
            <w:pPr>
              <w:widowControl w:val="0"/>
              <w:rPr>
                <w:szCs w:val="22"/>
              </w:rPr>
            </w:pPr>
            <w:r>
              <w:rPr>
                <w:szCs w:val="22"/>
              </w:rPr>
              <w:t>Kirurgiske og medisinske prosedyrer</w:t>
            </w:r>
          </w:p>
        </w:tc>
      </w:tr>
      <w:tr w:rsidR="00E71229" w14:paraId="3125798B" w14:textId="77777777">
        <w:trPr>
          <w:jc w:val="center"/>
        </w:trPr>
        <w:tc>
          <w:tcPr>
            <w:tcW w:w="3111" w:type="pct"/>
          </w:tcPr>
          <w:p w14:paraId="31257989" w14:textId="77777777" w:rsidR="00E71229" w:rsidRDefault="0035041B">
            <w:pPr>
              <w:widowControl w:val="0"/>
              <w:ind w:left="180" w:right="57"/>
              <w:rPr>
                <w:szCs w:val="22"/>
              </w:rPr>
            </w:pPr>
            <w:r>
              <w:rPr>
                <w:szCs w:val="22"/>
              </w:rPr>
              <w:t>Sårdrenering</w:t>
            </w:r>
          </w:p>
        </w:tc>
        <w:tc>
          <w:tcPr>
            <w:tcW w:w="1889" w:type="pct"/>
          </w:tcPr>
          <w:p w14:paraId="3125798A" w14:textId="77777777" w:rsidR="00E71229" w:rsidRDefault="0035041B">
            <w:pPr>
              <w:widowControl w:val="0"/>
              <w:ind w:left="57" w:right="57"/>
              <w:jc w:val="center"/>
              <w:rPr>
                <w:szCs w:val="22"/>
              </w:rPr>
            </w:pPr>
            <w:r>
              <w:rPr>
                <w:szCs w:val="22"/>
              </w:rPr>
              <w:t>Sjeldne</w:t>
            </w:r>
          </w:p>
        </w:tc>
      </w:tr>
      <w:tr w:rsidR="00E71229" w14:paraId="3125798E" w14:textId="77777777">
        <w:trPr>
          <w:jc w:val="center"/>
        </w:trPr>
        <w:tc>
          <w:tcPr>
            <w:tcW w:w="3111" w:type="pct"/>
          </w:tcPr>
          <w:p w14:paraId="3125798C" w14:textId="77777777" w:rsidR="00E71229" w:rsidRDefault="0035041B">
            <w:pPr>
              <w:widowControl w:val="0"/>
              <w:ind w:left="180" w:right="57"/>
              <w:rPr>
                <w:szCs w:val="22"/>
              </w:rPr>
            </w:pPr>
            <w:r>
              <w:rPr>
                <w:szCs w:val="22"/>
              </w:rPr>
              <w:t>Postoperativ drenering</w:t>
            </w:r>
          </w:p>
        </w:tc>
        <w:tc>
          <w:tcPr>
            <w:tcW w:w="1889" w:type="pct"/>
          </w:tcPr>
          <w:p w14:paraId="3125798D" w14:textId="77777777" w:rsidR="00E71229" w:rsidRDefault="0035041B">
            <w:pPr>
              <w:widowControl w:val="0"/>
              <w:ind w:left="57" w:right="57"/>
              <w:jc w:val="center"/>
              <w:rPr>
                <w:szCs w:val="22"/>
              </w:rPr>
            </w:pPr>
            <w:r>
              <w:rPr>
                <w:szCs w:val="22"/>
              </w:rPr>
              <w:t>Sjeldne</w:t>
            </w:r>
          </w:p>
        </w:tc>
      </w:tr>
    </w:tbl>
    <w:p w14:paraId="3125798F" w14:textId="77777777" w:rsidR="00E71229" w:rsidRDefault="00E71229">
      <w:pPr>
        <w:widowControl w:val="0"/>
        <w:rPr>
          <w:szCs w:val="22"/>
        </w:rPr>
      </w:pPr>
    </w:p>
    <w:p w14:paraId="31257990" w14:textId="77777777" w:rsidR="00E71229" w:rsidRDefault="0035041B">
      <w:pPr>
        <w:keepNext/>
        <w:widowControl w:val="0"/>
        <w:rPr>
          <w:noProof/>
          <w:szCs w:val="22"/>
          <w:u w:val="single"/>
        </w:rPr>
      </w:pPr>
      <w:r>
        <w:rPr>
          <w:szCs w:val="22"/>
          <w:u w:val="single"/>
        </w:rPr>
        <w:t>Beskrivelse av utvalgte bivirkninger</w:t>
      </w:r>
    </w:p>
    <w:p w14:paraId="31257991" w14:textId="77777777" w:rsidR="00E71229" w:rsidRDefault="00E71229">
      <w:pPr>
        <w:keepNext/>
        <w:widowControl w:val="0"/>
        <w:rPr>
          <w:noProof/>
          <w:szCs w:val="22"/>
          <w:u w:val="single"/>
        </w:rPr>
      </w:pPr>
    </w:p>
    <w:p w14:paraId="31257992" w14:textId="77777777" w:rsidR="00E71229" w:rsidRDefault="0035041B">
      <w:pPr>
        <w:keepNext/>
        <w:widowControl w:val="0"/>
        <w:rPr>
          <w:i/>
          <w:iCs/>
          <w:noProof/>
          <w:szCs w:val="22"/>
          <w:u w:val="single"/>
        </w:rPr>
      </w:pPr>
      <w:r>
        <w:rPr>
          <w:i/>
          <w:szCs w:val="22"/>
          <w:u w:val="single"/>
        </w:rPr>
        <w:t>Blødningsreaksjoner</w:t>
      </w:r>
    </w:p>
    <w:p w14:paraId="31257993" w14:textId="77777777" w:rsidR="00E71229" w:rsidRDefault="00E71229">
      <w:pPr>
        <w:keepNext/>
        <w:widowControl w:val="0"/>
        <w:rPr>
          <w:szCs w:val="22"/>
        </w:rPr>
      </w:pPr>
    </w:p>
    <w:p w14:paraId="31257994" w14:textId="77777777" w:rsidR="00E71229" w:rsidRDefault="0035041B">
      <w:pPr>
        <w:widowControl w:val="0"/>
        <w:autoSpaceDE w:val="0"/>
        <w:autoSpaceDN w:val="0"/>
        <w:rPr>
          <w:szCs w:val="22"/>
        </w:rPr>
      </w:pPr>
      <w:r>
        <w:rPr>
          <w:szCs w:val="22"/>
        </w:rPr>
        <w:t>På grunn av den farmakologiske virkemåten kan bruk av dabigatraneteksilat forbindes med en økt risiko for skjult eller åpenbar blødning fra et hvilket som helst vev eller organ. Tegn, symptomer og alvorlighetsgrad (inkludert fatalt utfall) vil variere ut fra lokalisasjon og graden eller utstrekningen av blødningen og/eller anemien. I de kliniske studiene ble blødning i slimhinner (f.eks. gastrointestinal, urogenital) sett oftere ved langvarig behandling med dabigatraneteksilat sammenlignet med VKA</w:t>
      </w:r>
      <w:r>
        <w:rPr>
          <w:szCs w:val="22"/>
        </w:rPr>
        <w:noBreakHyphen/>
        <w:t>behandling. I tillegg til egnet klinisk observasjon er det derfor nyttig med laboratorietesting av hemoglobin/hematokrit for å avdekke skjult blødning. Risikoen for blødninger kan være større i enkelte pasientgrupper, f.eks. pasienter med moderat nedsatt nyrefunksjon og/eller pasienter som får samtidig behandling som påvirker hemostasen eller sterke P</w:t>
      </w:r>
      <w:r>
        <w:rPr>
          <w:szCs w:val="22"/>
        </w:rPr>
        <w:noBreakHyphen/>
        <w:t>gp</w:t>
      </w:r>
      <w:r>
        <w:rPr>
          <w:szCs w:val="22"/>
        </w:rPr>
        <w:noBreakHyphen/>
        <w:t>hemmere (se pkt. 4.4 Blødningsrisiko). Blødningskomplikasjoner kan vises som svakhet, blekhet, svimmelhet, hodepine eller uforklarlig hevelse, dyspné og uforklarlig sjokk.</w:t>
      </w:r>
    </w:p>
    <w:p w14:paraId="31257995" w14:textId="77777777" w:rsidR="00E71229" w:rsidRDefault="00E71229">
      <w:pPr>
        <w:widowControl w:val="0"/>
        <w:autoSpaceDE w:val="0"/>
        <w:autoSpaceDN w:val="0"/>
        <w:rPr>
          <w:szCs w:val="22"/>
          <w:lang w:eastAsia="de-DE"/>
        </w:rPr>
      </w:pPr>
    </w:p>
    <w:p w14:paraId="31257996" w14:textId="77777777" w:rsidR="00E71229" w:rsidRDefault="0035041B">
      <w:pPr>
        <w:widowControl w:val="0"/>
        <w:autoSpaceDE w:val="0"/>
        <w:autoSpaceDN w:val="0"/>
        <w:rPr>
          <w:szCs w:val="22"/>
        </w:rPr>
      </w:pPr>
      <w:r>
        <w:rPr>
          <w:szCs w:val="22"/>
        </w:rPr>
        <w:t xml:space="preserve">Kjente blødningskomplikasjoner, slik som kompartmentsyndrom og akutt nyresvikt på grunn av hypoperfusjon og antikoagulantrelatert nefropati hos pasienter med predisponerende risikofaktorer, er blitt rapportert for dabigatraneteksilat. Derfor må muligheten for blødning vurderes ved evaluering av tilstanden hos enhver antikoagulert pasient. </w:t>
      </w:r>
      <w:bookmarkStart w:id="6" w:name="_Hlk55982698"/>
      <w:r>
        <w:rPr>
          <w:szCs w:val="22"/>
        </w:rPr>
        <w:t>For voksne pasienter er et spesifikt reverserende middel for dabigatran, idarucizumab, tilgjengelig i tilfelle ukontrollerbar blødning oppstår (se pkt. 4.9).</w:t>
      </w:r>
      <w:bookmarkEnd w:id="6"/>
    </w:p>
    <w:p w14:paraId="31257997" w14:textId="77777777" w:rsidR="00E71229" w:rsidRDefault="00E71229">
      <w:pPr>
        <w:widowControl w:val="0"/>
        <w:autoSpaceDE w:val="0"/>
        <w:autoSpaceDN w:val="0"/>
        <w:rPr>
          <w:szCs w:val="22"/>
          <w:lang w:eastAsia="de-DE"/>
        </w:rPr>
      </w:pPr>
    </w:p>
    <w:p w14:paraId="31257998" w14:textId="77777777" w:rsidR="00E71229" w:rsidRDefault="0035041B">
      <w:pPr>
        <w:widowControl w:val="0"/>
        <w:autoSpaceDE w:val="0"/>
        <w:autoSpaceDN w:val="0"/>
        <w:rPr>
          <w:szCs w:val="22"/>
        </w:rPr>
      </w:pPr>
      <w:r>
        <w:rPr>
          <w:szCs w:val="22"/>
        </w:rPr>
        <w:t>Tabell 11 viser antall (%) pasienter som fikk bivirkningen blødning i behandlingsperioden i de to pivotale kliniske utprøvningene ved indikasjonen primær VTE</w:t>
      </w:r>
      <w:r>
        <w:rPr>
          <w:szCs w:val="22"/>
        </w:rPr>
        <w:noBreakHyphen/>
        <w:t>profylakse etter hofte- eller kneprotesekirurgi, etter dose.</w:t>
      </w:r>
    </w:p>
    <w:p w14:paraId="31257999" w14:textId="77777777" w:rsidR="00E71229" w:rsidRDefault="00E71229">
      <w:pPr>
        <w:widowControl w:val="0"/>
        <w:autoSpaceDE w:val="0"/>
        <w:autoSpaceDN w:val="0"/>
        <w:rPr>
          <w:szCs w:val="22"/>
          <w:lang w:eastAsia="de-DE"/>
        </w:rPr>
      </w:pPr>
    </w:p>
    <w:p w14:paraId="3125799A" w14:textId="77777777" w:rsidR="00E71229" w:rsidRDefault="0035041B">
      <w:pPr>
        <w:keepNext/>
        <w:widowControl w:val="0"/>
        <w:autoSpaceDE w:val="0"/>
        <w:autoSpaceDN w:val="0"/>
        <w:ind w:left="1134" w:hanging="1134"/>
        <w:rPr>
          <w:b/>
          <w:bCs/>
          <w:szCs w:val="22"/>
        </w:rPr>
      </w:pPr>
      <w:r>
        <w:rPr>
          <w:b/>
          <w:szCs w:val="22"/>
        </w:rPr>
        <w:t>Tabell 11:</w:t>
      </w:r>
      <w:r>
        <w:rPr>
          <w:b/>
          <w:szCs w:val="22"/>
        </w:rPr>
        <w:tab/>
        <w:t>Antall (%) pasienter som fikk bivirkningen blødning</w:t>
      </w:r>
    </w:p>
    <w:p w14:paraId="3125799B" w14:textId="77777777" w:rsidR="00E71229" w:rsidRDefault="00E71229">
      <w:pPr>
        <w:keepNext/>
        <w:widowControl w:val="0"/>
        <w:autoSpaceDE w:val="0"/>
        <w:autoSpaceDN w:val="0"/>
        <w:rPr>
          <w:b/>
          <w:bCs/>
          <w:szCs w:val="22"/>
          <w:lang w:eastAsia="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97"/>
        <w:gridCol w:w="2039"/>
        <w:gridCol w:w="2162"/>
        <w:gridCol w:w="2162"/>
      </w:tblGrid>
      <w:tr w:rsidR="00E71229" w14:paraId="312579A6" w14:textId="77777777">
        <w:trPr>
          <w:jc w:val="center"/>
        </w:trPr>
        <w:tc>
          <w:tcPr>
            <w:tcW w:w="1489" w:type="pct"/>
          </w:tcPr>
          <w:p w14:paraId="3125799C" w14:textId="77777777" w:rsidR="00E71229" w:rsidRDefault="00E71229">
            <w:pPr>
              <w:keepNext/>
              <w:widowControl w:val="0"/>
              <w:autoSpaceDE w:val="0"/>
              <w:autoSpaceDN w:val="0"/>
              <w:ind w:left="57" w:right="57"/>
              <w:rPr>
                <w:szCs w:val="22"/>
                <w:lang w:eastAsia="de-DE"/>
              </w:rPr>
            </w:pPr>
          </w:p>
        </w:tc>
        <w:tc>
          <w:tcPr>
            <w:tcW w:w="1125" w:type="pct"/>
          </w:tcPr>
          <w:p w14:paraId="3125799D" w14:textId="77777777" w:rsidR="00E71229" w:rsidRDefault="0035041B">
            <w:pPr>
              <w:keepNext/>
              <w:widowControl w:val="0"/>
              <w:autoSpaceDE w:val="0"/>
              <w:autoSpaceDN w:val="0"/>
              <w:ind w:left="57" w:right="57"/>
              <w:rPr>
                <w:szCs w:val="22"/>
              </w:rPr>
            </w:pPr>
            <w:r>
              <w:rPr>
                <w:szCs w:val="22"/>
              </w:rPr>
              <w:t>Dabigatraneteksilat</w:t>
            </w:r>
          </w:p>
          <w:p w14:paraId="3125799E" w14:textId="77777777" w:rsidR="00E71229" w:rsidRDefault="0035041B">
            <w:pPr>
              <w:keepNext/>
              <w:widowControl w:val="0"/>
              <w:autoSpaceDE w:val="0"/>
              <w:autoSpaceDN w:val="0"/>
              <w:ind w:left="57" w:right="57"/>
              <w:rPr>
                <w:szCs w:val="22"/>
              </w:rPr>
            </w:pPr>
            <w:r>
              <w:rPr>
                <w:szCs w:val="22"/>
              </w:rPr>
              <w:t>150 mg</w:t>
            </w:r>
          </w:p>
          <w:p w14:paraId="3125799F" w14:textId="77777777" w:rsidR="00E71229" w:rsidRDefault="0035041B">
            <w:pPr>
              <w:keepNext/>
              <w:widowControl w:val="0"/>
              <w:autoSpaceDE w:val="0"/>
              <w:autoSpaceDN w:val="0"/>
              <w:ind w:left="57" w:right="57"/>
              <w:rPr>
                <w:szCs w:val="22"/>
              </w:rPr>
            </w:pPr>
            <w:r>
              <w:rPr>
                <w:szCs w:val="22"/>
              </w:rPr>
              <w:t>N (%)</w:t>
            </w:r>
          </w:p>
        </w:tc>
        <w:tc>
          <w:tcPr>
            <w:tcW w:w="1193" w:type="pct"/>
          </w:tcPr>
          <w:p w14:paraId="312579A0" w14:textId="77777777" w:rsidR="00E71229" w:rsidRDefault="0035041B">
            <w:pPr>
              <w:keepNext/>
              <w:widowControl w:val="0"/>
              <w:autoSpaceDE w:val="0"/>
              <w:autoSpaceDN w:val="0"/>
              <w:ind w:left="57" w:right="57"/>
              <w:rPr>
                <w:szCs w:val="22"/>
              </w:rPr>
            </w:pPr>
            <w:r>
              <w:rPr>
                <w:szCs w:val="22"/>
              </w:rPr>
              <w:t>Dabigatraneteksilat</w:t>
            </w:r>
          </w:p>
          <w:p w14:paraId="312579A1" w14:textId="77777777" w:rsidR="00E71229" w:rsidRDefault="0035041B">
            <w:pPr>
              <w:keepNext/>
              <w:widowControl w:val="0"/>
              <w:autoSpaceDE w:val="0"/>
              <w:autoSpaceDN w:val="0"/>
              <w:ind w:left="57" w:right="57"/>
              <w:rPr>
                <w:szCs w:val="22"/>
              </w:rPr>
            </w:pPr>
            <w:r>
              <w:rPr>
                <w:szCs w:val="22"/>
              </w:rPr>
              <w:t>220 mg</w:t>
            </w:r>
          </w:p>
          <w:p w14:paraId="312579A2" w14:textId="77777777" w:rsidR="00E71229" w:rsidRDefault="0035041B">
            <w:pPr>
              <w:keepNext/>
              <w:widowControl w:val="0"/>
              <w:autoSpaceDE w:val="0"/>
              <w:autoSpaceDN w:val="0"/>
              <w:ind w:left="57" w:right="57"/>
              <w:rPr>
                <w:szCs w:val="22"/>
              </w:rPr>
            </w:pPr>
            <w:r>
              <w:rPr>
                <w:szCs w:val="22"/>
              </w:rPr>
              <w:t>N (%)</w:t>
            </w:r>
          </w:p>
        </w:tc>
        <w:tc>
          <w:tcPr>
            <w:tcW w:w="1193" w:type="pct"/>
          </w:tcPr>
          <w:p w14:paraId="312579A3" w14:textId="77777777" w:rsidR="00E71229" w:rsidRDefault="0035041B">
            <w:pPr>
              <w:keepNext/>
              <w:widowControl w:val="0"/>
              <w:autoSpaceDE w:val="0"/>
              <w:autoSpaceDN w:val="0"/>
              <w:ind w:left="57" w:right="57"/>
              <w:rPr>
                <w:szCs w:val="22"/>
              </w:rPr>
            </w:pPr>
            <w:r>
              <w:rPr>
                <w:szCs w:val="22"/>
              </w:rPr>
              <w:t>Enoksaparin</w:t>
            </w:r>
          </w:p>
          <w:p w14:paraId="312579A4" w14:textId="77777777" w:rsidR="00E71229" w:rsidRDefault="00E71229">
            <w:pPr>
              <w:keepNext/>
              <w:widowControl w:val="0"/>
              <w:autoSpaceDE w:val="0"/>
              <w:autoSpaceDN w:val="0"/>
              <w:ind w:left="57" w:right="57"/>
              <w:rPr>
                <w:szCs w:val="22"/>
                <w:lang w:eastAsia="de-DE"/>
              </w:rPr>
            </w:pPr>
          </w:p>
          <w:p w14:paraId="312579A5" w14:textId="77777777" w:rsidR="00E71229" w:rsidRDefault="0035041B">
            <w:pPr>
              <w:keepNext/>
              <w:widowControl w:val="0"/>
              <w:autoSpaceDE w:val="0"/>
              <w:autoSpaceDN w:val="0"/>
              <w:ind w:left="57" w:right="57"/>
              <w:rPr>
                <w:szCs w:val="22"/>
              </w:rPr>
            </w:pPr>
            <w:r>
              <w:rPr>
                <w:szCs w:val="22"/>
              </w:rPr>
              <w:t>N (%)</w:t>
            </w:r>
          </w:p>
        </w:tc>
      </w:tr>
      <w:tr w:rsidR="00E71229" w14:paraId="312579AB" w14:textId="77777777">
        <w:trPr>
          <w:jc w:val="center"/>
        </w:trPr>
        <w:tc>
          <w:tcPr>
            <w:tcW w:w="1489" w:type="pct"/>
          </w:tcPr>
          <w:p w14:paraId="312579A7" w14:textId="77777777" w:rsidR="00E71229" w:rsidRDefault="0035041B">
            <w:pPr>
              <w:keepNext/>
              <w:widowControl w:val="0"/>
              <w:autoSpaceDE w:val="0"/>
              <w:autoSpaceDN w:val="0"/>
              <w:ind w:left="57" w:right="57"/>
              <w:rPr>
                <w:szCs w:val="22"/>
              </w:rPr>
            </w:pPr>
            <w:r>
              <w:rPr>
                <w:szCs w:val="22"/>
              </w:rPr>
              <w:t>Behandlet</w:t>
            </w:r>
          </w:p>
        </w:tc>
        <w:tc>
          <w:tcPr>
            <w:tcW w:w="1125" w:type="pct"/>
          </w:tcPr>
          <w:p w14:paraId="312579A8" w14:textId="77777777" w:rsidR="00E71229" w:rsidRDefault="0035041B">
            <w:pPr>
              <w:keepNext/>
              <w:widowControl w:val="0"/>
              <w:autoSpaceDE w:val="0"/>
              <w:autoSpaceDN w:val="0"/>
              <w:ind w:left="57" w:right="57"/>
              <w:jc w:val="center"/>
              <w:rPr>
                <w:szCs w:val="22"/>
              </w:rPr>
            </w:pPr>
            <w:r>
              <w:rPr>
                <w:szCs w:val="22"/>
              </w:rPr>
              <w:t>1 866 (100,0)</w:t>
            </w:r>
          </w:p>
        </w:tc>
        <w:tc>
          <w:tcPr>
            <w:tcW w:w="1193" w:type="pct"/>
          </w:tcPr>
          <w:p w14:paraId="312579A9" w14:textId="77777777" w:rsidR="00E71229" w:rsidRDefault="0035041B">
            <w:pPr>
              <w:keepNext/>
              <w:widowControl w:val="0"/>
              <w:autoSpaceDE w:val="0"/>
              <w:autoSpaceDN w:val="0"/>
              <w:ind w:left="57" w:right="57"/>
              <w:jc w:val="center"/>
              <w:rPr>
                <w:szCs w:val="22"/>
              </w:rPr>
            </w:pPr>
            <w:r>
              <w:rPr>
                <w:szCs w:val="22"/>
              </w:rPr>
              <w:t>1 825 (100,0)</w:t>
            </w:r>
          </w:p>
        </w:tc>
        <w:tc>
          <w:tcPr>
            <w:tcW w:w="1193" w:type="pct"/>
          </w:tcPr>
          <w:p w14:paraId="312579AA" w14:textId="77777777" w:rsidR="00E71229" w:rsidRDefault="0035041B">
            <w:pPr>
              <w:keepNext/>
              <w:widowControl w:val="0"/>
              <w:autoSpaceDE w:val="0"/>
              <w:autoSpaceDN w:val="0"/>
              <w:ind w:left="57" w:right="57"/>
              <w:jc w:val="center"/>
              <w:rPr>
                <w:szCs w:val="22"/>
              </w:rPr>
            </w:pPr>
            <w:r>
              <w:rPr>
                <w:szCs w:val="22"/>
              </w:rPr>
              <w:t>1 848 (100,0)</w:t>
            </w:r>
          </w:p>
        </w:tc>
      </w:tr>
      <w:tr w:rsidR="00E71229" w14:paraId="312579B0" w14:textId="77777777">
        <w:trPr>
          <w:jc w:val="center"/>
        </w:trPr>
        <w:tc>
          <w:tcPr>
            <w:tcW w:w="1489" w:type="pct"/>
          </w:tcPr>
          <w:p w14:paraId="312579AC" w14:textId="77777777" w:rsidR="00E71229" w:rsidRDefault="0035041B">
            <w:pPr>
              <w:keepNext/>
              <w:widowControl w:val="0"/>
              <w:autoSpaceDE w:val="0"/>
              <w:autoSpaceDN w:val="0"/>
              <w:ind w:left="57" w:right="57"/>
              <w:rPr>
                <w:szCs w:val="22"/>
              </w:rPr>
            </w:pPr>
            <w:r>
              <w:rPr>
                <w:szCs w:val="22"/>
              </w:rPr>
              <w:t>Større blødning</w:t>
            </w:r>
          </w:p>
        </w:tc>
        <w:tc>
          <w:tcPr>
            <w:tcW w:w="1125" w:type="pct"/>
          </w:tcPr>
          <w:p w14:paraId="312579AD" w14:textId="77777777" w:rsidR="00E71229" w:rsidRDefault="0035041B">
            <w:pPr>
              <w:keepNext/>
              <w:widowControl w:val="0"/>
              <w:autoSpaceDE w:val="0"/>
              <w:autoSpaceDN w:val="0"/>
              <w:ind w:left="57" w:right="57"/>
              <w:jc w:val="center"/>
              <w:rPr>
                <w:szCs w:val="22"/>
              </w:rPr>
            </w:pPr>
            <w:r>
              <w:rPr>
                <w:szCs w:val="22"/>
              </w:rPr>
              <w:t>24 (1,3)</w:t>
            </w:r>
          </w:p>
        </w:tc>
        <w:tc>
          <w:tcPr>
            <w:tcW w:w="1193" w:type="pct"/>
          </w:tcPr>
          <w:p w14:paraId="312579AE" w14:textId="77777777" w:rsidR="00E71229" w:rsidRDefault="0035041B">
            <w:pPr>
              <w:keepNext/>
              <w:widowControl w:val="0"/>
              <w:autoSpaceDE w:val="0"/>
              <w:autoSpaceDN w:val="0"/>
              <w:ind w:left="57" w:right="57"/>
              <w:jc w:val="center"/>
              <w:rPr>
                <w:szCs w:val="22"/>
              </w:rPr>
            </w:pPr>
            <w:r>
              <w:rPr>
                <w:szCs w:val="22"/>
              </w:rPr>
              <w:t>33 (1,8)</w:t>
            </w:r>
          </w:p>
        </w:tc>
        <w:tc>
          <w:tcPr>
            <w:tcW w:w="1193" w:type="pct"/>
          </w:tcPr>
          <w:p w14:paraId="312579AF" w14:textId="77777777" w:rsidR="00E71229" w:rsidRDefault="0035041B">
            <w:pPr>
              <w:keepNext/>
              <w:widowControl w:val="0"/>
              <w:autoSpaceDE w:val="0"/>
              <w:autoSpaceDN w:val="0"/>
              <w:ind w:left="57" w:right="57"/>
              <w:jc w:val="center"/>
              <w:rPr>
                <w:szCs w:val="22"/>
              </w:rPr>
            </w:pPr>
            <w:r>
              <w:rPr>
                <w:szCs w:val="22"/>
              </w:rPr>
              <w:t>27 (1,5)</w:t>
            </w:r>
          </w:p>
        </w:tc>
      </w:tr>
      <w:tr w:rsidR="00E71229" w14:paraId="312579B5" w14:textId="77777777">
        <w:trPr>
          <w:jc w:val="center"/>
        </w:trPr>
        <w:tc>
          <w:tcPr>
            <w:tcW w:w="1489" w:type="pct"/>
          </w:tcPr>
          <w:p w14:paraId="312579B1" w14:textId="77777777" w:rsidR="00E71229" w:rsidRDefault="0035041B">
            <w:pPr>
              <w:widowControl w:val="0"/>
              <w:autoSpaceDE w:val="0"/>
              <w:autoSpaceDN w:val="0"/>
              <w:ind w:left="57" w:right="57"/>
              <w:rPr>
                <w:szCs w:val="22"/>
              </w:rPr>
            </w:pPr>
            <w:r>
              <w:rPr>
                <w:szCs w:val="22"/>
              </w:rPr>
              <w:t>Enhver blødning</w:t>
            </w:r>
          </w:p>
        </w:tc>
        <w:tc>
          <w:tcPr>
            <w:tcW w:w="1125" w:type="pct"/>
          </w:tcPr>
          <w:p w14:paraId="312579B2" w14:textId="77777777" w:rsidR="00E71229" w:rsidRDefault="0035041B">
            <w:pPr>
              <w:widowControl w:val="0"/>
              <w:autoSpaceDE w:val="0"/>
              <w:autoSpaceDN w:val="0"/>
              <w:ind w:left="57" w:right="57"/>
              <w:jc w:val="center"/>
              <w:rPr>
                <w:szCs w:val="22"/>
              </w:rPr>
            </w:pPr>
            <w:r>
              <w:rPr>
                <w:szCs w:val="22"/>
              </w:rPr>
              <w:t>258 (13,8)</w:t>
            </w:r>
          </w:p>
        </w:tc>
        <w:tc>
          <w:tcPr>
            <w:tcW w:w="1193" w:type="pct"/>
          </w:tcPr>
          <w:p w14:paraId="312579B3" w14:textId="77777777" w:rsidR="00E71229" w:rsidRDefault="0035041B">
            <w:pPr>
              <w:widowControl w:val="0"/>
              <w:autoSpaceDE w:val="0"/>
              <w:autoSpaceDN w:val="0"/>
              <w:ind w:left="57" w:right="57"/>
              <w:jc w:val="center"/>
              <w:rPr>
                <w:szCs w:val="22"/>
              </w:rPr>
            </w:pPr>
            <w:r>
              <w:rPr>
                <w:szCs w:val="22"/>
              </w:rPr>
              <w:t>251 (13,8)</w:t>
            </w:r>
          </w:p>
        </w:tc>
        <w:tc>
          <w:tcPr>
            <w:tcW w:w="1193" w:type="pct"/>
          </w:tcPr>
          <w:p w14:paraId="312579B4" w14:textId="77777777" w:rsidR="00E71229" w:rsidRDefault="0035041B">
            <w:pPr>
              <w:widowControl w:val="0"/>
              <w:autoSpaceDE w:val="0"/>
              <w:autoSpaceDN w:val="0"/>
              <w:ind w:left="57" w:right="57"/>
              <w:jc w:val="center"/>
              <w:rPr>
                <w:szCs w:val="22"/>
              </w:rPr>
            </w:pPr>
            <w:r>
              <w:rPr>
                <w:szCs w:val="22"/>
              </w:rPr>
              <w:t>247 (13,4)</w:t>
            </w:r>
          </w:p>
        </w:tc>
      </w:tr>
    </w:tbl>
    <w:p w14:paraId="312579B6" w14:textId="77777777" w:rsidR="00E71229" w:rsidRDefault="00E71229">
      <w:pPr>
        <w:widowControl w:val="0"/>
        <w:autoSpaceDE w:val="0"/>
        <w:autoSpaceDN w:val="0"/>
        <w:rPr>
          <w:szCs w:val="22"/>
          <w:lang w:eastAsia="de-DE"/>
        </w:rPr>
      </w:pPr>
    </w:p>
    <w:p w14:paraId="312579B7" w14:textId="77777777" w:rsidR="00E71229" w:rsidRDefault="0035041B">
      <w:pPr>
        <w:keepNext/>
        <w:widowControl w:val="0"/>
        <w:rPr>
          <w:i/>
          <w:iCs/>
          <w:noProof/>
          <w:szCs w:val="22"/>
          <w:u w:val="single"/>
        </w:rPr>
      </w:pPr>
      <w:r>
        <w:rPr>
          <w:i/>
          <w:szCs w:val="22"/>
          <w:u w:val="single"/>
        </w:rPr>
        <w:lastRenderedPageBreak/>
        <w:t>Agranulocytose og nøytropeni</w:t>
      </w:r>
    </w:p>
    <w:p w14:paraId="312579B8" w14:textId="77777777" w:rsidR="00E71229" w:rsidRDefault="00E71229">
      <w:pPr>
        <w:keepNext/>
        <w:widowControl w:val="0"/>
        <w:rPr>
          <w:szCs w:val="22"/>
          <w:lang w:eastAsia="de-DE"/>
        </w:rPr>
      </w:pPr>
    </w:p>
    <w:p w14:paraId="312579B9" w14:textId="77777777" w:rsidR="00E71229" w:rsidRDefault="0035041B">
      <w:pPr>
        <w:widowControl w:val="0"/>
        <w:autoSpaceDE w:val="0"/>
        <w:autoSpaceDN w:val="0"/>
        <w:rPr>
          <w:szCs w:val="22"/>
        </w:rPr>
      </w:pPr>
      <w:r>
        <w:rPr>
          <w:szCs w:val="22"/>
        </w:rPr>
        <w:t>Etter godkjenning har det blitt rapportert om svært sjeldne tilfeller av agranulocytose og nøytropeni ved bruk av dabigatraneteksilat. Fordi bivirkningene som er rapportert i forbindelse med bivirkningsovervåkning etter markedsføring er fra en populasjon av usikker størrelse, er det ikke mulig å fastslå frekvensen av disse på en pålitelig måte. Rapporteringsraten ble estimert som 7 hendelser per 1 million pasientår for agranulocytose og som 5 hendelser per 1 million pasientår for nøytropeni.</w:t>
      </w:r>
    </w:p>
    <w:p w14:paraId="312579BA" w14:textId="77777777" w:rsidR="00E71229" w:rsidRDefault="00E71229">
      <w:pPr>
        <w:widowControl w:val="0"/>
        <w:autoSpaceDE w:val="0"/>
        <w:autoSpaceDN w:val="0"/>
        <w:rPr>
          <w:szCs w:val="22"/>
          <w:lang w:eastAsia="de-DE"/>
        </w:rPr>
      </w:pPr>
    </w:p>
    <w:p w14:paraId="312579BB" w14:textId="77777777" w:rsidR="00E71229" w:rsidRDefault="0035041B">
      <w:pPr>
        <w:keepNext/>
        <w:widowControl w:val="0"/>
        <w:rPr>
          <w:szCs w:val="22"/>
          <w:u w:val="single"/>
        </w:rPr>
      </w:pPr>
      <w:r>
        <w:rPr>
          <w:szCs w:val="22"/>
          <w:u w:val="single"/>
        </w:rPr>
        <w:t>Pediatrisk populasjon</w:t>
      </w:r>
    </w:p>
    <w:p w14:paraId="312579BC" w14:textId="77777777" w:rsidR="00E71229" w:rsidRDefault="00E71229">
      <w:pPr>
        <w:keepNext/>
        <w:widowControl w:val="0"/>
        <w:rPr>
          <w:szCs w:val="22"/>
        </w:rPr>
      </w:pPr>
    </w:p>
    <w:p w14:paraId="312579BD" w14:textId="77777777" w:rsidR="00E71229" w:rsidRDefault="0035041B">
      <w:pPr>
        <w:widowControl w:val="0"/>
        <w:rPr>
          <w:szCs w:val="22"/>
        </w:rPr>
      </w:pPr>
      <w:r>
        <w:rPr>
          <w:szCs w:val="22"/>
        </w:rPr>
        <w:t>Sikkerheten av dabigatraneteksilat ved behandling av VTE og forebyggelse av residiverende VTE hos pediatriske pasienter ble studert i to fase III</w:t>
      </w:r>
      <w:r>
        <w:rPr>
          <w:szCs w:val="22"/>
        </w:rPr>
        <w:noBreakHyphen/>
        <w:t>studier (DIVERSITY og 1160.108). Totalt 328 pediatriske pasienter ble behandlet med dabigatraneteksilat. Pasientene fikk alders- og vekttilpassede doser av en alderstilpasset formulering av dabigatraneteksilat.</w:t>
      </w:r>
    </w:p>
    <w:p w14:paraId="312579BE" w14:textId="77777777" w:rsidR="00E71229" w:rsidRDefault="00E71229">
      <w:pPr>
        <w:widowControl w:val="0"/>
        <w:rPr>
          <w:szCs w:val="22"/>
        </w:rPr>
      </w:pPr>
    </w:p>
    <w:p w14:paraId="312579BF" w14:textId="77777777" w:rsidR="00E71229" w:rsidRDefault="0035041B">
      <w:pPr>
        <w:widowControl w:val="0"/>
        <w:rPr>
          <w:szCs w:val="22"/>
        </w:rPr>
      </w:pPr>
      <w:r>
        <w:rPr>
          <w:szCs w:val="22"/>
        </w:rPr>
        <w:t>Generelt sett forventes sikkerhetsprofilen hos barn å være den samme som hos voksne.</w:t>
      </w:r>
    </w:p>
    <w:p w14:paraId="312579C0" w14:textId="77777777" w:rsidR="00E71229" w:rsidRDefault="00E71229">
      <w:pPr>
        <w:widowControl w:val="0"/>
        <w:rPr>
          <w:szCs w:val="22"/>
        </w:rPr>
      </w:pPr>
    </w:p>
    <w:p w14:paraId="312579C1" w14:textId="77777777" w:rsidR="00E71229" w:rsidRDefault="0035041B">
      <w:pPr>
        <w:widowControl w:val="0"/>
        <w:rPr>
          <w:szCs w:val="22"/>
        </w:rPr>
      </w:pPr>
      <w:r>
        <w:rPr>
          <w:szCs w:val="22"/>
        </w:rPr>
        <w:t>Totalt 26 % av pediatriske pasienter behandlet med dabigatraneteksilat for VTE og for forebyggelse av residiverende VTE opplevde bivirkninger.</w:t>
      </w:r>
    </w:p>
    <w:p w14:paraId="312579C2" w14:textId="77777777" w:rsidR="00E71229" w:rsidRDefault="00E71229">
      <w:pPr>
        <w:widowControl w:val="0"/>
        <w:rPr>
          <w:szCs w:val="22"/>
        </w:rPr>
      </w:pPr>
    </w:p>
    <w:p w14:paraId="312579C3" w14:textId="77777777" w:rsidR="00E71229" w:rsidRDefault="0035041B">
      <w:pPr>
        <w:keepNext/>
        <w:widowControl w:val="0"/>
        <w:rPr>
          <w:i/>
          <w:iCs/>
          <w:szCs w:val="22"/>
          <w:u w:val="single"/>
        </w:rPr>
      </w:pPr>
      <w:r>
        <w:rPr>
          <w:i/>
          <w:szCs w:val="22"/>
          <w:u w:val="single"/>
        </w:rPr>
        <w:t>Bivirkningstabell</w:t>
      </w:r>
    </w:p>
    <w:p w14:paraId="312579C4" w14:textId="77777777" w:rsidR="00E71229" w:rsidRDefault="00E71229">
      <w:pPr>
        <w:keepNext/>
        <w:widowControl w:val="0"/>
        <w:rPr>
          <w:szCs w:val="22"/>
          <w:lang w:eastAsia="de-DE"/>
        </w:rPr>
      </w:pPr>
    </w:p>
    <w:p w14:paraId="312579C5" w14:textId="77777777" w:rsidR="00E71229" w:rsidRDefault="0035041B">
      <w:pPr>
        <w:widowControl w:val="0"/>
        <w:autoSpaceDE w:val="0"/>
        <w:autoSpaceDN w:val="0"/>
        <w:adjustRightInd w:val="0"/>
        <w:rPr>
          <w:szCs w:val="22"/>
        </w:rPr>
      </w:pPr>
      <w:r>
        <w:rPr>
          <w:szCs w:val="22"/>
        </w:rPr>
        <w:t>Tabell 12 viser bivirkningene identifisert fra studiene på behandling av VTE og forebyggelse av residiverende VTE hos pediatriske pasienter. De er klassifisert etter organklassesystem og frekvens i henhold til følgende konvensjon: svært vanlige (</w:t>
      </w:r>
      <w:r>
        <w:t>≥</w:t>
      </w:r>
      <w:r>
        <w:rPr>
          <w:szCs w:val="22"/>
        </w:rPr>
        <w:t> 1/10), vanlige (</w:t>
      </w:r>
      <w:r>
        <w:t>≥</w:t>
      </w:r>
      <w:r>
        <w:rPr>
          <w:szCs w:val="22"/>
        </w:rPr>
        <w:t> 1/100 til &lt; 1/10), mindre vanlige (</w:t>
      </w:r>
      <w:r>
        <w:t>≥</w:t>
      </w:r>
      <w:r>
        <w:rPr>
          <w:szCs w:val="22"/>
        </w:rPr>
        <w:t> 1/1 000 til &lt; 1/100), sjeldne (</w:t>
      </w:r>
      <w:r>
        <w:t>≥</w:t>
      </w:r>
      <w:r>
        <w:rPr>
          <w:szCs w:val="22"/>
        </w:rPr>
        <w:t> 1/10 000 til &lt; 1/1 000), svært sjeldne (&lt; 1/10 000), ikke kjent (kan ikke anslås utifra tilgjengelige data).</w:t>
      </w:r>
    </w:p>
    <w:p w14:paraId="312579C6" w14:textId="77777777" w:rsidR="00E71229" w:rsidRDefault="00E71229">
      <w:pPr>
        <w:widowControl w:val="0"/>
        <w:jc w:val="both"/>
        <w:rPr>
          <w:noProof/>
          <w:szCs w:val="22"/>
        </w:rPr>
      </w:pPr>
    </w:p>
    <w:p w14:paraId="312579C7" w14:textId="77777777" w:rsidR="00E71229" w:rsidRDefault="0035041B">
      <w:pPr>
        <w:keepNext/>
        <w:widowControl w:val="0"/>
        <w:ind w:left="1134" w:hanging="1134"/>
        <w:rPr>
          <w:b/>
          <w:bCs/>
          <w:szCs w:val="22"/>
        </w:rPr>
      </w:pPr>
      <w:r>
        <w:rPr>
          <w:b/>
          <w:szCs w:val="22"/>
        </w:rPr>
        <w:t>Tabell 12:</w:t>
      </w:r>
      <w:r>
        <w:rPr>
          <w:b/>
          <w:szCs w:val="22"/>
        </w:rPr>
        <w:tab/>
        <w:t>Bivirkninger</w:t>
      </w:r>
    </w:p>
    <w:p w14:paraId="312579C8" w14:textId="77777777" w:rsidR="00E71229" w:rsidRDefault="00E71229">
      <w:pPr>
        <w:keepNext/>
        <w:widowControl w:val="0"/>
        <w:jc w:val="both"/>
        <w:rPr>
          <w:noProof/>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7"/>
        <w:gridCol w:w="4113"/>
      </w:tblGrid>
      <w:tr w:rsidR="00E71229" w14:paraId="312579CB" w14:textId="77777777">
        <w:trPr>
          <w:jc w:val="center"/>
        </w:trPr>
        <w:tc>
          <w:tcPr>
            <w:tcW w:w="2730" w:type="pct"/>
          </w:tcPr>
          <w:p w14:paraId="312579C9" w14:textId="77777777" w:rsidR="00E71229" w:rsidRDefault="00E71229">
            <w:pPr>
              <w:keepNext/>
              <w:widowControl w:val="0"/>
              <w:autoSpaceDE w:val="0"/>
              <w:autoSpaceDN w:val="0"/>
              <w:ind w:right="57"/>
              <w:rPr>
                <w:szCs w:val="22"/>
                <w:lang w:eastAsia="de-DE"/>
              </w:rPr>
            </w:pPr>
          </w:p>
        </w:tc>
        <w:tc>
          <w:tcPr>
            <w:tcW w:w="2270" w:type="pct"/>
          </w:tcPr>
          <w:p w14:paraId="312579CA" w14:textId="77777777" w:rsidR="00E71229" w:rsidRDefault="0035041B">
            <w:pPr>
              <w:keepNext/>
              <w:widowControl w:val="0"/>
              <w:autoSpaceDE w:val="0"/>
              <w:autoSpaceDN w:val="0"/>
              <w:ind w:right="57"/>
              <w:jc w:val="center"/>
              <w:rPr>
                <w:bCs/>
                <w:iCs/>
                <w:szCs w:val="22"/>
              </w:rPr>
            </w:pPr>
            <w:r>
              <w:rPr>
                <w:szCs w:val="22"/>
              </w:rPr>
              <w:t>Frekvens</w:t>
            </w:r>
          </w:p>
        </w:tc>
      </w:tr>
      <w:tr w:rsidR="00E71229" w14:paraId="312579CE" w14:textId="77777777">
        <w:trPr>
          <w:jc w:val="center"/>
        </w:trPr>
        <w:tc>
          <w:tcPr>
            <w:tcW w:w="2730" w:type="pct"/>
          </w:tcPr>
          <w:p w14:paraId="312579CC" w14:textId="77777777" w:rsidR="00E71229" w:rsidRDefault="0035041B">
            <w:pPr>
              <w:keepNext/>
              <w:widowControl w:val="0"/>
              <w:autoSpaceDE w:val="0"/>
              <w:autoSpaceDN w:val="0"/>
              <w:ind w:right="57"/>
              <w:rPr>
                <w:szCs w:val="22"/>
              </w:rPr>
            </w:pPr>
            <w:r>
              <w:rPr>
                <w:szCs w:val="22"/>
              </w:rPr>
              <w:t>Organklassesystem/foretrukket betegnelse</w:t>
            </w:r>
          </w:p>
        </w:tc>
        <w:tc>
          <w:tcPr>
            <w:tcW w:w="2270" w:type="pct"/>
          </w:tcPr>
          <w:p w14:paraId="312579CD" w14:textId="77777777" w:rsidR="00E71229" w:rsidRDefault="0035041B">
            <w:pPr>
              <w:keepNext/>
              <w:widowControl w:val="0"/>
              <w:autoSpaceDE w:val="0"/>
              <w:autoSpaceDN w:val="0"/>
              <w:ind w:right="57"/>
              <w:jc w:val="center"/>
              <w:rPr>
                <w:bCs/>
                <w:iCs/>
                <w:szCs w:val="22"/>
              </w:rPr>
            </w:pPr>
            <w:r>
              <w:rPr>
                <w:szCs w:val="22"/>
              </w:rPr>
              <w:t>behandling av VTE og forebyggelse av residiverende VTE hos pediatriske pasienter</w:t>
            </w:r>
          </w:p>
        </w:tc>
      </w:tr>
      <w:tr w:rsidR="00E71229" w14:paraId="312579D0" w14:textId="77777777">
        <w:trPr>
          <w:jc w:val="center"/>
        </w:trPr>
        <w:tc>
          <w:tcPr>
            <w:tcW w:w="5000" w:type="pct"/>
            <w:gridSpan w:val="2"/>
          </w:tcPr>
          <w:p w14:paraId="312579CF" w14:textId="77777777" w:rsidR="00E71229" w:rsidRDefault="0035041B">
            <w:pPr>
              <w:widowControl w:val="0"/>
              <w:rPr>
                <w:szCs w:val="22"/>
              </w:rPr>
            </w:pPr>
            <w:r>
              <w:rPr>
                <w:szCs w:val="22"/>
              </w:rPr>
              <w:t>Sykdommer i blod og lymfatiske organer</w:t>
            </w:r>
          </w:p>
        </w:tc>
      </w:tr>
      <w:tr w:rsidR="00E71229" w14:paraId="312579D3" w14:textId="77777777">
        <w:trPr>
          <w:jc w:val="center"/>
        </w:trPr>
        <w:tc>
          <w:tcPr>
            <w:tcW w:w="2730" w:type="pct"/>
          </w:tcPr>
          <w:p w14:paraId="312579D1" w14:textId="77777777" w:rsidR="00E71229" w:rsidRDefault="0035041B">
            <w:pPr>
              <w:widowControl w:val="0"/>
              <w:autoSpaceDE w:val="0"/>
              <w:autoSpaceDN w:val="0"/>
              <w:ind w:left="180" w:right="57"/>
              <w:rPr>
                <w:szCs w:val="22"/>
              </w:rPr>
            </w:pPr>
            <w:r>
              <w:rPr>
                <w:szCs w:val="22"/>
              </w:rPr>
              <w:t>Anemi</w:t>
            </w:r>
          </w:p>
        </w:tc>
        <w:tc>
          <w:tcPr>
            <w:tcW w:w="2270" w:type="pct"/>
          </w:tcPr>
          <w:p w14:paraId="312579D2" w14:textId="77777777" w:rsidR="00E71229" w:rsidRDefault="0035041B">
            <w:pPr>
              <w:widowControl w:val="0"/>
              <w:autoSpaceDE w:val="0"/>
              <w:autoSpaceDN w:val="0"/>
              <w:ind w:left="57" w:right="57"/>
              <w:jc w:val="center"/>
              <w:rPr>
                <w:szCs w:val="22"/>
              </w:rPr>
            </w:pPr>
            <w:r>
              <w:rPr>
                <w:szCs w:val="22"/>
              </w:rPr>
              <w:t>Vanlige</w:t>
            </w:r>
          </w:p>
        </w:tc>
      </w:tr>
      <w:tr w:rsidR="00E71229" w14:paraId="312579D6" w14:textId="77777777">
        <w:trPr>
          <w:jc w:val="center"/>
        </w:trPr>
        <w:tc>
          <w:tcPr>
            <w:tcW w:w="2730" w:type="pct"/>
          </w:tcPr>
          <w:p w14:paraId="312579D4" w14:textId="77777777" w:rsidR="00E71229" w:rsidRDefault="0035041B">
            <w:pPr>
              <w:widowControl w:val="0"/>
              <w:autoSpaceDE w:val="0"/>
              <w:autoSpaceDN w:val="0"/>
              <w:ind w:left="180" w:right="57"/>
              <w:rPr>
                <w:szCs w:val="22"/>
              </w:rPr>
            </w:pPr>
            <w:r>
              <w:rPr>
                <w:szCs w:val="22"/>
              </w:rPr>
              <w:t>Redusert hemoglobin</w:t>
            </w:r>
          </w:p>
        </w:tc>
        <w:tc>
          <w:tcPr>
            <w:tcW w:w="2270" w:type="pct"/>
          </w:tcPr>
          <w:p w14:paraId="312579D5" w14:textId="77777777" w:rsidR="00E71229" w:rsidRDefault="0035041B">
            <w:pPr>
              <w:widowControl w:val="0"/>
              <w:autoSpaceDE w:val="0"/>
              <w:autoSpaceDN w:val="0"/>
              <w:ind w:left="57" w:right="57"/>
              <w:jc w:val="center"/>
              <w:rPr>
                <w:szCs w:val="22"/>
              </w:rPr>
            </w:pPr>
            <w:r>
              <w:rPr>
                <w:szCs w:val="22"/>
              </w:rPr>
              <w:t>Mindre vanlige</w:t>
            </w:r>
          </w:p>
        </w:tc>
      </w:tr>
      <w:tr w:rsidR="00E71229" w14:paraId="312579D9" w14:textId="77777777">
        <w:trPr>
          <w:jc w:val="center"/>
        </w:trPr>
        <w:tc>
          <w:tcPr>
            <w:tcW w:w="2730" w:type="pct"/>
          </w:tcPr>
          <w:p w14:paraId="312579D7" w14:textId="77777777" w:rsidR="00E71229" w:rsidRDefault="0035041B">
            <w:pPr>
              <w:widowControl w:val="0"/>
              <w:autoSpaceDE w:val="0"/>
              <w:autoSpaceDN w:val="0"/>
              <w:ind w:left="180" w:right="57"/>
              <w:rPr>
                <w:szCs w:val="22"/>
              </w:rPr>
            </w:pPr>
            <w:r>
              <w:rPr>
                <w:szCs w:val="22"/>
              </w:rPr>
              <w:t>Trombocytopeni</w:t>
            </w:r>
          </w:p>
        </w:tc>
        <w:tc>
          <w:tcPr>
            <w:tcW w:w="2270" w:type="pct"/>
          </w:tcPr>
          <w:p w14:paraId="312579D8" w14:textId="77777777" w:rsidR="00E71229" w:rsidRDefault="0035041B">
            <w:pPr>
              <w:widowControl w:val="0"/>
              <w:autoSpaceDE w:val="0"/>
              <w:autoSpaceDN w:val="0"/>
              <w:ind w:left="57" w:right="57"/>
              <w:jc w:val="center"/>
              <w:rPr>
                <w:szCs w:val="22"/>
              </w:rPr>
            </w:pPr>
            <w:r>
              <w:rPr>
                <w:szCs w:val="22"/>
              </w:rPr>
              <w:t>Vanlige</w:t>
            </w:r>
          </w:p>
        </w:tc>
      </w:tr>
      <w:tr w:rsidR="00E71229" w14:paraId="312579DC" w14:textId="77777777">
        <w:trPr>
          <w:jc w:val="center"/>
        </w:trPr>
        <w:tc>
          <w:tcPr>
            <w:tcW w:w="2730" w:type="pct"/>
          </w:tcPr>
          <w:p w14:paraId="312579DA" w14:textId="77777777" w:rsidR="00E71229" w:rsidRDefault="0035041B">
            <w:pPr>
              <w:widowControl w:val="0"/>
              <w:autoSpaceDE w:val="0"/>
              <w:autoSpaceDN w:val="0"/>
              <w:ind w:left="180" w:right="57"/>
              <w:rPr>
                <w:szCs w:val="22"/>
              </w:rPr>
            </w:pPr>
            <w:r>
              <w:rPr>
                <w:szCs w:val="22"/>
              </w:rPr>
              <w:t>Redusert hematokrit</w:t>
            </w:r>
          </w:p>
        </w:tc>
        <w:tc>
          <w:tcPr>
            <w:tcW w:w="2270" w:type="pct"/>
          </w:tcPr>
          <w:p w14:paraId="312579DB" w14:textId="77777777" w:rsidR="00E71229" w:rsidRDefault="0035041B">
            <w:pPr>
              <w:widowControl w:val="0"/>
              <w:autoSpaceDE w:val="0"/>
              <w:autoSpaceDN w:val="0"/>
              <w:ind w:left="57" w:right="57"/>
              <w:jc w:val="center"/>
              <w:rPr>
                <w:szCs w:val="22"/>
              </w:rPr>
            </w:pPr>
            <w:r>
              <w:rPr>
                <w:szCs w:val="22"/>
              </w:rPr>
              <w:t>Mindre vanlige</w:t>
            </w:r>
          </w:p>
        </w:tc>
      </w:tr>
      <w:tr w:rsidR="00E71229" w14:paraId="312579DF" w14:textId="77777777">
        <w:trPr>
          <w:jc w:val="center"/>
        </w:trPr>
        <w:tc>
          <w:tcPr>
            <w:tcW w:w="2730" w:type="pct"/>
          </w:tcPr>
          <w:p w14:paraId="312579DD" w14:textId="77777777" w:rsidR="00E71229" w:rsidRDefault="0035041B">
            <w:pPr>
              <w:widowControl w:val="0"/>
              <w:autoSpaceDE w:val="0"/>
              <w:autoSpaceDN w:val="0"/>
              <w:ind w:left="180" w:right="57"/>
              <w:rPr>
                <w:szCs w:val="22"/>
              </w:rPr>
            </w:pPr>
            <w:r>
              <w:rPr>
                <w:szCs w:val="22"/>
              </w:rPr>
              <w:t>Nøytropeni</w:t>
            </w:r>
          </w:p>
        </w:tc>
        <w:tc>
          <w:tcPr>
            <w:tcW w:w="2270" w:type="pct"/>
          </w:tcPr>
          <w:p w14:paraId="312579DE" w14:textId="77777777" w:rsidR="00E71229" w:rsidRDefault="0035041B">
            <w:pPr>
              <w:widowControl w:val="0"/>
              <w:autoSpaceDE w:val="0"/>
              <w:autoSpaceDN w:val="0"/>
              <w:ind w:left="57" w:right="57"/>
              <w:jc w:val="center"/>
              <w:rPr>
                <w:szCs w:val="22"/>
              </w:rPr>
            </w:pPr>
            <w:r>
              <w:rPr>
                <w:szCs w:val="22"/>
              </w:rPr>
              <w:t>Mindre vanlige</w:t>
            </w:r>
          </w:p>
        </w:tc>
      </w:tr>
      <w:tr w:rsidR="00E71229" w14:paraId="312579E2" w14:textId="77777777">
        <w:trPr>
          <w:jc w:val="center"/>
        </w:trPr>
        <w:tc>
          <w:tcPr>
            <w:tcW w:w="2730" w:type="pct"/>
          </w:tcPr>
          <w:p w14:paraId="312579E0" w14:textId="77777777" w:rsidR="00E71229" w:rsidRDefault="0035041B">
            <w:pPr>
              <w:widowControl w:val="0"/>
              <w:autoSpaceDE w:val="0"/>
              <w:autoSpaceDN w:val="0"/>
              <w:ind w:left="180" w:right="57"/>
              <w:rPr>
                <w:szCs w:val="22"/>
              </w:rPr>
            </w:pPr>
            <w:r>
              <w:rPr>
                <w:szCs w:val="22"/>
              </w:rPr>
              <w:t>Agranulocytose</w:t>
            </w:r>
          </w:p>
        </w:tc>
        <w:tc>
          <w:tcPr>
            <w:tcW w:w="2270" w:type="pct"/>
          </w:tcPr>
          <w:p w14:paraId="312579E1" w14:textId="77777777" w:rsidR="00E71229" w:rsidRDefault="0035041B">
            <w:pPr>
              <w:widowControl w:val="0"/>
              <w:autoSpaceDE w:val="0"/>
              <w:autoSpaceDN w:val="0"/>
              <w:ind w:left="57" w:right="57"/>
              <w:jc w:val="center"/>
              <w:rPr>
                <w:szCs w:val="22"/>
              </w:rPr>
            </w:pPr>
            <w:r>
              <w:rPr>
                <w:szCs w:val="22"/>
              </w:rPr>
              <w:t>Ikke kjent</w:t>
            </w:r>
          </w:p>
        </w:tc>
      </w:tr>
      <w:tr w:rsidR="00E71229" w14:paraId="312579E4" w14:textId="77777777">
        <w:trPr>
          <w:jc w:val="center"/>
        </w:trPr>
        <w:tc>
          <w:tcPr>
            <w:tcW w:w="5000" w:type="pct"/>
            <w:gridSpan w:val="2"/>
          </w:tcPr>
          <w:p w14:paraId="312579E3" w14:textId="77777777" w:rsidR="00E71229" w:rsidRDefault="0035041B">
            <w:pPr>
              <w:widowControl w:val="0"/>
              <w:autoSpaceDE w:val="0"/>
              <w:autoSpaceDN w:val="0"/>
              <w:rPr>
                <w:szCs w:val="22"/>
              </w:rPr>
            </w:pPr>
            <w:r>
              <w:rPr>
                <w:szCs w:val="22"/>
              </w:rPr>
              <w:t>Forstyrrelser i immunsystemet</w:t>
            </w:r>
          </w:p>
        </w:tc>
      </w:tr>
      <w:tr w:rsidR="00E71229" w14:paraId="312579E7" w14:textId="77777777">
        <w:trPr>
          <w:jc w:val="center"/>
        </w:trPr>
        <w:tc>
          <w:tcPr>
            <w:tcW w:w="2730" w:type="pct"/>
          </w:tcPr>
          <w:p w14:paraId="312579E5" w14:textId="77777777" w:rsidR="00E71229" w:rsidRDefault="0035041B">
            <w:pPr>
              <w:widowControl w:val="0"/>
              <w:ind w:left="180" w:right="57"/>
              <w:rPr>
                <w:szCs w:val="22"/>
              </w:rPr>
            </w:pPr>
            <w:r>
              <w:rPr>
                <w:szCs w:val="22"/>
              </w:rPr>
              <w:t>Legemiddeloverfølsomhet</w:t>
            </w:r>
          </w:p>
        </w:tc>
        <w:tc>
          <w:tcPr>
            <w:tcW w:w="2270" w:type="pct"/>
          </w:tcPr>
          <w:p w14:paraId="312579E6" w14:textId="77777777" w:rsidR="00E71229" w:rsidRDefault="0035041B">
            <w:pPr>
              <w:widowControl w:val="0"/>
              <w:jc w:val="center"/>
              <w:rPr>
                <w:szCs w:val="22"/>
              </w:rPr>
            </w:pPr>
            <w:r>
              <w:rPr>
                <w:szCs w:val="22"/>
              </w:rPr>
              <w:t>Mindre vanlige</w:t>
            </w:r>
          </w:p>
        </w:tc>
      </w:tr>
      <w:tr w:rsidR="00E71229" w14:paraId="312579EA" w14:textId="77777777">
        <w:trPr>
          <w:jc w:val="center"/>
        </w:trPr>
        <w:tc>
          <w:tcPr>
            <w:tcW w:w="2730" w:type="pct"/>
          </w:tcPr>
          <w:p w14:paraId="312579E8" w14:textId="77777777" w:rsidR="00E71229" w:rsidRDefault="0035041B">
            <w:pPr>
              <w:widowControl w:val="0"/>
              <w:ind w:left="180" w:right="57"/>
              <w:rPr>
                <w:szCs w:val="22"/>
              </w:rPr>
            </w:pPr>
            <w:r>
              <w:rPr>
                <w:szCs w:val="22"/>
              </w:rPr>
              <w:t>Utslett</w:t>
            </w:r>
          </w:p>
        </w:tc>
        <w:tc>
          <w:tcPr>
            <w:tcW w:w="2270" w:type="pct"/>
          </w:tcPr>
          <w:p w14:paraId="312579E9" w14:textId="77777777" w:rsidR="00E71229" w:rsidRDefault="0035041B">
            <w:pPr>
              <w:widowControl w:val="0"/>
              <w:jc w:val="center"/>
              <w:rPr>
                <w:szCs w:val="22"/>
              </w:rPr>
            </w:pPr>
            <w:r>
              <w:rPr>
                <w:szCs w:val="22"/>
              </w:rPr>
              <w:t>Vanlige</w:t>
            </w:r>
          </w:p>
        </w:tc>
      </w:tr>
      <w:tr w:rsidR="00E71229" w14:paraId="312579ED" w14:textId="77777777">
        <w:trPr>
          <w:jc w:val="center"/>
        </w:trPr>
        <w:tc>
          <w:tcPr>
            <w:tcW w:w="2730" w:type="pct"/>
          </w:tcPr>
          <w:p w14:paraId="312579EB" w14:textId="77777777" w:rsidR="00E71229" w:rsidRDefault="0035041B">
            <w:pPr>
              <w:widowControl w:val="0"/>
              <w:ind w:left="180" w:right="57"/>
              <w:rPr>
                <w:szCs w:val="22"/>
              </w:rPr>
            </w:pPr>
            <w:r>
              <w:rPr>
                <w:szCs w:val="22"/>
              </w:rPr>
              <w:t>Pruritus</w:t>
            </w:r>
          </w:p>
        </w:tc>
        <w:tc>
          <w:tcPr>
            <w:tcW w:w="2270" w:type="pct"/>
          </w:tcPr>
          <w:p w14:paraId="312579EC" w14:textId="77777777" w:rsidR="00E71229" w:rsidRDefault="0035041B">
            <w:pPr>
              <w:widowControl w:val="0"/>
              <w:jc w:val="center"/>
              <w:rPr>
                <w:szCs w:val="22"/>
              </w:rPr>
            </w:pPr>
            <w:r>
              <w:rPr>
                <w:szCs w:val="22"/>
              </w:rPr>
              <w:t>Mindre vanlige</w:t>
            </w:r>
          </w:p>
        </w:tc>
      </w:tr>
      <w:tr w:rsidR="00E71229" w14:paraId="312579F0" w14:textId="77777777">
        <w:trPr>
          <w:jc w:val="center"/>
        </w:trPr>
        <w:tc>
          <w:tcPr>
            <w:tcW w:w="2730" w:type="pct"/>
          </w:tcPr>
          <w:p w14:paraId="312579EE" w14:textId="77777777" w:rsidR="00E71229" w:rsidRDefault="0035041B">
            <w:pPr>
              <w:widowControl w:val="0"/>
              <w:ind w:left="180" w:right="57"/>
              <w:rPr>
                <w:szCs w:val="22"/>
              </w:rPr>
            </w:pPr>
            <w:r>
              <w:rPr>
                <w:szCs w:val="22"/>
              </w:rPr>
              <w:t>Anafylaktisk reaksjon</w:t>
            </w:r>
          </w:p>
        </w:tc>
        <w:tc>
          <w:tcPr>
            <w:tcW w:w="2270" w:type="pct"/>
          </w:tcPr>
          <w:p w14:paraId="312579EF" w14:textId="77777777" w:rsidR="00E71229" w:rsidRDefault="0035041B">
            <w:pPr>
              <w:widowControl w:val="0"/>
              <w:jc w:val="center"/>
              <w:rPr>
                <w:szCs w:val="22"/>
              </w:rPr>
            </w:pPr>
            <w:r>
              <w:rPr>
                <w:szCs w:val="22"/>
              </w:rPr>
              <w:t>Ikke kjent</w:t>
            </w:r>
          </w:p>
        </w:tc>
      </w:tr>
      <w:tr w:rsidR="00E71229" w14:paraId="312579F3" w14:textId="77777777">
        <w:trPr>
          <w:jc w:val="center"/>
        </w:trPr>
        <w:tc>
          <w:tcPr>
            <w:tcW w:w="2730" w:type="pct"/>
          </w:tcPr>
          <w:p w14:paraId="312579F1" w14:textId="77777777" w:rsidR="00E71229" w:rsidRDefault="0035041B">
            <w:pPr>
              <w:widowControl w:val="0"/>
              <w:ind w:left="180" w:right="57"/>
              <w:rPr>
                <w:szCs w:val="22"/>
              </w:rPr>
            </w:pPr>
            <w:r>
              <w:rPr>
                <w:szCs w:val="22"/>
              </w:rPr>
              <w:t>Angioødem</w:t>
            </w:r>
          </w:p>
        </w:tc>
        <w:tc>
          <w:tcPr>
            <w:tcW w:w="2270" w:type="pct"/>
          </w:tcPr>
          <w:p w14:paraId="312579F2" w14:textId="77777777" w:rsidR="00E71229" w:rsidRDefault="0035041B">
            <w:pPr>
              <w:widowControl w:val="0"/>
              <w:jc w:val="center"/>
              <w:rPr>
                <w:szCs w:val="22"/>
              </w:rPr>
            </w:pPr>
            <w:r>
              <w:rPr>
                <w:szCs w:val="22"/>
              </w:rPr>
              <w:t>Ikke kjent</w:t>
            </w:r>
          </w:p>
        </w:tc>
      </w:tr>
      <w:tr w:rsidR="00E71229" w14:paraId="312579F6" w14:textId="77777777">
        <w:trPr>
          <w:jc w:val="center"/>
        </w:trPr>
        <w:tc>
          <w:tcPr>
            <w:tcW w:w="2730" w:type="pct"/>
          </w:tcPr>
          <w:p w14:paraId="312579F4" w14:textId="77777777" w:rsidR="00E71229" w:rsidRDefault="0035041B">
            <w:pPr>
              <w:widowControl w:val="0"/>
              <w:ind w:left="180" w:right="57"/>
              <w:rPr>
                <w:szCs w:val="22"/>
              </w:rPr>
            </w:pPr>
            <w:r>
              <w:rPr>
                <w:szCs w:val="22"/>
              </w:rPr>
              <w:t>Urtikaria</w:t>
            </w:r>
          </w:p>
        </w:tc>
        <w:tc>
          <w:tcPr>
            <w:tcW w:w="2270" w:type="pct"/>
          </w:tcPr>
          <w:p w14:paraId="312579F5" w14:textId="77777777" w:rsidR="00E71229" w:rsidRDefault="0035041B">
            <w:pPr>
              <w:widowControl w:val="0"/>
              <w:jc w:val="center"/>
              <w:rPr>
                <w:szCs w:val="22"/>
              </w:rPr>
            </w:pPr>
            <w:r>
              <w:rPr>
                <w:szCs w:val="22"/>
              </w:rPr>
              <w:t>Vanlige</w:t>
            </w:r>
          </w:p>
        </w:tc>
      </w:tr>
      <w:tr w:rsidR="00E71229" w14:paraId="312579F9" w14:textId="77777777">
        <w:trPr>
          <w:jc w:val="center"/>
        </w:trPr>
        <w:tc>
          <w:tcPr>
            <w:tcW w:w="2730" w:type="pct"/>
          </w:tcPr>
          <w:p w14:paraId="312579F7" w14:textId="77777777" w:rsidR="00E71229" w:rsidRDefault="0035041B">
            <w:pPr>
              <w:widowControl w:val="0"/>
              <w:ind w:left="180" w:right="57"/>
              <w:rPr>
                <w:szCs w:val="22"/>
              </w:rPr>
            </w:pPr>
            <w:r>
              <w:rPr>
                <w:szCs w:val="22"/>
              </w:rPr>
              <w:t>Bronkospasme</w:t>
            </w:r>
          </w:p>
        </w:tc>
        <w:tc>
          <w:tcPr>
            <w:tcW w:w="2270" w:type="pct"/>
          </w:tcPr>
          <w:p w14:paraId="312579F8" w14:textId="77777777" w:rsidR="00E71229" w:rsidRDefault="0035041B">
            <w:pPr>
              <w:widowControl w:val="0"/>
              <w:jc w:val="center"/>
              <w:rPr>
                <w:szCs w:val="22"/>
              </w:rPr>
            </w:pPr>
            <w:r>
              <w:rPr>
                <w:szCs w:val="22"/>
              </w:rPr>
              <w:t>Ikke kjent</w:t>
            </w:r>
          </w:p>
        </w:tc>
      </w:tr>
      <w:tr w:rsidR="00E71229" w14:paraId="312579FB" w14:textId="77777777">
        <w:trPr>
          <w:jc w:val="center"/>
        </w:trPr>
        <w:tc>
          <w:tcPr>
            <w:tcW w:w="5000" w:type="pct"/>
            <w:gridSpan w:val="2"/>
          </w:tcPr>
          <w:p w14:paraId="312579FA" w14:textId="77777777" w:rsidR="00E71229" w:rsidRDefault="0035041B">
            <w:pPr>
              <w:widowControl w:val="0"/>
              <w:rPr>
                <w:szCs w:val="22"/>
              </w:rPr>
            </w:pPr>
            <w:r>
              <w:rPr>
                <w:szCs w:val="22"/>
              </w:rPr>
              <w:t>Nevrologiske sykdommer</w:t>
            </w:r>
          </w:p>
        </w:tc>
      </w:tr>
      <w:tr w:rsidR="00E71229" w14:paraId="312579FE" w14:textId="77777777">
        <w:trPr>
          <w:jc w:val="center"/>
        </w:trPr>
        <w:tc>
          <w:tcPr>
            <w:tcW w:w="2730" w:type="pct"/>
          </w:tcPr>
          <w:p w14:paraId="312579FC" w14:textId="77777777" w:rsidR="00E71229" w:rsidRDefault="0035041B">
            <w:pPr>
              <w:widowControl w:val="0"/>
              <w:ind w:left="180" w:right="57"/>
              <w:rPr>
                <w:szCs w:val="22"/>
              </w:rPr>
            </w:pPr>
            <w:r>
              <w:rPr>
                <w:szCs w:val="22"/>
              </w:rPr>
              <w:t>Intrakraniell blødning</w:t>
            </w:r>
          </w:p>
        </w:tc>
        <w:tc>
          <w:tcPr>
            <w:tcW w:w="2270" w:type="pct"/>
          </w:tcPr>
          <w:p w14:paraId="312579FD" w14:textId="77777777" w:rsidR="00E71229" w:rsidRDefault="0035041B">
            <w:pPr>
              <w:widowControl w:val="0"/>
              <w:jc w:val="center"/>
              <w:rPr>
                <w:szCs w:val="22"/>
              </w:rPr>
            </w:pPr>
            <w:r>
              <w:rPr>
                <w:szCs w:val="22"/>
              </w:rPr>
              <w:t>Mindre vanlige</w:t>
            </w:r>
          </w:p>
        </w:tc>
      </w:tr>
      <w:tr w:rsidR="00E71229" w14:paraId="31257A00" w14:textId="77777777">
        <w:trPr>
          <w:jc w:val="center"/>
        </w:trPr>
        <w:tc>
          <w:tcPr>
            <w:tcW w:w="5000" w:type="pct"/>
            <w:gridSpan w:val="2"/>
          </w:tcPr>
          <w:p w14:paraId="312579FF" w14:textId="77777777" w:rsidR="00E71229" w:rsidRDefault="0035041B">
            <w:pPr>
              <w:widowControl w:val="0"/>
              <w:autoSpaceDE w:val="0"/>
              <w:autoSpaceDN w:val="0"/>
              <w:rPr>
                <w:szCs w:val="22"/>
              </w:rPr>
            </w:pPr>
            <w:r>
              <w:rPr>
                <w:szCs w:val="22"/>
              </w:rPr>
              <w:t>Karsykdommer</w:t>
            </w:r>
          </w:p>
        </w:tc>
      </w:tr>
      <w:tr w:rsidR="00E71229" w14:paraId="31257A03" w14:textId="77777777">
        <w:trPr>
          <w:jc w:val="center"/>
        </w:trPr>
        <w:tc>
          <w:tcPr>
            <w:tcW w:w="2730" w:type="pct"/>
          </w:tcPr>
          <w:p w14:paraId="31257A01" w14:textId="77777777" w:rsidR="00E71229" w:rsidRDefault="0035041B">
            <w:pPr>
              <w:widowControl w:val="0"/>
              <w:ind w:left="180" w:right="57"/>
              <w:rPr>
                <w:szCs w:val="22"/>
              </w:rPr>
            </w:pPr>
            <w:r>
              <w:rPr>
                <w:szCs w:val="22"/>
              </w:rPr>
              <w:t>Hematom</w:t>
            </w:r>
          </w:p>
        </w:tc>
        <w:tc>
          <w:tcPr>
            <w:tcW w:w="2270" w:type="pct"/>
          </w:tcPr>
          <w:p w14:paraId="31257A02" w14:textId="77777777" w:rsidR="00E71229" w:rsidRDefault="0035041B">
            <w:pPr>
              <w:widowControl w:val="0"/>
              <w:jc w:val="center"/>
              <w:rPr>
                <w:szCs w:val="22"/>
              </w:rPr>
            </w:pPr>
            <w:r>
              <w:rPr>
                <w:szCs w:val="22"/>
              </w:rPr>
              <w:t>Vanlige</w:t>
            </w:r>
          </w:p>
        </w:tc>
      </w:tr>
      <w:tr w:rsidR="00E71229" w14:paraId="31257A06" w14:textId="77777777">
        <w:trPr>
          <w:jc w:val="center"/>
        </w:trPr>
        <w:tc>
          <w:tcPr>
            <w:tcW w:w="2730" w:type="pct"/>
          </w:tcPr>
          <w:p w14:paraId="31257A04" w14:textId="77777777" w:rsidR="00E71229" w:rsidRDefault="0035041B">
            <w:pPr>
              <w:widowControl w:val="0"/>
              <w:ind w:left="180" w:right="57"/>
              <w:rPr>
                <w:szCs w:val="22"/>
              </w:rPr>
            </w:pPr>
            <w:r>
              <w:rPr>
                <w:szCs w:val="22"/>
              </w:rPr>
              <w:t>Blødning</w:t>
            </w:r>
          </w:p>
        </w:tc>
        <w:tc>
          <w:tcPr>
            <w:tcW w:w="2270" w:type="pct"/>
          </w:tcPr>
          <w:p w14:paraId="31257A05" w14:textId="77777777" w:rsidR="00E71229" w:rsidRDefault="0035041B">
            <w:pPr>
              <w:widowControl w:val="0"/>
              <w:ind w:left="57" w:right="57"/>
              <w:jc w:val="center"/>
              <w:rPr>
                <w:szCs w:val="22"/>
              </w:rPr>
            </w:pPr>
            <w:r>
              <w:rPr>
                <w:szCs w:val="22"/>
              </w:rPr>
              <w:t>Ikke kjent</w:t>
            </w:r>
          </w:p>
        </w:tc>
      </w:tr>
      <w:tr w:rsidR="00E71229" w14:paraId="31257A08" w14:textId="77777777">
        <w:trPr>
          <w:jc w:val="center"/>
        </w:trPr>
        <w:tc>
          <w:tcPr>
            <w:tcW w:w="5000" w:type="pct"/>
            <w:gridSpan w:val="2"/>
          </w:tcPr>
          <w:p w14:paraId="31257A07" w14:textId="77777777" w:rsidR="00E71229" w:rsidRDefault="0035041B">
            <w:pPr>
              <w:widowControl w:val="0"/>
              <w:rPr>
                <w:szCs w:val="22"/>
              </w:rPr>
            </w:pPr>
            <w:r>
              <w:rPr>
                <w:szCs w:val="22"/>
              </w:rPr>
              <w:t>Sykdommer i respirasjonsorganer, thorax og mediastinum</w:t>
            </w:r>
          </w:p>
        </w:tc>
      </w:tr>
      <w:tr w:rsidR="00E71229" w14:paraId="31257A0B" w14:textId="77777777">
        <w:trPr>
          <w:jc w:val="center"/>
        </w:trPr>
        <w:tc>
          <w:tcPr>
            <w:tcW w:w="2730" w:type="pct"/>
          </w:tcPr>
          <w:p w14:paraId="31257A09" w14:textId="77777777" w:rsidR="00E71229" w:rsidRDefault="0035041B">
            <w:pPr>
              <w:widowControl w:val="0"/>
              <w:ind w:left="180" w:right="57"/>
              <w:rPr>
                <w:szCs w:val="22"/>
              </w:rPr>
            </w:pPr>
            <w:r>
              <w:rPr>
                <w:szCs w:val="22"/>
              </w:rPr>
              <w:t>Epistakse</w:t>
            </w:r>
          </w:p>
        </w:tc>
        <w:tc>
          <w:tcPr>
            <w:tcW w:w="2270" w:type="pct"/>
          </w:tcPr>
          <w:p w14:paraId="31257A0A" w14:textId="77777777" w:rsidR="00E71229" w:rsidRDefault="0035041B">
            <w:pPr>
              <w:widowControl w:val="0"/>
              <w:ind w:left="57" w:right="57"/>
              <w:jc w:val="center"/>
              <w:rPr>
                <w:szCs w:val="22"/>
              </w:rPr>
            </w:pPr>
            <w:r>
              <w:rPr>
                <w:szCs w:val="22"/>
              </w:rPr>
              <w:t>Vanlige</w:t>
            </w:r>
          </w:p>
        </w:tc>
      </w:tr>
      <w:tr w:rsidR="00E71229" w14:paraId="31257A0E" w14:textId="77777777">
        <w:trPr>
          <w:jc w:val="center"/>
        </w:trPr>
        <w:tc>
          <w:tcPr>
            <w:tcW w:w="2730" w:type="pct"/>
          </w:tcPr>
          <w:p w14:paraId="31257A0C" w14:textId="77777777" w:rsidR="00E71229" w:rsidRDefault="0035041B">
            <w:pPr>
              <w:widowControl w:val="0"/>
              <w:ind w:left="180" w:right="57"/>
              <w:rPr>
                <w:szCs w:val="22"/>
              </w:rPr>
            </w:pPr>
            <w:r>
              <w:rPr>
                <w:szCs w:val="22"/>
              </w:rPr>
              <w:lastRenderedPageBreak/>
              <w:t>Hemoptyse</w:t>
            </w:r>
          </w:p>
        </w:tc>
        <w:tc>
          <w:tcPr>
            <w:tcW w:w="2270" w:type="pct"/>
          </w:tcPr>
          <w:p w14:paraId="31257A0D" w14:textId="77777777" w:rsidR="00E71229" w:rsidRDefault="0035041B">
            <w:pPr>
              <w:widowControl w:val="0"/>
              <w:ind w:left="57" w:right="57"/>
              <w:jc w:val="center"/>
              <w:rPr>
                <w:szCs w:val="22"/>
              </w:rPr>
            </w:pPr>
            <w:r>
              <w:rPr>
                <w:szCs w:val="22"/>
              </w:rPr>
              <w:t>Mindre vanlige</w:t>
            </w:r>
          </w:p>
        </w:tc>
      </w:tr>
      <w:tr w:rsidR="00E71229" w14:paraId="31257A10" w14:textId="77777777">
        <w:trPr>
          <w:jc w:val="center"/>
        </w:trPr>
        <w:tc>
          <w:tcPr>
            <w:tcW w:w="5000" w:type="pct"/>
            <w:gridSpan w:val="2"/>
          </w:tcPr>
          <w:p w14:paraId="31257A0F" w14:textId="77777777" w:rsidR="00E71229" w:rsidRDefault="0035041B">
            <w:pPr>
              <w:widowControl w:val="0"/>
              <w:autoSpaceDE w:val="0"/>
              <w:autoSpaceDN w:val="0"/>
              <w:rPr>
                <w:szCs w:val="22"/>
              </w:rPr>
            </w:pPr>
            <w:r>
              <w:rPr>
                <w:szCs w:val="22"/>
              </w:rPr>
              <w:t>Gastrointestinale sykdommer</w:t>
            </w:r>
          </w:p>
        </w:tc>
      </w:tr>
      <w:tr w:rsidR="00E71229" w14:paraId="31257A13" w14:textId="77777777">
        <w:trPr>
          <w:jc w:val="center"/>
        </w:trPr>
        <w:tc>
          <w:tcPr>
            <w:tcW w:w="2730" w:type="pct"/>
          </w:tcPr>
          <w:p w14:paraId="31257A11" w14:textId="77777777" w:rsidR="00E71229" w:rsidRDefault="0035041B">
            <w:pPr>
              <w:widowControl w:val="0"/>
              <w:ind w:left="180" w:right="57"/>
              <w:rPr>
                <w:szCs w:val="22"/>
              </w:rPr>
            </w:pPr>
            <w:r>
              <w:rPr>
                <w:szCs w:val="22"/>
              </w:rPr>
              <w:t>Gastrointestinal blødning</w:t>
            </w:r>
          </w:p>
        </w:tc>
        <w:tc>
          <w:tcPr>
            <w:tcW w:w="2270" w:type="pct"/>
          </w:tcPr>
          <w:p w14:paraId="31257A12" w14:textId="77777777" w:rsidR="00E71229" w:rsidRDefault="0035041B">
            <w:pPr>
              <w:widowControl w:val="0"/>
              <w:ind w:left="57" w:right="57"/>
              <w:jc w:val="center"/>
              <w:rPr>
                <w:szCs w:val="22"/>
              </w:rPr>
            </w:pPr>
            <w:r>
              <w:rPr>
                <w:szCs w:val="22"/>
              </w:rPr>
              <w:t>Mindre vanlige</w:t>
            </w:r>
          </w:p>
        </w:tc>
      </w:tr>
      <w:tr w:rsidR="00E71229" w14:paraId="31257A16" w14:textId="77777777">
        <w:trPr>
          <w:jc w:val="center"/>
        </w:trPr>
        <w:tc>
          <w:tcPr>
            <w:tcW w:w="2730" w:type="pct"/>
          </w:tcPr>
          <w:p w14:paraId="31257A14" w14:textId="77777777" w:rsidR="00E71229" w:rsidRDefault="0035041B">
            <w:pPr>
              <w:widowControl w:val="0"/>
              <w:ind w:left="180" w:right="57"/>
              <w:rPr>
                <w:szCs w:val="22"/>
              </w:rPr>
            </w:pPr>
            <w:r>
              <w:rPr>
                <w:szCs w:val="22"/>
              </w:rPr>
              <w:t>Abdominal smerte</w:t>
            </w:r>
          </w:p>
        </w:tc>
        <w:tc>
          <w:tcPr>
            <w:tcW w:w="2270" w:type="pct"/>
          </w:tcPr>
          <w:p w14:paraId="31257A15" w14:textId="77777777" w:rsidR="00E71229" w:rsidRDefault="0035041B">
            <w:pPr>
              <w:widowControl w:val="0"/>
              <w:jc w:val="center"/>
              <w:rPr>
                <w:szCs w:val="22"/>
              </w:rPr>
            </w:pPr>
            <w:r>
              <w:rPr>
                <w:szCs w:val="22"/>
              </w:rPr>
              <w:t>Mindre vanlige</w:t>
            </w:r>
          </w:p>
        </w:tc>
      </w:tr>
      <w:tr w:rsidR="00E71229" w14:paraId="31257A19" w14:textId="77777777">
        <w:trPr>
          <w:jc w:val="center"/>
        </w:trPr>
        <w:tc>
          <w:tcPr>
            <w:tcW w:w="2730" w:type="pct"/>
          </w:tcPr>
          <w:p w14:paraId="31257A17" w14:textId="77777777" w:rsidR="00E71229" w:rsidRDefault="0035041B">
            <w:pPr>
              <w:widowControl w:val="0"/>
              <w:ind w:left="180" w:right="57"/>
              <w:rPr>
                <w:szCs w:val="22"/>
              </w:rPr>
            </w:pPr>
            <w:r>
              <w:rPr>
                <w:szCs w:val="22"/>
              </w:rPr>
              <w:t>Diaré</w:t>
            </w:r>
          </w:p>
        </w:tc>
        <w:tc>
          <w:tcPr>
            <w:tcW w:w="2270" w:type="pct"/>
          </w:tcPr>
          <w:p w14:paraId="31257A18" w14:textId="77777777" w:rsidR="00E71229" w:rsidRDefault="0035041B">
            <w:pPr>
              <w:widowControl w:val="0"/>
              <w:jc w:val="center"/>
              <w:rPr>
                <w:szCs w:val="22"/>
              </w:rPr>
            </w:pPr>
            <w:r>
              <w:rPr>
                <w:szCs w:val="22"/>
              </w:rPr>
              <w:t>Vanlige</w:t>
            </w:r>
          </w:p>
        </w:tc>
      </w:tr>
      <w:tr w:rsidR="00E71229" w14:paraId="31257A1C" w14:textId="77777777">
        <w:trPr>
          <w:jc w:val="center"/>
        </w:trPr>
        <w:tc>
          <w:tcPr>
            <w:tcW w:w="2730" w:type="pct"/>
          </w:tcPr>
          <w:p w14:paraId="31257A1A" w14:textId="77777777" w:rsidR="00E71229" w:rsidRDefault="0035041B">
            <w:pPr>
              <w:widowControl w:val="0"/>
              <w:ind w:left="180" w:right="57"/>
              <w:rPr>
                <w:szCs w:val="22"/>
              </w:rPr>
            </w:pPr>
            <w:r>
              <w:rPr>
                <w:szCs w:val="22"/>
              </w:rPr>
              <w:t>Dyspepsi</w:t>
            </w:r>
          </w:p>
        </w:tc>
        <w:tc>
          <w:tcPr>
            <w:tcW w:w="2270" w:type="pct"/>
          </w:tcPr>
          <w:p w14:paraId="31257A1B" w14:textId="77777777" w:rsidR="00E71229" w:rsidRDefault="0035041B">
            <w:pPr>
              <w:widowControl w:val="0"/>
              <w:jc w:val="center"/>
              <w:rPr>
                <w:szCs w:val="22"/>
              </w:rPr>
            </w:pPr>
            <w:r>
              <w:rPr>
                <w:szCs w:val="22"/>
              </w:rPr>
              <w:t>Vanlige</w:t>
            </w:r>
          </w:p>
        </w:tc>
      </w:tr>
      <w:tr w:rsidR="00E71229" w14:paraId="31257A1F" w14:textId="77777777">
        <w:trPr>
          <w:jc w:val="center"/>
        </w:trPr>
        <w:tc>
          <w:tcPr>
            <w:tcW w:w="2730" w:type="pct"/>
          </w:tcPr>
          <w:p w14:paraId="31257A1D" w14:textId="77777777" w:rsidR="00E71229" w:rsidRDefault="0035041B">
            <w:pPr>
              <w:widowControl w:val="0"/>
              <w:ind w:left="180" w:right="57"/>
              <w:rPr>
                <w:szCs w:val="22"/>
              </w:rPr>
            </w:pPr>
            <w:r>
              <w:rPr>
                <w:szCs w:val="22"/>
              </w:rPr>
              <w:t>Kvalme</w:t>
            </w:r>
          </w:p>
        </w:tc>
        <w:tc>
          <w:tcPr>
            <w:tcW w:w="2270" w:type="pct"/>
          </w:tcPr>
          <w:p w14:paraId="31257A1E" w14:textId="77777777" w:rsidR="00E71229" w:rsidRDefault="0035041B">
            <w:pPr>
              <w:widowControl w:val="0"/>
              <w:jc w:val="center"/>
              <w:rPr>
                <w:szCs w:val="22"/>
              </w:rPr>
            </w:pPr>
            <w:r>
              <w:rPr>
                <w:szCs w:val="22"/>
              </w:rPr>
              <w:t>Vanlige</w:t>
            </w:r>
          </w:p>
        </w:tc>
      </w:tr>
      <w:tr w:rsidR="00E71229" w14:paraId="31257A22" w14:textId="77777777">
        <w:trPr>
          <w:jc w:val="center"/>
        </w:trPr>
        <w:tc>
          <w:tcPr>
            <w:tcW w:w="2730" w:type="pct"/>
          </w:tcPr>
          <w:p w14:paraId="31257A20" w14:textId="77777777" w:rsidR="00E71229" w:rsidRDefault="0035041B">
            <w:pPr>
              <w:widowControl w:val="0"/>
              <w:ind w:left="180" w:right="57"/>
              <w:rPr>
                <w:szCs w:val="22"/>
              </w:rPr>
            </w:pPr>
            <w:r>
              <w:rPr>
                <w:szCs w:val="22"/>
              </w:rPr>
              <w:t>Rektal blødning</w:t>
            </w:r>
          </w:p>
        </w:tc>
        <w:tc>
          <w:tcPr>
            <w:tcW w:w="2270" w:type="pct"/>
          </w:tcPr>
          <w:p w14:paraId="31257A21" w14:textId="77777777" w:rsidR="00E71229" w:rsidRDefault="0035041B">
            <w:pPr>
              <w:widowControl w:val="0"/>
              <w:jc w:val="center"/>
              <w:rPr>
                <w:szCs w:val="22"/>
              </w:rPr>
            </w:pPr>
            <w:r>
              <w:rPr>
                <w:szCs w:val="22"/>
              </w:rPr>
              <w:t>Mindre vanlige</w:t>
            </w:r>
          </w:p>
        </w:tc>
      </w:tr>
      <w:tr w:rsidR="00E71229" w14:paraId="31257A25" w14:textId="77777777">
        <w:trPr>
          <w:jc w:val="center"/>
        </w:trPr>
        <w:tc>
          <w:tcPr>
            <w:tcW w:w="2730" w:type="pct"/>
          </w:tcPr>
          <w:p w14:paraId="31257A23" w14:textId="77777777" w:rsidR="00E71229" w:rsidRDefault="0035041B">
            <w:pPr>
              <w:widowControl w:val="0"/>
              <w:ind w:left="180" w:right="57"/>
              <w:rPr>
                <w:szCs w:val="22"/>
              </w:rPr>
            </w:pPr>
            <w:r>
              <w:rPr>
                <w:szCs w:val="22"/>
              </w:rPr>
              <w:t>Hemoroideblødning</w:t>
            </w:r>
          </w:p>
        </w:tc>
        <w:tc>
          <w:tcPr>
            <w:tcW w:w="2270" w:type="pct"/>
          </w:tcPr>
          <w:p w14:paraId="31257A24" w14:textId="77777777" w:rsidR="00E71229" w:rsidRDefault="0035041B">
            <w:pPr>
              <w:widowControl w:val="0"/>
              <w:jc w:val="center"/>
              <w:rPr>
                <w:szCs w:val="22"/>
              </w:rPr>
            </w:pPr>
            <w:r>
              <w:rPr>
                <w:szCs w:val="22"/>
              </w:rPr>
              <w:t>Ikke kjent</w:t>
            </w:r>
          </w:p>
        </w:tc>
      </w:tr>
      <w:tr w:rsidR="00E71229" w14:paraId="31257A28" w14:textId="77777777">
        <w:trPr>
          <w:jc w:val="center"/>
        </w:trPr>
        <w:tc>
          <w:tcPr>
            <w:tcW w:w="2730" w:type="pct"/>
          </w:tcPr>
          <w:p w14:paraId="31257A26" w14:textId="77777777" w:rsidR="00E71229" w:rsidRDefault="0035041B">
            <w:pPr>
              <w:widowControl w:val="0"/>
              <w:ind w:left="180" w:right="57"/>
              <w:rPr>
                <w:szCs w:val="22"/>
              </w:rPr>
            </w:pPr>
            <w:r>
              <w:rPr>
                <w:szCs w:val="22"/>
              </w:rPr>
              <w:t>Gastrointestinalsår, inkludert øsofagealt sår</w:t>
            </w:r>
          </w:p>
        </w:tc>
        <w:tc>
          <w:tcPr>
            <w:tcW w:w="2270" w:type="pct"/>
          </w:tcPr>
          <w:p w14:paraId="31257A27" w14:textId="77777777" w:rsidR="00E71229" w:rsidRDefault="0035041B">
            <w:pPr>
              <w:widowControl w:val="0"/>
              <w:jc w:val="center"/>
              <w:rPr>
                <w:szCs w:val="22"/>
              </w:rPr>
            </w:pPr>
            <w:r>
              <w:rPr>
                <w:szCs w:val="22"/>
              </w:rPr>
              <w:t>Ikke kjent</w:t>
            </w:r>
          </w:p>
        </w:tc>
      </w:tr>
      <w:tr w:rsidR="00E71229" w14:paraId="31257A2B" w14:textId="77777777">
        <w:trPr>
          <w:jc w:val="center"/>
        </w:trPr>
        <w:tc>
          <w:tcPr>
            <w:tcW w:w="2730" w:type="pct"/>
          </w:tcPr>
          <w:p w14:paraId="31257A29" w14:textId="77777777" w:rsidR="00E71229" w:rsidRDefault="0035041B">
            <w:pPr>
              <w:widowControl w:val="0"/>
              <w:ind w:left="180" w:right="57"/>
              <w:rPr>
                <w:szCs w:val="22"/>
              </w:rPr>
            </w:pPr>
            <w:r>
              <w:rPr>
                <w:szCs w:val="22"/>
              </w:rPr>
              <w:t>Gastroøsofagitt</w:t>
            </w:r>
          </w:p>
        </w:tc>
        <w:tc>
          <w:tcPr>
            <w:tcW w:w="2270" w:type="pct"/>
          </w:tcPr>
          <w:p w14:paraId="31257A2A" w14:textId="77777777" w:rsidR="00E71229" w:rsidRDefault="0035041B">
            <w:pPr>
              <w:widowControl w:val="0"/>
              <w:jc w:val="center"/>
              <w:rPr>
                <w:szCs w:val="22"/>
              </w:rPr>
            </w:pPr>
            <w:r>
              <w:rPr>
                <w:szCs w:val="22"/>
              </w:rPr>
              <w:t>Mindre vanlige</w:t>
            </w:r>
          </w:p>
        </w:tc>
      </w:tr>
      <w:tr w:rsidR="00E71229" w14:paraId="31257A2E" w14:textId="77777777">
        <w:trPr>
          <w:jc w:val="center"/>
        </w:trPr>
        <w:tc>
          <w:tcPr>
            <w:tcW w:w="2730" w:type="pct"/>
          </w:tcPr>
          <w:p w14:paraId="31257A2C" w14:textId="77777777" w:rsidR="00E71229" w:rsidRDefault="0035041B">
            <w:pPr>
              <w:widowControl w:val="0"/>
              <w:ind w:left="180" w:right="57"/>
              <w:rPr>
                <w:szCs w:val="22"/>
              </w:rPr>
            </w:pPr>
            <w:r>
              <w:rPr>
                <w:szCs w:val="22"/>
              </w:rPr>
              <w:t>Gastroøsofageal reflukssykdom</w:t>
            </w:r>
          </w:p>
        </w:tc>
        <w:tc>
          <w:tcPr>
            <w:tcW w:w="2270" w:type="pct"/>
          </w:tcPr>
          <w:p w14:paraId="31257A2D" w14:textId="77777777" w:rsidR="00E71229" w:rsidRDefault="0035041B">
            <w:pPr>
              <w:widowControl w:val="0"/>
              <w:jc w:val="center"/>
              <w:rPr>
                <w:szCs w:val="22"/>
              </w:rPr>
            </w:pPr>
            <w:r>
              <w:rPr>
                <w:szCs w:val="22"/>
              </w:rPr>
              <w:t>Vanlige</w:t>
            </w:r>
          </w:p>
        </w:tc>
      </w:tr>
      <w:tr w:rsidR="00E71229" w14:paraId="31257A31" w14:textId="77777777">
        <w:trPr>
          <w:jc w:val="center"/>
        </w:trPr>
        <w:tc>
          <w:tcPr>
            <w:tcW w:w="2730" w:type="pct"/>
          </w:tcPr>
          <w:p w14:paraId="31257A2F" w14:textId="77777777" w:rsidR="00E71229" w:rsidRDefault="0035041B">
            <w:pPr>
              <w:widowControl w:val="0"/>
              <w:ind w:left="180" w:right="57"/>
              <w:rPr>
                <w:szCs w:val="22"/>
              </w:rPr>
            </w:pPr>
            <w:r>
              <w:rPr>
                <w:szCs w:val="22"/>
              </w:rPr>
              <w:t>Oppkast</w:t>
            </w:r>
          </w:p>
        </w:tc>
        <w:tc>
          <w:tcPr>
            <w:tcW w:w="2270" w:type="pct"/>
          </w:tcPr>
          <w:p w14:paraId="31257A30" w14:textId="77777777" w:rsidR="00E71229" w:rsidRDefault="0035041B">
            <w:pPr>
              <w:widowControl w:val="0"/>
              <w:jc w:val="center"/>
              <w:rPr>
                <w:szCs w:val="22"/>
              </w:rPr>
            </w:pPr>
            <w:r>
              <w:rPr>
                <w:szCs w:val="22"/>
              </w:rPr>
              <w:t>Vanlige</w:t>
            </w:r>
          </w:p>
        </w:tc>
      </w:tr>
      <w:tr w:rsidR="00E71229" w14:paraId="31257A34" w14:textId="77777777">
        <w:trPr>
          <w:jc w:val="center"/>
        </w:trPr>
        <w:tc>
          <w:tcPr>
            <w:tcW w:w="2730" w:type="pct"/>
          </w:tcPr>
          <w:p w14:paraId="31257A32" w14:textId="77777777" w:rsidR="00E71229" w:rsidRDefault="0035041B">
            <w:pPr>
              <w:widowControl w:val="0"/>
              <w:ind w:left="180" w:right="57"/>
              <w:rPr>
                <w:szCs w:val="22"/>
              </w:rPr>
            </w:pPr>
            <w:r>
              <w:rPr>
                <w:szCs w:val="22"/>
              </w:rPr>
              <w:t>Dysfagi</w:t>
            </w:r>
          </w:p>
        </w:tc>
        <w:tc>
          <w:tcPr>
            <w:tcW w:w="2270" w:type="pct"/>
          </w:tcPr>
          <w:p w14:paraId="31257A33" w14:textId="77777777" w:rsidR="00E71229" w:rsidRDefault="0035041B">
            <w:pPr>
              <w:widowControl w:val="0"/>
              <w:jc w:val="center"/>
              <w:rPr>
                <w:szCs w:val="22"/>
              </w:rPr>
            </w:pPr>
            <w:r>
              <w:rPr>
                <w:szCs w:val="22"/>
              </w:rPr>
              <w:t>Mindre vanlige</w:t>
            </w:r>
          </w:p>
        </w:tc>
      </w:tr>
      <w:tr w:rsidR="00E71229" w14:paraId="31257A36" w14:textId="77777777">
        <w:trPr>
          <w:jc w:val="center"/>
        </w:trPr>
        <w:tc>
          <w:tcPr>
            <w:tcW w:w="5000" w:type="pct"/>
            <w:gridSpan w:val="2"/>
          </w:tcPr>
          <w:p w14:paraId="31257A35" w14:textId="77777777" w:rsidR="00E71229" w:rsidRDefault="0035041B">
            <w:pPr>
              <w:widowControl w:val="0"/>
              <w:autoSpaceDE w:val="0"/>
              <w:autoSpaceDN w:val="0"/>
              <w:rPr>
                <w:szCs w:val="22"/>
              </w:rPr>
            </w:pPr>
            <w:r>
              <w:rPr>
                <w:szCs w:val="22"/>
              </w:rPr>
              <w:t>Sykdommer i lever og galleveier</w:t>
            </w:r>
          </w:p>
        </w:tc>
      </w:tr>
      <w:tr w:rsidR="00E71229" w14:paraId="31257A39" w14:textId="77777777">
        <w:trPr>
          <w:jc w:val="center"/>
        </w:trPr>
        <w:tc>
          <w:tcPr>
            <w:tcW w:w="2730" w:type="pct"/>
          </w:tcPr>
          <w:p w14:paraId="31257A37" w14:textId="77777777" w:rsidR="00E71229" w:rsidRDefault="0035041B">
            <w:pPr>
              <w:widowControl w:val="0"/>
              <w:ind w:left="180" w:right="57"/>
              <w:rPr>
                <w:szCs w:val="22"/>
              </w:rPr>
            </w:pPr>
            <w:r>
              <w:rPr>
                <w:szCs w:val="22"/>
              </w:rPr>
              <w:t>Unormal leverfunksjon/unormale leverfunkjsonstester</w:t>
            </w:r>
          </w:p>
        </w:tc>
        <w:tc>
          <w:tcPr>
            <w:tcW w:w="2270" w:type="pct"/>
          </w:tcPr>
          <w:p w14:paraId="31257A38" w14:textId="77777777" w:rsidR="00E71229" w:rsidRDefault="0035041B">
            <w:pPr>
              <w:widowControl w:val="0"/>
              <w:ind w:left="57" w:right="57"/>
              <w:jc w:val="center"/>
              <w:rPr>
                <w:szCs w:val="22"/>
              </w:rPr>
            </w:pPr>
            <w:r>
              <w:rPr>
                <w:szCs w:val="22"/>
              </w:rPr>
              <w:t>Ikke kjent</w:t>
            </w:r>
          </w:p>
        </w:tc>
      </w:tr>
      <w:tr w:rsidR="00E71229" w14:paraId="31257A3C" w14:textId="77777777">
        <w:trPr>
          <w:jc w:val="center"/>
        </w:trPr>
        <w:tc>
          <w:tcPr>
            <w:tcW w:w="2730" w:type="pct"/>
          </w:tcPr>
          <w:p w14:paraId="31257A3A" w14:textId="77777777" w:rsidR="00E71229" w:rsidRDefault="0035041B">
            <w:pPr>
              <w:widowControl w:val="0"/>
              <w:ind w:left="180" w:right="57"/>
              <w:rPr>
                <w:szCs w:val="22"/>
              </w:rPr>
            </w:pPr>
            <w:r>
              <w:rPr>
                <w:szCs w:val="22"/>
              </w:rPr>
              <w:t>Forhøyet ALAT</w:t>
            </w:r>
          </w:p>
        </w:tc>
        <w:tc>
          <w:tcPr>
            <w:tcW w:w="2270" w:type="pct"/>
          </w:tcPr>
          <w:p w14:paraId="31257A3B" w14:textId="77777777" w:rsidR="00E71229" w:rsidRDefault="0035041B">
            <w:pPr>
              <w:widowControl w:val="0"/>
              <w:ind w:left="57" w:right="57"/>
              <w:jc w:val="center"/>
              <w:rPr>
                <w:szCs w:val="22"/>
              </w:rPr>
            </w:pPr>
            <w:r>
              <w:rPr>
                <w:szCs w:val="22"/>
              </w:rPr>
              <w:t>Mindre vanlige</w:t>
            </w:r>
          </w:p>
        </w:tc>
      </w:tr>
      <w:tr w:rsidR="00E71229" w14:paraId="31257A3F" w14:textId="77777777">
        <w:trPr>
          <w:jc w:val="center"/>
        </w:trPr>
        <w:tc>
          <w:tcPr>
            <w:tcW w:w="2730" w:type="pct"/>
          </w:tcPr>
          <w:p w14:paraId="31257A3D" w14:textId="77777777" w:rsidR="00E71229" w:rsidRDefault="0035041B">
            <w:pPr>
              <w:widowControl w:val="0"/>
              <w:ind w:left="180" w:right="57"/>
              <w:rPr>
                <w:szCs w:val="22"/>
              </w:rPr>
            </w:pPr>
            <w:r>
              <w:rPr>
                <w:szCs w:val="22"/>
              </w:rPr>
              <w:t>Forhøyet ASAT</w:t>
            </w:r>
          </w:p>
        </w:tc>
        <w:tc>
          <w:tcPr>
            <w:tcW w:w="2270" w:type="pct"/>
          </w:tcPr>
          <w:p w14:paraId="31257A3E" w14:textId="77777777" w:rsidR="00E71229" w:rsidRDefault="0035041B">
            <w:pPr>
              <w:widowControl w:val="0"/>
              <w:ind w:left="57" w:right="57"/>
              <w:jc w:val="center"/>
              <w:rPr>
                <w:szCs w:val="22"/>
              </w:rPr>
            </w:pPr>
            <w:r>
              <w:rPr>
                <w:szCs w:val="22"/>
              </w:rPr>
              <w:t>Mindre vanlige</w:t>
            </w:r>
          </w:p>
        </w:tc>
      </w:tr>
      <w:tr w:rsidR="00E71229" w14:paraId="31257A42" w14:textId="77777777">
        <w:trPr>
          <w:jc w:val="center"/>
        </w:trPr>
        <w:tc>
          <w:tcPr>
            <w:tcW w:w="2730" w:type="pct"/>
          </w:tcPr>
          <w:p w14:paraId="31257A40" w14:textId="77777777" w:rsidR="00E71229" w:rsidRDefault="0035041B">
            <w:pPr>
              <w:widowControl w:val="0"/>
              <w:ind w:left="180" w:right="57"/>
              <w:rPr>
                <w:szCs w:val="22"/>
              </w:rPr>
            </w:pPr>
            <w:r>
              <w:rPr>
                <w:szCs w:val="22"/>
              </w:rPr>
              <w:t>Økte leverenzymer</w:t>
            </w:r>
          </w:p>
        </w:tc>
        <w:tc>
          <w:tcPr>
            <w:tcW w:w="2270" w:type="pct"/>
          </w:tcPr>
          <w:p w14:paraId="31257A41" w14:textId="77777777" w:rsidR="00E71229" w:rsidRDefault="0035041B">
            <w:pPr>
              <w:widowControl w:val="0"/>
              <w:ind w:left="57" w:right="57"/>
              <w:jc w:val="center"/>
              <w:rPr>
                <w:szCs w:val="22"/>
              </w:rPr>
            </w:pPr>
            <w:r>
              <w:rPr>
                <w:szCs w:val="22"/>
              </w:rPr>
              <w:t>Vanlige</w:t>
            </w:r>
          </w:p>
        </w:tc>
      </w:tr>
      <w:tr w:rsidR="00E71229" w14:paraId="31257A45" w14:textId="77777777">
        <w:trPr>
          <w:jc w:val="center"/>
        </w:trPr>
        <w:tc>
          <w:tcPr>
            <w:tcW w:w="2730" w:type="pct"/>
          </w:tcPr>
          <w:p w14:paraId="31257A43" w14:textId="77777777" w:rsidR="00E71229" w:rsidRDefault="0035041B">
            <w:pPr>
              <w:widowControl w:val="0"/>
              <w:ind w:left="180" w:right="57"/>
              <w:rPr>
                <w:szCs w:val="22"/>
              </w:rPr>
            </w:pPr>
            <w:r>
              <w:rPr>
                <w:szCs w:val="22"/>
              </w:rPr>
              <w:t>Hyperbilirubinemi</w:t>
            </w:r>
          </w:p>
        </w:tc>
        <w:tc>
          <w:tcPr>
            <w:tcW w:w="2270" w:type="pct"/>
          </w:tcPr>
          <w:p w14:paraId="31257A44" w14:textId="77777777" w:rsidR="00E71229" w:rsidRDefault="0035041B">
            <w:pPr>
              <w:widowControl w:val="0"/>
              <w:ind w:left="57" w:right="57"/>
              <w:jc w:val="center"/>
              <w:rPr>
                <w:szCs w:val="22"/>
              </w:rPr>
            </w:pPr>
            <w:r>
              <w:rPr>
                <w:szCs w:val="22"/>
              </w:rPr>
              <w:t>Mindre vanlige</w:t>
            </w:r>
          </w:p>
        </w:tc>
      </w:tr>
      <w:tr w:rsidR="00E71229" w14:paraId="31257A47" w14:textId="77777777">
        <w:trPr>
          <w:jc w:val="center"/>
        </w:trPr>
        <w:tc>
          <w:tcPr>
            <w:tcW w:w="5000" w:type="pct"/>
            <w:gridSpan w:val="2"/>
          </w:tcPr>
          <w:p w14:paraId="31257A46" w14:textId="77777777" w:rsidR="00E71229" w:rsidRDefault="0035041B">
            <w:pPr>
              <w:widowControl w:val="0"/>
              <w:ind w:right="57"/>
              <w:rPr>
                <w:szCs w:val="22"/>
              </w:rPr>
            </w:pPr>
            <w:r>
              <w:rPr>
                <w:szCs w:val="22"/>
              </w:rPr>
              <w:t>Hud- og underhudssykdommer</w:t>
            </w:r>
          </w:p>
        </w:tc>
      </w:tr>
      <w:tr w:rsidR="00E71229" w14:paraId="31257A4A" w14:textId="77777777">
        <w:trPr>
          <w:jc w:val="center"/>
        </w:trPr>
        <w:tc>
          <w:tcPr>
            <w:tcW w:w="2730" w:type="pct"/>
          </w:tcPr>
          <w:p w14:paraId="31257A48" w14:textId="77777777" w:rsidR="00E71229" w:rsidRDefault="0035041B">
            <w:pPr>
              <w:widowControl w:val="0"/>
              <w:ind w:left="180" w:right="57"/>
              <w:rPr>
                <w:szCs w:val="22"/>
              </w:rPr>
            </w:pPr>
            <w:r>
              <w:rPr>
                <w:szCs w:val="22"/>
              </w:rPr>
              <w:t>Hudblødning</w:t>
            </w:r>
          </w:p>
        </w:tc>
        <w:tc>
          <w:tcPr>
            <w:tcW w:w="2270" w:type="pct"/>
          </w:tcPr>
          <w:p w14:paraId="31257A49" w14:textId="77777777" w:rsidR="00E71229" w:rsidRDefault="0035041B">
            <w:pPr>
              <w:widowControl w:val="0"/>
              <w:ind w:left="57" w:right="57"/>
              <w:jc w:val="center"/>
              <w:rPr>
                <w:szCs w:val="22"/>
              </w:rPr>
            </w:pPr>
            <w:r>
              <w:rPr>
                <w:szCs w:val="22"/>
              </w:rPr>
              <w:t>Mindre vanlige</w:t>
            </w:r>
          </w:p>
        </w:tc>
      </w:tr>
      <w:tr w:rsidR="00E71229" w14:paraId="31257A4D" w14:textId="77777777">
        <w:trPr>
          <w:jc w:val="center"/>
        </w:trPr>
        <w:tc>
          <w:tcPr>
            <w:tcW w:w="2730" w:type="pct"/>
          </w:tcPr>
          <w:p w14:paraId="31257A4B" w14:textId="77777777" w:rsidR="00E71229" w:rsidRDefault="0035041B">
            <w:pPr>
              <w:widowControl w:val="0"/>
              <w:ind w:left="180" w:right="57"/>
              <w:rPr>
                <w:szCs w:val="22"/>
              </w:rPr>
            </w:pPr>
            <w:r>
              <w:rPr>
                <w:szCs w:val="22"/>
              </w:rPr>
              <w:t>Alopesi</w:t>
            </w:r>
          </w:p>
        </w:tc>
        <w:tc>
          <w:tcPr>
            <w:tcW w:w="2270" w:type="pct"/>
          </w:tcPr>
          <w:p w14:paraId="31257A4C" w14:textId="77777777" w:rsidR="00E71229" w:rsidRDefault="0035041B">
            <w:pPr>
              <w:widowControl w:val="0"/>
              <w:ind w:left="57" w:right="57"/>
              <w:jc w:val="center"/>
              <w:rPr>
                <w:szCs w:val="22"/>
              </w:rPr>
            </w:pPr>
            <w:r>
              <w:rPr>
                <w:szCs w:val="22"/>
              </w:rPr>
              <w:t>Vanlige</w:t>
            </w:r>
          </w:p>
        </w:tc>
      </w:tr>
      <w:tr w:rsidR="00E71229" w14:paraId="31257A4F" w14:textId="77777777">
        <w:trPr>
          <w:jc w:val="center"/>
        </w:trPr>
        <w:tc>
          <w:tcPr>
            <w:tcW w:w="5000" w:type="pct"/>
            <w:gridSpan w:val="2"/>
          </w:tcPr>
          <w:p w14:paraId="31257A4E" w14:textId="77777777" w:rsidR="00E71229" w:rsidRDefault="0035041B">
            <w:pPr>
              <w:widowControl w:val="0"/>
              <w:ind w:right="57"/>
              <w:rPr>
                <w:noProof/>
                <w:szCs w:val="22"/>
              </w:rPr>
            </w:pPr>
            <w:r>
              <w:rPr>
                <w:szCs w:val="22"/>
              </w:rPr>
              <w:t>Sykdommer i muskler, bindevev og skjelett</w:t>
            </w:r>
          </w:p>
        </w:tc>
      </w:tr>
      <w:tr w:rsidR="00E71229" w14:paraId="31257A52" w14:textId="77777777">
        <w:trPr>
          <w:jc w:val="center"/>
        </w:trPr>
        <w:tc>
          <w:tcPr>
            <w:tcW w:w="2730" w:type="pct"/>
          </w:tcPr>
          <w:p w14:paraId="31257A50" w14:textId="77777777" w:rsidR="00E71229" w:rsidRDefault="0035041B">
            <w:pPr>
              <w:widowControl w:val="0"/>
              <w:ind w:left="180" w:right="57"/>
              <w:rPr>
                <w:szCs w:val="22"/>
              </w:rPr>
            </w:pPr>
            <w:r>
              <w:rPr>
                <w:szCs w:val="22"/>
              </w:rPr>
              <w:t>Hemartrose</w:t>
            </w:r>
          </w:p>
        </w:tc>
        <w:tc>
          <w:tcPr>
            <w:tcW w:w="2270" w:type="pct"/>
          </w:tcPr>
          <w:p w14:paraId="31257A51" w14:textId="77777777" w:rsidR="00E71229" w:rsidRDefault="0035041B">
            <w:pPr>
              <w:widowControl w:val="0"/>
              <w:ind w:left="57" w:right="57"/>
              <w:jc w:val="center"/>
              <w:rPr>
                <w:szCs w:val="22"/>
              </w:rPr>
            </w:pPr>
            <w:r>
              <w:rPr>
                <w:szCs w:val="22"/>
              </w:rPr>
              <w:t>Ikke kjent</w:t>
            </w:r>
          </w:p>
        </w:tc>
      </w:tr>
      <w:tr w:rsidR="00E71229" w14:paraId="31257A54" w14:textId="77777777">
        <w:trPr>
          <w:jc w:val="center"/>
        </w:trPr>
        <w:tc>
          <w:tcPr>
            <w:tcW w:w="5000" w:type="pct"/>
            <w:gridSpan w:val="2"/>
          </w:tcPr>
          <w:p w14:paraId="31257A53" w14:textId="77777777" w:rsidR="00E71229" w:rsidRDefault="0035041B">
            <w:pPr>
              <w:widowControl w:val="0"/>
              <w:ind w:right="57"/>
              <w:rPr>
                <w:szCs w:val="22"/>
              </w:rPr>
            </w:pPr>
            <w:r>
              <w:rPr>
                <w:szCs w:val="22"/>
              </w:rPr>
              <w:t>Sykdommer i nyre og urinveier</w:t>
            </w:r>
          </w:p>
        </w:tc>
      </w:tr>
      <w:tr w:rsidR="00E71229" w14:paraId="31257A57" w14:textId="77777777">
        <w:trPr>
          <w:jc w:val="center"/>
        </w:trPr>
        <w:tc>
          <w:tcPr>
            <w:tcW w:w="2730" w:type="pct"/>
          </w:tcPr>
          <w:p w14:paraId="31257A55" w14:textId="77777777" w:rsidR="00E71229" w:rsidRDefault="0035041B">
            <w:pPr>
              <w:widowControl w:val="0"/>
              <w:ind w:left="180" w:right="57"/>
              <w:rPr>
                <w:szCs w:val="22"/>
              </w:rPr>
            </w:pPr>
            <w:r>
              <w:rPr>
                <w:szCs w:val="22"/>
              </w:rPr>
              <w:t>Urogenital blødning, inkludert hematuri</w:t>
            </w:r>
          </w:p>
        </w:tc>
        <w:tc>
          <w:tcPr>
            <w:tcW w:w="2270" w:type="pct"/>
          </w:tcPr>
          <w:p w14:paraId="31257A56" w14:textId="77777777" w:rsidR="00E71229" w:rsidRDefault="0035041B">
            <w:pPr>
              <w:widowControl w:val="0"/>
              <w:ind w:left="57" w:right="57"/>
              <w:jc w:val="center"/>
              <w:rPr>
                <w:szCs w:val="22"/>
              </w:rPr>
            </w:pPr>
            <w:r>
              <w:rPr>
                <w:szCs w:val="22"/>
              </w:rPr>
              <w:t>Mindre vanlige</w:t>
            </w:r>
          </w:p>
        </w:tc>
      </w:tr>
      <w:tr w:rsidR="00E71229" w14:paraId="31257A59" w14:textId="77777777">
        <w:trPr>
          <w:jc w:val="center"/>
        </w:trPr>
        <w:tc>
          <w:tcPr>
            <w:tcW w:w="5000" w:type="pct"/>
            <w:gridSpan w:val="2"/>
          </w:tcPr>
          <w:p w14:paraId="31257A58" w14:textId="77777777" w:rsidR="00E71229" w:rsidRDefault="0035041B">
            <w:pPr>
              <w:widowControl w:val="0"/>
              <w:rPr>
                <w:szCs w:val="22"/>
              </w:rPr>
            </w:pPr>
            <w:r>
              <w:rPr>
                <w:szCs w:val="22"/>
              </w:rPr>
              <w:t>Generelle lidelser og reaksjoner på administrasjonsstedet</w:t>
            </w:r>
          </w:p>
        </w:tc>
      </w:tr>
      <w:tr w:rsidR="00E71229" w14:paraId="31257A5C" w14:textId="77777777">
        <w:trPr>
          <w:jc w:val="center"/>
        </w:trPr>
        <w:tc>
          <w:tcPr>
            <w:tcW w:w="2730" w:type="pct"/>
          </w:tcPr>
          <w:p w14:paraId="31257A5A" w14:textId="77777777" w:rsidR="00E71229" w:rsidRDefault="0035041B">
            <w:pPr>
              <w:widowControl w:val="0"/>
              <w:ind w:left="180" w:right="57"/>
              <w:rPr>
                <w:szCs w:val="22"/>
              </w:rPr>
            </w:pPr>
            <w:r>
              <w:rPr>
                <w:szCs w:val="22"/>
              </w:rPr>
              <w:t>Blødning på injeksjonsstedet</w:t>
            </w:r>
          </w:p>
        </w:tc>
        <w:tc>
          <w:tcPr>
            <w:tcW w:w="2270" w:type="pct"/>
          </w:tcPr>
          <w:p w14:paraId="31257A5B" w14:textId="77777777" w:rsidR="00E71229" w:rsidRDefault="0035041B">
            <w:pPr>
              <w:widowControl w:val="0"/>
              <w:ind w:left="57" w:right="57"/>
              <w:jc w:val="center"/>
              <w:rPr>
                <w:szCs w:val="22"/>
              </w:rPr>
            </w:pPr>
            <w:r>
              <w:rPr>
                <w:szCs w:val="22"/>
              </w:rPr>
              <w:t>Ikke kjent</w:t>
            </w:r>
          </w:p>
        </w:tc>
      </w:tr>
      <w:tr w:rsidR="00E71229" w14:paraId="31257A5F" w14:textId="77777777">
        <w:trPr>
          <w:jc w:val="center"/>
        </w:trPr>
        <w:tc>
          <w:tcPr>
            <w:tcW w:w="2730" w:type="pct"/>
          </w:tcPr>
          <w:p w14:paraId="31257A5D" w14:textId="77777777" w:rsidR="00E71229" w:rsidRDefault="0035041B">
            <w:pPr>
              <w:widowControl w:val="0"/>
              <w:ind w:left="180" w:right="57"/>
              <w:rPr>
                <w:szCs w:val="22"/>
              </w:rPr>
            </w:pPr>
            <w:r>
              <w:rPr>
                <w:szCs w:val="22"/>
              </w:rPr>
              <w:t>Blødning på kateterstedet</w:t>
            </w:r>
          </w:p>
        </w:tc>
        <w:tc>
          <w:tcPr>
            <w:tcW w:w="2270" w:type="pct"/>
          </w:tcPr>
          <w:p w14:paraId="31257A5E" w14:textId="77777777" w:rsidR="00E71229" w:rsidRDefault="0035041B">
            <w:pPr>
              <w:widowControl w:val="0"/>
              <w:ind w:left="57" w:right="57"/>
              <w:jc w:val="center"/>
              <w:rPr>
                <w:szCs w:val="22"/>
              </w:rPr>
            </w:pPr>
            <w:r>
              <w:rPr>
                <w:szCs w:val="22"/>
              </w:rPr>
              <w:t>Ikke kjent</w:t>
            </w:r>
          </w:p>
        </w:tc>
      </w:tr>
      <w:tr w:rsidR="00E71229" w14:paraId="31257A61" w14:textId="77777777">
        <w:trPr>
          <w:jc w:val="center"/>
        </w:trPr>
        <w:tc>
          <w:tcPr>
            <w:tcW w:w="5000" w:type="pct"/>
            <w:gridSpan w:val="2"/>
          </w:tcPr>
          <w:p w14:paraId="31257A60" w14:textId="77777777" w:rsidR="00E71229" w:rsidRDefault="0035041B">
            <w:pPr>
              <w:widowControl w:val="0"/>
              <w:rPr>
                <w:szCs w:val="22"/>
              </w:rPr>
            </w:pPr>
            <w:r>
              <w:rPr>
                <w:szCs w:val="22"/>
              </w:rPr>
              <w:t>Skader, forgiftninger og komplikasjoner ved medisinske prosedyrer</w:t>
            </w:r>
          </w:p>
        </w:tc>
      </w:tr>
      <w:tr w:rsidR="00E71229" w14:paraId="31257A64" w14:textId="77777777">
        <w:trPr>
          <w:jc w:val="center"/>
        </w:trPr>
        <w:tc>
          <w:tcPr>
            <w:tcW w:w="2730" w:type="pct"/>
          </w:tcPr>
          <w:p w14:paraId="31257A62" w14:textId="77777777" w:rsidR="00E71229" w:rsidRDefault="0035041B">
            <w:pPr>
              <w:widowControl w:val="0"/>
              <w:ind w:left="180" w:right="57"/>
              <w:rPr>
                <w:szCs w:val="22"/>
              </w:rPr>
            </w:pPr>
            <w:r>
              <w:rPr>
                <w:szCs w:val="22"/>
              </w:rPr>
              <w:t>Traumatisk blødning</w:t>
            </w:r>
          </w:p>
        </w:tc>
        <w:tc>
          <w:tcPr>
            <w:tcW w:w="2270" w:type="pct"/>
          </w:tcPr>
          <w:p w14:paraId="31257A63" w14:textId="77777777" w:rsidR="00E71229" w:rsidRDefault="0035041B">
            <w:pPr>
              <w:widowControl w:val="0"/>
              <w:ind w:left="57" w:right="57"/>
              <w:jc w:val="center"/>
              <w:rPr>
                <w:szCs w:val="22"/>
              </w:rPr>
            </w:pPr>
            <w:r>
              <w:rPr>
                <w:szCs w:val="22"/>
              </w:rPr>
              <w:t>Mindre vanlige</w:t>
            </w:r>
          </w:p>
        </w:tc>
      </w:tr>
      <w:tr w:rsidR="00E71229" w14:paraId="31257A67" w14:textId="77777777">
        <w:trPr>
          <w:trHeight w:val="47"/>
          <w:jc w:val="center"/>
        </w:trPr>
        <w:tc>
          <w:tcPr>
            <w:tcW w:w="2730" w:type="pct"/>
          </w:tcPr>
          <w:p w14:paraId="31257A65" w14:textId="77777777" w:rsidR="00E71229" w:rsidRDefault="0035041B">
            <w:pPr>
              <w:widowControl w:val="0"/>
              <w:ind w:left="180" w:right="57"/>
              <w:rPr>
                <w:szCs w:val="22"/>
              </w:rPr>
            </w:pPr>
            <w:r>
              <w:rPr>
                <w:szCs w:val="22"/>
              </w:rPr>
              <w:t>Blødning ved snittstedet</w:t>
            </w:r>
          </w:p>
        </w:tc>
        <w:tc>
          <w:tcPr>
            <w:tcW w:w="2270" w:type="pct"/>
          </w:tcPr>
          <w:p w14:paraId="31257A66" w14:textId="77777777" w:rsidR="00E71229" w:rsidRDefault="0035041B">
            <w:pPr>
              <w:widowControl w:val="0"/>
              <w:ind w:left="57" w:right="57"/>
              <w:jc w:val="center"/>
              <w:rPr>
                <w:szCs w:val="22"/>
              </w:rPr>
            </w:pPr>
            <w:r>
              <w:rPr>
                <w:szCs w:val="22"/>
              </w:rPr>
              <w:t>Ikke kjent</w:t>
            </w:r>
          </w:p>
        </w:tc>
      </w:tr>
    </w:tbl>
    <w:p w14:paraId="31257A68" w14:textId="77777777" w:rsidR="00E71229" w:rsidRDefault="00E71229">
      <w:pPr>
        <w:widowControl w:val="0"/>
        <w:autoSpaceDE w:val="0"/>
        <w:autoSpaceDN w:val="0"/>
        <w:adjustRightInd w:val="0"/>
        <w:rPr>
          <w:szCs w:val="22"/>
        </w:rPr>
      </w:pPr>
    </w:p>
    <w:p w14:paraId="31257A69" w14:textId="77777777" w:rsidR="00E71229" w:rsidRDefault="0035041B">
      <w:pPr>
        <w:keepNext/>
        <w:widowControl w:val="0"/>
        <w:jc w:val="both"/>
        <w:rPr>
          <w:i/>
          <w:iCs/>
          <w:noProof/>
          <w:szCs w:val="22"/>
          <w:u w:val="single"/>
        </w:rPr>
      </w:pPr>
      <w:r>
        <w:rPr>
          <w:i/>
          <w:szCs w:val="22"/>
          <w:u w:val="single"/>
        </w:rPr>
        <w:t>Blødningsreaksjoner</w:t>
      </w:r>
    </w:p>
    <w:p w14:paraId="31257A6A" w14:textId="77777777" w:rsidR="00E71229" w:rsidRDefault="00E71229">
      <w:pPr>
        <w:keepNext/>
        <w:widowControl w:val="0"/>
        <w:autoSpaceDE w:val="0"/>
        <w:autoSpaceDN w:val="0"/>
        <w:adjustRightInd w:val="0"/>
        <w:rPr>
          <w:szCs w:val="22"/>
        </w:rPr>
      </w:pPr>
    </w:p>
    <w:p w14:paraId="31257A6B" w14:textId="77777777" w:rsidR="00E71229" w:rsidRDefault="0035041B">
      <w:pPr>
        <w:widowControl w:val="0"/>
        <w:rPr>
          <w:szCs w:val="22"/>
        </w:rPr>
      </w:pPr>
      <w:r>
        <w:rPr>
          <w:szCs w:val="22"/>
        </w:rPr>
        <w:t>I de to fase III</w:t>
      </w:r>
      <w:r>
        <w:rPr>
          <w:szCs w:val="22"/>
        </w:rPr>
        <w:noBreakHyphen/>
        <w:t>studiene ved indikasjonen behandling av VTE og forebyggelse av residiverende VTE hos pediatriske pasienter, opplevde totalt 7 pasienter (2,1 %) større blødningshendelser, 5 pasienter (1,5 %) en klinisk relevant ikke-alvorlig blødningshendelse, og 75 pasienter (22,9 %) en mindre blødningshendelse. Frekvensen av blødningshendelser var generelt høyere i den eldste aldersgruppen (12 til &lt; 18 år: 28,6 %) enn i de yngre aldersgruppene (fødsel til &lt; 2 år: 23,3 %; 2 til &lt; 12 år: 16,2 %). Større eller alvorlige blødninger kan forekomme og, uavhengig av lokalisasjon, være invalidiserende, livstruende eller fatale.</w:t>
      </w:r>
    </w:p>
    <w:p w14:paraId="31257A6C" w14:textId="77777777" w:rsidR="00E71229" w:rsidRDefault="00E71229">
      <w:pPr>
        <w:widowControl w:val="0"/>
        <w:autoSpaceDE w:val="0"/>
        <w:autoSpaceDN w:val="0"/>
        <w:rPr>
          <w:szCs w:val="22"/>
          <w:lang w:eastAsia="de-DE"/>
        </w:rPr>
      </w:pPr>
    </w:p>
    <w:p w14:paraId="31257A6D" w14:textId="77777777" w:rsidR="00E71229" w:rsidRDefault="0035041B">
      <w:pPr>
        <w:keepNext/>
        <w:widowControl w:val="0"/>
        <w:ind w:left="1080" w:hanging="1080"/>
        <w:rPr>
          <w:szCs w:val="22"/>
          <w:u w:val="single"/>
        </w:rPr>
      </w:pPr>
      <w:r>
        <w:rPr>
          <w:szCs w:val="22"/>
          <w:u w:val="single"/>
        </w:rPr>
        <w:t>Melding av mistenkte bivirkninger</w:t>
      </w:r>
    </w:p>
    <w:p w14:paraId="31257A6E" w14:textId="77777777" w:rsidR="00E71229" w:rsidRDefault="00E71229">
      <w:pPr>
        <w:keepNext/>
        <w:widowControl w:val="0"/>
        <w:rPr>
          <w:szCs w:val="22"/>
        </w:rPr>
      </w:pPr>
    </w:p>
    <w:p w14:paraId="31257A6F" w14:textId="77777777" w:rsidR="00E71229" w:rsidRDefault="0035041B">
      <w:pPr>
        <w:widowControl w:val="0"/>
        <w:autoSpaceDE w:val="0"/>
        <w:autoSpaceDN w:val="0"/>
        <w:rPr>
          <w:szCs w:val="22"/>
        </w:rPr>
      </w:pPr>
      <w:r>
        <w:rPr>
          <w:szCs w:val="22"/>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Pr>
          <w:szCs w:val="22"/>
          <w:highlight w:val="lightGray"/>
        </w:rPr>
        <w:t xml:space="preserve">det nasjonale meldesystemet som beskrevet i </w:t>
      </w:r>
      <w:hyperlink r:id="rId12" w:history="1">
        <w:r w:rsidR="00E71229">
          <w:rPr>
            <w:rStyle w:val="Hyperlink"/>
            <w:szCs w:val="22"/>
            <w:highlight w:val="lightGray"/>
          </w:rPr>
          <w:t>Appendix V</w:t>
        </w:r>
      </w:hyperlink>
      <w:r>
        <w:rPr>
          <w:szCs w:val="22"/>
        </w:rPr>
        <w:t>.</w:t>
      </w:r>
    </w:p>
    <w:p w14:paraId="31257A70" w14:textId="77777777" w:rsidR="00E71229" w:rsidRDefault="00E71229">
      <w:pPr>
        <w:widowControl w:val="0"/>
        <w:autoSpaceDE w:val="0"/>
        <w:autoSpaceDN w:val="0"/>
        <w:ind w:left="1080" w:hanging="1080"/>
        <w:rPr>
          <w:szCs w:val="22"/>
          <w:lang w:eastAsia="de-DE"/>
        </w:rPr>
      </w:pPr>
    </w:p>
    <w:p w14:paraId="31257A71" w14:textId="77777777" w:rsidR="00E71229" w:rsidRDefault="0035041B">
      <w:pPr>
        <w:keepNext/>
        <w:widowControl w:val="0"/>
        <w:ind w:left="567" w:hanging="567"/>
        <w:rPr>
          <w:noProof/>
          <w:szCs w:val="22"/>
        </w:rPr>
      </w:pPr>
      <w:r>
        <w:rPr>
          <w:b/>
          <w:szCs w:val="22"/>
        </w:rPr>
        <w:t>4.9</w:t>
      </w:r>
      <w:r>
        <w:rPr>
          <w:b/>
          <w:szCs w:val="22"/>
        </w:rPr>
        <w:tab/>
        <w:t>Overdosering</w:t>
      </w:r>
    </w:p>
    <w:p w14:paraId="31257A72" w14:textId="77777777" w:rsidR="00E71229" w:rsidRDefault="00E71229">
      <w:pPr>
        <w:keepNext/>
        <w:widowControl w:val="0"/>
        <w:jc w:val="both"/>
        <w:rPr>
          <w:noProof/>
          <w:szCs w:val="22"/>
        </w:rPr>
      </w:pPr>
    </w:p>
    <w:p w14:paraId="31257A73" w14:textId="77777777" w:rsidR="00E71229" w:rsidRDefault="0035041B">
      <w:pPr>
        <w:widowControl w:val="0"/>
        <w:rPr>
          <w:szCs w:val="22"/>
        </w:rPr>
      </w:pPr>
      <w:r>
        <w:rPr>
          <w:szCs w:val="22"/>
        </w:rPr>
        <w:t>Høyere doser dabigatraneteksilat enn anbefalt utsetter pasienten for økt risiko for blødning.</w:t>
      </w:r>
    </w:p>
    <w:p w14:paraId="31257A74" w14:textId="77777777" w:rsidR="00E71229" w:rsidRDefault="00E71229">
      <w:pPr>
        <w:widowControl w:val="0"/>
        <w:rPr>
          <w:szCs w:val="22"/>
        </w:rPr>
      </w:pPr>
    </w:p>
    <w:p w14:paraId="31257A75" w14:textId="77777777" w:rsidR="00E71229" w:rsidRDefault="0035041B">
      <w:pPr>
        <w:widowControl w:val="0"/>
        <w:rPr>
          <w:szCs w:val="22"/>
        </w:rPr>
      </w:pPr>
      <w:r>
        <w:rPr>
          <w:szCs w:val="22"/>
        </w:rPr>
        <w:lastRenderedPageBreak/>
        <w:t>Ved mistanke om overdosering kan koagulasjonstester være nyttige for å vurdere blødningsrisikoen (se pkt. 4.4 og 5.1). Kalibrert kvantitativ dTT</w:t>
      </w:r>
      <w:r>
        <w:rPr>
          <w:szCs w:val="22"/>
        </w:rPr>
        <w:noBreakHyphen/>
        <w:t>test eller gjentatte dTT</w:t>
      </w:r>
      <w:r>
        <w:rPr>
          <w:szCs w:val="22"/>
        </w:rPr>
        <w:noBreakHyphen/>
        <w:t>målinger gjør det mulig å forutsi når visse dabigatran</w:t>
      </w:r>
      <w:r>
        <w:rPr>
          <w:szCs w:val="22"/>
        </w:rPr>
        <w:noBreakHyphen/>
        <w:t>nivåer vil bli nådd (se pkt. 5.1), også ved tilleggsprosedyrer som dialyse.</w:t>
      </w:r>
    </w:p>
    <w:p w14:paraId="31257A76" w14:textId="77777777" w:rsidR="00E71229" w:rsidRDefault="00E71229">
      <w:pPr>
        <w:widowControl w:val="0"/>
        <w:rPr>
          <w:szCs w:val="22"/>
        </w:rPr>
      </w:pPr>
    </w:p>
    <w:p w14:paraId="31257A77" w14:textId="77777777" w:rsidR="00E71229" w:rsidRDefault="0035041B">
      <w:pPr>
        <w:widowControl w:val="0"/>
        <w:rPr>
          <w:szCs w:val="22"/>
        </w:rPr>
      </w:pPr>
      <w:r>
        <w:rPr>
          <w:szCs w:val="22"/>
        </w:rPr>
        <w:t>Overdreven antikoagulasjon kan kreve avbrytelse av dabigatraneteksilatbehandling. Siden dabigatran hovedsakelig skilles ut gjennom nyrene må adekvat diurese opprettholdes. Siden proteinbindingen er lav kan dabigatran fjernes ved dialyse. Det finnes begrenset klinisk erfaring vedrørende nytten av denne prosedyren fra kliniske studier (se pkt. 5.2).</w:t>
      </w:r>
    </w:p>
    <w:p w14:paraId="31257A78" w14:textId="77777777" w:rsidR="00E71229" w:rsidRDefault="00E71229">
      <w:pPr>
        <w:widowControl w:val="0"/>
        <w:rPr>
          <w:szCs w:val="22"/>
        </w:rPr>
      </w:pPr>
    </w:p>
    <w:p w14:paraId="31257A79" w14:textId="77777777" w:rsidR="00E71229" w:rsidRDefault="0035041B">
      <w:pPr>
        <w:keepNext/>
        <w:widowControl w:val="0"/>
        <w:rPr>
          <w:szCs w:val="22"/>
          <w:u w:val="single"/>
        </w:rPr>
      </w:pPr>
      <w:r>
        <w:rPr>
          <w:szCs w:val="22"/>
          <w:u w:val="single"/>
        </w:rPr>
        <w:t>Håndtering av blødningskomplikasjoner</w:t>
      </w:r>
    </w:p>
    <w:p w14:paraId="31257A7A" w14:textId="77777777" w:rsidR="00E71229" w:rsidRDefault="00E71229">
      <w:pPr>
        <w:keepNext/>
        <w:widowControl w:val="0"/>
        <w:rPr>
          <w:szCs w:val="22"/>
        </w:rPr>
      </w:pPr>
    </w:p>
    <w:p w14:paraId="31257A7B" w14:textId="77777777" w:rsidR="00E71229" w:rsidRDefault="0035041B">
      <w:pPr>
        <w:widowControl w:val="0"/>
        <w:rPr>
          <w:szCs w:val="22"/>
        </w:rPr>
      </w:pPr>
      <w:r>
        <w:rPr>
          <w:szCs w:val="22"/>
        </w:rPr>
        <w:t>Ved blødningskomplikasjoner må dabigatraneteksilatbehandlingen seponeres og årsaken til blødningen undersøkes. Avhengig av den kliniske situasjonen skal passende støttebehandling, slik som kirurgisk hemostase og blodvolumerstatning utføres etter forskriverens skjønn.</w:t>
      </w:r>
    </w:p>
    <w:p w14:paraId="31257A7C" w14:textId="77777777" w:rsidR="00E71229" w:rsidRDefault="00E71229">
      <w:pPr>
        <w:widowControl w:val="0"/>
        <w:rPr>
          <w:szCs w:val="22"/>
        </w:rPr>
      </w:pPr>
    </w:p>
    <w:p w14:paraId="31257A7D" w14:textId="77777777" w:rsidR="00E71229" w:rsidRDefault="0035041B">
      <w:pPr>
        <w:widowControl w:val="0"/>
        <w:rPr>
          <w:szCs w:val="22"/>
        </w:rPr>
      </w:pPr>
      <w:r>
        <w:rPr>
          <w:szCs w:val="22"/>
        </w:rPr>
        <w:t>I situasjoner der det er påkrevet med rask reversering av antikoagulasjonseffekten av dabigatran er det spesifikke reverserende midlet (idarusizumab) som motvirker den farmakodynamiske effekten av dabigatran, tilgjengelig for voksne pasienter. Effekt og sikkerhet av idarusizumab har ikke blitt fastslått hos pediatriske pasienter (se pkt. 4.4).</w:t>
      </w:r>
    </w:p>
    <w:p w14:paraId="31257A7E" w14:textId="77777777" w:rsidR="00E71229" w:rsidRDefault="00E71229">
      <w:pPr>
        <w:widowControl w:val="0"/>
        <w:rPr>
          <w:szCs w:val="22"/>
        </w:rPr>
      </w:pPr>
    </w:p>
    <w:p w14:paraId="31257A7F" w14:textId="77777777" w:rsidR="00E71229" w:rsidRDefault="0035041B">
      <w:pPr>
        <w:widowControl w:val="0"/>
        <w:rPr>
          <w:szCs w:val="22"/>
        </w:rPr>
      </w:pPr>
      <w:r>
        <w:rPr>
          <w:szCs w:val="22"/>
        </w:rPr>
        <w:t>Koagulasjonsfaktorkonsentrater (aktiverte eller ikke-aktiverte) eller rekombinant faktor VIIa kan overveies. Det finnes eksperimentelle bevis som støtter disse legemidlenes funksjon i å reversere den antikoagulerende effekten av dabigatran, men data vedrørende klinisk nytte er svært begrenset også vedrørende mulig risiko for rebound</w:t>
      </w:r>
      <w:r>
        <w:rPr>
          <w:szCs w:val="22"/>
        </w:rPr>
        <w:noBreakHyphen/>
        <w:t>effekt av tromboembolisme. Koagulasjonstester kan være upålitelige etter administrering av de foreslåtte koagulasjonsfaktorkonsentratene. Resultatene bør tolkes med forsiktighet ved bruk av disse testene. Ved trombocytopeni eller ved bruk av langtidsvirkende platehemmere bør administrering av blodplatekonsentrat også overveies. All symptomatisk behandling bør gis ut fra klinisk vurdering.</w:t>
      </w:r>
    </w:p>
    <w:p w14:paraId="31257A80" w14:textId="77777777" w:rsidR="00E71229" w:rsidRDefault="00E71229">
      <w:pPr>
        <w:widowControl w:val="0"/>
        <w:rPr>
          <w:szCs w:val="22"/>
        </w:rPr>
      </w:pPr>
    </w:p>
    <w:p w14:paraId="31257A81" w14:textId="77777777" w:rsidR="00E71229" w:rsidRDefault="0035041B">
      <w:pPr>
        <w:widowControl w:val="0"/>
        <w:rPr>
          <w:szCs w:val="22"/>
        </w:rPr>
      </w:pPr>
      <w:r>
        <w:rPr>
          <w:szCs w:val="22"/>
        </w:rPr>
        <w:t>Avhengig av lokal tilgjengelighet bør det overveies om en spesialist innen koagulasjon bør konsulteres ved større blødninger.</w:t>
      </w:r>
    </w:p>
    <w:p w14:paraId="31257A82" w14:textId="77777777" w:rsidR="00E71229" w:rsidRDefault="00E71229">
      <w:pPr>
        <w:widowControl w:val="0"/>
        <w:ind w:left="567" w:hanging="567"/>
        <w:rPr>
          <w:szCs w:val="22"/>
        </w:rPr>
      </w:pPr>
    </w:p>
    <w:p w14:paraId="31257A83" w14:textId="77777777" w:rsidR="00E71229" w:rsidRDefault="00E71229">
      <w:pPr>
        <w:widowControl w:val="0"/>
        <w:ind w:left="567" w:hanging="567"/>
        <w:rPr>
          <w:szCs w:val="22"/>
        </w:rPr>
      </w:pPr>
    </w:p>
    <w:p w14:paraId="31257A84" w14:textId="77777777" w:rsidR="00E71229" w:rsidRDefault="0035041B">
      <w:pPr>
        <w:keepNext/>
        <w:widowControl w:val="0"/>
        <w:ind w:left="567" w:hanging="567"/>
        <w:rPr>
          <w:noProof/>
          <w:szCs w:val="22"/>
        </w:rPr>
      </w:pPr>
      <w:r>
        <w:rPr>
          <w:b/>
          <w:szCs w:val="22"/>
        </w:rPr>
        <w:t>5.</w:t>
      </w:r>
      <w:r>
        <w:rPr>
          <w:b/>
          <w:szCs w:val="22"/>
        </w:rPr>
        <w:tab/>
        <w:t>FARMAKOLOGISKE EGENSKAPER</w:t>
      </w:r>
    </w:p>
    <w:p w14:paraId="31257A85" w14:textId="77777777" w:rsidR="00E71229" w:rsidRDefault="00E71229">
      <w:pPr>
        <w:keepNext/>
        <w:widowControl w:val="0"/>
        <w:rPr>
          <w:noProof/>
          <w:szCs w:val="22"/>
        </w:rPr>
      </w:pPr>
    </w:p>
    <w:p w14:paraId="31257A86" w14:textId="77777777" w:rsidR="00E71229" w:rsidRDefault="0035041B">
      <w:pPr>
        <w:keepNext/>
        <w:widowControl w:val="0"/>
        <w:ind w:left="567" w:hanging="567"/>
        <w:rPr>
          <w:b/>
          <w:noProof/>
          <w:szCs w:val="22"/>
        </w:rPr>
      </w:pPr>
      <w:r>
        <w:rPr>
          <w:b/>
          <w:szCs w:val="22"/>
        </w:rPr>
        <w:t>5.1</w:t>
      </w:r>
      <w:r>
        <w:rPr>
          <w:b/>
          <w:szCs w:val="22"/>
        </w:rPr>
        <w:tab/>
        <w:t>Farmakodynamiske egenskaper</w:t>
      </w:r>
    </w:p>
    <w:p w14:paraId="31257A87" w14:textId="77777777" w:rsidR="00E71229" w:rsidRDefault="00E71229">
      <w:pPr>
        <w:keepNext/>
        <w:widowControl w:val="0"/>
        <w:autoSpaceDE w:val="0"/>
        <w:autoSpaceDN w:val="0"/>
        <w:adjustRightInd w:val="0"/>
        <w:jc w:val="both"/>
        <w:rPr>
          <w:noProof/>
          <w:szCs w:val="22"/>
        </w:rPr>
      </w:pPr>
    </w:p>
    <w:p w14:paraId="31257A88" w14:textId="77777777" w:rsidR="00E71229" w:rsidRDefault="0035041B">
      <w:pPr>
        <w:widowControl w:val="0"/>
        <w:rPr>
          <w:noProof/>
          <w:szCs w:val="22"/>
        </w:rPr>
      </w:pPr>
      <w:r>
        <w:rPr>
          <w:szCs w:val="22"/>
        </w:rPr>
        <w:t>Farmakoterapeutisk gruppe: antitrombotiske midler, direkte trombinhemmere, ATC-kode: B01A E07</w:t>
      </w:r>
    </w:p>
    <w:p w14:paraId="31257A89" w14:textId="77777777" w:rsidR="00E71229" w:rsidRDefault="00E71229">
      <w:pPr>
        <w:widowControl w:val="0"/>
        <w:rPr>
          <w:rFonts w:eastAsia="MS Mincho"/>
          <w:szCs w:val="22"/>
        </w:rPr>
      </w:pPr>
    </w:p>
    <w:p w14:paraId="31257A8A" w14:textId="77777777" w:rsidR="00E71229" w:rsidRDefault="0035041B">
      <w:pPr>
        <w:keepNext/>
        <w:widowControl w:val="0"/>
        <w:rPr>
          <w:rFonts w:eastAsia="MS Mincho"/>
          <w:szCs w:val="22"/>
        </w:rPr>
      </w:pPr>
      <w:r>
        <w:rPr>
          <w:szCs w:val="22"/>
          <w:u w:val="single"/>
        </w:rPr>
        <w:t>Virkningsmekanisme</w:t>
      </w:r>
    </w:p>
    <w:p w14:paraId="31257A8B" w14:textId="77777777" w:rsidR="00E71229" w:rsidRDefault="00E71229">
      <w:pPr>
        <w:keepNext/>
        <w:widowControl w:val="0"/>
        <w:rPr>
          <w:rFonts w:eastAsia="MS Mincho"/>
          <w:szCs w:val="22"/>
        </w:rPr>
      </w:pPr>
    </w:p>
    <w:p w14:paraId="31257A8C" w14:textId="77777777" w:rsidR="00E71229" w:rsidRDefault="0035041B">
      <w:pPr>
        <w:widowControl w:val="0"/>
        <w:rPr>
          <w:szCs w:val="22"/>
        </w:rPr>
      </w:pPr>
      <w:r>
        <w:rPr>
          <w:szCs w:val="22"/>
        </w:rPr>
        <w:t>Dabigatraneteksilat er et småmolekylært prodrug uten farmakologisk aktivitet. Etter oral administrering absorberes dabigatraneteksilat raskt og omdannes til dabigatran ved esterasekatalysert hydrolyse i plasma og i leveren. Dabigatran er en potent, kompetitiv, reversibel direkte trombinhemmer og står for hovedaktiviteten i plasma.</w:t>
      </w:r>
    </w:p>
    <w:p w14:paraId="31257A8D" w14:textId="77777777" w:rsidR="00E71229" w:rsidRDefault="0035041B">
      <w:pPr>
        <w:widowControl w:val="0"/>
        <w:rPr>
          <w:szCs w:val="22"/>
        </w:rPr>
      </w:pPr>
      <w:r>
        <w:rPr>
          <w:szCs w:val="22"/>
        </w:rPr>
        <w:t>Siden trombin (serinprotease) muliggjør omdannelsen av fibrinogen til fibrin i koagulasjonskaskaden, vil en hemming av trombin forebygge utviklingen av tromber. Dabigatran hemmer fritt trombin, fibrinbundet trombin og trombinindusert plateaggregasjon.</w:t>
      </w:r>
    </w:p>
    <w:p w14:paraId="31257A8E" w14:textId="77777777" w:rsidR="00E71229" w:rsidRDefault="00E71229">
      <w:pPr>
        <w:widowControl w:val="0"/>
        <w:rPr>
          <w:szCs w:val="22"/>
        </w:rPr>
      </w:pPr>
    </w:p>
    <w:p w14:paraId="31257A8F" w14:textId="77777777" w:rsidR="00E71229" w:rsidRDefault="0035041B">
      <w:pPr>
        <w:keepNext/>
        <w:widowControl w:val="0"/>
        <w:autoSpaceDE w:val="0"/>
        <w:autoSpaceDN w:val="0"/>
        <w:adjustRightInd w:val="0"/>
        <w:jc w:val="both"/>
        <w:rPr>
          <w:szCs w:val="22"/>
          <w:u w:val="single"/>
        </w:rPr>
      </w:pPr>
      <w:r>
        <w:rPr>
          <w:szCs w:val="22"/>
          <w:u w:val="single"/>
        </w:rPr>
        <w:t>Farmakodynamiske effekter</w:t>
      </w:r>
    </w:p>
    <w:p w14:paraId="31257A90" w14:textId="77777777" w:rsidR="00E71229" w:rsidRDefault="00E71229">
      <w:pPr>
        <w:keepNext/>
        <w:widowControl w:val="0"/>
        <w:autoSpaceDE w:val="0"/>
        <w:autoSpaceDN w:val="0"/>
        <w:adjustRightInd w:val="0"/>
        <w:jc w:val="both"/>
        <w:rPr>
          <w:szCs w:val="22"/>
          <w:u w:val="single"/>
          <w:lang w:eastAsia="bg-BG"/>
        </w:rPr>
      </w:pPr>
    </w:p>
    <w:p w14:paraId="31257A91" w14:textId="77777777" w:rsidR="00E71229" w:rsidRDefault="0035041B">
      <w:pPr>
        <w:widowControl w:val="0"/>
        <w:rPr>
          <w:szCs w:val="22"/>
        </w:rPr>
      </w:pPr>
      <w:r>
        <w:rPr>
          <w:i/>
          <w:szCs w:val="22"/>
        </w:rPr>
        <w:t>In vivo</w:t>
      </w:r>
      <w:r>
        <w:rPr>
          <w:szCs w:val="22"/>
        </w:rPr>
        <w:t xml:space="preserve"> og </w:t>
      </w:r>
      <w:r>
        <w:rPr>
          <w:i/>
          <w:szCs w:val="22"/>
        </w:rPr>
        <w:t>ex vivo</w:t>
      </w:r>
      <w:r>
        <w:rPr>
          <w:szCs w:val="22"/>
        </w:rPr>
        <w:t xml:space="preserve"> dyrestudier har vist antitrombotisk effekt og antikoagulasjonsaktivitet for dabigatran etter intravenøs administrering og for dabigatraneteksilat etter oral administrering i flere trombosemodeller hos dyr.</w:t>
      </w:r>
    </w:p>
    <w:p w14:paraId="31257A92" w14:textId="77777777" w:rsidR="00E71229" w:rsidRDefault="00E71229">
      <w:pPr>
        <w:widowControl w:val="0"/>
        <w:rPr>
          <w:noProof/>
          <w:szCs w:val="22"/>
        </w:rPr>
      </w:pPr>
    </w:p>
    <w:p w14:paraId="31257A93" w14:textId="77777777" w:rsidR="00E71229" w:rsidRDefault="0035041B">
      <w:pPr>
        <w:widowControl w:val="0"/>
        <w:rPr>
          <w:szCs w:val="22"/>
        </w:rPr>
      </w:pPr>
      <w:r>
        <w:rPr>
          <w:szCs w:val="22"/>
        </w:rPr>
        <w:t>Det er en klar korrelasjon mellom plasmakonsentrasjonen av dabigatran og graden av antikoagulasjonseffekt på bakgrunn av fase II</w:t>
      </w:r>
      <w:r>
        <w:rPr>
          <w:szCs w:val="22"/>
        </w:rPr>
        <w:noBreakHyphen/>
        <w:t xml:space="preserve">studier. Dabigatran forlenger trombintid (TT), ECT og </w:t>
      </w:r>
      <w:r>
        <w:rPr>
          <w:szCs w:val="22"/>
        </w:rPr>
        <w:lastRenderedPageBreak/>
        <w:t>aPTT.</w:t>
      </w:r>
    </w:p>
    <w:p w14:paraId="31257A94" w14:textId="77777777" w:rsidR="00E71229" w:rsidRDefault="00E71229">
      <w:pPr>
        <w:widowControl w:val="0"/>
        <w:rPr>
          <w:szCs w:val="22"/>
        </w:rPr>
      </w:pPr>
    </w:p>
    <w:p w14:paraId="31257A95" w14:textId="77777777" w:rsidR="00E71229" w:rsidRDefault="0035041B">
      <w:pPr>
        <w:widowControl w:val="0"/>
        <w:rPr>
          <w:szCs w:val="22"/>
        </w:rPr>
      </w:pPr>
      <w:r>
        <w:rPr>
          <w:szCs w:val="22"/>
        </w:rPr>
        <w:t>Kalibrert kvantitativ fortynnet trombotest (dTT) gir et estimat av plasmakonsentrasjonen av dabigatran som kan sammenlignes med forventet dabigatran plasmakonsentrasjon. Når den kalibrerte dTT-analysen gir en plasmakonsentrasjon av dabigatran på eller under kvantifiseringsgrensen, bør det vurderes å ta en ytterligere koagulasjonsanalyse som TT, ECT eller aPTT.</w:t>
      </w:r>
    </w:p>
    <w:p w14:paraId="31257A96" w14:textId="77777777" w:rsidR="00E71229" w:rsidRDefault="00E71229">
      <w:pPr>
        <w:widowControl w:val="0"/>
        <w:rPr>
          <w:szCs w:val="22"/>
        </w:rPr>
      </w:pPr>
    </w:p>
    <w:p w14:paraId="31257A97" w14:textId="77777777" w:rsidR="00E71229" w:rsidRDefault="0035041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ECT kan gi en direkte måling av aktiviteten til direkte trombinhemmere.</w:t>
      </w:r>
    </w:p>
    <w:p w14:paraId="31257A98" w14:textId="77777777" w:rsidR="00E71229" w:rsidRDefault="00E71229">
      <w:pPr>
        <w:widowControl w:val="0"/>
        <w:rPr>
          <w:rFonts w:eastAsia="MS Mincho"/>
          <w:szCs w:val="22"/>
          <w:lang w:eastAsia="ja-JP" w:bidi="ml-IN"/>
        </w:rPr>
      </w:pPr>
    </w:p>
    <w:p w14:paraId="31257A99" w14:textId="77777777" w:rsidR="00E71229" w:rsidRDefault="0035041B">
      <w:pPr>
        <w:widowControl w:val="0"/>
        <w:rPr>
          <w:szCs w:val="22"/>
        </w:rPr>
      </w:pPr>
      <w:r>
        <w:rPr>
          <w:szCs w:val="22"/>
        </w:rPr>
        <w:t>aPTT</w:t>
      </w:r>
      <w:r>
        <w:rPr>
          <w:szCs w:val="22"/>
        </w:rPr>
        <w:noBreakHyphen/>
        <w:t>testen er lett tilgjengelig og gir en tilnærmet indikasjon av antikoagulasjonsintensiteten som oppnås med dabigatran. aPTT</w:t>
      </w:r>
      <w:r>
        <w:rPr>
          <w:szCs w:val="22"/>
        </w:rPr>
        <w:noBreakHyphen/>
        <w:t>testen har imidlertid begrenset sensitivitet og er ikke egnet for nøyaktig kvantifisering av antikoagulerende effekt, spesielt ved høye plasmakonsentrasjoner av dabigatran. Selv om høye aPTT</w:t>
      </w:r>
      <w:r>
        <w:rPr>
          <w:szCs w:val="22"/>
        </w:rPr>
        <w:noBreakHyphen/>
        <w:t>verdier bør tolkes med forsiktighet, indikerer en høy aPTT-verdi at pasienten er antikoagulert.</w:t>
      </w:r>
    </w:p>
    <w:p w14:paraId="31257A9A" w14:textId="77777777" w:rsidR="00E71229" w:rsidRDefault="00E71229">
      <w:pPr>
        <w:widowControl w:val="0"/>
        <w:rPr>
          <w:szCs w:val="22"/>
        </w:rPr>
      </w:pPr>
    </w:p>
    <w:p w14:paraId="31257A9B" w14:textId="77777777" w:rsidR="00E71229" w:rsidRDefault="0035041B">
      <w:pPr>
        <w:widowControl w:val="0"/>
        <w:rPr>
          <w:szCs w:val="22"/>
        </w:rPr>
      </w:pPr>
      <w:r>
        <w:rPr>
          <w:szCs w:val="22"/>
        </w:rPr>
        <w:t>Generelt kan man anta at målingene av antikoagulasjonsaktivitet kan reflektere dabigatrannivåer og gi en veiledning for vurdering av blødningsrisiko, dvs. mer enn 90. persentilen av dabigatran bunnkonsentrasjon eller en koagulasjonsundersøkelse som aPTT målt ved bunnkonsentrasjon (se pkt. 4.4, tabell 4 for aPTT-terskelverdier) regnes som assosiert med økt blødningsrisiko.</w:t>
      </w:r>
    </w:p>
    <w:p w14:paraId="31257A9C" w14:textId="77777777" w:rsidR="00E71229" w:rsidRDefault="00E71229">
      <w:pPr>
        <w:widowControl w:val="0"/>
        <w:rPr>
          <w:szCs w:val="22"/>
          <w:u w:val="single"/>
        </w:rPr>
      </w:pPr>
    </w:p>
    <w:p w14:paraId="31257A9D" w14:textId="77777777" w:rsidR="00E71229" w:rsidRDefault="0035041B">
      <w:pPr>
        <w:keepNext/>
        <w:widowControl w:val="0"/>
        <w:rPr>
          <w:i/>
          <w:iCs/>
          <w:szCs w:val="22"/>
          <w:u w:val="single"/>
        </w:rPr>
      </w:pPr>
      <w:r>
        <w:rPr>
          <w:i/>
          <w:szCs w:val="22"/>
          <w:u w:val="single"/>
        </w:rPr>
        <w:t>Primær forebyggelse av VTE ved ortopedisk kirurgi</w:t>
      </w:r>
    </w:p>
    <w:p w14:paraId="31257A9E" w14:textId="77777777" w:rsidR="00E71229" w:rsidRDefault="00E71229">
      <w:pPr>
        <w:keepNext/>
        <w:widowControl w:val="0"/>
        <w:rPr>
          <w:szCs w:val="22"/>
          <w:u w:val="single"/>
        </w:rPr>
      </w:pPr>
    </w:p>
    <w:p w14:paraId="31257A9F" w14:textId="77777777" w:rsidR="00E71229" w:rsidRDefault="0035041B">
      <w:pPr>
        <w:widowControl w:val="0"/>
        <w:rPr>
          <w:bCs/>
          <w:szCs w:val="22"/>
        </w:rPr>
      </w:pPr>
      <w:r>
        <w:rPr>
          <w:szCs w:val="22"/>
        </w:rPr>
        <w:t>Maksimal plasmakonsentrasjon (geometrisk gjennomsnitt) av dabigatran ved steady</w:t>
      </w:r>
      <w:r>
        <w:rPr>
          <w:szCs w:val="22"/>
        </w:rPr>
        <w:noBreakHyphen/>
        <w:t>state (etter dag 3), målt ca. 2 timer etter administrering av 220 mg dabigatraneteksilat, var 70,8 ng/ml, med intervall 35,2</w:t>
      </w:r>
      <w:r>
        <w:rPr>
          <w:szCs w:val="22"/>
        </w:rPr>
        <w:noBreakHyphen/>
        <w:t>162 ng/ml (25.</w:t>
      </w:r>
      <w:r>
        <w:rPr>
          <w:szCs w:val="22"/>
        </w:rPr>
        <w:noBreakHyphen/>
        <w:t>75. persentil). Dabigatran</w:t>
      </w:r>
      <w:r>
        <w:rPr>
          <w:szCs w:val="22"/>
        </w:rPr>
        <w:noBreakHyphen/>
        <w:t>bunnkonsentrasjon (geometrisk gjennomsnitt), målt ved slutten av doseringsintervallet (dvs. 24 timer etter dabigatrandose på 220 mg), var i gjennomsnitt 22,0 ng/ml, med intervall på 13,0</w:t>
      </w:r>
      <w:r>
        <w:rPr>
          <w:szCs w:val="22"/>
        </w:rPr>
        <w:noBreakHyphen/>
        <w:t>35,7 ng/ml (25.</w:t>
      </w:r>
      <w:r>
        <w:rPr>
          <w:szCs w:val="22"/>
        </w:rPr>
        <w:noBreakHyphen/>
        <w:t>75. persentil).</w:t>
      </w:r>
    </w:p>
    <w:p w14:paraId="31257AA0" w14:textId="77777777" w:rsidR="00E71229" w:rsidRDefault="00E71229">
      <w:pPr>
        <w:widowControl w:val="0"/>
        <w:ind w:left="-11"/>
        <w:jc w:val="both"/>
        <w:rPr>
          <w:iCs/>
          <w:szCs w:val="22"/>
          <w:lang w:eastAsia="en-GB"/>
        </w:rPr>
      </w:pPr>
    </w:p>
    <w:p w14:paraId="31257AA1" w14:textId="77777777" w:rsidR="00E71229" w:rsidRDefault="0035041B">
      <w:pPr>
        <w:widowControl w:val="0"/>
        <w:ind w:left="-11"/>
        <w:rPr>
          <w:iCs/>
          <w:szCs w:val="22"/>
        </w:rPr>
      </w:pPr>
      <w:r>
        <w:rPr>
          <w:szCs w:val="22"/>
        </w:rPr>
        <w:t>I en egen studie hvor man kun undersøkte pasienter med moderat nedsatt nyrefunksjon (kreatinin-clearance, CrCL 30</w:t>
      </w:r>
      <w:r>
        <w:rPr>
          <w:szCs w:val="22"/>
        </w:rPr>
        <w:noBreakHyphen/>
        <w:t>50 ml/min) behandlet med dabigatraneteksilat 150 mg én gang daglig, var bunnkonsentrasjonen av dabigatran (geometrisk gjennomsnitt), målt ved slutten av doseringsintervallet, i gjennomsnitt 47,5 ng/ml, med intervall på 29,6</w:t>
      </w:r>
      <w:r>
        <w:rPr>
          <w:szCs w:val="22"/>
        </w:rPr>
        <w:noBreakHyphen/>
        <w:t>72,2 ng/ml (25.</w:t>
      </w:r>
      <w:r>
        <w:rPr>
          <w:szCs w:val="22"/>
        </w:rPr>
        <w:noBreakHyphen/>
        <w:t>75. persentil).</w:t>
      </w:r>
    </w:p>
    <w:p w14:paraId="31257AA2" w14:textId="77777777" w:rsidR="00E71229" w:rsidRDefault="00E71229">
      <w:pPr>
        <w:widowControl w:val="0"/>
        <w:rPr>
          <w:bCs/>
          <w:szCs w:val="22"/>
        </w:rPr>
      </w:pPr>
    </w:p>
    <w:p w14:paraId="31257AA3" w14:textId="77777777" w:rsidR="00E71229" w:rsidRDefault="0035041B">
      <w:pPr>
        <w:keepNext/>
        <w:widowControl w:val="0"/>
        <w:rPr>
          <w:rFonts w:eastAsia="MS Mincho"/>
          <w:szCs w:val="22"/>
          <w:u w:val="single"/>
        </w:rPr>
      </w:pPr>
      <w:r>
        <w:rPr>
          <w:szCs w:val="22"/>
        </w:rPr>
        <w:t>Hos pasienter behandlet med 220 mg dabigatraneteksilat én gang daglig for forebyggelse av venøse tromboemboliske hendelser (VTE),</w:t>
      </w:r>
    </w:p>
    <w:p w14:paraId="31257AA4" w14:textId="77777777" w:rsidR="00E71229" w:rsidRDefault="0035041B">
      <w:pPr>
        <w:pStyle w:val="Listeafsnit1"/>
        <w:widowControl w:val="0"/>
        <w:numPr>
          <w:ilvl w:val="0"/>
          <w:numId w:val="11"/>
        </w:numPr>
        <w:ind w:left="567" w:hanging="567"/>
        <w:rPr>
          <w:bCs/>
          <w:sz w:val="22"/>
          <w:szCs w:val="22"/>
        </w:rPr>
      </w:pPr>
      <w:r>
        <w:rPr>
          <w:sz w:val="22"/>
          <w:szCs w:val="22"/>
        </w:rPr>
        <w:t>var 90. persentilen av dabigatran-plasmakonsentrasjoner 67 ng/ml, målt ved bunn (20</w:t>
      </w:r>
      <w:r>
        <w:rPr>
          <w:sz w:val="22"/>
          <w:szCs w:val="22"/>
        </w:rPr>
        <w:noBreakHyphen/>
        <w:t>28 timer etter foregående dose) (se pkt. 4.4 og 4.9),</w:t>
      </w:r>
    </w:p>
    <w:p w14:paraId="31257AA5" w14:textId="77777777" w:rsidR="00E71229" w:rsidRDefault="0035041B">
      <w:pPr>
        <w:pStyle w:val="Listeafsnit1"/>
        <w:widowControl w:val="0"/>
        <w:numPr>
          <w:ilvl w:val="0"/>
          <w:numId w:val="11"/>
        </w:numPr>
        <w:ind w:left="567" w:hanging="567"/>
        <w:rPr>
          <w:bCs/>
          <w:sz w:val="22"/>
          <w:szCs w:val="22"/>
        </w:rPr>
      </w:pPr>
      <w:r>
        <w:rPr>
          <w:sz w:val="22"/>
          <w:szCs w:val="22"/>
        </w:rPr>
        <w:t>var 90. persentilen av aPTT 51 sekunder ved bunnkonsentrasjon (20</w:t>
      </w:r>
      <w:r>
        <w:rPr>
          <w:sz w:val="22"/>
          <w:szCs w:val="22"/>
        </w:rPr>
        <w:noBreakHyphen/>
        <w:t>28 timer etter foregående dose), som tilsvarer 1,3 ganger øvre normalgrense.</w:t>
      </w:r>
    </w:p>
    <w:p w14:paraId="31257AA6" w14:textId="77777777" w:rsidR="00E71229" w:rsidRDefault="00E71229">
      <w:pPr>
        <w:widowControl w:val="0"/>
        <w:rPr>
          <w:bCs/>
          <w:iCs/>
          <w:szCs w:val="22"/>
        </w:rPr>
      </w:pPr>
    </w:p>
    <w:p w14:paraId="31257AA7" w14:textId="77777777" w:rsidR="00E71229" w:rsidRDefault="0035041B">
      <w:pPr>
        <w:widowControl w:val="0"/>
        <w:rPr>
          <w:bCs/>
          <w:szCs w:val="22"/>
        </w:rPr>
      </w:pPr>
      <w:r>
        <w:rPr>
          <w:szCs w:val="22"/>
        </w:rPr>
        <w:t>ECT ble ikke målt hos pasienter behandlet med 220 mg dabigatraneteksilat én gang daglig for forebyggelse av venøse tromboemboliske hendelser (VTE).</w:t>
      </w:r>
    </w:p>
    <w:p w14:paraId="31257AA8" w14:textId="77777777" w:rsidR="00E71229" w:rsidRDefault="00E71229">
      <w:pPr>
        <w:widowControl w:val="0"/>
        <w:rPr>
          <w:bCs/>
          <w:szCs w:val="22"/>
        </w:rPr>
      </w:pPr>
    </w:p>
    <w:p w14:paraId="31257AA9" w14:textId="77777777" w:rsidR="00E71229" w:rsidRDefault="0035041B">
      <w:pPr>
        <w:keepNext/>
        <w:widowControl w:val="0"/>
        <w:rPr>
          <w:bCs/>
          <w:szCs w:val="22"/>
        </w:rPr>
      </w:pPr>
      <w:r>
        <w:rPr>
          <w:szCs w:val="22"/>
          <w:u w:val="single"/>
        </w:rPr>
        <w:t>Klinisk effekt og sikkerhet</w:t>
      </w:r>
    </w:p>
    <w:p w14:paraId="31257AAA" w14:textId="77777777" w:rsidR="00E71229" w:rsidRDefault="00E71229">
      <w:pPr>
        <w:keepNext/>
        <w:widowControl w:val="0"/>
        <w:rPr>
          <w:bCs/>
          <w:szCs w:val="22"/>
        </w:rPr>
      </w:pPr>
    </w:p>
    <w:p w14:paraId="31257AAB" w14:textId="77777777" w:rsidR="00E71229" w:rsidRDefault="0035041B">
      <w:pPr>
        <w:keepNext/>
        <w:widowControl w:val="0"/>
        <w:ind w:left="567" w:hanging="567"/>
        <w:rPr>
          <w:i/>
          <w:szCs w:val="22"/>
        </w:rPr>
      </w:pPr>
      <w:r>
        <w:rPr>
          <w:i/>
          <w:szCs w:val="22"/>
        </w:rPr>
        <w:t>Etnisk opprinnelse</w:t>
      </w:r>
    </w:p>
    <w:p w14:paraId="31257AAC" w14:textId="77777777" w:rsidR="00E71229" w:rsidRDefault="00E71229">
      <w:pPr>
        <w:keepNext/>
        <w:widowControl w:val="0"/>
        <w:ind w:left="567" w:hanging="567"/>
        <w:rPr>
          <w:szCs w:val="22"/>
        </w:rPr>
      </w:pPr>
    </w:p>
    <w:p w14:paraId="31257AAD" w14:textId="77777777" w:rsidR="00E71229" w:rsidRDefault="0035041B">
      <w:pPr>
        <w:widowControl w:val="0"/>
        <w:rPr>
          <w:szCs w:val="22"/>
        </w:rPr>
      </w:pPr>
      <w:r>
        <w:rPr>
          <w:szCs w:val="22"/>
        </w:rPr>
        <w:t>Ingen klinisk relevante etniske forskjeller ble observert blant kaukasiske, afro-amerikanske, latinamerikanske, japanske eller kinesiske pasienter.</w:t>
      </w:r>
    </w:p>
    <w:p w14:paraId="31257AAE" w14:textId="77777777" w:rsidR="00E71229" w:rsidRDefault="00E71229">
      <w:pPr>
        <w:widowControl w:val="0"/>
        <w:rPr>
          <w:szCs w:val="22"/>
          <w:u w:val="single"/>
        </w:rPr>
      </w:pPr>
    </w:p>
    <w:p w14:paraId="31257AAF" w14:textId="77777777" w:rsidR="00E71229" w:rsidRDefault="0035041B">
      <w:pPr>
        <w:keepNext/>
        <w:widowControl w:val="0"/>
        <w:rPr>
          <w:i/>
          <w:szCs w:val="22"/>
          <w:u w:val="single"/>
        </w:rPr>
      </w:pPr>
      <w:r>
        <w:rPr>
          <w:i/>
          <w:szCs w:val="22"/>
          <w:u w:val="single"/>
        </w:rPr>
        <w:t>Kliniske studier av forebyggelse av VTE etter større leddprotesekirurgi</w:t>
      </w:r>
    </w:p>
    <w:p w14:paraId="31257AB0" w14:textId="77777777" w:rsidR="00E71229" w:rsidRDefault="00E71229">
      <w:pPr>
        <w:keepNext/>
        <w:widowControl w:val="0"/>
        <w:jc w:val="both"/>
        <w:rPr>
          <w:szCs w:val="22"/>
        </w:rPr>
      </w:pPr>
    </w:p>
    <w:p w14:paraId="31257AB1" w14:textId="77777777" w:rsidR="00E71229" w:rsidRDefault="0035041B">
      <w:pPr>
        <w:widowControl w:val="0"/>
        <w:rPr>
          <w:szCs w:val="22"/>
        </w:rPr>
      </w:pPr>
      <w:r>
        <w:rPr>
          <w:szCs w:val="22"/>
        </w:rPr>
        <w:t>I 2 store randomiserte, parallellgruppe, dobbelblinde dosebekreftende kliniske studier fikk pasienter som gjennomgikk større elektive ortopediske inngrep (én studie av kneprotesekirurgi og én av hofteprotesekirurgi), 75 mg eller 110 mg dabigatraneteksilat innen 1</w:t>
      </w:r>
      <w:r>
        <w:rPr>
          <w:szCs w:val="22"/>
        </w:rPr>
        <w:noBreakHyphen/>
        <w:t>4 timer etter inngrepet og deretter 150 mg eller 220 mg én gang daglig, ved etablert hemostase, eller enoksaparin 40 mg dagen før inngrepet og deretter daglig.</w:t>
      </w:r>
    </w:p>
    <w:p w14:paraId="31257AB2" w14:textId="77777777" w:rsidR="00E71229" w:rsidRDefault="0035041B">
      <w:pPr>
        <w:widowControl w:val="0"/>
        <w:rPr>
          <w:szCs w:val="22"/>
        </w:rPr>
      </w:pPr>
      <w:r>
        <w:rPr>
          <w:szCs w:val="22"/>
        </w:rPr>
        <w:lastRenderedPageBreak/>
        <w:t>I RE</w:t>
      </w:r>
      <w:r>
        <w:rPr>
          <w:szCs w:val="22"/>
        </w:rPr>
        <w:noBreakHyphen/>
        <w:t>MODEL</w:t>
      </w:r>
      <w:r>
        <w:rPr>
          <w:szCs w:val="22"/>
        </w:rPr>
        <w:noBreakHyphen/>
        <w:t>studien (kneprotese) varte behandlingen 6</w:t>
      </w:r>
      <w:r>
        <w:rPr>
          <w:szCs w:val="22"/>
        </w:rPr>
        <w:noBreakHyphen/>
        <w:t>10 dager og i RE</w:t>
      </w:r>
      <w:r>
        <w:rPr>
          <w:szCs w:val="22"/>
        </w:rPr>
        <w:noBreakHyphen/>
        <w:t>NOVATE</w:t>
      </w:r>
      <w:r>
        <w:rPr>
          <w:szCs w:val="22"/>
        </w:rPr>
        <w:noBreakHyphen/>
        <w:t>studien (hofteprotese) 28</w:t>
      </w:r>
      <w:r>
        <w:rPr>
          <w:szCs w:val="22"/>
        </w:rPr>
        <w:noBreakHyphen/>
        <w:t>35 dager. Totalt ble henholdsvis 2 076 (kne) og 3 494 (hofte) pasienter behandlet.</w:t>
      </w:r>
    </w:p>
    <w:p w14:paraId="31257AB3" w14:textId="77777777" w:rsidR="00E71229" w:rsidRDefault="00E71229">
      <w:pPr>
        <w:widowControl w:val="0"/>
        <w:rPr>
          <w:szCs w:val="22"/>
        </w:rPr>
      </w:pPr>
    </w:p>
    <w:p w14:paraId="31257AB4" w14:textId="77777777" w:rsidR="00E71229" w:rsidRDefault="0035041B">
      <w:pPr>
        <w:widowControl w:val="0"/>
        <w:rPr>
          <w:szCs w:val="22"/>
        </w:rPr>
      </w:pPr>
      <w:r>
        <w:rPr>
          <w:szCs w:val="22"/>
        </w:rPr>
        <w:t>Samlet forekomst av VTE (inkludert lungeembolisme (LE), proksimal og distal dyp venetrombose (DVT), både symptomatisk og asymptomatisk, påvist ved rutinevenografi) og mortalitet av alle årsaker utgjorde det primære endepunktet for begge studier. Samlet forekomst av større VTE (inkludert LE og proksimal DVT, både symptomatisk og asymptomatisk, påvist ved rutinevenografi) og VTE</w:t>
      </w:r>
      <w:r>
        <w:rPr>
          <w:szCs w:val="22"/>
        </w:rPr>
        <w:noBreakHyphen/>
        <w:t>relatert mortalitet var det sekundære endepunktet og anses å ha bedre klinisk relevans.</w:t>
      </w:r>
    </w:p>
    <w:p w14:paraId="31257AB5" w14:textId="77777777" w:rsidR="00E71229" w:rsidRDefault="0035041B">
      <w:pPr>
        <w:widowControl w:val="0"/>
        <w:rPr>
          <w:szCs w:val="22"/>
        </w:rPr>
      </w:pPr>
      <w:r>
        <w:rPr>
          <w:szCs w:val="22"/>
        </w:rPr>
        <w:t>Begge studiene viste at den antitrombotiske effekten av 220 mg og 150 mg dabigatraneteksilat var statistisk non-inferior til effekten av enoksaparin med hensyn til total VTE og mortalitet av alle årsaker. Punktestimatet for forekomsten av større VTE og VTE</w:t>
      </w:r>
      <w:r>
        <w:rPr>
          <w:szCs w:val="22"/>
        </w:rPr>
        <w:noBreakHyphen/>
        <w:t>relatert mortalitet for 150 mg dosen var litt dårligere enn enoksaparin (tabell 13). Bedre resultater ble sett for 220 mg dosen hvor punktestimatet for større VTE var litt bedre enn enoksaparin (tabell 13).</w:t>
      </w:r>
    </w:p>
    <w:p w14:paraId="31257AB6" w14:textId="77777777" w:rsidR="00E71229" w:rsidRDefault="00E71229">
      <w:pPr>
        <w:widowControl w:val="0"/>
        <w:rPr>
          <w:szCs w:val="22"/>
        </w:rPr>
      </w:pPr>
    </w:p>
    <w:p w14:paraId="31257AB7" w14:textId="77777777" w:rsidR="00E71229" w:rsidRDefault="0035041B">
      <w:pPr>
        <w:widowControl w:val="0"/>
        <w:rPr>
          <w:szCs w:val="22"/>
        </w:rPr>
      </w:pPr>
      <w:r>
        <w:rPr>
          <w:szCs w:val="22"/>
        </w:rPr>
        <w:t>De kliniske studiene er utført i en pasientpopulasjon med gjennomsnittsalder &gt; 65 år.</w:t>
      </w:r>
    </w:p>
    <w:p w14:paraId="31257AB8" w14:textId="77777777" w:rsidR="00E71229" w:rsidRDefault="00E71229">
      <w:pPr>
        <w:widowControl w:val="0"/>
        <w:rPr>
          <w:szCs w:val="22"/>
        </w:rPr>
      </w:pPr>
    </w:p>
    <w:p w14:paraId="31257AB9" w14:textId="77777777" w:rsidR="00E71229" w:rsidRDefault="0035041B">
      <w:pPr>
        <w:widowControl w:val="0"/>
        <w:rPr>
          <w:szCs w:val="22"/>
        </w:rPr>
      </w:pPr>
      <w:r>
        <w:rPr>
          <w:szCs w:val="22"/>
        </w:rPr>
        <w:t>Det var ingen forskjeller mellom menn og kvinner i fase 3 kliniske studier av effekt og sikkerhet.</w:t>
      </w:r>
    </w:p>
    <w:p w14:paraId="31257ABA" w14:textId="77777777" w:rsidR="00E71229" w:rsidRDefault="00E71229">
      <w:pPr>
        <w:widowControl w:val="0"/>
        <w:rPr>
          <w:szCs w:val="22"/>
        </w:rPr>
      </w:pPr>
    </w:p>
    <w:p w14:paraId="31257ABB" w14:textId="77777777" w:rsidR="00E71229" w:rsidRDefault="0035041B">
      <w:pPr>
        <w:widowControl w:val="0"/>
        <w:rPr>
          <w:rFonts w:eastAsia="MS Mincho"/>
          <w:szCs w:val="22"/>
        </w:rPr>
      </w:pPr>
      <w:r>
        <w:rPr>
          <w:szCs w:val="22"/>
        </w:rPr>
        <w:t>I pasientpopulasjonen i RE</w:t>
      </w:r>
      <w:r>
        <w:rPr>
          <w:szCs w:val="22"/>
        </w:rPr>
        <w:noBreakHyphen/>
        <w:t>MODEL</w:t>
      </w:r>
      <w:r>
        <w:rPr>
          <w:szCs w:val="22"/>
        </w:rPr>
        <w:noBreakHyphen/>
        <w:t xml:space="preserve"> og RE</w:t>
      </w:r>
      <w:r>
        <w:rPr>
          <w:szCs w:val="22"/>
        </w:rPr>
        <w:noBreakHyphen/>
        <w:t>NOVATE</w:t>
      </w:r>
      <w:r>
        <w:rPr>
          <w:szCs w:val="22"/>
        </w:rPr>
        <w:noBreakHyphen/>
        <w:t>studiene (5 539 behandlede pasienter) hadde 51 % samtidig hypertensjon, 9 % samtidig diabetes, 9 % samtidig koronarsykdom og 20 % hadde venøs insuffisiens i anamnesen. Ingen av disse sykdommene ble vist å påvirke effekten av dabigatran på forebyggelse av VTE eller blødningsfrekvens.</w:t>
      </w:r>
    </w:p>
    <w:p w14:paraId="31257ABC" w14:textId="77777777" w:rsidR="00E71229" w:rsidRDefault="00E71229">
      <w:pPr>
        <w:widowControl w:val="0"/>
        <w:rPr>
          <w:szCs w:val="22"/>
          <w:lang w:eastAsia="fr-FR"/>
        </w:rPr>
      </w:pPr>
    </w:p>
    <w:p w14:paraId="31257ABD" w14:textId="77777777" w:rsidR="00E71229" w:rsidRDefault="0035041B">
      <w:pPr>
        <w:widowControl w:val="0"/>
        <w:rPr>
          <w:szCs w:val="22"/>
        </w:rPr>
      </w:pPr>
      <w:r>
        <w:rPr>
          <w:szCs w:val="22"/>
        </w:rPr>
        <w:t>Data for endepunktene større VTE og VTE</w:t>
      </w:r>
      <w:r>
        <w:rPr>
          <w:szCs w:val="22"/>
        </w:rPr>
        <w:noBreakHyphen/>
        <w:t>relatert mortalitet var homogene med hensyn til det primære effektendepunkt og er vist i tabell 13.</w:t>
      </w:r>
    </w:p>
    <w:p w14:paraId="31257ABE" w14:textId="77777777" w:rsidR="00E71229" w:rsidRDefault="00E71229">
      <w:pPr>
        <w:widowControl w:val="0"/>
        <w:rPr>
          <w:szCs w:val="22"/>
        </w:rPr>
      </w:pPr>
    </w:p>
    <w:p w14:paraId="31257ABF" w14:textId="77777777" w:rsidR="00E71229" w:rsidRDefault="0035041B">
      <w:pPr>
        <w:widowControl w:val="0"/>
        <w:rPr>
          <w:szCs w:val="22"/>
        </w:rPr>
      </w:pPr>
      <w:r>
        <w:rPr>
          <w:szCs w:val="22"/>
        </w:rPr>
        <w:t>Data for endepunktene total VTE og mortalitet av alle årsaker er vist i tabell 14.</w:t>
      </w:r>
    </w:p>
    <w:p w14:paraId="31257AC0" w14:textId="77777777" w:rsidR="00E71229" w:rsidRDefault="00E71229">
      <w:pPr>
        <w:widowControl w:val="0"/>
        <w:rPr>
          <w:szCs w:val="22"/>
        </w:rPr>
      </w:pPr>
    </w:p>
    <w:p w14:paraId="31257AC1" w14:textId="77777777" w:rsidR="00E71229" w:rsidRDefault="0035041B">
      <w:pPr>
        <w:widowControl w:val="0"/>
        <w:rPr>
          <w:szCs w:val="22"/>
        </w:rPr>
      </w:pPr>
      <w:r>
        <w:rPr>
          <w:szCs w:val="22"/>
        </w:rPr>
        <w:t>Data for endepunktet påviste større blødninger er vist i tabell 15.</w:t>
      </w:r>
    </w:p>
    <w:p w14:paraId="31257AC2" w14:textId="77777777" w:rsidR="00E71229" w:rsidRDefault="00E71229">
      <w:pPr>
        <w:widowControl w:val="0"/>
        <w:rPr>
          <w:szCs w:val="22"/>
        </w:rPr>
      </w:pPr>
    </w:p>
    <w:p w14:paraId="31257AC3" w14:textId="77777777" w:rsidR="00E71229" w:rsidRDefault="0035041B">
      <w:pPr>
        <w:keepNext/>
        <w:widowControl w:val="0"/>
        <w:ind w:left="1134" w:hanging="1134"/>
        <w:rPr>
          <w:b/>
          <w:bCs/>
          <w:szCs w:val="22"/>
        </w:rPr>
      </w:pPr>
      <w:r>
        <w:rPr>
          <w:b/>
          <w:szCs w:val="22"/>
        </w:rPr>
        <w:t>Tabell 13:</w:t>
      </w:r>
      <w:r>
        <w:rPr>
          <w:b/>
          <w:szCs w:val="22"/>
        </w:rPr>
        <w:tab/>
        <w:t>Analyse av større VTE- og VTE-relatert mortalitet i behandlingsperioden i RE</w:t>
      </w:r>
      <w:r>
        <w:rPr>
          <w:b/>
          <w:szCs w:val="22"/>
        </w:rPr>
        <w:noBreakHyphen/>
        <w:t>MODEL- og RE</w:t>
      </w:r>
      <w:r>
        <w:rPr>
          <w:b/>
          <w:szCs w:val="22"/>
        </w:rPr>
        <w:noBreakHyphen/>
        <w:t>NOVATE</w:t>
      </w:r>
      <w:r>
        <w:rPr>
          <w:b/>
          <w:szCs w:val="22"/>
        </w:rPr>
        <w:noBreakHyphen/>
        <w:t>studiene ved ortopediske kirurgiske inngrep</w:t>
      </w:r>
    </w:p>
    <w:p w14:paraId="31257AC4" w14:textId="77777777" w:rsidR="00E71229" w:rsidRDefault="00E71229">
      <w:pPr>
        <w:keepNext/>
        <w:widowControl w:val="0"/>
        <w:ind w:left="851" w:hanging="851"/>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837"/>
        <w:gridCol w:w="2231"/>
        <w:gridCol w:w="2147"/>
        <w:gridCol w:w="1845"/>
      </w:tblGrid>
      <w:tr w:rsidR="00E71229" w14:paraId="31257ACC" w14:textId="77777777">
        <w:trPr>
          <w:jc w:val="center"/>
        </w:trPr>
        <w:tc>
          <w:tcPr>
            <w:tcW w:w="1566" w:type="pct"/>
          </w:tcPr>
          <w:p w14:paraId="31257AC5" w14:textId="77777777" w:rsidR="00E71229" w:rsidRDefault="0035041B">
            <w:pPr>
              <w:keepNext/>
              <w:widowControl w:val="0"/>
              <w:rPr>
                <w:szCs w:val="22"/>
              </w:rPr>
            </w:pPr>
            <w:r>
              <w:rPr>
                <w:szCs w:val="22"/>
              </w:rPr>
              <w:t>Studie</w:t>
            </w:r>
          </w:p>
        </w:tc>
        <w:tc>
          <w:tcPr>
            <w:tcW w:w="1231" w:type="pct"/>
          </w:tcPr>
          <w:p w14:paraId="31257AC6" w14:textId="77777777" w:rsidR="00E71229" w:rsidRDefault="0035041B">
            <w:pPr>
              <w:keepNext/>
              <w:widowControl w:val="0"/>
              <w:rPr>
                <w:szCs w:val="22"/>
              </w:rPr>
            </w:pPr>
            <w:r>
              <w:rPr>
                <w:szCs w:val="22"/>
              </w:rPr>
              <w:t>Dabigatraneteksilat</w:t>
            </w:r>
          </w:p>
          <w:p w14:paraId="31257AC7" w14:textId="77777777" w:rsidR="00E71229" w:rsidRDefault="0035041B">
            <w:pPr>
              <w:keepNext/>
              <w:widowControl w:val="0"/>
              <w:rPr>
                <w:szCs w:val="22"/>
              </w:rPr>
            </w:pPr>
            <w:r>
              <w:rPr>
                <w:szCs w:val="22"/>
              </w:rPr>
              <w:t>220 mg</w:t>
            </w:r>
          </w:p>
        </w:tc>
        <w:tc>
          <w:tcPr>
            <w:tcW w:w="1185" w:type="pct"/>
          </w:tcPr>
          <w:p w14:paraId="31257AC8" w14:textId="77777777" w:rsidR="00E71229" w:rsidRDefault="0035041B">
            <w:pPr>
              <w:keepNext/>
              <w:widowControl w:val="0"/>
              <w:rPr>
                <w:szCs w:val="22"/>
              </w:rPr>
            </w:pPr>
            <w:r>
              <w:rPr>
                <w:szCs w:val="22"/>
              </w:rPr>
              <w:t>Dabigatraneteksilat</w:t>
            </w:r>
          </w:p>
          <w:p w14:paraId="31257AC9" w14:textId="77777777" w:rsidR="00E71229" w:rsidRDefault="0035041B">
            <w:pPr>
              <w:keepNext/>
              <w:widowControl w:val="0"/>
              <w:rPr>
                <w:szCs w:val="22"/>
              </w:rPr>
            </w:pPr>
            <w:r>
              <w:rPr>
                <w:szCs w:val="22"/>
              </w:rPr>
              <w:t>150 mg</w:t>
            </w:r>
          </w:p>
        </w:tc>
        <w:tc>
          <w:tcPr>
            <w:tcW w:w="1018" w:type="pct"/>
          </w:tcPr>
          <w:p w14:paraId="31257ACA" w14:textId="77777777" w:rsidR="00E71229" w:rsidRDefault="0035041B">
            <w:pPr>
              <w:keepNext/>
              <w:widowControl w:val="0"/>
              <w:rPr>
                <w:szCs w:val="22"/>
              </w:rPr>
            </w:pPr>
            <w:r>
              <w:rPr>
                <w:szCs w:val="22"/>
              </w:rPr>
              <w:t>Enoksaparin</w:t>
            </w:r>
          </w:p>
          <w:p w14:paraId="31257ACB" w14:textId="77777777" w:rsidR="00E71229" w:rsidRDefault="0035041B">
            <w:pPr>
              <w:keepNext/>
              <w:widowControl w:val="0"/>
              <w:rPr>
                <w:szCs w:val="22"/>
              </w:rPr>
            </w:pPr>
            <w:r>
              <w:rPr>
                <w:szCs w:val="22"/>
              </w:rPr>
              <w:t>40 mg</w:t>
            </w:r>
          </w:p>
        </w:tc>
      </w:tr>
      <w:tr w:rsidR="00E71229" w14:paraId="31257ACE" w14:textId="77777777">
        <w:trPr>
          <w:jc w:val="center"/>
        </w:trPr>
        <w:tc>
          <w:tcPr>
            <w:tcW w:w="5000" w:type="pct"/>
            <w:gridSpan w:val="4"/>
          </w:tcPr>
          <w:p w14:paraId="31257ACD" w14:textId="77777777" w:rsidR="00E71229" w:rsidRDefault="0035041B">
            <w:pPr>
              <w:keepNext/>
              <w:widowControl w:val="0"/>
              <w:rPr>
                <w:szCs w:val="22"/>
              </w:rPr>
            </w:pPr>
            <w:r>
              <w:rPr>
                <w:szCs w:val="22"/>
              </w:rPr>
              <w:t>RE</w:t>
            </w:r>
            <w:r>
              <w:rPr>
                <w:szCs w:val="22"/>
              </w:rPr>
              <w:noBreakHyphen/>
              <w:t>NOVATE (hofte)</w:t>
            </w:r>
          </w:p>
        </w:tc>
      </w:tr>
      <w:tr w:rsidR="00E71229" w14:paraId="31257AD3" w14:textId="77777777">
        <w:trPr>
          <w:jc w:val="center"/>
        </w:trPr>
        <w:tc>
          <w:tcPr>
            <w:tcW w:w="1566" w:type="pct"/>
          </w:tcPr>
          <w:p w14:paraId="31257ACF" w14:textId="77777777" w:rsidR="00E71229" w:rsidRDefault="0035041B">
            <w:pPr>
              <w:keepNext/>
              <w:widowControl w:val="0"/>
              <w:rPr>
                <w:szCs w:val="22"/>
              </w:rPr>
            </w:pPr>
            <w:r>
              <w:rPr>
                <w:szCs w:val="22"/>
              </w:rPr>
              <w:t>N</w:t>
            </w:r>
          </w:p>
        </w:tc>
        <w:tc>
          <w:tcPr>
            <w:tcW w:w="1231" w:type="pct"/>
          </w:tcPr>
          <w:p w14:paraId="31257AD0" w14:textId="77777777" w:rsidR="00E71229" w:rsidRDefault="0035041B">
            <w:pPr>
              <w:keepNext/>
              <w:widowControl w:val="0"/>
              <w:jc w:val="center"/>
              <w:rPr>
                <w:szCs w:val="22"/>
              </w:rPr>
            </w:pPr>
            <w:r>
              <w:rPr>
                <w:szCs w:val="22"/>
              </w:rPr>
              <w:t>909</w:t>
            </w:r>
          </w:p>
        </w:tc>
        <w:tc>
          <w:tcPr>
            <w:tcW w:w="1185" w:type="pct"/>
          </w:tcPr>
          <w:p w14:paraId="31257AD1" w14:textId="77777777" w:rsidR="00E71229" w:rsidRDefault="0035041B">
            <w:pPr>
              <w:keepNext/>
              <w:widowControl w:val="0"/>
              <w:jc w:val="center"/>
              <w:rPr>
                <w:szCs w:val="22"/>
              </w:rPr>
            </w:pPr>
            <w:r>
              <w:rPr>
                <w:szCs w:val="22"/>
              </w:rPr>
              <w:t>888</w:t>
            </w:r>
          </w:p>
        </w:tc>
        <w:tc>
          <w:tcPr>
            <w:tcW w:w="1018" w:type="pct"/>
          </w:tcPr>
          <w:p w14:paraId="31257AD2" w14:textId="77777777" w:rsidR="00E71229" w:rsidRDefault="0035041B">
            <w:pPr>
              <w:keepNext/>
              <w:widowControl w:val="0"/>
              <w:jc w:val="center"/>
              <w:rPr>
                <w:szCs w:val="22"/>
              </w:rPr>
            </w:pPr>
            <w:r>
              <w:rPr>
                <w:szCs w:val="22"/>
              </w:rPr>
              <w:t>917</w:t>
            </w:r>
          </w:p>
        </w:tc>
      </w:tr>
      <w:tr w:rsidR="00E71229" w14:paraId="31257AD8" w14:textId="77777777">
        <w:trPr>
          <w:jc w:val="center"/>
        </w:trPr>
        <w:tc>
          <w:tcPr>
            <w:tcW w:w="1566" w:type="pct"/>
          </w:tcPr>
          <w:p w14:paraId="31257AD4" w14:textId="77777777" w:rsidR="00E71229" w:rsidRDefault="0035041B">
            <w:pPr>
              <w:keepNext/>
              <w:widowControl w:val="0"/>
              <w:rPr>
                <w:szCs w:val="22"/>
              </w:rPr>
            </w:pPr>
            <w:r>
              <w:rPr>
                <w:szCs w:val="22"/>
              </w:rPr>
              <w:t>Forekomst (%)</w:t>
            </w:r>
          </w:p>
        </w:tc>
        <w:tc>
          <w:tcPr>
            <w:tcW w:w="1231" w:type="pct"/>
            <w:vAlign w:val="center"/>
          </w:tcPr>
          <w:p w14:paraId="31257AD5" w14:textId="77777777" w:rsidR="00E71229" w:rsidRDefault="0035041B">
            <w:pPr>
              <w:keepNext/>
              <w:widowControl w:val="0"/>
              <w:jc w:val="center"/>
              <w:rPr>
                <w:szCs w:val="22"/>
              </w:rPr>
            </w:pPr>
            <w:r>
              <w:rPr>
                <w:szCs w:val="22"/>
              </w:rPr>
              <w:t>28 (3,1)</w:t>
            </w:r>
          </w:p>
        </w:tc>
        <w:tc>
          <w:tcPr>
            <w:tcW w:w="1185" w:type="pct"/>
            <w:vAlign w:val="center"/>
          </w:tcPr>
          <w:p w14:paraId="31257AD6" w14:textId="77777777" w:rsidR="00E71229" w:rsidRDefault="0035041B">
            <w:pPr>
              <w:keepNext/>
              <w:widowControl w:val="0"/>
              <w:jc w:val="center"/>
              <w:rPr>
                <w:szCs w:val="22"/>
              </w:rPr>
            </w:pPr>
            <w:r>
              <w:rPr>
                <w:szCs w:val="22"/>
              </w:rPr>
              <w:t>38 (4,3)</w:t>
            </w:r>
          </w:p>
        </w:tc>
        <w:tc>
          <w:tcPr>
            <w:tcW w:w="1018" w:type="pct"/>
            <w:vAlign w:val="center"/>
          </w:tcPr>
          <w:p w14:paraId="31257AD7" w14:textId="77777777" w:rsidR="00E71229" w:rsidRDefault="0035041B">
            <w:pPr>
              <w:keepNext/>
              <w:widowControl w:val="0"/>
              <w:jc w:val="center"/>
              <w:rPr>
                <w:szCs w:val="22"/>
              </w:rPr>
            </w:pPr>
            <w:r>
              <w:rPr>
                <w:szCs w:val="22"/>
              </w:rPr>
              <w:t>36 (3,9)</w:t>
            </w:r>
          </w:p>
        </w:tc>
      </w:tr>
      <w:tr w:rsidR="00E71229" w14:paraId="31257ADD" w14:textId="77777777">
        <w:trPr>
          <w:jc w:val="center"/>
        </w:trPr>
        <w:tc>
          <w:tcPr>
            <w:tcW w:w="1566" w:type="pct"/>
          </w:tcPr>
          <w:p w14:paraId="31257AD9" w14:textId="77777777" w:rsidR="00E71229" w:rsidRDefault="0035041B">
            <w:pPr>
              <w:keepNext/>
              <w:widowControl w:val="0"/>
              <w:rPr>
                <w:szCs w:val="22"/>
              </w:rPr>
            </w:pPr>
            <w:r>
              <w:rPr>
                <w:szCs w:val="22"/>
              </w:rPr>
              <w:t>Risikoratio over enoksaparin</w:t>
            </w:r>
          </w:p>
        </w:tc>
        <w:tc>
          <w:tcPr>
            <w:tcW w:w="1231" w:type="pct"/>
            <w:vAlign w:val="center"/>
          </w:tcPr>
          <w:p w14:paraId="31257ADA" w14:textId="77777777" w:rsidR="00E71229" w:rsidRDefault="0035041B">
            <w:pPr>
              <w:keepNext/>
              <w:widowControl w:val="0"/>
              <w:jc w:val="center"/>
              <w:rPr>
                <w:szCs w:val="22"/>
              </w:rPr>
            </w:pPr>
            <w:r>
              <w:rPr>
                <w:szCs w:val="22"/>
              </w:rPr>
              <w:t>0,78</w:t>
            </w:r>
          </w:p>
        </w:tc>
        <w:tc>
          <w:tcPr>
            <w:tcW w:w="1185" w:type="pct"/>
            <w:vAlign w:val="center"/>
          </w:tcPr>
          <w:p w14:paraId="31257ADB" w14:textId="77777777" w:rsidR="00E71229" w:rsidRDefault="0035041B">
            <w:pPr>
              <w:keepNext/>
              <w:widowControl w:val="0"/>
              <w:jc w:val="center"/>
              <w:rPr>
                <w:szCs w:val="22"/>
              </w:rPr>
            </w:pPr>
            <w:r>
              <w:rPr>
                <w:szCs w:val="22"/>
              </w:rPr>
              <w:t>1,09</w:t>
            </w:r>
          </w:p>
        </w:tc>
        <w:tc>
          <w:tcPr>
            <w:tcW w:w="1018" w:type="pct"/>
            <w:vAlign w:val="center"/>
          </w:tcPr>
          <w:p w14:paraId="31257ADC" w14:textId="77777777" w:rsidR="00E71229" w:rsidRDefault="00E71229">
            <w:pPr>
              <w:keepNext/>
              <w:widowControl w:val="0"/>
              <w:jc w:val="center"/>
              <w:rPr>
                <w:szCs w:val="22"/>
              </w:rPr>
            </w:pPr>
          </w:p>
        </w:tc>
      </w:tr>
      <w:tr w:rsidR="00E71229" w14:paraId="31257AE2" w14:textId="77777777">
        <w:trPr>
          <w:jc w:val="center"/>
        </w:trPr>
        <w:tc>
          <w:tcPr>
            <w:tcW w:w="1566" w:type="pct"/>
          </w:tcPr>
          <w:p w14:paraId="31257ADE" w14:textId="77777777" w:rsidR="00E71229" w:rsidRDefault="0035041B">
            <w:pPr>
              <w:keepNext/>
              <w:widowControl w:val="0"/>
              <w:rPr>
                <w:szCs w:val="22"/>
              </w:rPr>
            </w:pPr>
            <w:r>
              <w:rPr>
                <w:szCs w:val="22"/>
              </w:rPr>
              <w:t>95 % KI</w:t>
            </w:r>
          </w:p>
        </w:tc>
        <w:tc>
          <w:tcPr>
            <w:tcW w:w="1231" w:type="pct"/>
            <w:vAlign w:val="center"/>
          </w:tcPr>
          <w:p w14:paraId="31257ADF" w14:textId="77777777" w:rsidR="00E71229" w:rsidRDefault="0035041B">
            <w:pPr>
              <w:keepNext/>
              <w:widowControl w:val="0"/>
              <w:jc w:val="center"/>
              <w:rPr>
                <w:szCs w:val="22"/>
              </w:rPr>
            </w:pPr>
            <w:r>
              <w:rPr>
                <w:szCs w:val="22"/>
              </w:rPr>
              <w:t>0,48; 1,27</w:t>
            </w:r>
          </w:p>
        </w:tc>
        <w:tc>
          <w:tcPr>
            <w:tcW w:w="1185" w:type="pct"/>
            <w:vAlign w:val="center"/>
          </w:tcPr>
          <w:p w14:paraId="31257AE0" w14:textId="77777777" w:rsidR="00E71229" w:rsidRDefault="0035041B">
            <w:pPr>
              <w:keepNext/>
              <w:widowControl w:val="0"/>
              <w:jc w:val="center"/>
              <w:rPr>
                <w:szCs w:val="22"/>
              </w:rPr>
            </w:pPr>
            <w:r>
              <w:rPr>
                <w:szCs w:val="22"/>
              </w:rPr>
              <w:t>0,70; 1,70</w:t>
            </w:r>
          </w:p>
        </w:tc>
        <w:tc>
          <w:tcPr>
            <w:tcW w:w="1018" w:type="pct"/>
            <w:vAlign w:val="center"/>
          </w:tcPr>
          <w:p w14:paraId="31257AE1" w14:textId="77777777" w:rsidR="00E71229" w:rsidRDefault="00E71229">
            <w:pPr>
              <w:keepNext/>
              <w:widowControl w:val="0"/>
              <w:jc w:val="center"/>
              <w:rPr>
                <w:szCs w:val="22"/>
              </w:rPr>
            </w:pPr>
          </w:p>
        </w:tc>
      </w:tr>
      <w:tr w:rsidR="00E71229" w14:paraId="31257AE4" w14:textId="77777777">
        <w:trPr>
          <w:jc w:val="center"/>
        </w:trPr>
        <w:tc>
          <w:tcPr>
            <w:tcW w:w="5000" w:type="pct"/>
            <w:gridSpan w:val="4"/>
          </w:tcPr>
          <w:p w14:paraId="31257AE3" w14:textId="77777777" w:rsidR="00E71229" w:rsidRDefault="0035041B">
            <w:pPr>
              <w:keepNext/>
              <w:widowControl w:val="0"/>
              <w:jc w:val="both"/>
              <w:rPr>
                <w:szCs w:val="22"/>
              </w:rPr>
            </w:pPr>
            <w:r>
              <w:rPr>
                <w:szCs w:val="22"/>
              </w:rPr>
              <w:t>RE</w:t>
            </w:r>
            <w:r>
              <w:rPr>
                <w:szCs w:val="22"/>
              </w:rPr>
              <w:noBreakHyphen/>
              <w:t>MODEL (kne)</w:t>
            </w:r>
          </w:p>
        </w:tc>
      </w:tr>
      <w:tr w:rsidR="00E71229" w14:paraId="31257AE9" w14:textId="77777777">
        <w:trPr>
          <w:jc w:val="center"/>
        </w:trPr>
        <w:tc>
          <w:tcPr>
            <w:tcW w:w="1566" w:type="pct"/>
          </w:tcPr>
          <w:p w14:paraId="31257AE5" w14:textId="77777777" w:rsidR="00E71229" w:rsidRDefault="0035041B">
            <w:pPr>
              <w:keepNext/>
              <w:widowControl w:val="0"/>
              <w:rPr>
                <w:szCs w:val="22"/>
              </w:rPr>
            </w:pPr>
            <w:r>
              <w:rPr>
                <w:szCs w:val="22"/>
              </w:rPr>
              <w:t>N</w:t>
            </w:r>
          </w:p>
        </w:tc>
        <w:tc>
          <w:tcPr>
            <w:tcW w:w="1231" w:type="pct"/>
          </w:tcPr>
          <w:p w14:paraId="31257AE6" w14:textId="77777777" w:rsidR="00E71229" w:rsidRDefault="0035041B">
            <w:pPr>
              <w:keepNext/>
              <w:widowControl w:val="0"/>
              <w:jc w:val="center"/>
              <w:rPr>
                <w:szCs w:val="22"/>
              </w:rPr>
            </w:pPr>
            <w:r>
              <w:rPr>
                <w:szCs w:val="22"/>
              </w:rPr>
              <w:t>506</w:t>
            </w:r>
          </w:p>
        </w:tc>
        <w:tc>
          <w:tcPr>
            <w:tcW w:w="1185" w:type="pct"/>
          </w:tcPr>
          <w:p w14:paraId="31257AE7" w14:textId="77777777" w:rsidR="00E71229" w:rsidRDefault="0035041B">
            <w:pPr>
              <w:keepNext/>
              <w:widowControl w:val="0"/>
              <w:jc w:val="center"/>
              <w:rPr>
                <w:szCs w:val="22"/>
              </w:rPr>
            </w:pPr>
            <w:r>
              <w:rPr>
                <w:szCs w:val="22"/>
              </w:rPr>
              <w:t>527</w:t>
            </w:r>
          </w:p>
        </w:tc>
        <w:tc>
          <w:tcPr>
            <w:tcW w:w="1018" w:type="pct"/>
          </w:tcPr>
          <w:p w14:paraId="31257AE8" w14:textId="77777777" w:rsidR="00E71229" w:rsidRDefault="0035041B">
            <w:pPr>
              <w:keepNext/>
              <w:widowControl w:val="0"/>
              <w:jc w:val="center"/>
              <w:rPr>
                <w:szCs w:val="22"/>
              </w:rPr>
            </w:pPr>
            <w:r>
              <w:rPr>
                <w:szCs w:val="22"/>
              </w:rPr>
              <w:t>511</w:t>
            </w:r>
          </w:p>
        </w:tc>
      </w:tr>
      <w:tr w:rsidR="00E71229" w14:paraId="31257AEE" w14:textId="77777777">
        <w:trPr>
          <w:jc w:val="center"/>
        </w:trPr>
        <w:tc>
          <w:tcPr>
            <w:tcW w:w="1566" w:type="pct"/>
          </w:tcPr>
          <w:p w14:paraId="31257AEA" w14:textId="77777777" w:rsidR="00E71229" w:rsidRDefault="0035041B">
            <w:pPr>
              <w:keepNext/>
              <w:widowControl w:val="0"/>
              <w:rPr>
                <w:szCs w:val="22"/>
              </w:rPr>
            </w:pPr>
            <w:r>
              <w:rPr>
                <w:szCs w:val="22"/>
              </w:rPr>
              <w:t>Forekomst (%)</w:t>
            </w:r>
          </w:p>
        </w:tc>
        <w:tc>
          <w:tcPr>
            <w:tcW w:w="1231" w:type="pct"/>
            <w:vAlign w:val="center"/>
          </w:tcPr>
          <w:p w14:paraId="31257AEB" w14:textId="77777777" w:rsidR="00E71229" w:rsidRDefault="0035041B">
            <w:pPr>
              <w:keepNext/>
              <w:widowControl w:val="0"/>
              <w:jc w:val="center"/>
              <w:rPr>
                <w:szCs w:val="22"/>
              </w:rPr>
            </w:pPr>
            <w:r>
              <w:rPr>
                <w:szCs w:val="22"/>
              </w:rPr>
              <w:t>13 (2,6)</w:t>
            </w:r>
          </w:p>
        </w:tc>
        <w:tc>
          <w:tcPr>
            <w:tcW w:w="1185" w:type="pct"/>
            <w:vAlign w:val="center"/>
          </w:tcPr>
          <w:p w14:paraId="31257AEC" w14:textId="77777777" w:rsidR="00E71229" w:rsidRDefault="0035041B">
            <w:pPr>
              <w:keepNext/>
              <w:widowControl w:val="0"/>
              <w:jc w:val="center"/>
              <w:rPr>
                <w:szCs w:val="22"/>
              </w:rPr>
            </w:pPr>
            <w:r>
              <w:rPr>
                <w:szCs w:val="22"/>
              </w:rPr>
              <w:t>20 (3,8)</w:t>
            </w:r>
          </w:p>
        </w:tc>
        <w:tc>
          <w:tcPr>
            <w:tcW w:w="1018" w:type="pct"/>
            <w:vAlign w:val="center"/>
          </w:tcPr>
          <w:p w14:paraId="31257AED" w14:textId="77777777" w:rsidR="00E71229" w:rsidRDefault="0035041B">
            <w:pPr>
              <w:keepNext/>
              <w:widowControl w:val="0"/>
              <w:jc w:val="center"/>
              <w:rPr>
                <w:szCs w:val="22"/>
              </w:rPr>
            </w:pPr>
            <w:r>
              <w:rPr>
                <w:szCs w:val="22"/>
              </w:rPr>
              <w:t>18 (3,5)</w:t>
            </w:r>
          </w:p>
        </w:tc>
      </w:tr>
      <w:tr w:rsidR="00E71229" w14:paraId="31257AF3" w14:textId="77777777">
        <w:trPr>
          <w:jc w:val="center"/>
        </w:trPr>
        <w:tc>
          <w:tcPr>
            <w:tcW w:w="1566" w:type="pct"/>
          </w:tcPr>
          <w:p w14:paraId="31257AEF" w14:textId="77777777" w:rsidR="00E71229" w:rsidRDefault="0035041B">
            <w:pPr>
              <w:keepNext/>
              <w:widowControl w:val="0"/>
              <w:rPr>
                <w:szCs w:val="22"/>
              </w:rPr>
            </w:pPr>
            <w:r>
              <w:rPr>
                <w:szCs w:val="22"/>
              </w:rPr>
              <w:t>Risikoratio over enoksaparin</w:t>
            </w:r>
          </w:p>
        </w:tc>
        <w:tc>
          <w:tcPr>
            <w:tcW w:w="1231" w:type="pct"/>
            <w:vAlign w:val="center"/>
          </w:tcPr>
          <w:p w14:paraId="31257AF0" w14:textId="77777777" w:rsidR="00E71229" w:rsidRDefault="0035041B">
            <w:pPr>
              <w:keepNext/>
              <w:widowControl w:val="0"/>
              <w:jc w:val="center"/>
              <w:rPr>
                <w:szCs w:val="22"/>
              </w:rPr>
            </w:pPr>
            <w:r>
              <w:rPr>
                <w:szCs w:val="22"/>
              </w:rPr>
              <w:t>0,73</w:t>
            </w:r>
          </w:p>
        </w:tc>
        <w:tc>
          <w:tcPr>
            <w:tcW w:w="1185" w:type="pct"/>
            <w:vAlign w:val="center"/>
          </w:tcPr>
          <w:p w14:paraId="31257AF1" w14:textId="77777777" w:rsidR="00E71229" w:rsidRDefault="0035041B">
            <w:pPr>
              <w:keepNext/>
              <w:widowControl w:val="0"/>
              <w:jc w:val="center"/>
              <w:rPr>
                <w:szCs w:val="22"/>
              </w:rPr>
            </w:pPr>
            <w:r>
              <w:rPr>
                <w:szCs w:val="22"/>
              </w:rPr>
              <w:t>1,08</w:t>
            </w:r>
          </w:p>
        </w:tc>
        <w:tc>
          <w:tcPr>
            <w:tcW w:w="1018" w:type="pct"/>
            <w:vAlign w:val="center"/>
          </w:tcPr>
          <w:p w14:paraId="31257AF2" w14:textId="77777777" w:rsidR="00E71229" w:rsidRDefault="00E71229">
            <w:pPr>
              <w:keepNext/>
              <w:widowControl w:val="0"/>
              <w:jc w:val="center"/>
              <w:rPr>
                <w:szCs w:val="22"/>
              </w:rPr>
            </w:pPr>
          </w:p>
        </w:tc>
      </w:tr>
      <w:tr w:rsidR="00E71229" w14:paraId="31257AF8" w14:textId="77777777">
        <w:trPr>
          <w:jc w:val="center"/>
        </w:trPr>
        <w:tc>
          <w:tcPr>
            <w:tcW w:w="1566" w:type="pct"/>
          </w:tcPr>
          <w:p w14:paraId="31257AF4" w14:textId="77777777" w:rsidR="00E71229" w:rsidRDefault="0035041B">
            <w:pPr>
              <w:widowControl w:val="0"/>
              <w:rPr>
                <w:szCs w:val="22"/>
              </w:rPr>
            </w:pPr>
            <w:r>
              <w:rPr>
                <w:szCs w:val="22"/>
              </w:rPr>
              <w:t>95 % KI</w:t>
            </w:r>
          </w:p>
        </w:tc>
        <w:tc>
          <w:tcPr>
            <w:tcW w:w="1231" w:type="pct"/>
            <w:vAlign w:val="center"/>
          </w:tcPr>
          <w:p w14:paraId="31257AF5" w14:textId="77777777" w:rsidR="00E71229" w:rsidRDefault="0035041B">
            <w:pPr>
              <w:widowControl w:val="0"/>
              <w:jc w:val="center"/>
              <w:rPr>
                <w:szCs w:val="22"/>
              </w:rPr>
            </w:pPr>
            <w:r>
              <w:rPr>
                <w:szCs w:val="22"/>
              </w:rPr>
              <w:t>0,36; 1,47</w:t>
            </w:r>
          </w:p>
        </w:tc>
        <w:tc>
          <w:tcPr>
            <w:tcW w:w="1185" w:type="pct"/>
            <w:vAlign w:val="center"/>
          </w:tcPr>
          <w:p w14:paraId="31257AF6" w14:textId="77777777" w:rsidR="00E71229" w:rsidRDefault="0035041B">
            <w:pPr>
              <w:widowControl w:val="0"/>
              <w:jc w:val="center"/>
              <w:rPr>
                <w:szCs w:val="22"/>
              </w:rPr>
            </w:pPr>
            <w:r>
              <w:rPr>
                <w:szCs w:val="22"/>
              </w:rPr>
              <w:t>0,58; 2,01</w:t>
            </w:r>
          </w:p>
        </w:tc>
        <w:tc>
          <w:tcPr>
            <w:tcW w:w="1018" w:type="pct"/>
            <w:vAlign w:val="center"/>
          </w:tcPr>
          <w:p w14:paraId="31257AF7" w14:textId="77777777" w:rsidR="00E71229" w:rsidRDefault="00E71229">
            <w:pPr>
              <w:widowControl w:val="0"/>
              <w:jc w:val="center"/>
              <w:rPr>
                <w:szCs w:val="22"/>
              </w:rPr>
            </w:pPr>
          </w:p>
        </w:tc>
      </w:tr>
    </w:tbl>
    <w:p w14:paraId="31257AF9" w14:textId="77777777" w:rsidR="00E71229" w:rsidRDefault="00E71229">
      <w:pPr>
        <w:widowControl w:val="0"/>
        <w:ind w:left="851" w:hanging="851"/>
        <w:rPr>
          <w:szCs w:val="22"/>
        </w:rPr>
      </w:pPr>
    </w:p>
    <w:p w14:paraId="31257AFA" w14:textId="77777777" w:rsidR="00E71229" w:rsidRDefault="0035041B">
      <w:pPr>
        <w:keepNext/>
        <w:keepLines/>
        <w:widowControl w:val="0"/>
        <w:ind w:left="1134" w:hanging="1134"/>
        <w:rPr>
          <w:b/>
          <w:bCs/>
          <w:szCs w:val="22"/>
        </w:rPr>
      </w:pPr>
      <w:r>
        <w:rPr>
          <w:b/>
          <w:szCs w:val="22"/>
        </w:rPr>
        <w:lastRenderedPageBreak/>
        <w:t>Tabell 14:</w:t>
      </w:r>
      <w:r>
        <w:rPr>
          <w:b/>
          <w:szCs w:val="22"/>
        </w:rPr>
        <w:tab/>
        <w:t>Analyse av total VTE og mortalitet av alle årsaker i behandlingsperioden i RE</w:t>
      </w:r>
      <w:r>
        <w:rPr>
          <w:b/>
          <w:szCs w:val="22"/>
        </w:rPr>
        <w:noBreakHyphen/>
        <w:t>NOVATE- og RE-MODEL</w:t>
      </w:r>
      <w:r>
        <w:rPr>
          <w:b/>
          <w:szCs w:val="22"/>
        </w:rPr>
        <w:noBreakHyphen/>
        <w:t>studiene ved ortopediske kirurgiske inngrep</w:t>
      </w:r>
    </w:p>
    <w:p w14:paraId="31257AFB" w14:textId="77777777" w:rsidR="00E71229" w:rsidRDefault="00E71229">
      <w:pPr>
        <w:keepNext/>
        <w:widowControl w:val="0"/>
        <w:jc w:val="both"/>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2212"/>
        <w:gridCol w:w="2171"/>
        <w:gridCol w:w="1908"/>
      </w:tblGrid>
      <w:tr w:rsidR="00E71229" w14:paraId="31257B03" w14:textId="77777777">
        <w:trPr>
          <w:jc w:val="center"/>
        </w:trPr>
        <w:tc>
          <w:tcPr>
            <w:tcW w:w="1528" w:type="pct"/>
          </w:tcPr>
          <w:p w14:paraId="31257AFC" w14:textId="77777777" w:rsidR="00E71229" w:rsidRDefault="0035041B">
            <w:pPr>
              <w:keepNext/>
              <w:widowControl w:val="0"/>
              <w:jc w:val="both"/>
              <w:rPr>
                <w:szCs w:val="22"/>
              </w:rPr>
            </w:pPr>
            <w:r>
              <w:rPr>
                <w:szCs w:val="22"/>
              </w:rPr>
              <w:t>Studie</w:t>
            </w:r>
          </w:p>
        </w:tc>
        <w:tc>
          <w:tcPr>
            <w:tcW w:w="1221" w:type="pct"/>
          </w:tcPr>
          <w:p w14:paraId="31257AFD" w14:textId="77777777" w:rsidR="00E71229" w:rsidRDefault="0035041B">
            <w:pPr>
              <w:keepNext/>
              <w:widowControl w:val="0"/>
              <w:rPr>
                <w:szCs w:val="22"/>
              </w:rPr>
            </w:pPr>
            <w:r>
              <w:rPr>
                <w:szCs w:val="22"/>
              </w:rPr>
              <w:t>Dabigatraneteksilat</w:t>
            </w:r>
          </w:p>
          <w:p w14:paraId="31257AFE" w14:textId="77777777" w:rsidR="00E71229" w:rsidRDefault="0035041B">
            <w:pPr>
              <w:keepNext/>
              <w:widowControl w:val="0"/>
              <w:rPr>
                <w:szCs w:val="22"/>
              </w:rPr>
            </w:pPr>
            <w:r>
              <w:rPr>
                <w:szCs w:val="22"/>
              </w:rPr>
              <w:t>220 mg</w:t>
            </w:r>
          </w:p>
        </w:tc>
        <w:tc>
          <w:tcPr>
            <w:tcW w:w="1198" w:type="pct"/>
          </w:tcPr>
          <w:p w14:paraId="31257AFF" w14:textId="77777777" w:rsidR="00E71229" w:rsidRDefault="0035041B">
            <w:pPr>
              <w:keepNext/>
              <w:widowControl w:val="0"/>
              <w:rPr>
                <w:szCs w:val="22"/>
              </w:rPr>
            </w:pPr>
            <w:r>
              <w:rPr>
                <w:szCs w:val="22"/>
              </w:rPr>
              <w:t>Dabigatraneteksilat</w:t>
            </w:r>
          </w:p>
          <w:p w14:paraId="31257B00" w14:textId="77777777" w:rsidR="00E71229" w:rsidRDefault="0035041B">
            <w:pPr>
              <w:keepNext/>
              <w:widowControl w:val="0"/>
              <w:rPr>
                <w:szCs w:val="22"/>
              </w:rPr>
            </w:pPr>
            <w:r>
              <w:rPr>
                <w:szCs w:val="22"/>
              </w:rPr>
              <w:t>150 mg</w:t>
            </w:r>
          </w:p>
        </w:tc>
        <w:tc>
          <w:tcPr>
            <w:tcW w:w="1053" w:type="pct"/>
          </w:tcPr>
          <w:p w14:paraId="31257B01" w14:textId="77777777" w:rsidR="00E71229" w:rsidRDefault="0035041B">
            <w:pPr>
              <w:keepNext/>
              <w:widowControl w:val="0"/>
              <w:rPr>
                <w:szCs w:val="22"/>
              </w:rPr>
            </w:pPr>
            <w:r>
              <w:rPr>
                <w:szCs w:val="22"/>
              </w:rPr>
              <w:t>Enoxaparin</w:t>
            </w:r>
          </w:p>
          <w:p w14:paraId="31257B02" w14:textId="77777777" w:rsidR="00E71229" w:rsidRDefault="0035041B">
            <w:pPr>
              <w:keepNext/>
              <w:widowControl w:val="0"/>
              <w:rPr>
                <w:szCs w:val="22"/>
              </w:rPr>
            </w:pPr>
            <w:r>
              <w:rPr>
                <w:szCs w:val="22"/>
              </w:rPr>
              <w:t>40 mg</w:t>
            </w:r>
          </w:p>
        </w:tc>
      </w:tr>
      <w:tr w:rsidR="00E71229" w14:paraId="31257B05" w14:textId="77777777">
        <w:trPr>
          <w:jc w:val="center"/>
        </w:trPr>
        <w:tc>
          <w:tcPr>
            <w:tcW w:w="5000" w:type="pct"/>
            <w:gridSpan w:val="4"/>
          </w:tcPr>
          <w:p w14:paraId="31257B04" w14:textId="77777777" w:rsidR="00E71229" w:rsidRDefault="0035041B">
            <w:pPr>
              <w:keepNext/>
              <w:widowControl w:val="0"/>
              <w:jc w:val="both"/>
              <w:rPr>
                <w:szCs w:val="22"/>
              </w:rPr>
            </w:pPr>
            <w:r>
              <w:rPr>
                <w:szCs w:val="22"/>
              </w:rPr>
              <w:t>RE</w:t>
            </w:r>
            <w:r>
              <w:rPr>
                <w:szCs w:val="22"/>
              </w:rPr>
              <w:noBreakHyphen/>
              <w:t>NOVATE (hofte)</w:t>
            </w:r>
          </w:p>
        </w:tc>
      </w:tr>
      <w:tr w:rsidR="00E71229" w14:paraId="31257B0A" w14:textId="77777777">
        <w:trPr>
          <w:jc w:val="center"/>
        </w:trPr>
        <w:tc>
          <w:tcPr>
            <w:tcW w:w="1528" w:type="pct"/>
          </w:tcPr>
          <w:p w14:paraId="31257B06" w14:textId="77777777" w:rsidR="00E71229" w:rsidRDefault="0035041B">
            <w:pPr>
              <w:keepNext/>
              <w:widowControl w:val="0"/>
              <w:jc w:val="both"/>
              <w:rPr>
                <w:szCs w:val="22"/>
              </w:rPr>
            </w:pPr>
            <w:r>
              <w:rPr>
                <w:szCs w:val="22"/>
              </w:rPr>
              <w:t>N</w:t>
            </w:r>
          </w:p>
        </w:tc>
        <w:tc>
          <w:tcPr>
            <w:tcW w:w="1221" w:type="pct"/>
          </w:tcPr>
          <w:p w14:paraId="31257B07" w14:textId="77777777" w:rsidR="00E71229" w:rsidRDefault="0035041B">
            <w:pPr>
              <w:keepNext/>
              <w:widowControl w:val="0"/>
              <w:jc w:val="center"/>
              <w:rPr>
                <w:szCs w:val="22"/>
              </w:rPr>
            </w:pPr>
            <w:r>
              <w:rPr>
                <w:szCs w:val="22"/>
              </w:rPr>
              <w:t>880</w:t>
            </w:r>
          </w:p>
        </w:tc>
        <w:tc>
          <w:tcPr>
            <w:tcW w:w="1198" w:type="pct"/>
          </w:tcPr>
          <w:p w14:paraId="31257B08" w14:textId="77777777" w:rsidR="00E71229" w:rsidRDefault="0035041B">
            <w:pPr>
              <w:keepNext/>
              <w:widowControl w:val="0"/>
              <w:jc w:val="center"/>
              <w:rPr>
                <w:szCs w:val="22"/>
              </w:rPr>
            </w:pPr>
            <w:r>
              <w:rPr>
                <w:szCs w:val="22"/>
              </w:rPr>
              <w:t>874</w:t>
            </w:r>
          </w:p>
        </w:tc>
        <w:tc>
          <w:tcPr>
            <w:tcW w:w="1053" w:type="pct"/>
          </w:tcPr>
          <w:p w14:paraId="31257B09" w14:textId="77777777" w:rsidR="00E71229" w:rsidRDefault="0035041B">
            <w:pPr>
              <w:keepNext/>
              <w:widowControl w:val="0"/>
              <w:jc w:val="center"/>
              <w:rPr>
                <w:szCs w:val="22"/>
              </w:rPr>
            </w:pPr>
            <w:r>
              <w:rPr>
                <w:szCs w:val="22"/>
              </w:rPr>
              <w:t>897</w:t>
            </w:r>
          </w:p>
        </w:tc>
      </w:tr>
      <w:tr w:rsidR="00E71229" w14:paraId="31257B0F" w14:textId="77777777">
        <w:trPr>
          <w:jc w:val="center"/>
        </w:trPr>
        <w:tc>
          <w:tcPr>
            <w:tcW w:w="1528" w:type="pct"/>
          </w:tcPr>
          <w:p w14:paraId="31257B0B" w14:textId="77777777" w:rsidR="00E71229" w:rsidRDefault="0035041B">
            <w:pPr>
              <w:keepNext/>
              <w:widowControl w:val="0"/>
              <w:jc w:val="both"/>
              <w:rPr>
                <w:szCs w:val="22"/>
              </w:rPr>
            </w:pPr>
            <w:r>
              <w:rPr>
                <w:szCs w:val="22"/>
              </w:rPr>
              <w:t>Forekomst (%)</w:t>
            </w:r>
          </w:p>
        </w:tc>
        <w:tc>
          <w:tcPr>
            <w:tcW w:w="1221" w:type="pct"/>
          </w:tcPr>
          <w:p w14:paraId="31257B0C" w14:textId="77777777" w:rsidR="00E71229" w:rsidRDefault="0035041B">
            <w:pPr>
              <w:keepNext/>
              <w:widowControl w:val="0"/>
              <w:jc w:val="center"/>
              <w:rPr>
                <w:szCs w:val="22"/>
              </w:rPr>
            </w:pPr>
            <w:r>
              <w:rPr>
                <w:szCs w:val="22"/>
              </w:rPr>
              <w:t>53 (6,0)</w:t>
            </w:r>
          </w:p>
        </w:tc>
        <w:tc>
          <w:tcPr>
            <w:tcW w:w="1198" w:type="pct"/>
          </w:tcPr>
          <w:p w14:paraId="31257B0D" w14:textId="77777777" w:rsidR="00E71229" w:rsidRDefault="0035041B">
            <w:pPr>
              <w:keepNext/>
              <w:widowControl w:val="0"/>
              <w:jc w:val="center"/>
              <w:rPr>
                <w:szCs w:val="22"/>
              </w:rPr>
            </w:pPr>
            <w:r>
              <w:rPr>
                <w:szCs w:val="22"/>
              </w:rPr>
              <w:t>75 (8,6)</w:t>
            </w:r>
          </w:p>
        </w:tc>
        <w:tc>
          <w:tcPr>
            <w:tcW w:w="1053" w:type="pct"/>
          </w:tcPr>
          <w:p w14:paraId="31257B0E" w14:textId="77777777" w:rsidR="00E71229" w:rsidRDefault="0035041B">
            <w:pPr>
              <w:keepNext/>
              <w:widowControl w:val="0"/>
              <w:jc w:val="center"/>
              <w:rPr>
                <w:szCs w:val="22"/>
              </w:rPr>
            </w:pPr>
            <w:r>
              <w:rPr>
                <w:szCs w:val="22"/>
              </w:rPr>
              <w:t>60 (6,7)</w:t>
            </w:r>
          </w:p>
        </w:tc>
      </w:tr>
      <w:tr w:rsidR="00E71229" w14:paraId="31257B14" w14:textId="77777777">
        <w:trPr>
          <w:jc w:val="center"/>
        </w:trPr>
        <w:tc>
          <w:tcPr>
            <w:tcW w:w="1528" w:type="pct"/>
          </w:tcPr>
          <w:p w14:paraId="31257B10" w14:textId="77777777" w:rsidR="00E71229" w:rsidRDefault="0035041B">
            <w:pPr>
              <w:keepNext/>
              <w:widowControl w:val="0"/>
              <w:rPr>
                <w:szCs w:val="22"/>
              </w:rPr>
            </w:pPr>
            <w:r>
              <w:rPr>
                <w:szCs w:val="22"/>
              </w:rPr>
              <w:t>Risikoratio over enoksaparin</w:t>
            </w:r>
          </w:p>
        </w:tc>
        <w:tc>
          <w:tcPr>
            <w:tcW w:w="1221" w:type="pct"/>
          </w:tcPr>
          <w:p w14:paraId="31257B11" w14:textId="77777777" w:rsidR="00E71229" w:rsidRDefault="0035041B">
            <w:pPr>
              <w:keepNext/>
              <w:widowControl w:val="0"/>
              <w:jc w:val="center"/>
              <w:rPr>
                <w:szCs w:val="22"/>
              </w:rPr>
            </w:pPr>
            <w:r>
              <w:rPr>
                <w:szCs w:val="22"/>
              </w:rPr>
              <w:t>0,9</w:t>
            </w:r>
          </w:p>
        </w:tc>
        <w:tc>
          <w:tcPr>
            <w:tcW w:w="1198" w:type="pct"/>
          </w:tcPr>
          <w:p w14:paraId="31257B12" w14:textId="77777777" w:rsidR="00E71229" w:rsidRDefault="0035041B">
            <w:pPr>
              <w:keepNext/>
              <w:widowControl w:val="0"/>
              <w:jc w:val="center"/>
              <w:rPr>
                <w:szCs w:val="22"/>
              </w:rPr>
            </w:pPr>
            <w:r>
              <w:rPr>
                <w:szCs w:val="22"/>
              </w:rPr>
              <w:t>1,28</w:t>
            </w:r>
          </w:p>
        </w:tc>
        <w:tc>
          <w:tcPr>
            <w:tcW w:w="1053" w:type="pct"/>
          </w:tcPr>
          <w:p w14:paraId="31257B13" w14:textId="77777777" w:rsidR="00E71229" w:rsidRDefault="00E71229">
            <w:pPr>
              <w:keepNext/>
              <w:widowControl w:val="0"/>
              <w:jc w:val="center"/>
              <w:rPr>
                <w:szCs w:val="22"/>
              </w:rPr>
            </w:pPr>
          </w:p>
        </w:tc>
      </w:tr>
      <w:tr w:rsidR="00E71229" w14:paraId="31257B19" w14:textId="77777777">
        <w:trPr>
          <w:jc w:val="center"/>
        </w:trPr>
        <w:tc>
          <w:tcPr>
            <w:tcW w:w="1528" w:type="pct"/>
          </w:tcPr>
          <w:p w14:paraId="31257B15" w14:textId="77777777" w:rsidR="00E71229" w:rsidRDefault="0035041B">
            <w:pPr>
              <w:keepNext/>
              <w:widowControl w:val="0"/>
              <w:jc w:val="both"/>
              <w:rPr>
                <w:szCs w:val="22"/>
              </w:rPr>
            </w:pPr>
            <w:r>
              <w:rPr>
                <w:szCs w:val="22"/>
              </w:rPr>
              <w:t>95 % KI</w:t>
            </w:r>
          </w:p>
        </w:tc>
        <w:tc>
          <w:tcPr>
            <w:tcW w:w="1221" w:type="pct"/>
          </w:tcPr>
          <w:p w14:paraId="31257B16" w14:textId="77777777" w:rsidR="00E71229" w:rsidRDefault="0035041B">
            <w:pPr>
              <w:keepNext/>
              <w:widowControl w:val="0"/>
              <w:jc w:val="center"/>
              <w:rPr>
                <w:szCs w:val="22"/>
              </w:rPr>
            </w:pPr>
            <w:r>
              <w:rPr>
                <w:szCs w:val="22"/>
              </w:rPr>
              <w:t>(0,63; 1,29)</w:t>
            </w:r>
          </w:p>
        </w:tc>
        <w:tc>
          <w:tcPr>
            <w:tcW w:w="1198" w:type="pct"/>
          </w:tcPr>
          <w:p w14:paraId="31257B17" w14:textId="77777777" w:rsidR="00E71229" w:rsidRDefault="0035041B">
            <w:pPr>
              <w:keepNext/>
              <w:widowControl w:val="0"/>
              <w:jc w:val="center"/>
              <w:rPr>
                <w:szCs w:val="22"/>
              </w:rPr>
            </w:pPr>
            <w:r>
              <w:rPr>
                <w:szCs w:val="22"/>
              </w:rPr>
              <w:t>(0,93; 1,78)</w:t>
            </w:r>
          </w:p>
        </w:tc>
        <w:tc>
          <w:tcPr>
            <w:tcW w:w="1053" w:type="pct"/>
          </w:tcPr>
          <w:p w14:paraId="31257B18" w14:textId="77777777" w:rsidR="00E71229" w:rsidRDefault="00E71229">
            <w:pPr>
              <w:keepNext/>
              <w:widowControl w:val="0"/>
              <w:jc w:val="center"/>
              <w:rPr>
                <w:szCs w:val="22"/>
              </w:rPr>
            </w:pPr>
          </w:p>
        </w:tc>
      </w:tr>
      <w:tr w:rsidR="00E71229" w14:paraId="31257B1B" w14:textId="77777777">
        <w:trPr>
          <w:jc w:val="center"/>
        </w:trPr>
        <w:tc>
          <w:tcPr>
            <w:tcW w:w="5000" w:type="pct"/>
            <w:gridSpan w:val="4"/>
          </w:tcPr>
          <w:p w14:paraId="31257B1A" w14:textId="77777777" w:rsidR="00E71229" w:rsidRDefault="0035041B">
            <w:pPr>
              <w:keepNext/>
              <w:widowControl w:val="0"/>
              <w:jc w:val="both"/>
              <w:rPr>
                <w:szCs w:val="22"/>
              </w:rPr>
            </w:pPr>
            <w:r>
              <w:rPr>
                <w:szCs w:val="22"/>
              </w:rPr>
              <w:t>RE</w:t>
            </w:r>
            <w:r>
              <w:rPr>
                <w:szCs w:val="22"/>
              </w:rPr>
              <w:noBreakHyphen/>
              <w:t>MODEL (kne)</w:t>
            </w:r>
          </w:p>
        </w:tc>
      </w:tr>
      <w:tr w:rsidR="00E71229" w14:paraId="31257B20" w14:textId="77777777">
        <w:trPr>
          <w:jc w:val="center"/>
        </w:trPr>
        <w:tc>
          <w:tcPr>
            <w:tcW w:w="1528" w:type="pct"/>
          </w:tcPr>
          <w:p w14:paraId="31257B1C" w14:textId="77777777" w:rsidR="00E71229" w:rsidRDefault="0035041B">
            <w:pPr>
              <w:keepNext/>
              <w:widowControl w:val="0"/>
              <w:jc w:val="both"/>
              <w:rPr>
                <w:szCs w:val="22"/>
              </w:rPr>
            </w:pPr>
            <w:r>
              <w:rPr>
                <w:szCs w:val="22"/>
              </w:rPr>
              <w:t>N</w:t>
            </w:r>
          </w:p>
        </w:tc>
        <w:tc>
          <w:tcPr>
            <w:tcW w:w="1221" w:type="pct"/>
          </w:tcPr>
          <w:p w14:paraId="31257B1D" w14:textId="77777777" w:rsidR="00E71229" w:rsidRDefault="0035041B">
            <w:pPr>
              <w:keepNext/>
              <w:widowControl w:val="0"/>
              <w:jc w:val="center"/>
              <w:rPr>
                <w:szCs w:val="22"/>
              </w:rPr>
            </w:pPr>
            <w:r>
              <w:rPr>
                <w:szCs w:val="22"/>
              </w:rPr>
              <w:t>503</w:t>
            </w:r>
          </w:p>
        </w:tc>
        <w:tc>
          <w:tcPr>
            <w:tcW w:w="1198" w:type="pct"/>
          </w:tcPr>
          <w:p w14:paraId="31257B1E" w14:textId="77777777" w:rsidR="00E71229" w:rsidRDefault="0035041B">
            <w:pPr>
              <w:keepNext/>
              <w:widowControl w:val="0"/>
              <w:jc w:val="center"/>
              <w:rPr>
                <w:szCs w:val="22"/>
              </w:rPr>
            </w:pPr>
            <w:r>
              <w:rPr>
                <w:szCs w:val="22"/>
              </w:rPr>
              <w:t>526</w:t>
            </w:r>
          </w:p>
        </w:tc>
        <w:tc>
          <w:tcPr>
            <w:tcW w:w="1053" w:type="pct"/>
          </w:tcPr>
          <w:p w14:paraId="31257B1F" w14:textId="77777777" w:rsidR="00E71229" w:rsidRDefault="0035041B">
            <w:pPr>
              <w:keepNext/>
              <w:widowControl w:val="0"/>
              <w:jc w:val="center"/>
              <w:rPr>
                <w:szCs w:val="22"/>
              </w:rPr>
            </w:pPr>
            <w:r>
              <w:rPr>
                <w:szCs w:val="22"/>
              </w:rPr>
              <w:t>512</w:t>
            </w:r>
          </w:p>
        </w:tc>
      </w:tr>
      <w:tr w:rsidR="00E71229" w14:paraId="31257B25" w14:textId="77777777">
        <w:trPr>
          <w:jc w:val="center"/>
        </w:trPr>
        <w:tc>
          <w:tcPr>
            <w:tcW w:w="1528" w:type="pct"/>
          </w:tcPr>
          <w:p w14:paraId="31257B21" w14:textId="77777777" w:rsidR="00E71229" w:rsidRDefault="0035041B">
            <w:pPr>
              <w:keepNext/>
              <w:widowControl w:val="0"/>
              <w:jc w:val="both"/>
              <w:rPr>
                <w:szCs w:val="22"/>
              </w:rPr>
            </w:pPr>
            <w:r>
              <w:rPr>
                <w:szCs w:val="22"/>
              </w:rPr>
              <w:t>Forekomst (%)</w:t>
            </w:r>
          </w:p>
        </w:tc>
        <w:tc>
          <w:tcPr>
            <w:tcW w:w="1221" w:type="pct"/>
          </w:tcPr>
          <w:p w14:paraId="31257B22" w14:textId="77777777" w:rsidR="00E71229" w:rsidRDefault="0035041B">
            <w:pPr>
              <w:keepNext/>
              <w:widowControl w:val="0"/>
              <w:jc w:val="center"/>
              <w:rPr>
                <w:szCs w:val="22"/>
              </w:rPr>
            </w:pPr>
            <w:r>
              <w:rPr>
                <w:szCs w:val="22"/>
              </w:rPr>
              <w:t>183 (36,4)</w:t>
            </w:r>
          </w:p>
        </w:tc>
        <w:tc>
          <w:tcPr>
            <w:tcW w:w="1198" w:type="pct"/>
          </w:tcPr>
          <w:p w14:paraId="31257B23" w14:textId="77777777" w:rsidR="00E71229" w:rsidRDefault="0035041B">
            <w:pPr>
              <w:keepNext/>
              <w:widowControl w:val="0"/>
              <w:jc w:val="center"/>
              <w:rPr>
                <w:szCs w:val="22"/>
              </w:rPr>
            </w:pPr>
            <w:r>
              <w:rPr>
                <w:szCs w:val="22"/>
              </w:rPr>
              <w:t>213 (40,5)</w:t>
            </w:r>
          </w:p>
        </w:tc>
        <w:tc>
          <w:tcPr>
            <w:tcW w:w="1053" w:type="pct"/>
          </w:tcPr>
          <w:p w14:paraId="31257B24" w14:textId="77777777" w:rsidR="00E71229" w:rsidRDefault="0035041B">
            <w:pPr>
              <w:keepNext/>
              <w:widowControl w:val="0"/>
              <w:jc w:val="center"/>
              <w:rPr>
                <w:szCs w:val="22"/>
              </w:rPr>
            </w:pPr>
            <w:r>
              <w:rPr>
                <w:szCs w:val="22"/>
              </w:rPr>
              <w:t>193 (37,7)</w:t>
            </w:r>
          </w:p>
        </w:tc>
      </w:tr>
      <w:tr w:rsidR="00E71229" w14:paraId="31257B2A" w14:textId="77777777">
        <w:trPr>
          <w:jc w:val="center"/>
        </w:trPr>
        <w:tc>
          <w:tcPr>
            <w:tcW w:w="1528" w:type="pct"/>
          </w:tcPr>
          <w:p w14:paraId="31257B26" w14:textId="77777777" w:rsidR="00E71229" w:rsidRDefault="0035041B">
            <w:pPr>
              <w:keepNext/>
              <w:widowControl w:val="0"/>
              <w:rPr>
                <w:szCs w:val="22"/>
              </w:rPr>
            </w:pPr>
            <w:r>
              <w:rPr>
                <w:szCs w:val="22"/>
              </w:rPr>
              <w:t>Risikoratio over enoksaparin</w:t>
            </w:r>
          </w:p>
        </w:tc>
        <w:tc>
          <w:tcPr>
            <w:tcW w:w="1221" w:type="pct"/>
          </w:tcPr>
          <w:p w14:paraId="31257B27" w14:textId="77777777" w:rsidR="00E71229" w:rsidRDefault="0035041B">
            <w:pPr>
              <w:keepNext/>
              <w:widowControl w:val="0"/>
              <w:jc w:val="center"/>
              <w:rPr>
                <w:szCs w:val="22"/>
              </w:rPr>
            </w:pPr>
            <w:r>
              <w:rPr>
                <w:szCs w:val="22"/>
              </w:rPr>
              <w:t>0,97</w:t>
            </w:r>
          </w:p>
        </w:tc>
        <w:tc>
          <w:tcPr>
            <w:tcW w:w="1198" w:type="pct"/>
          </w:tcPr>
          <w:p w14:paraId="31257B28" w14:textId="77777777" w:rsidR="00E71229" w:rsidRDefault="0035041B">
            <w:pPr>
              <w:keepNext/>
              <w:widowControl w:val="0"/>
              <w:jc w:val="center"/>
              <w:rPr>
                <w:szCs w:val="22"/>
              </w:rPr>
            </w:pPr>
            <w:r>
              <w:rPr>
                <w:szCs w:val="22"/>
              </w:rPr>
              <w:t>1,07</w:t>
            </w:r>
          </w:p>
        </w:tc>
        <w:tc>
          <w:tcPr>
            <w:tcW w:w="1053" w:type="pct"/>
          </w:tcPr>
          <w:p w14:paraId="31257B29" w14:textId="77777777" w:rsidR="00E71229" w:rsidRDefault="00E71229">
            <w:pPr>
              <w:keepNext/>
              <w:widowControl w:val="0"/>
              <w:jc w:val="center"/>
              <w:rPr>
                <w:szCs w:val="22"/>
              </w:rPr>
            </w:pPr>
          </w:p>
        </w:tc>
      </w:tr>
      <w:tr w:rsidR="00E71229" w14:paraId="31257B2F" w14:textId="77777777">
        <w:trPr>
          <w:jc w:val="center"/>
        </w:trPr>
        <w:tc>
          <w:tcPr>
            <w:tcW w:w="1528" w:type="pct"/>
          </w:tcPr>
          <w:p w14:paraId="31257B2B" w14:textId="77777777" w:rsidR="00E71229" w:rsidRDefault="0035041B">
            <w:pPr>
              <w:widowControl w:val="0"/>
              <w:jc w:val="both"/>
              <w:rPr>
                <w:szCs w:val="22"/>
              </w:rPr>
            </w:pPr>
            <w:r>
              <w:rPr>
                <w:szCs w:val="22"/>
              </w:rPr>
              <w:t>95 % KI</w:t>
            </w:r>
          </w:p>
        </w:tc>
        <w:tc>
          <w:tcPr>
            <w:tcW w:w="1221" w:type="pct"/>
          </w:tcPr>
          <w:p w14:paraId="31257B2C" w14:textId="77777777" w:rsidR="00E71229" w:rsidRDefault="0035041B">
            <w:pPr>
              <w:widowControl w:val="0"/>
              <w:jc w:val="center"/>
              <w:rPr>
                <w:szCs w:val="22"/>
              </w:rPr>
            </w:pPr>
            <w:r>
              <w:rPr>
                <w:szCs w:val="22"/>
              </w:rPr>
              <w:t>(0,82; 1,13)</w:t>
            </w:r>
          </w:p>
        </w:tc>
        <w:tc>
          <w:tcPr>
            <w:tcW w:w="1198" w:type="pct"/>
          </w:tcPr>
          <w:p w14:paraId="31257B2D" w14:textId="77777777" w:rsidR="00E71229" w:rsidRDefault="0035041B">
            <w:pPr>
              <w:widowControl w:val="0"/>
              <w:jc w:val="center"/>
              <w:rPr>
                <w:szCs w:val="22"/>
              </w:rPr>
            </w:pPr>
            <w:r>
              <w:rPr>
                <w:szCs w:val="22"/>
              </w:rPr>
              <w:t>(0,92; 1,25)</w:t>
            </w:r>
          </w:p>
        </w:tc>
        <w:tc>
          <w:tcPr>
            <w:tcW w:w="1053" w:type="pct"/>
          </w:tcPr>
          <w:p w14:paraId="31257B2E" w14:textId="77777777" w:rsidR="00E71229" w:rsidRDefault="00E71229">
            <w:pPr>
              <w:widowControl w:val="0"/>
              <w:jc w:val="center"/>
              <w:rPr>
                <w:szCs w:val="22"/>
              </w:rPr>
            </w:pPr>
          </w:p>
        </w:tc>
      </w:tr>
    </w:tbl>
    <w:p w14:paraId="31257B30" w14:textId="77777777" w:rsidR="00E71229" w:rsidRDefault="00E71229">
      <w:pPr>
        <w:widowControl w:val="0"/>
        <w:jc w:val="both"/>
        <w:rPr>
          <w:szCs w:val="22"/>
        </w:rPr>
      </w:pPr>
    </w:p>
    <w:p w14:paraId="31257B31" w14:textId="77777777" w:rsidR="00E71229" w:rsidRDefault="0035041B">
      <w:pPr>
        <w:keepNext/>
        <w:keepLines/>
        <w:widowControl w:val="0"/>
        <w:ind w:left="1134" w:hanging="1134"/>
        <w:rPr>
          <w:b/>
          <w:bCs/>
          <w:szCs w:val="22"/>
        </w:rPr>
      </w:pPr>
      <w:r>
        <w:rPr>
          <w:b/>
          <w:szCs w:val="22"/>
        </w:rPr>
        <w:t>Tabell 15:</w:t>
      </w:r>
      <w:r>
        <w:rPr>
          <w:b/>
          <w:szCs w:val="22"/>
        </w:rPr>
        <w:tab/>
        <w:t>Større blødninger (MBE) ved hver behandling i RE-MODEL- og RE</w:t>
      </w:r>
      <w:r>
        <w:rPr>
          <w:b/>
          <w:szCs w:val="22"/>
        </w:rPr>
        <w:noBreakHyphen/>
        <w:t>NOVATE</w:t>
      </w:r>
      <w:r>
        <w:rPr>
          <w:b/>
          <w:szCs w:val="22"/>
        </w:rPr>
        <w:noBreakHyphen/>
        <w:t>studiene</w:t>
      </w:r>
    </w:p>
    <w:p w14:paraId="31257B32" w14:textId="77777777" w:rsidR="00E71229" w:rsidRDefault="00E71229">
      <w:pPr>
        <w:keepNext/>
        <w:widowControl w:val="0"/>
        <w:ind w:left="851" w:hanging="851"/>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754"/>
        <w:gridCol w:w="2231"/>
        <w:gridCol w:w="2187"/>
        <w:gridCol w:w="1888"/>
      </w:tblGrid>
      <w:tr w:rsidR="00E71229" w14:paraId="31257B3A" w14:textId="77777777">
        <w:trPr>
          <w:jc w:val="center"/>
        </w:trPr>
        <w:tc>
          <w:tcPr>
            <w:tcW w:w="1520" w:type="pct"/>
          </w:tcPr>
          <w:p w14:paraId="31257B33" w14:textId="77777777" w:rsidR="00E71229" w:rsidRDefault="0035041B">
            <w:pPr>
              <w:keepNext/>
              <w:widowControl w:val="0"/>
              <w:rPr>
                <w:szCs w:val="22"/>
              </w:rPr>
            </w:pPr>
            <w:r>
              <w:rPr>
                <w:szCs w:val="22"/>
              </w:rPr>
              <w:t>Studie</w:t>
            </w:r>
          </w:p>
        </w:tc>
        <w:tc>
          <w:tcPr>
            <w:tcW w:w="1231" w:type="pct"/>
          </w:tcPr>
          <w:p w14:paraId="31257B34" w14:textId="77777777" w:rsidR="00E71229" w:rsidRDefault="0035041B">
            <w:pPr>
              <w:keepNext/>
              <w:widowControl w:val="0"/>
              <w:rPr>
                <w:szCs w:val="22"/>
              </w:rPr>
            </w:pPr>
            <w:r>
              <w:rPr>
                <w:szCs w:val="22"/>
              </w:rPr>
              <w:t>Dabigatraneteksilat</w:t>
            </w:r>
          </w:p>
          <w:p w14:paraId="31257B35" w14:textId="77777777" w:rsidR="00E71229" w:rsidRDefault="0035041B">
            <w:pPr>
              <w:keepNext/>
              <w:widowControl w:val="0"/>
              <w:rPr>
                <w:szCs w:val="22"/>
              </w:rPr>
            </w:pPr>
            <w:r>
              <w:rPr>
                <w:szCs w:val="22"/>
              </w:rPr>
              <w:t>220 mg</w:t>
            </w:r>
          </w:p>
        </w:tc>
        <w:tc>
          <w:tcPr>
            <w:tcW w:w="1207" w:type="pct"/>
          </w:tcPr>
          <w:p w14:paraId="31257B36" w14:textId="77777777" w:rsidR="00E71229" w:rsidRDefault="0035041B">
            <w:pPr>
              <w:keepNext/>
              <w:widowControl w:val="0"/>
              <w:rPr>
                <w:szCs w:val="22"/>
              </w:rPr>
            </w:pPr>
            <w:r>
              <w:rPr>
                <w:szCs w:val="22"/>
              </w:rPr>
              <w:t>Dabigatraneteksilat</w:t>
            </w:r>
          </w:p>
          <w:p w14:paraId="31257B37" w14:textId="77777777" w:rsidR="00E71229" w:rsidRDefault="0035041B">
            <w:pPr>
              <w:keepNext/>
              <w:widowControl w:val="0"/>
              <w:rPr>
                <w:szCs w:val="22"/>
              </w:rPr>
            </w:pPr>
            <w:r>
              <w:rPr>
                <w:szCs w:val="22"/>
              </w:rPr>
              <w:t>150 mg</w:t>
            </w:r>
          </w:p>
        </w:tc>
        <w:tc>
          <w:tcPr>
            <w:tcW w:w="1041" w:type="pct"/>
          </w:tcPr>
          <w:p w14:paraId="31257B38" w14:textId="77777777" w:rsidR="00E71229" w:rsidRDefault="0035041B">
            <w:pPr>
              <w:keepNext/>
              <w:widowControl w:val="0"/>
              <w:rPr>
                <w:szCs w:val="22"/>
              </w:rPr>
            </w:pPr>
            <w:r>
              <w:rPr>
                <w:szCs w:val="22"/>
              </w:rPr>
              <w:t>Enoksaparin</w:t>
            </w:r>
          </w:p>
          <w:p w14:paraId="31257B39" w14:textId="77777777" w:rsidR="00E71229" w:rsidRDefault="0035041B">
            <w:pPr>
              <w:keepNext/>
              <w:widowControl w:val="0"/>
              <w:rPr>
                <w:szCs w:val="22"/>
              </w:rPr>
            </w:pPr>
            <w:r>
              <w:rPr>
                <w:szCs w:val="22"/>
              </w:rPr>
              <w:t>40 mg</w:t>
            </w:r>
          </w:p>
        </w:tc>
      </w:tr>
      <w:tr w:rsidR="00E71229" w14:paraId="31257B3C" w14:textId="77777777">
        <w:trPr>
          <w:jc w:val="center"/>
        </w:trPr>
        <w:tc>
          <w:tcPr>
            <w:tcW w:w="5000" w:type="pct"/>
            <w:gridSpan w:val="4"/>
          </w:tcPr>
          <w:p w14:paraId="31257B3B" w14:textId="77777777" w:rsidR="00E71229" w:rsidRDefault="0035041B">
            <w:pPr>
              <w:keepNext/>
              <w:widowControl w:val="0"/>
              <w:rPr>
                <w:szCs w:val="22"/>
              </w:rPr>
            </w:pPr>
            <w:r>
              <w:rPr>
                <w:szCs w:val="22"/>
              </w:rPr>
              <w:t>RE</w:t>
            </w:r>
            <w:r>
              <w:rPr>
                <w:szCs w:val="22"/>
              </w:rPr>
              <w:noBreakHyphen/>
              <w:t>NOVATE (hofte)</w:t>
            </w:r>
          </w:p>
        </w:tc>
      </w:tr>
      <w:tr w:rsidR="00E71229" w14:paraId="31257B41" w14:textId="77777777">
        <w:trPr>
          <w:jc w:val="center"/>
        </w:trPr>
        <w:tc>
          <w:tcPr>
            <w:tcW w:w="1520" w:type="pct"/>
          </w:tcPr>
          <w:p w14:paraId="31257B3D" w14:textId="77777777" w:rsidR="00E71229" w:rsidRDefault="0035041B">
            <w:pPr>
              <w:keepNext/>
              <w:widowControl w:val="0"/>
              <w:rPr>
                <w:szCs w:val="22"/>
              </w:rPr>
            </w:pPr>
            <w:r>
              <w:rPr>
                <w:szCs w:val="22"/>
              </w:rPr>
              <w:t>Behandlede pasienter N</w:t>
            </w:r>
          </w:p>
        </w:tc>
        <w:tc>
          <w:tcPr>
            <w:tcW w:w="1231" w:type="pct"/>
          </w:tcPr>
          <w:p w14:paraId="31257B3E" w14:textId="77777777" w:rsidR="00E71229" w:rsidRDefault="0035041B">
            <w:pPr>
              <w:keepNext/>
              <w:widowControl w:val="0"/>
              <w:jc w:val="center"/>
              <w:rPr>
                <w:szCs w:val="22"/>
              </w:rPr>
            </w:pPr>
            <w:r>
              <w:rPr>
                <w:szCs w:val="22"/>
              </w:rPr>
              <w:t>1 146</w:t>
            </w:r>
          </w:p>
        </w:tc>
        <w:tc>
          <w:tcPr>
            <w:tcW w:w="1207" w:type="pct"/>
          </w:tcPr>
          <w:p w14:paraId="31257B3F" w14:textId="77777777" w:rsidR="00E71229" w:rsidRDefault="0035041B">
            <w:pPr>
              <w:keepNext/>
              <w:widowControl w:val="0"/>
              <w:jc w:val="center"/>
              <w:rPr>
                <w:szCs w:val="22"/>
              </w:rPr>
            </w:pPr>
            <w:r>
              <w:rPr>
                <w:szCs w:val="22"/>
              </w:rPr>
              <w:t>1 163</w:t>
            </w:r>
          </w:p>
        </w:tc>
        <w:tc>
          <w:tcPr>
            <w:tcW w:w="1041" w:type="pct"/>
          </w:tcPr>
          <w:p w14:paraId="31257B40" w14:textId="77777777" w:rsidR="00E71229" w:rsidRDefault="0035041B">
            <w:pPr>
              <w:keepNext/>
              <w:widowControl w:val="0"/>
              <w:jc w:val="center"/>
              <w:rPr>
                <w:szCs w:val="22"/>
              </w:rPr>
            </w:pPr>
            <w:r>
              <w:rPr>
                <w:szCs w:val="22"/>
              </w:rPr>
              <w:t>1 154</w:t>
            </w:r>
          </w:p>
        </w:tc>
      </w:tr>
      <w:tr w:rsidR="00E71229" w14:paraId="31257B46" w14:textId="77777777">
        <w:trPr>
          <w:jc w:val="center"/>
        </w:trPr>
        <w:tc>
          <w:tcPr>
            <w:tcW w:w="1520" w:type="pct"/>
          </w:tcPr>
          <w:p w14:paraId="31257B42" w14:textId="77777777" w:rsidR="00E71229" w:rsidRDefault="0035041B">
            <w:pPr>
              <w:keepNext/>
              <w:widowControl w:val="0"/>
              <w:rPr>
                <w:szCs w:val="22"/>
              </w:rPr>
            </w:pPr>
            <w:r>
              <w:rPr>
                <w:szCs w:val="22"/>
              </w:rPr>
              <w:t>Antall MBE N (%)</w:t>
            </w:r>
          </w:p>
        </w:tc>
        <w:tc>
          <w:tcPr>
            <w:tcW w:w="1231" w:type="pct"/>
            <w:vAlign w:val="center"/>
          </w:tcPr>
          <w:p w14:paraId="31257B43" w14:textId="77777777" w:rsidR="00E71229" w:rsidRDefault="0035041B">
            <w:pPr>
              <w:keepNext/>
              <w:widowControl w:val="0"/>
              <w:jc w:val="center"/>
              <w:rPr>
                <w:szCs w:val="22"/>
              </w:rPr>
            </w:pPr>
            <w:r>
              <w:rPr>
                <w:szCs w:val="22"/>
              </w:rPr>
              <w:t>23 (2,0)</w:t>
            </w:r>
          </w:p>
        </w:tc>
        <w:tc>
          <w:tcPr>
            <w:tcW w:w="1207" w:type="pct"/>
            <w:vAlign w:val="center"/>
          </w:tcPr>
          <w:p w14:paraId="31257B44" w14:textId="77777777" w:rsidR="00E71229" w:rsidRDefault="0035041B">
            <w:pPr>
              <w:keepNext/>
              <w:widowControl w:val="0"/>
              <w:jc w:val="center"/>
              <w:rPr>
                <w:szCs w:val="22"/>
              </w:rPr>
            </w:pPr>
            <w:r>
              <w:rPr>
                <w:szCs w:val="22"/>
              </w:rPr>
              <w:t>15 (1,3)</w:t>
            </w:r>
          </w:p>
        </w:tc>
        <w:tc>
          <w:tcPr>
            <w:tcW w:w="1041" w:type="pct"/>
            <w:vAlign w:val="center"/>
          </w:tcPr>
          <w:p w14:paraId="31257B45" w14:textId="77777777" w:rsidR="00E71229" w:rsidRDefault="0035041B">
            <w:pPr>
              <w:keepNext/>
              <w:widowControl w:val="0"/>
              <w:jc w:val="center"/>
              <w:rPr>
                <w:szCs w:val="22"/>
              </w:rPr>
            </w:pPr>
            <w:r>
              <w:rPr>
                <w:szCs w:val="22"/>
              </w:rPr>
              <w:t>18 (1,6)</w:t>
            </w:r>
          </w:p>
        </w:tc>
      </w:tr>
      <w:tr w:rsidR="00E71229" w14:paraId="31257B48" w14:textId="77777777">
        <w:trPr>
          <w:jc w:val="center"/>
        </w:trPr>
        <w:tc>
          <w:tcPr>
            <w:tcW w:w="5000" w:type="pct"/>
            <w:gridSpan w:val="4"/>
          </w:tcPr>
          <w:p w14:paraId="31257B47" w14:textId="77777777" w:rsidR="00E71229" w:rsidRDefault="0035041B">
            <w:pPr>
              <w:keepNext/>
              <w:widowControl w:val="0"/>
              <w:jc w:val="both"/>
              <w:rPr>
                <w:szCs w:val="22"/>
              </w:rPr>
            </w:pPr>
            <w:r>
              <w:rPr>
                <w:szCs w:val="22"/>
              </w:rPr>
              <w:t>RE</w:t>
            </w:r>
            <w:r>
              <w:rPr>
                <w:szCs w:val="22"/>
              </w:rPr>
              <w:noBreakHyphen/>
              <w:t>MODEL (kne)</w:t>
            </w:r>
          </w:p>
        </w:tc>
      </w:tr>
      <w:tr w:rsidR="00E71229" w14:paraId="31257B4D" w14:textId="77777777">
        <w:trPr>
          <w:jc w:val="center"/>
        </w:trPr>
        <w:tc>
          <w:tcPr>
            <w:tcW w:w="1520" w:type="pct"/>
          </w:tcPr>
          <w:p w14:paraId="31257B49" w14:textId="77777777" w:rsidR="00E71229" w:rsidRDefault="0035041B">
            <w:pPr>
              <w:keepNext/>
              <w:widowControl w:val="0"/>
              <w:rPr>
                <w:szCs w:val="22"/>
              </w:rPr>
            </w:pPr>
            <w:r>
              <w:rPr>
                <w:szCs w:val="22"/>
              </w:rPr>
              <w:t>Behandlede pasienter N</w:t>
            </w:r>
          </w:p>
        </w:tc>
        <w:tc>
          <w:tcPr>
            <w:tcW w:w="1231" w:type="pct"/>
          </w:tcPr>
          <w:p w14:paraId="31257B4A" w14:textId="77777777" w:rsidR="00E71229" w:rsidRDefault="0035041B">
            <w:pPr>
              <w:keepNext/>
              <w:widowControl w:val="0"/>
              <w:jc w:val="center"/>
              <w:rPr>
                <w:szCs w:val="22"/>
              </w:rPr>
            </w:pPr>
            <w:r>
              <w:rPr>
                <w:szCs w:val="22"/>
              </w:rPr>
              <w:t>679</w:t>
            </w:r>
          </w:p>
        </w:tc>
        <w:tc>
          <w:tcPr>
            <w:tcW w:w="1207" w:type="pct"/>
          </w:tcPr>
          <w:p w14:paraId="31257B4B" w14:textId="77777777" w:rsidR="00E71229" w:rsidRDefault="0035041B">
            <w:pPr>
              <w:keepNext/>
              <w:widowControl w:val="0"/>
              <w:jc w:val="center"/>
              <w:rPr>
                <w:szCs w:val="22"/>
              </w:rPr>
            </w:pPr>
            <w:r>
              <w:rPr>
                <w:szCs w:val="22"/>
              </w:rPr>
              <w:t>703</w:t>
            </w:r>
          </w:p>
        </w:tc>
        <w:tc>
          <w:tcPr>
            <w:tcW w:w="1041" w:type="pct"/>
          </w:tcPr>
          <w:p w14:paraId="31257B4C" w14:textId="77777777" w:rsidR="00E71229" w:rsidRDefault="0035041B">
            <w:pPr>
              <w:keepNext/>
              <w:widowControl w:val="0"/>
              <w:jc w:val="center"/>
              <w:rPr>
                <w:szCs w:val="22"/>
              </w:rPr>
            </w:pPr>
            <w:r>
              <w:rPr>
                <w:szCs w:val="22"/>
              </w:rPr>
              <w:t>694</w:t>
            </w:r>
          </w:p>
        </w:tc>
      </w:tr>
      <w:tr w:rsidR="00E71229" w14:paraId="31257B52" w14:textId="77777777">
        <w:trPr>
          <w:jc w:val="center"/>
        </w:trPr>
        <w:tc>
          <w:tcPr>
            <w:tcW w:w="1520" w:type="pct"/>
          </w:tcPr>
          <w:p w14:paraId="31257B4E" w14:textId="77777777" w:rsidR="00E71229" w:rsidRDefault="0035041B">
            <w:pPr>
              <w:widowControl w:val="0"/>
              <w:rPr>
                <w:szCs w:val="22"/>
              </w:rPr>
            </w:pPr>
            <w:r>
              <w:rPr>
                <w:szCs w:val="22"/>
              </w:rPr>
              <w:t>Antall MBE N (%)</w:t>
            </w:r>
          </w:p>
        </w:tc>
        <w:tc>
          <w:tcPr>
            <w:tcW w:w="1231" w:type="pct"/>
            <w:vAlign w:val="center"/>
          </w:tcPr>
          <w:p w14:paraId="31257B4F" w14:textId="77777777" w:rsidR="00E71229" w:rsidRDefault="0035041B">
            <w:pPr>
              <w:widowControl w:val="0"/>
              <w:jc w:val="center"/>
              <w:rPr>
                <w:szCs w:val="22"/>
              </w:rPr>
            </w:pPr>
            <w:r>
              <w:rPr>
                <w:szCs w:val="22"/>
              </w:rPr>
              <w:t>10 (1,5)</w:t>
            </w:r>
          </w:p>
        </w:tc>
        <w:tc>
          <w:tcPr>
            <w:tcW w:w="1207" w:type="pct"/>
            <w:vAlign w:val="center"/>
          </w:tcPr>
          <w:p w14:paraId="31257B50" w14:textId="77777777" w:rsidR="00E71229" w:rsidRDefault="0035041B">
            <w:pPr>
              <w:widowControl w:val="0"/>
              <w:jc w:val="center"/>
              <w:rPr>
                <w:szCs w:val="22"/>
              </w:rPr>
            </w:pPr>
            <w:r>
              <w:rPr>
                <w:szCs w:val="22"/>
              </w:rPr>
              <w:t>9 (1,3)</w:t>
            </w:r>
          </w:p>
        </w:tc>
        <w:tc>
          <w:tcPr>
            <w:tcW w:w="1041" w:type="pct"/>
            <w:vAlign w:val="center"/>
          </w:tcPr>
          <w:p w14:paraId="31257B51" w14:textId="77777777" w:rsidR="00E71229" w:rsidRDefault="0035041B">
            <w:pPr>
              <w:widowControl w:val="0"/>
              <w:jc w:val="center"/>
              <w:rPr>
                <w:szCs w:val="22"/>
              </w:rPr>
            </w:pPr>
            <w:r>
              <w:rPr>
                <w:szCs w:val="22"/>
              </w:rPr>
              <w:t>9 (1,3)</w:t>
            </w:r>
          </w:p>
        </w:tc>
      </w:tr>
    </w:tbl>
    <w:p w14:paraId="31257B53" w14:textId="77777777" w:rsidR="00E71229" w:rsidRDefault="00E71229">
      <w:pPr>
        <w:widowControl w:val="0"/>
        <w:numPr>
          <w:ilvl w:val="12"/>
          <w:numId w:val="0"/>
        </w:numPr>
        <w:ind w:right="-2"/>
        <w:rPr>
          <w:szCs w:val="22"/>
        </w:rPr>
      </w:pPr>
    </w:p>
    <w:p w14:paraId="31257B54" w14:textId="77777777" w:rsidR="00E71229" w:rsidRDefault="0035041B">
      <w:pPr>
        <w:pStyle w:val="Footer"/>
        <w:keepNext/>
        <w:widowControl w:val="0"/>
        <w:tabs>
          <w:tab w:val="clear" w:pos="4153"/>
          <w:tab w:val="clear" w:pos="8306"/>
        </w:tabs>
        <w:rPr>
          <w:kern w:val="24"/>
          <w:szCs w:val="22"/>
          <w:u w:val="single"/>
        </w:rPr>
      </w:pPr>
      <w:r>
        <w:rPr>
          <w:szCs w:val="22"/>
          <w:u w:val="single"/>
        </w:rPr>
        <w:t>Kliniske studier for forebyggelse av tromboembolisme hos pasienter med kunstige hjerteklaffer:</w:t>
      </w:r>
    </w:p>
    <w:p w14:paraId="31257B55" w14:textId="77777777" w:rsidR="00E71229" w:rsidRDefault="00E71229">
      <w:pPr>
        <w:pStyle w:val="Footer"/>
        <w:keepNext/>
        <w:widowControl w:val="0"/>
        <w:tabs>
          <w:tab w:val="clear" w:pos="4153"/>
          <w:tab w:val="clear" w:pos="8306"/>
        </w:tabs>
        <w:rPr>
          <w:kern w:val="24"/>
          <w:szCs w:val="22"/>
        </w:rPr>
      </w:pPr>
    </w:p>
    <w:p w14:paraId="31257B56" w14:textId="77777777" w:rsidR="00E71229" w:rsidRDefault="0035041B">
      <w:pPr>
        <w:pStyle w:val="Footer"/>
        <w:widowControl w:val="0"/>
        <w:tabs>
          <w:tab w:val="clear" w:pos="4153"/>
          <w:tab w:val="clear" w:pos="8306"/>
        </w:tabs>
        <w:rPr>
          <w:kern w:val="24"/>
          <w:szCs w:val="22"/>
        </w:rPr>
      </w:pPr>
      <w:r>
        <w:rPr>
          <w:szCs w:val="22"/>
        </w:rPr>
        <w:t>En fase II</w:t>
      </w:r>
      <w:r>
        <w:rPr>
          <w:szCs w:val="22"/>
        </w:rPr>
        <w:noBreakHyphen/>
        <w:t>studie har undersøkt dabigatraneteksilat og warfarin hos totalt 252 pasienter som nylig har fått operert inn kunstig hjerteklaff (dvs. i løpet av det gjeldende sykehusoppholdet), og hos pasienter som har fått satt inn kunstig hjerteklaff for mer enn 3 måneder siden. Flere tromboemboliske hendelser (hovedsakelig slag og symptomatiske/asymptomatiske tromboser i den kunstige klaffen) og flere blødningstilfeller ble observert med dabigatraneteksilat enn med warfarin. Større blødninger manifesterte seg i overveiende grad som hemoperikardium postoperativt, spesielt hos pasienter som startet tidlig med dabigatraneteksilatbehandling (dvs. fra dag 3) etter operasjon av kunstig hjerteklaff (se pkt. 4.3).</w:t>
      </w:r>
    </w:p>
    <w:p w14:paraId="31257B57" w14:textId="77777777" w:rsidR="00E71229" w:rsidRDefault="00E71229">
      <w:pPr>
        <w:pStyle w:val="Footer"/>
        <w:widowControl w:val="0"/>
        <w:tabs>
          <w:tab w:val="clear" w:pos="4153"/>
          <w:tab w:val="clear" w:pos="8306"/>
        </w:tabs>
        <w:rPr>
          <w:kern w:val="24"/>
          <w:szCs w:val="22"/>
        </w:rPr>
      </w:pPr>
    </w:p>
    <w:p w14:paraId="31257B58" w14:textId="77777777" w:rsidR="00E71229" w:rsidRDefault="0035041B">
      <w:pPr>
        <w:keepNext/>
        <w:widowControl w:val="0"/>
        <w:rPr>
          <w:szCs w:val="22"/>
          <w:u w:val="single"/>
        </w:rPr>
      </w:pPr>
      <w:r>
        <w:rPr>
          <w:szCs w:val="22"/>
          <w:u w:val="single"/>
        </w:rPr>
        <w:t>Pediatrisk populasjon</w:t>
      </w:r>
    </w:p>
    <w:p w14:paraId="31257B59" w14:textId="77777777" w:rsidR="00E71229" w:rsidRDefault="00E71229">
      <w:pPr>
        <w:pStyle w:val="Footer"/>
        <w:keepNext/>
        <w:widowControl w:val="0"/>
        <w:tabs>
          <w:tab w:val="clear" w:pos="4153"/>
          <w:tab w:val="clear" w:pos="8306"/>
        </w:tabs>
        <w:rPr>
          <w:kern w:val="24"/>
          <w:szCs w:val="22"/>
        </w:rPr>
      </w:pPr>
    </w:p>
    <w:p w14:paraId="31257B5A" w14:textId="77777777" w:rsidR="00E71229" w:rsidRDefault="0035041B">
      <w:pPr>
        <w:pStyle w:val="Footer"/>
        <w:widowControl w:val="0"/>
        <w:tabs>
          <w:tab w:val="clear" w:pos="4153"/>
          <w:tab w:val="clear" w:pos="8306"/>
        </w:tabs>
        <w:rPr>
          <w:i/>
          <w:szCs w:val="22"/>
          <w:u w:val="single"/>
        </w:rPr>
      </w:pPr>
      <w:r>
        <w:rPr>
          <w:i/>
          <w:szCs w:val="22"/>
          <w:u w:val="single"/>
        </w:rPr>
        <w:t>Kliniske studier av forebyggelse av VTE etter større leddprotesekirurgi</w:t>
      </w:r>
    </w:p>
    <w:p w14:paraId="31257B5B" w14:textId="77777777" w:rsidR="00E71229" w:rsidRDefault="00E71229">
      <w:pPr>
        <w:pStyle w:val="Footer"/>
        <w:widowControl w:val="0"/>
        <w:tabs>
          <w:tab w:val="clear" w:pos="4153"/>
          <w:tab w:val="clear" w:pos="8306"/>
        </w:tabs>
        <w:rPr>
          <w:kern w:val="24"/>
          <w:szCs w:val="22"/>
        </w:rPr>
      </w:pPr>
    </w:p>
    <w:p w14:paraId="31257B5C" w14:textId="77777777" w:rsidR="00E71229" w:rsidRDefault="0035041B">
      <w:pPr>
        <w:pStyle w:val="Footer"/>
        <w:widowControl w:val="0"/>
        <w:tabs>
          <w:tab w:val="clear" w:pos="4153"/>
          <w:tab w:val="clear" w:pos="8306"/>
        </w:tabs>
        <w:rPr>
          <w:kern w:val="24"/>
          <w:szCs w:val="22"/>
        </w:rPr>
      </w:pPr>
      <w:r>
        <w:rPr>
          <w:szCs w:val="22"/>
        </w:rPr>
        <w:t>Det europeiske legemiddelkontoret (the European Medicines Agency) har gitt unntak fra forpliktelsen til å presentere resultater fra studier med Pradaxa i alle undergrupper av den pediatriske populasjonen ved forebyggelse av tromboemboliske hendelser for indikasjonen primær forebyggelse av VTE hos pasienter som har gjennomgått elektiv total hofteprotesekirurgi eller total kneprotesekirurgi (se pkt. 4.2 for informasjon om pediatrisk bruk).</w:t>
      </w:r>
    </w:p>
    <w:p w14:paraId="31257B5D" w14:textId="77777777" w:rsidR="00E71229" w:rsidRDefault="00E71229">
      <w:pPr>
        <w:pStyle w:val="Footer"/>
        <w:widowControl w:val="0"/>
        <w:tabs>
          <w:tab w:val="clear" w:pos="4153"/>
          <w:tab w:val="clear" w:pos="8306"/>
        </w:tabs>
        <w:rPr>
          <w:kern w:val="24"/>
          <w:szCs w:val="22"/>
        </w:rPr>
      </w:pPr>
    </w:p>
    <w:p w14:paraId="31257B5E" w14:textId="77777777" w:rsidR="00E71229" w:rsidRDefault="0035041B">
      <w:pPr>
        <w:pStyle w:val="Footer"/>
        <w:keepNext/>
        <w:widowControl w:val="0"/>
        <w:tabs>
          <w:tab w:val="clear" w:pos="4153"/>
          <w:tab w:val="clear" w:pos="8306"/>
        </w:tabs>
        <w:rPr>
          <w:kern w:val="24"/>
          <w:szCs w:val="22"/>
        </w:rPr>
      </w:pPr>
      <w:r>
        <w:rPr>
          <w:i/>
          <w:szCs w:val="22"/>
          <w:u w:val="single"/>
        </w:rPr>
        <w:t>Behandling av VTE og forebyggelse av residiverende VTE hos pediatriske pasienter</w:t>
      </w:r>
    </w:p>
    <w:p w14:paraId="31257B5F" w14:textId="77777777" w:rsidR="00E71229" w:rsidRDefault="00E71229">
      <w:pPr>
        <w:pStyle w:val="Footer"/>
        <w:keepNext/>
        <w:widowControl w:val="0"/>
        <w:tabs>
          <w:tab w:val="clear" w:pos="4153"/>
          <w:tab w:val="clear" w:pos="8306"/>
        </w:tabs>
        <w:rPr>
          <w:kern w:val="24"/>
          <w:szCs w:val="22"/>
        </w:rPr>
      </w:pPr>
    </w:p>
    <w:p w14:paraId="31257B60" w14:textId="77777777" w:rsidR="00E71229" w:rsidRDefault="0035041B">
      <w:pPr>
        <w:widowControl w:val="0"/>
        <w:autoSpaceDE w:val="0"/>
        <w:autoSpaceDN w:val="0"/>
        <w:adjustRightInd w:val="0"/>
        <w:rPr>
          <w:szCs w:val="22"/>
        </w:rPr>
      </w:pPr>
      <w:r>
        <w:rPr>
          <w:szCs w:val="22"/>
        </w:rPr>
        <w:t>DIVERSITY-studien ble utført for å vise effekt og sikkerhet av behandling med dabigatraneteksilat sammenlignet med standardbehandling ved VTE hos pediatriske pasienter fra fødsel til &lt; 18 år. Studien ble designet som en åpen, randomisert, non-inferiority parallellgruppestudie. Pasientene ble randomisert i henhold til en 2:1</w:t>
      </w:r>
      <w:r>
        <w:rPr>
          <w:szCs w:val="22"/>
        </w:rPr>
        <w:noBreakHyphen/>
        <w:t xml:space="preserve">plan til enten en alderstilpasset formulering (kapsler, drasjert granulat eller mikstur) med dabigatraneteksilat (doser tilpasset alder og vekt) eller standardbehandling som </w:t>
      </w:r>
      <w:r>
        <w:rPr>
          <w:szCs w:val="22"/>
        </w:rPr>
        <w:lastRenderedPageBreak/>
        <w:t>besto av lavmolekylære hepariner (LMWH) eller vitamin K</w:t>
      </w:r>
      <w:r>
        <w:rPr>
          <w:szCs w:val="22"/>
        </w:rPr>
        <w:noBreakHyphen/>
        <w:t>antagonister (VKA) eller fondaparinuks (1 pasient på 12 år). Det primære endepunktet var et komposittendepunkt av pasienter med fullstendig trombeoppløsning, fravær av residiverende VTE og fravær av mortalitet knyttet til VTE. Eksklusjonskriteriene inkluderte aktiv meningitt, encefalitt og intrakraniell abscess.</w:t>
      </w:r>
    </w:p>
    <w:p w14:paraId="31257B61" w14:textId="77777777" w:rsidR="00E71229" w:rsidRDefault="0035041B">
      <w:pPr>
        <w:widowControl w:val="0"/>
        <w:autoSpaceDE w:val="0"/>
        <w:autoSpaceDN w:val="0"/>
        <w:adjustRightInd w:val="0"/>
        <w:rPr>
          <w:rFonts w:eastAsia="MS Mincho"/>
          <w:noProof/>
          <w:szCs w:val="22"/>
        </w:rPr>
      </w:pPr>
      <w:r>
        <w:rPr>
          <w:szCs w:val="22"/>
        </w:rPr>
        <w:t>Totalt 267 pasienter ble randomisert. Av disse ble 176 pasienter behandlet med dabigatraneteksilat og 90 pasienter i henhold til standardbehandling (1 randomisert pasient ble ikke behandlet). 168 pasienter var 12 til &lt; 18 år, 64 pasienter var 2 til &lt; 12 år og 35 pasienter var yngre enn 2 år.</w:t>
      </w:r>
    </w:p>
    <w:p w14:paraId="31257B62" w14:textId="77777777" w:rsidR="00E71229" w:rsidRDefault="0035041B">
      <w:pPr>
        <w:widowControl w:val="0"/>
        <w:autoSpaceDE w:val="0"/>
        <w:autoSpaceDN w:val="0"/>
        <w:adjustRightInd w:val="0"/>
        <w:rPr>
          <w:rFonts w:eastAsia="MS Mincho"/>
          <w:noProof/>
          <w:szCs w:val="22"/>
        </w:rPr>
      </w:pPr>
      <w:r>
        <w:rPr>
          <w:szCs w:val="22"/>
        </w:rPr>
        <w:t>Av de 267 randomisert pasientene oppfylte 81 pasienter (45,8 %) i dabigatraneteksilat-gruppen og 38 pasienter (42,2 %) i standardbehandling-gruppen kriteriene for det primære komposittendepunktet (fullstendig trombeoppløsning, fravær av residiverende VTE og fravær av mortalitet knyttet til VTE). Den tilsvarende frekvensforskjellen viste at dabigatraneteksilat er non-inferior til standardbehandling. Generelt ble det også observert konsistente resultater på tvers av undergrupper: Det var ingen signifikante forskjeller i behandlingseffekten for undergrupper etter alder, kjønn, område og nærvær av visse risikofaktorer. For de 3 forskjellige aldersgruppene var andelen pasienter som oppfylte det primære effektendepunktet i dabigatraneteksilat- og standardbehandling-gruppene henholdsvis 13/22 (59,1 %) og 7/13 (53,8 %) for pasienter fra fødsel til &lt; 2 år, 21/43 (48,8 %) og 12/21 (57,1 %) for pasienter i alderen 2 til &lt; 12 år og 47/112 (42,0 %) og 19/56 (33,9 %) for pasienter i alderen 12 til &lt; 18 år.</w:t>
      </w:r>
    </w:p>
    <w:p w14:paraId="31257B63" w14:textId="77777777" w:rsidR="00E71229" w:rsidRDefault="0035041B">
      <w:pPr>
        <w:widowControl w:val="0"/>
        <w:autoSpaceDE w:val="0"/>
        <w:autoSpaceDN w:val="0"/>
        <w:adjustRightInd w:val="0"/>
        <w:rPr>
          <w:rFonts w:eastAsia="MS Mincho"/>
          <w:noProof/>
          <w:szCs w:val="22"/>
        </w:rPr>
      </w:pPr>
      <w:r>
        <w:rPr>
          <w:szCs w:val="22"/>
        </w:rPr>
        <w:t>Verifiserte større blødninger ble rapportert for 4 pasienter (2,3 %) i dabigatraneteksilat-gruppen og 2 pasienter (2,2 %) i standardbehandling-gruppen. Det var ingen statistisk signifikant forskjell i tiden til første større blødningshendelse. Trettiåtte pasienter (21,6 %) i dabigatraneteksilat-gruppen og 22 pasienter (24,4 %) i standardbehandling-gruppen hadde verifiserte blødningshendelser; de fleste kategorisert som mindre. Det kombinerte endepunktet for verifisert større blødningshendelse eller klinisk relevant ikke-alvorlig blødning (under behandling) ble rapportert for 6 (3,4 %) pasienter i dabigatraneteksilat-gruppen og 3 (3,3 %) pasienter i standardbehandling-gruppen.</w:t>
      </w:r>
    </w:p>
    <w:p w14:paraId="31257B64" w14:textId="77777777" w:rsidR="00E71229" w:rsidRDefault="00E71229">
      <w:pPr>
        <w:widowControl w:val="0"/>
        <w:rPr>
          <w:noProof/>
          <w:szCs w:val="22"/>
          <w:lang w:eastAsia="de-DE"/>
        </w:rPr>
      </w:pPr>
    </w:p>
    <w:p w14:paraId="31257B65" w14:textId="77777777" w:rsidR="00E71229" w:rsidRDefault="0035041B">
      <w:pPr>
        <w:widowControl w:val="0"/>
        <w:autoSpaceDE w:val="0"/>
        <w:autoSpaceDN w:val="0"/>
        <w:adjustRightInd w:val="0"/>
        <w:rPr>
          <w:rFonts w:eastAsia="MS Mincho"/>
          <w:noProof/>
          <w:szCs w:val="22"/>
        </w:rPr>
      </w:pPr>
      <w:r>
        <w:rPr>
          <w:szCs w:val="22"/>
        </w:rPr>
        <w:t>Det ble utført en åpen, prospektiv kohort, multisenter fase III sikkerhetsstudie med én arm (1160.108) for å vurdere sikkerheten av dabigatraneteksilat ved forebyggelse av residiverende VTE hos pediatriske pasienter fra fødsel til &lt; 18 år. Pasienter med behov for ytterligere antikoagulasjon på grunn av nærvær av en klinisk risikofaktor etter å ha fullført den innledende behandlingen for bekreftet VTE (i minst 3 måneder) eller etter å ha fullført DIVERSITY-studien, kunne inkluderes i studien. Kvalifiserte pasienter fikk en alders- og vekttilpasset dose med alderstilpasset formulering (kapsler, drasjert granulat eller mikstur) med dabigatraneteksilat til den kliniske risikofaktoren ikke lenger var tilstede, eller i maksimalt 12 måneder. De primære endepunktene i studien omfattet residiv av VTE, større og mindre blødningshendelser og mortalitet (totalt og relatert til trombotiske eller tromboemboliske hendelser) ved 6 og 12 måneder. Utfallshendelser ble verifisert av en uavhengig, blindet bedømmelseskomité.</w:t>
      </w:r>
    </w:p>
    <w:p w14:paraId="31257B66" w14:textId="77777777" w:rsidR="00E71229" w:rsidRDefault="0035041B">
      <w:pPr>
        <w:widowControl w:val="0"/>
        <w:rPr>
          <w:rFonts w:eastAsia="MS Mincho"/>
          <w:noProof/>
          <w:szCs w:val="22"/>
        </w:rPr>
      </w:pPr>
      <w:r>
        <w:rPr>
          <w:szCs w:val="22"/>
        </w:rPr>
        <w:t>Totalt 214 pasienter ble inkludert i studien. Blant dem var 162 pasienter i aldersgruppe 1 (fra 12 til &lt; 18 år), 43 pasienter i aldersgruppe 2 (fra 2 til &lt; 12 år) og 9 pasienter i aldersgruppe 3 (fra fødsel til &lt; 2 år). I løpet av behandlingsperioden opplevde 3 pasienter (1,4 %) et verifisert VTE</w:t>
      </w:r>
      <w:r>
        <w:rPr>
          <w:szCs w:val="22"/>
        </w:rPr>
        <w:noBreakHyphen/>
        <w:t>residiv innen de første 12 månedene etter behandlingsstart. Verifiserte blødningshendelser under behandlingsperioden ble rapportert for 48 pasienter (22,5 %) innen de første 12 månedene. De fleste blødningshendelsene var mindre. Hos 3 pasienter (1,4 %) oppsto det en verifisert større blødningshendelse innen de første 12 månedene. Hos 3 pasienter (1,4 %) oppsto det en verifisert klinisk relevant ikke-alvorlig blødning innen de første 12 månedene. Det forekom ingen dødsfall under behandling. Under behandlingsperioden utviklet 3 pasienter (1,4 %) post-trombotisk syndrom (PTS) eller fikk forverring av PTS innen de første 12 månedene.</w:t>
      </w:r>
    </w:p>
    <w:p w14:paraId="31257B67" w14:textId="77777777" w:rsidR="00E71229" w:rsidRDefault="00E71229">
      <w:pPr>
        <w:widowControl w:val="0"/>
        <w:rPr>
          <w:b/>
          <w:noProof/>
          <w:szCs w:val="22"/>
        </w:rPr>
      </w:pPr>
    </w:p>
    <w:p w14:paraId="31257B68" w14:textId="77777777" w:rsidR="00E71229" w:rsidRDefault="0035041B">
      <w:pPr>
        <w:keepNext/>
        <w:widowControl w:val="0"/>
        <w:ind w:left="567" w:hanging="567"/>
        <w:rPr>
          <w:b/>
          <w:noProof/>
          <w:szCs w:val="22"/>
        </w:rPr>
      </w:pPr>
      <w:r>
        <w:rPr>
          <w:b/>
          <w:szCs w:val="22"/>
        </w:rPr>
        <w:t>5.2</w:t>
      </w:r>
      <w:r>
        <w:rPr>
          <w:b/>
          <w:szCs w:val="22"/>
        </w:rPr>
        <w:tab/>
        <w:t>Farmakokinetiske egenskaper</w:t>
      </w:r>
    </w:p>
    <w:p w14:paraId="31257B69" w14:textId="77777777" w:rsidR="00E71229" w:rsidRDefault="00E71229">
      <w:pPr>
        <w:pStyle w:val="Footer"/>
        <w:keepNext/>
        <w:widowControl w:val="0"/>
        <w:tabs>
          <w:tab w:val="clear" w:pos="4153"/>
          <w:tab w:val="clear" w:pos="8306"/>
        </w:tabs>
        <w:rPr>
          <w:kern w:val="24"/>
          <w:szCs w:val="22"/>
        </w:rPr>
      </w:pPr>
    </w:p>
    <w:p w14:paraId="31257B6A" w14:textId="77777777" w:rsidR="00E71229" w:rsidRDefault="0035041B">
      <w:pPr>
        <w:pStyle w:val="Footer"/>
        <w:widowControl w:val="0"/>
        <w:tabs>
          <w:tab w:val="clear" w:pos="4153"/>
          <w:tab w:val="clear" w:pos="8306"/>
        </w:tabs>
        <w:rPr>
          <w:kern w:val="24"/>
          <w:szCs w:val="22"/>
        </w:rPr>
      </w:pPr>
      <w:r>
        <w:rPr>
          <w:szCs w:val="22"/>
        </w:rPr>
        <w:t>Etter oral administrering omdannes dabigatraneteksilat raskt og fullstendig til dabigatran som er den aktive formen i plasma. Spaltingen av prodruget dabigatraneteksilat ved esterase-katalysert hydrolyse til virkestoffet dabigatran er den dominerende metabolske reaksjonen. Den absolutte biotilgjengeligheten for dabigatran etter oral administrering av Pradaxa var ca. 6,5 %.</w:t>
      </w:r>
    </w:p>
    <w:p w14:paraId="31257B6B" w14:textId="77777777" w:rsidR="00E71229" w:rsidRDefault="0035041B">
      <w:pPr>
        <w:pStyle w:val="Footer"/>
        <w:widowControl w:val="0"/>
        <w:tabs>
          <w:tab w:val="clear" w:pos="4153"/>
          <w:tab w:val="clear" w:pos="8306"/>
        </w:tabs>
        <w:rPr>
          <w:kern w:val="24"/>
          <w:szCs w:val="22"/>
        </w:rPr>
      </w:pPr>
      <w:r>
        <w:rPr>
          <w:szCs w:val="22"/>
        </w:rPr>
        <w:t>Etter oral administrering av Pradaxa til friske frivillige, karakteriseres den farmakokinetiske profilen til dabigatran i plasma av en rask økning av plasmakonsentrasjonene med C</w:t>
      </w:r>
      <w:r>
        <w:rPr>
          <w:szCs w:val="22"/>
          <w:vertAlign w:val="subscript"/>
        </w:rPr>
        <w:t>max</w:t>
      </w:r>
      <w:r>
        <w:rPr>
          <w:szCs w:val="22"/>
        </w:rPr>
        <w:t xml:space="preserve"> etter 0,5 til 2 timer etter administrering.</w:t>
      </w:r>
    </w:p>
    <w:p w14:paraId="31257B6C" w14:textId="77777777" w:rsidR="00E71229" w:rsidRDefault="00E71229">
      <w:pPr>
        <w:pStyle w:val="Footer"/>
        <w:widowControl w:val="0"/>
        <w:tabs>
          <w:tab w:val="clear" w:pos="4153"/>
          <w:tab w:val="clear" w:pos="8306"/>
        </w:tabs>
        <w:jc w:val="both"/>
        <w:rPr>
          <w:kern w:val="24"/>
          <w:szCs w:val="22"/>
        </w:rPr>
      </w:pPr>
    </w:p>
    <w:p w14:paraId="31257B6D" w14:textId="77777777" w:rsidR="00E71229" w:rsidRDefault="0035041B">
      <w:pPr>
        <w:pStyle w:val="Footer"/>
        <w:keepNext/>
        <w:widowControl w:val="0"/>
        <w:tabs>
          <w:tab w:val="clear" w:pos="4153"/>
          <w:tab w:val="clear" w:pos="8306"/>
        </w:tabs>
        <w:rPr>
          <w:iCs/>
          <w:szCs w:val="22"/>
          <w:u w:val="single"/>
        </w:rPr>
      </w:pPr>
      <w:r>
        <w:rPr>
          <w:szCs w:val="22"/>
          <w:u w:val="single"/>
        </w:rPr>
        <w:t>Absorpsjon</w:t>
      </w:r>
    </w:p>
    <w:p w14:paraId="31257B6E" w14:textId="77777777" w:rsidR="00E71229" w:rsidRDefault="00E71229">
      <w:pPr>
        <w:pStyle w:val="Footer"/>
        <w:keepNext/>
        <w:widowControl w:val="0"/>
        <w:tabs>
          <w:tab w:val="clear" w:pos="4153"/>
          <w:tab w:val="clear" w:pos="8306"/>
        </w:tabs>
        <w:rPr>
          <w:kern w:val="24"/>
          <w:szCs w:val="22"/>
        </w:rPr>
      </w:pPr>
    </w:p>
    <w:p w14:paraId="31257B6F" w14:textId="77777777" w:rsidR="00E71229" w:rsidRDefault="0035041B">
      <w:pPr>
        <w:pStyle w:val="Footer"/>
        <w:widowControl w:val="0"/>
        <w:tabs>
          <w:tab w:val="clear" w:pos="4153"/>
          <w:tab w:val="clear" w:pos="8306"/>
        </w:tabs>
        <w:rPr>
          <w:kern w:val="24"/>
          <w:szCs w:val="22"/>
        </w:rPr>
      </w:pPr>
      <w:r>
        <w:rPr>
          <w:szCs w:val="22"/>
        </w:rPr>
        <w:t>En studie som undersøkte postoperativ absorpsjon av dabigatraneteksilat 1</w:t>
      </w:r>
      <w:r>
        <w:rPr>
          <w:szCs w:val="22"/>
        </w:rPr>
        <w:noBreakHyphen/>
        <w:t>3 timer etter kirurgisk inngrep, viste relativt langsom absorpsjon sammenlignet hos friske personer, og viser en jevn plasmakonsentrasjon-tidskurve uten høye topper. Maksimal plasmakonsentrasjon oppnås 6 timer etter administrering i en postoperativ periode på grunn av medvirkende faktorer som anestesi, gastrointestinal parese og kirurgiske effekter uavhengig av den orale legemiddelformuleringen. I en annen studie ble det vist at langsom og forsinket absorpsjon vanligvis bare forekom på operasjonsdagen. De påfølgende dager er absorpsjonen av dabigatran rask og maksimale plasmakonsentrasjoner oppnås 2 timer etter administrasjon av legemidlet.</w:t>
      </w:r>
    </w:p>
    <w:p w14:paraId="31257B70" w14:textId="77777777" w:rsidR="00E71229" w:rsidRDefault="00E71229">
      <w:pPr>
        <w:pStyle w:val="Footer"/>
        <w:widowControl w:val="0"/>
        <w:tabs>
          <w:tab w:val="clear" w:pos="4153"/>
          <w:tab w:val="clear" w:pos="8306"/>
        </w:tabs>
        <w:rPr>
          <w:kern w:val="24"/>
          <w:szCs w:val="22"/>
        </w:rPr>
      </w:pPr>
    </w:p>
    <w:p w14:paraId="31257B71" w14:textId="77777777" w:rsidR="00E71229" w:rsidRDefault="0035041B">
      <w:pPr>
        <w:pStyle w:val="Footer"/>
        <w:widowControl w:val="0"/>
        <w:tabs>
          <w:tab w:val="clear" w:pos="4153"/>
          <w:tab w:val="clear" w:pos="8306"/>
        </w:tabs>
        <w:rPr>
          <w:kern w:val="24"/>
          <w:szCs w:val="22"/>
        </w:rPr>
      </w:pPr>
      <w:r>
        <w:rPr>
          <w:szCs w:val="22"/>
        </w:rPr>
        <w:t>Mat påvirker ikke biotilgjengeligheten av dabigatraneteksilat, men forlenger tiden til maksimal plasmakonsentrasjon med 2 timer.</w:t>
      </w:r>
    </w:p>
    <w:p w14:paraId="31257B72" w14:textId="77777777" w:rsidR="00E71229" w:rsidRDefault="00E71229">
      <w:pPr>
        <w:pStyle w:val="Footer"/>
        <w:widowControl w:val="0"/>
        <w:tabs>
          <w:tab w:val="clear" w:pos="4153"/>
          <w:tab w:val="clear" w:pos="8306"/>
        </w:tabs>
        <w:rPr>
          <w:kern w:val="24"/>
          <w:szCs w:val="22"/>
        </w:rPr>
      </w:pPr>
    </w:p>
    <w:p w14:paraId="31257B73" w14:textId="77777777" w:rsidR="00E71229" w:rsidRDefault="0035041B">
      <w:pPr>
        <w:pStyle w:val="Footer"/>
        <w:widowControl w:val="0"/>
        <w:tabs>
          <w:tab w:val="clear" w:pos="4153"/>
          <w:tab w:val="clear" w:pos="8306"/>
        </w:tabs>
        <w:rPr>
          <w:kern w:val="24"/>
          <w:szCs w:val="22"/>
        </w:rPr>
      </w:pPr>
      <w:r>
        <w:rPr>
          <w:szCs w:val="22"/>
        </w:rPr>
        <w:t>C</w:t>
      </w:r>
      <w:r>
        <w:rPr>
          <w:szCs w:val="22"/>
          <w:vertAlign w:val="subscript"/>
        </w:rPr>
        <w:t>max</w:t>
      </w:r>
      <w:r>
        <w:rPr>
          <w:szCs w:val="22"/>
        </w:rPr>
        <w:t xml:space="preserve"> og AUC var doseproporsjonale.</w:t>
      </w:r>
    </w:p>
    <w:p w14:paraId="31257B74" w14:textId="77777777" w:rsidR="00E71229" w:rsidRDefault="00E71229">
      <w:pPr>
        <w:pStyle w:val="Footer"/>
        <w:widowControl w:val="0"/>
        <w:tabs>
          <w:tab w:val="clear" w:pos="4153"/>
          <w:tab w:val="clear" w:pos="8306"/>
        </w:tabs>
        <w:rPr>
          <w:kern w:val="24"/>
          <w:szCs w:val="22"/>
        </w:rPr>
      </w:pPr>
    </w:p>
    <w:p w14:paraId="31257B75" w14:textId="77777777" w:rsidR="00E71229" w:rsidRDefault="0035041B">
      <w:pPr>
        <w:pStyle w:val="Footer"/>
        <w:widowControl w:val="0"/>
        <w:tabs>
          <w:tab w:val="clear" w:pos="4153"/>
          <w:tab w:val="clear" w:pos="8306"/>
        </w:tabs>
        <w:rPr>
          <w:szCs w:val="22"/>
        </w:rPr>
      </w:pPr>
      <w:r>
        <w:rPr>
          <w:szCs w:val="22"/>
        </w:rPr>
        <w:t>Den orale biotilgjengeligheten kan øke med 75 % etter en enkeltdose og med 37 % ved steady</w:t>
      </w:r>
      <w:r>
        <w:rPr>
          <w:szCs w:val="22"/>
        </w:rPr>
        <w:noBreakHyphen/>
        <w:t>state sammenlignet med referanse kapselformuleringen når pelletene tas uten kapselskallet av hydroksypropylmetylcellulose (HPMC). HPMC-kapslene skal derfor alltid svelges hele ved klinisk bruk for å unngå utilsiktet økning av biotilgjengeligheten av dabigatraneteksilat (se pkt. 4.2).</w:t>
      </w:r>
    </w:p>
    <w:p w14:paraId="31257B76" w14:textId="77777777" w:rsidR="00E71229" w:rsidRDefault="00E71229">
      <w:pPr>
        <w:pStyle w:val="Footer"/>
        <w:widowControl w:val="0"/>
        <w:tabs>
          <w:tab w:val="clear" w:pos="4153"/>
          <w:tab w:val="clear" w:pos="8306"/>
        </w:tabs>
        <w:rPr>
          <w:kern w:val="24"/>
          <w:szCs w:val="22"/>
        </w:rPr>
      </w:pPr>
    </w:p>
    <w:p w14:paraId="31257B77" w14:textId="77777777" w:rsidR="00E71229" w:rsidRDefault="0035041B">
      <w:pPr>
        <w:pStyle w:val="Footer"/>
        <w:keepNext/>
        <w:widowControl w:val="0"/>
        <w:tabs>
          <w:tab w:val="clear" w:pos="4153"/>
          <w:tab w:val="clear" w:pos="8306"/>
        </w:tabs>
        <w:rPr>
          <w:kern w:val="24"/>
          <w:szCs w:val="22"/>
          <w:u w:val="single"/>
        </w:rPr>
      </w:pPr>
      <w:r>
        <w:rPr>
          <w:szCs w:val="22"/>
          <w:u w:val="single"/>
        </w:rPr>
        <w:t>Distribusjon</w:t>
      </w:r>
    </w:p>
    <w:p w14:paraId="31257B78" w14:textId="77777777" w:rsidR="00E71229" w:rsidRDefault="00E71229">
      <w:pPr>
        <w:pStyle w:val="Footer"/>
        <w:keepNext/>
        <w:widowControl w:val="0"/>
        <w:tabs>
          <w:tab w:val="clear" w:pos="4153"/>
          <w:tab w:val="clear" w:pos="8306"/>
        </w:tabs>
        <w:rPr>
          <w:kern w:val="24"/>
          <w:szCs w:val="22"/>
        </w:rPr>
      </w:pPr>
    </w:p>
    <w:p w14:paraId="31257B79" w14:textId="77777777" w:rsidR="00E71229" w:rsidRDefault="0035041B">
      <w:pPr>
        <w:pStyle w:val="Footer"/>
        <w:widowControl w:val="0"/>
        <w:tabs>
          <w:tab w:val="clear" w:pos="4153"/>
          <w:tab w:val="clear" w:pos="8306"/>
        </w:tabs>
        <w:rPr>
          <w:kern w:val="24"/>
          <w:szCs w:val="22"/>
        </w:rPr>
      </w:pPr>
      <w:r>
        <w:rPr>
          <w:szCs w:val="22"/>
        </w:rPr>
        <w:t>Det ble observert lav (34</w:t>
      </w:r>
      <w:r>
        <w:rPr>
          <w:szCs w:val="22"/>
        </w:rPr>
        <w:noBreakHyphen/>
        <w:t>35 %) konsentrasjonsuavhengig binding av dabigatran til humane plasmaproteiner. Distribusjonsvolumet for dabigatran på 60</w:t>
      </w:r>
      <w:r>
        <w:rPr>
          <w:szCs w:val="22"/>
        </w:rPr>
        <w:noBreakHyphen/>
        <w:t>70 l overskrider volumet av total kroppsvæske og indikerer moderat vevsdistribusjon for dabigatran.</w:t>
      </w:r>
    </w:p>
    <w:p w14:paraId="31257B7A" w14:textId="77777777" w:rsidR="00E71229" w:rsidRDefault="00E71229">
      <w:pPr>
        <w:pStyle w:val="Footer"/>
        <w:widowControl w:val="0"/>
        <w:tabs>
          <w:tab w:val="clear" w:pos="4153"/>
          <w:tab w:val="clear" w:pos="8306"/>
        </w:tabs>
        <w:rPr>
          <w:kern w:val="24"/>
          <w:szCs w:val="22"/>
        </w:rPr>
      </w:pPr>
    </w:p>
    <w:p w14:paraId="31257B7B" w14:textId="77777777" w:rsidR="00E71229" w:rsidRDefault="0035041B">
      <w:pPr>
        <w:pStyle w:val="Footer"/>
        <w:keepNext/>
        <w:widowControl w:val="0"/>
        <w:tabs>
          <w:tab w:val="clear" w:pos="4153"/>
          <w:tab w:val="clear" w:pos="8306"/>
        </w:tabs>
        <w:rPr>
          <w:iCs/>
          <w:szCs w:val="22"/>
          <w:u w:val="single"/>
        </w:rPr>
      </w:pPr>
      <w:r>
        <w:rPr>
          <w:szCs w:val="22"/>
          <w:u w:val="single"/>
        </w:rPr>
        <w:t>Biotransformasjon</w:t>
      </w:r>
    </w:p>
    <w:p w14:paraId="31257B7C" w14:textId="77777777" w:rsidR="00E71229" w:rsidRDefault="00E71229">
      <w:pPr>
        <w:pStyle w:val="Footer"/>
        <w:keepNext/>
        <w:widowControl w:val="0"/>
        <w:tabs>
          <w:tab w:val="clear" w:pos="4153"/>
          <w:tab w:val="clear" w:pos="8306"/>
        </w:tabs>
        <w:rPr>
          <w:kern w:val="24"/>
          <w:szCs w:val="22"/>
        </w:rPr>
      </w:pPr>
    </w:p>
    <w:p w14:paraId="31257B7D" w14:textId="77777777" w:rsidR="00E71229" w:rsidRDefault="0035041B">
      <w:pPr>
        <w:pStyle w:val="Footer"/>
        <w:widowControl w:val="0"/>
        <w:tabs>
          <w:tab w:val="clear" w:pos="4153"/>
          <w:tab w:val="clear" w:pos="8306"/>
        </w:tabs>
        <w:rPr>
          <w:szCs w:val="22"/>
        </w:rPr>
      </w:pPr>
      <w:r>
        <w:rPr>
          <w:szCs w:val="22"/>
        </w:rPr>
        <w:t>Metabolisme og ekskresjon av dabigatran ble studert etter en enkel intravenøs dose radioaktivt merket dabigatran hos friske menn. Etter en intravenøs dose ble radioaktivitet fra dabigatran hovedsakelig utskilt i urinen (85 %). Utskillelse i feces utgjorde 6 % av administrert dose. Totalt gjenfunnet radioaktivitet var i området 88</w:t>
      </w:r>
      <w:r>
        <w:rPr>
          <w:szCs w:val="22"/>
        </w:rPr>
        <w:noBreakHyphen/>
        <w:t>94 % av administrert dose 168 timer etter administrering.</w:t>
      </w:r>
    </w:p>
    <w:p w14:paraId="31257B7E" w14:textId="77777777" w:rsidR="00E71229" w:rsidRDefault="0035041B">
      <w:pPr>
        <w:pStyle w:val="Footer"/>
        <w:widowControl w:val="0"/>
        <w:tabs>
          <w:tab w:val="clear" w:pos="4153"/>
          <w:tab w:val="clear" w:pos="8306"/>
        </w:tabs>
        <w:rPr>
          <w:kern w:val="24"/>
          <w:szCs w:val="22"/>
        </w:rPr>
      </w:pPr>
      <w:r>
        <w:rPr>
          <w:szCs w:val="22"/>
        </w:rPr>
        <w:t>Dabigatran konjugeres til farmakologisk aktive acylglukuronider. Fire isomere eksisterer, 1</w:t>
      </w:r>
      <w:r>
        <w:rPr>
          <w:szCs w:val="22"/>
        </w:rPr>
        <w:noBreakHyphen/>
        <w:t>O, 2</w:t>
      </w:r>
      <w:r>
        <w:rPr>
          <w:szCs w:val="22"/>
        </w:rPr>
        <w:noBreakHyphen/>
        <w:t>O, 3</w:t>
      </w:r>
      <w:r>
        <w:rPr>
          <w:szCs w:val="22"/>
        </w:rPr>
        <w:noBreakHyphen/>
        <w:t>O, 4</w:t>
      </w:r>
      <w:r>
        <w:rPr>
          <w:szCs w:val="22"/>
        </w:rPr>
        <w:noBreakHyphen/>
        <w:t>O-acylglukuronid, som hver utgjør mindre enn 10 % av totalt dabigatran i plasma. Spor av andre metabolitter kunne bare påvises ved hjelp av svært følsomme analysemetoder. Dabigatran elimineres hovedsakelig i uforandret form i urinen, med en hastighet på ca. 100 ml/min som tilsvarer den glomerulære filtrasjonshastigheten.</w:t>
      </w:r>
    </w:p>
    <w:p w14:paraId="31257B7F" w14:textId="77777777" w:rsidR="00E71229" w:rsidRDefault="00E71229">
      <w:pPr>
        <w:pStyle w:val="Footer"/>
        <w:widowControl w:val="0"/>
        <w:tabs>
          <w:tab w:val="clear" w:pos="4153"/>
          <w:tab w:val="clear" w:pos="8306"/>
        </w:tabs>
        <w:jc w:val="both"/>
        <w:rPr>
          <w:kern w:val="24"/>
          <w:szCs w:val="22"/>
        </w:rPr>
      </w:pPr>
    </w:p>
    <w:p w14:paraId="31257B80" w14:textId="77777777" w:rsidR="00E71229" w:rsidRDefault="0035041B">
      <w:pPr>
        <w:pStyle w:val="Footer"/>
        <w:keepNext/>
        <w:widowControl w:val="0"/>
        <w:tabs>
          <w:tab w:val="clear" w:pos="4153"/>
          <w:tab w:val="clear" w:pos="8306"/>
        </w:tabs>
        <w:rPr>
          <w:iCs/>
          <w:szCs w:val="22"/>
          <w:u w:val="single"/>
        </w:rPr>
      </w:pPr>
      <w:r>
        <w:rPr>
          <w:szCs w:val="22"/>
          <w:u w:val="single"/>
        </w:rPr>
        <w:t>Eliminasjon</w:t>
      </w:r>
    </w:p>
    <w:p w14:paraId="31257B81" w14:textId="77777777" w:rsidR="00E71229" w:rsidRDefault="00E71229">
      <w:pPr>
        <w:pStyle w:val="Footer"/>
        <w:keepNext/>
        <w:widowControl w:val="0"/>
        <w:tabs>
          <w:tab w:val="clear" w:pos="4153"/>
          <w:tab w:val="clear" w:pos="8306"/>
        </w:tabs>
        <w:rPr>
          <w:kern w:val="24"/>
          <w:szCs w:val="22"/>
        </w:rPr>
      </w:pPr>
    </w:p>
    <w:p w14:paraId="31257B82" w14:textId="77777777" w:rsidR="00E71229" w:rsidRDefault="0035041B">
      <w:pPr>
        <w:pStyle w:val="Footer"/>
        <w:widowControl w:val="0"/>
        <w:tabs>
          <w:tab w:val="clear" w:pos="4153"/>
          <w:tab w:val="clear" w:pos="8306"/>
        </w:tabs>
        <w:rPr>
          <w:kern w:val="24"/>
          <w:szCs w:val="22"/>
        </w:rPr>
      </w:pPr>
      <w:r>
        <w:rPr>
          <w:szCs w:val="22"/>
        </w:rPr>
        <w:t>Plasmakonsentrasjonene av dabigatran viste et bieksponentielt fall med gjennomsnittlig terminal halveringstid på 11 timer hos friske eldre personer. Etter multiple doser ble det observert en terminal halveringstid på ca. 12</w:t>
      </w:r>
      <w:r>
        <w:rPr>
          <w:szCs w:val="22"/>
        </w:rPr>
        <w:noBreakHyphen/>
        <w:t>14 timer. Halveringstiden var uavhengig av dose, og den var forlenget ved nedsatt nyrefunksjon som angitt i tabell 16.</w:t>
      </w:r>
    </w:p>
    <w:p w14:paraId="31257B83" w14:textId="77777777" w:rsidR="00E71229" w:rsidRDefault="00E71229">
      <w:pPr>
        <w:pStyle w:val="Footer"/>
        <w:widowControl w:val="0"/>
        <w:tabs>
          <w:tab w:val="clear" w:pos="4153"/>
          <w:tab w:val="clear" w:pos="8306"/>
        </w:tabs>
        <w:jc w:val="both"/>
        <w:rPr>
          <w:kern w:val="24"/>
          <w:szCs w:val="22"/>
        </w:rPr>
      </w:pPr>
    </w:p>
    <w:p w14:paraId="31257B84" w14:textId="77777777" w:rsidR="00E71229" w:rsidRDefault="0035041B">
      <w:pPr>
        <w:keepNext/>
        <w:widowControl w:val="0"/>
        <w:rPr>
          <w:szCs w:val="22"/>
          <w:u w:val="single"/>
        </w:rPr>
      </w:pPr>
      <w:r>
        <w:rPr>
          <w:szCs w:val="22"/>
          <w:u w:val="single"/>
        </w:rPr>
        <w:t>Spesielle pasientgrupper</w:t>
      </w:r>
    </w:p>
    <w:p w14:paraId="31257B85" w14:textId="77777777" w:rsidR="00E71229" w:rsidRDefault="00E71229">
      <w:pPr>
        <w:keepNext/>
        <w:widowControl w:val="0"/>
        <w:rPr>
          <w:szCs w:val="22"/>
        </w:rPr>
      </w:pPr>
    </w:p>
    <w:p w14:paraId="31257B86" w14:textId="77777777" w:rsidR="00E71229" w:rsidRDefault="0035041B">
      <w:pPr>
        <w:keepNext/>
        <w:widowControl w:val="0"/>
        <w:rPr>
          <w:i/>
          <w:szCs w:val="22"/>
          <w:u w:val="single"/>
        </w:rPr>
      </w:pPr>
      <w:r>
        <w:rPr>
          <w:i/>
          <w:szCs w:val="22"/>
          <w:u w:val="single"/>
        </w:rPr>
        <w:t>Nedsatt nyrefunksjon</w:t>
      </w:r>
    </w:p>
    <w:p w14:paraId="31257B87" w14:textId="77777777" w:rsidR="00E71229" w:rsidRDefault="0035041B">
      <w:pPr>
        <w:widowControl w:val="0"/>
        <w:rPr>
          <w:szCs w:val="22"/>
        </w:rPr>
      </w:pPr>
      <w:r>
        <w:rPr>
          <w:szCs w:val="22"/>
        </w:rPr>
        <w:t>I fase I</w:t>
      </w:r>
      <w:r>
        <w:rPr>
          <w:szCs w:val="22"/>
        </w:rPr>
        <w:noBreakHyphen/>
        <w:t>studier er eksponeringen (AUC) for dabigatran etter oral administrering av dabigatraneteksilat omtrent 2,7 ganger høyere hos voksne frivillige med moderat nedsatt nyrefunksjon (CrCL 30</w:t>
      </w:r>
      <w:r>
        <w:rPr>
          <w:szCs w:val="22"/>
        </w:rPr>
        <w:noBreakHyphen/>
        <w:t>50 ml/min) enn hos personer med normal nyrefunksjon.</w:t>
      </w:r>
    </w:p>
    <w:p w14:paraId="31257B88" w14:textId="77777777" w:rsidR="00E71229" w:rsidRDefault="00E71229">
      <w:pPr>
        <w:widowControl w:val="0"/>
        <w:rPr>
          <w:szCs w:val="22"/>
        </w:rPr>
      </w:pPr>
    </w:p>
    <w:p w14:paraId="31257B89" w14:textId="77777777" w:rsidR="00E71229" w:rsidRDefault="0035041B">
      <w:pPr>
        <w:widowControl w:val="0"/>
        <w:rPr>
          <w:szCs w:val="22"/>
        </w:rPr>
      </w:pPr>
      <w:r>
        <w:rPr>
          <w:szCs w:val="22"/>
        </w:rPr>
        <w:t>Hos et lite antall voksne frivillige med alvorlig nedsatt nyrefunksjon (CrCL 10</w:t>
      </w:r>
      <w:r>
        <w:rPr>
          <w:szCs w:val="22"/>
        </w:rPr>
        <w:noBreakHyphen/>
        <w:t>30 ml/min) var eksponeringen (AUC) for dabigatran ca. 6 ganger høyere og halveringstiden ca. 2 ganger lengre enn observert i en populasjon med normal nyrefunksjon (se pkt. 4.2, 4.3 og 4.4).</w:t>
      </w:r>
    </w:p>
    <w:p w14:paraId="31257B8A" w14:textId="77777777" w:rsidR="00E71229" w:rsidRDefault="00E71229">
      <w:pPr>
        <w:widowControl w:val="0"/>
        <w:rPr>
          <w:szCs w:val="22"/>
        </w:rPr>
      </w:pPr>
    </w:p>
    <w:p w14:paraId="31257B8B" w14:textId="77777777" w:rsidR="00E71229" w:rsidRDefault="0035041B">
      <w:pPr>
        <w:keepNext/>
        <w:widowControl w:val="0"/>
        <w:ind w:left="1134" w:hanging="1134"/>
        <w:rPr>
          <w:b/>
          <w:bCs/>
          <w:szCs w:val="22"/>
        </w:rPr>
      </w:pPr>
      <w:r>
        <w:rPr>
          <w:b/>
          <w:szCs w:val="22"/>
        </w:rPr>
        <w:t>Tabell 16:</w:t>
      </w:r>
      <w:r>
        <w:rPr>
          <w:b/>
          <w:szCs w:val="22"/>
        </w:rPr>
        <w:tab/>
        <w:t>Halveringstid av total dabigatran hos friske frivillige og pasienter med nedsatt nyrefunksjon</w:t>
      </w:r>
    </w:p>
    <w:p w14:paraId="31257B8C" w14:textId="77777777" w:rsidR="00E71229" w:rsidRDefault="00E71229">
      <w:pPr>
        <w:keepNext/>
        <w:widowControl w:val="0"/>
        <w:rPr>
          <w:rFonts w:eastAsia="MS Mincho"/>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00" w:firstRow="0" w:lastRow="0" w:firstColumn="0" w:lastColumn="0" w:noHBand="0" w:noVBand="0"/>
      </w:tblPr>
      <w:tblGrid>
        <w:gridCol w:w="2731"/>
        <w:gridCol w:w="6329"/>
      </w:tblGrid>
      <w:tr w:rsidR="00E71229" w14:paraId="31257B92" w14:textId="77777777">
        <w:trPr>
          <w:jc w:val="center"/>
        </w:trPr>
        <w:tc>
          <w:tcPr>
            <w:tcW w:w="1507" w:type="pct"/>
            <w:vAlign w:val="center"/>
          </w:tcPr>
          <w:p w14:paraId="31257B8D" w14:textId="77777777" w:rsidR="00E71229" w:rsidRDefault="0035041B">
            <w:pPr>
              <w:keepNext/>
              <w:widowControl w:val="0"/>
              <w:autoSpaceDE w:val="0"/>
              <w:autoSpaceDN w:val="0"/>
              <w:adjustRightInd w:val="0"/>
              <w:jc w:val="center"/>
              <w:rPr>
                <w:rFonts w:eastAsia="MS Mincho"/>
                <w:szCs w:val="22"/>
              </w:rPr>
            </w:pPr>
            <w:r>
              <w:rPr>
                <w:szCs w:val="22"/>
              </w:rPr>
              <w:t>Glomerulær filtrasjonsrate (CrCL)</w:t>
            </w:r>
          </w:p>
          <w:p w14:paraId="31257B8E" w14:textId="77777777" w:rsidR="00E71229" w:rsidRDefault="0035041B">
            <w:pPr>
              <w:keepNext/>
              <w:widowControl w:val="0"/>
              <w:autoSpaceDE w:val="0"/>
              <w:autoSpaceDN w:val="0"/>
              <w:adjustRightInd w:val="0"/>
              <w:jc w:val="center"/>
              <w:rPr>
                <w:rFonts w:eastAsia="MS Mincho"/>
                <w:szCs w:val="22"/>
              </w:rPr>
            </w:pPr>
            <w:r>
              <w:rPr>
                <w:szCs w:val="22"/>
              </w:rPr>
              <w:t>[ml/min]</w:t>
            </w:r>
          </w:p>
        </w:tc>
        <w:tc>
          <w:tcPr>
            <w:tcW w:w="3493" w:type="pct"/>
            <w:vAlign w:val="center"/>
          </w:tcPr>
          <w:p w14:paraId="31257B8F" w14:textId="77777777" w:rsidR="00E71229" w:rsidRDefault="0035041B">
            <w:pPr>
              <w:keepNext/>
              <w:widowControl w:val="0"/>
              <w:autoSpaceDE w:val="0"/>
              <w:autoSpaceDN w:val="0"/>
              <w:adjustRightInd w:val="0"/>
              <w:jc w:val="center"/>
              <w:rPr>
                <w:szCs w:val="22"/>
              </w:rPr>
            </w:pPr>
            <w:r>
              <w:rPr>
                <w:szCs w:val="22"/>
              </w:rPr>
              <w:t>Geometrisk gjennomsnitt (gCV% range)</w:t>
            </w:r>
          </w:p>
          <w:p w14:paraId="31257B90" w14:textId="77777777" w:rsidR="00E71229" w:rsidRDefault="0035041B">
            <w:pPr>
              <w:keepNext/>
              <w:widowControl w:val="0"/>
              <w:autoSpaceDE w:val="0"/>
              <w:autoSpaceDN w:val="0"/>
              <w:adjustRightInd w:val="0"/>
              <w:jc w:val="center"/>
              <w:rPr>
                <w:szCs w:val="22"/>
              </w:rPr>
            </w:pPr>
            <w:r>
              <w:rPr>
                <w:szCs w:val="22"/>
              </w:rPr>
              <w:t>halveringstid</w:t>
            </w:r>
          </w:p>
          <w:p w14:paraId="31257B91" w14:textId="77777777" w:rsidR="00E71229" w:rsidRDefault="0035041B">
            <w:pPr>
              <w:keepNext/>
              <w:widowControl w:val="0"/>
              <w:autoSpaceDE w:val="0"/>
              <w:autoSpaceDN w:val="0"/>
              <w:adjustRightInd w:val="0"/>
              <w:jc w:val="center"/>
              <w:rPr>
                <w:rFonts w:eastAsia="MS Mincho"/>
                <w:szCs w:val="22"/>
              </w:rPr>
            </w:pPr>
            <w:r>
              <w:rPr>
                <w:szCs w:val="22"/>
              </w:rPr>
              <w:t>[timer]</w:t>
            </w:r>
          </w:p>
        </w:tc>
      </w:tr>
      <w:tr w:rsidR="00E71229" w14:paraId="31257B95" w14:textId="77777777">
        <w:trPr>
          <w:jc w:val="center"/>
        </w:trPr>
        <w:tc>
          <w:tcPr>
            <w:tcW w:w="1507" w:type="pct"/>
          </w:tcPr>
          <w:p w14:paraId="31257B93" w14:textId="77777777" w:rsidR="00E71229" w:rsidRDefault="0035041B">
            <w:pPr>
              <w:keepNext/>
              <w:widowControl w:val="0"/>
              <w:autoSpaceDE w:val="0"/>
              <w:autoSpaceDN w:val="0"/>
              <w:adjustRightInd w:val="0"/>
              <w:jc w:val="center"/>
              <w:rPr>
                <w:rFonts w:eastAsia="MS Mincho"/>
                <w:szCs w:val="22"/>
              </w:rPr>
            </w:pPr>
            <w:r>
              <w:rPr>
                <w:szCs w:val="22"/>
              </w:rPr>
              <w:t>&gt; 80</w:t>
            </w:r>
          </w:p>
        </w:tc>
        <w:tc>
          <w:tcPr>
            <w:tcW w:w="3493" w:type="pct"/>
            <w:vAlign w:val="center"/>
          </w:tcPr>
          <w:p w14:paraId="31257B94" w14:textId="77777777" w:rsidR="00E71229" w:rsidRDefault="0035041B">
            <w:pPr>
              <w:keepNext/>
              <w:widowControl w:val="0"/>
              <w:autoSpaceDE w:val="0"/>
              <w:autoSpaceDN w:val="0"/>
              <w:adjustRightInd w:val="0"/>
              <w:jc w:val="center"/>
              <w:rPr>
                <w:rFonts w:eastAsia="MS Mincho"/>
                <w:szCs w:val="22"/>
              </w:rPr>
            </w:pPr>
            <w:r>
              <w:rPr>
                <w:szCs w:val="22"/>
              </w:rPr>
              <w:t>13,4 (25,7 %; 11,0</w:t>
            </w:r>
            <w:r>
              <w:rPr>
                <w:szCs w:val="22"/>
              </w:rPr>
              <w:noBreakHyphen/>
              <w:t>21,6)</w:t>
            </w:r>
          </w:p>
        </w:tc>
      </w:tr>
      <w:tr w:rsidR="00E71229" w14:paraId="31257B98" w14:textId="77777777">
        <w:trPr>
          <w:trHeight w:val="292"/>
          <w:jc w:val="center"/>
        </w:trPr>
        <w:tc>
          <w:tcPr>
            <w:tcW w:w="1507" w:type="pct"/>
          </w:tcPr>
          <w:p w14:paraId="31257B96" w14:textId="77777777" w:rsidR="00E71229" w:rsidRDefault="0035041B">
            <w:pPr>
              <w:keepNext/>
              <w:widowControl w:val="0"/>
              <w:autoSpaceDE w:val="0"/>
              <w:autoSpaceDN w:val="0"/>
              <w:adjustRightInd w:val="0"/>
              <w:jc w:val="center"/>
              <w:rPr>
                <w:rFonts w:eastAsia="MS Mincho"/>
                <w:szCs w:val="22"/>
              </w:rPr>
            </w:pPr>
            <w:r>
              <w:rPr>
                <w:szCs w:val="22"/>
              </w:rPr>
              <w:t>&gt; 50</w:t>
            </w:r>
            <w:r>
              <w:rPr>
                <w:szCs w:val="22"/>
              </w:rPr>
              <w:noBreakHyphen/>
            </w:r>
            <w:r>
              <w:rPr>
                <w:rFonts w:eastAsia="MS Mincho"/>
                <w:szCs w:val="22"/>
                <w:lang w:eastAsia="ja-JP" w:bidi="ml-IN"/>
              </w:rPr>
              <w:t>≤</w:t>
            </w:r>
            <w:r>
              <w:rPr>
                <w:szCs w:val="22"/>
              </w:rPr>
              <w:t> 80</w:t>
            </w:r>
          </w:p>
        </w:tc>
        <w:tc>
          <w:tcPr>
            <w:tcW w:w="3493" w:type="pct"/>
            <w:vAlign w:val="center"/>
          </w:tcPr>
          <w:p w14:paraId="31257B97" w14:textId="77777777" w:rsidR="00E71229" w:rsidRDefault="0035041B">
            <w:pPr>
              <w:keepNext/>
              <w:widowControl w:val="0"/>
              <w:autoSpaceDE w:val="0"/>
              <w:autoSpaceDN w:val="0"/>
              <w:adjustRightInd w:val="0"/>
              <w:jc w:val="center"/>
              <w:rPr>
                <w:rFonts w:eastAsia="MS Mincho"/>
                <w:szCs w:val="22"/>
              </w:rPr>
            </w:pPr>
            <w:r>
              <w:rPr>
                <w:szCs w:val="22"/>
              </w:rPr>
              <w:t>15,3 (42,7 %;11,7</w:t>
            </w:r>
            <w:r>
              <w:rPr>
                <w:szCs w:val="22"/>
              </w:rPr>
              <w:noBreakHyphen/>
              <w:t>34,1)</w:t>
            </w:r>
          </w:p>
        </w:tc>
      </w:tr>
      <w:tr w:rsidR="00E71229" w14:paraId="31257B9B" w14:textId="77777777">
        <w:trPr>
          <w:jc w:val="center"/>
        </w:trPr>
        <w:tc>
          <w:tcPr>
            <w:tcW w:w="1507" w:type="pct"/>
          </w:tcPr>
          <w:p w14:paraId="31257B99" w14:textId="77777777" w:rsidR="00E71229" w:rsidRDefault="0035041B">
            <w:pPr>
              <w:keepNext/>
              <w:widowControl w:val="0"/>
              <w:autoSpaceDE w:val="0"/>
              <w:autoSpaceDN w:val="0"/>
              <w:adjustRightInd w:val="0"/>
              <w:ind w:right="-85"/>
              <w:jc w:val="center"/>
              <w:rPr>
                <w:rFonts w:eastAsia="MS Mincho"/>
                <w:szCs w:val="22"/>
              </w:rPr>
            </w:pPr>
            <w:r>
              <w:rPr>
                <w:szCs w:val="22"/>
              </w:rPr>
              <w:t>≥ 30</w:t>
            </w:r>
            <w:r>
              <w:rPr>
                <w:szCs w:val="22"/>
              </w:rPr>
              <w:noBreakHyphen/>
            </w:r>
            <w:r>
              <w:rPr>
                <w:rFonts w:eastAsia="MS Mincho"/>
                <w:szCs w:val="22"/>
                <w:lang w:eastAsia="ja-JP" w:bidi="ml-IN"/>
              </w:rPr>
              <w:t>≤</w:t>
            </w:r>
            <w:r>
              <w:rPr>
                <w:szCs w:val="22"/>
              </w:rPr>
              <w:t> 50</w:t>
            </w:r>
          </w:p>
        </w:tc>
        <w:tc>
          <w:tcPr>
            <w:tcW w:w="3493" w:type="pct"/>
            <w:vAlign w:val="center"/>
          </w:tcPr>
          <w:p w14:paraId="31257B9A" w14:textId="77777777" w:rsidR="00E71229" w:rsidRDefault="0035041B">
            <w:pPr>
              <w:keepNext/>
              <w:widowControl w:val="0"/>
              <w:autoSpaceDE w:val="0"/>
              <w:autoSpaceDN w:val="0"/>
              <w:adjustRightInd w:val="0"/>
              <w:jc w:val="center"/>
              <w:rPr>
                <w:rFonts w:eastAsia="MS Mincho"/>
                <w:szCs w:val="22"/>
              </w:rPr>
            </w:pPr>
            <w:r>
              <w:rPr>
                <w:szCs w:val="22"/>
              </w:rPr>
              <w:t>18,4 (18,5 %;13,3</w:t>
            </w:r>
            <w:r>
              <w:rPr>
                <w:szCs w:val="22"/>
              </w:rPr>
              <w:noBreakHyphen/>
              <w:t>23,0)</w:t>
            </w:r>
          </w:p>
        </w:tc>
      </w:tr>
      <w:tr w:rsidR="00E71229" w14:paraId="31257B9E" w14:textId="77777777">
        <w:trPr>
          <w:jc w:val="center"/>
        </w:trPr>
        <w:tc>
          <w:tcPr>
            <w:tcW w:w="1507" w:type="pct"/>
            <w:vAlign w:val="center"/>
          </w:tcPr>
          <w:p w14:paraId="31257B9C" w14:textId="77777777" w:rsidR="00E71229" w:rsidRDefault="0035041B">
            <w:pPr>
              <w:keepNext/>
              <w:widowControl w:val="0"/>
              <w:autoSpaceDE w:val="0"/>
              <w:autoSpaceDN w:val="0"/>
              <w:adjustRightInd w:val="0"/>
              <w:jc w:val="center"/>
              <w:rPr>
                <w:rFonts w:eastAsia="MS Mincho"/>
                <w:szCs w:val="22"/>
              </w:rPr>
            </w:pPr>
            <w:r>
              <w:rPr>
                <w:rFonts w:eastAsia="MS Mincho"/>
                <w:szCs w:val="22"/>
                <w:lang w:eastAsia="ja-JP" w:bidi="ml-IN"/>
              </w:rPr>
              <w:t>≤</w:t>
            </w:r>
            <w:r>
              <w:rPr>
                <w:szCs w:val="22"/>
              </w:rPr>
              <w:t> 30</w:t>
            </w:r>
          </w:p>
        </w:tc>
        <w:tc>
          <w:tcPr>
            <w:tcW w:w="3493" w:type="pct"/>
            <w:vAlign w:val="center"/>
          </w:tcPr>
          <w:p w14:paraId="31257B9D" w14:textId="77777777" w:rsidR="00E71229" w:rsidRDefault="0035041B">
            <w:pPr>
              <w:keepNext/>
              <w:widowControl w:val="0"/>
              <w:autoSpaceDE w:val="0"/>
              <w:autoSpaceDN w:val="0"/>
              <w:adjustRightInd w:val="0"/>
              <w:jc w:val="center"/>
              <w:rPr>
                <w:rFonts w:eastAsia="MS Mincho"/>
                <w:szCs w:val="22"/>
              </w:rPr>
            </w:pPr>
            <w:r>
              <w:rPr>
                <w:szCs w:val="22"/>
              </w:rPr>
              <w:t>27,2 (15,3 %; 21,6</w:t>
            </w:r>
            <w:r>
              <w:rPr>
                <w:szCs w:val="22"/>
              </w:rPr>
              <w:noBreakHyphen/>
              <w:t>35,0)</w:t>
            </w:r>
          </w:p>
        </w:tc>
      </w:tr>
    </w:tbl>
    <w:p w14:paraId="31257B9F" w14:textId="77777777" w:rsidR="00E71229" w:rsidRDefault="00E71229">
      <w:pPr>
        <w:widowControl w:val="0"/>
        <w:rPr>
          <w:szCs w:val="22"/>
        </w:rPr>
      </w:pPr>
    </w:p>
    <w:p w14:paraId="31257BA0" w14:textId="77777777" w:rsidR="00E71229" w:rsidRDefault="0035041B">
      <w:pPr>
        <w:widowControl w:val="0"/>
        <w:rPr>
          <w:szCs w:val="22"/>
        </w:rPr>
      </w:pPr>
      <w:r>
        <w:rPr>
          <w:szCs w:val="22"/>
        </w:rPr>
        <w:t>I tillegg ble dabigatraneksponering (minimal og maksimal) vurdert i en prospektiv, åpen, randomisert farmakokinetikkstudie hos pasienter med ikke-klaffeassosiert atrieflimmer</w:t>
      </w:r>
      <w:r>
        <w:rPr>
          <w:i/>
          <w:szCs w:val="22"/>
        </w:rPr>
        <w:t xml:space="preserve"> </w:t>
      </w:r>
      <w:r>
        <w:rPr>
          <w:szCs w:val="22"/>
        </w:rPr>
        <w:t>og alvorlig nedsatt nyrefunksjon (definert som kreatininclearance [CrCl] 15</w:t>
      </w:r>
      <w:r>
        <w:rPr>
          <w:szCs w:val="22"/>
        </w:rPr>
        <w:noBreakHyphen/>
        <w:t>30 ml/min), som fikk 75 mg dabigatraneteksilat to ganger daglig.</w:t>
      </w:r>
    </w:p>
    <w:p w14:paraId="31257BA1" w14:textId="77777777" w:rsidR="00E71229" w:rsidRDefault="0035041B">
      <w:pPr>
        <w:widowControl w:val="0"/>
        <w:rPr>
          <w:szCs w:val="22"/>
        </w:rPr>
      </w:pPr>
      <w:r>
        <w:rPr>
          <w:szCs w:val="22"/>
        </w:rPr>
        <w:t>Dette regimet resulterte i en geometrisk gjennomsnittlig bunnkonsentrasjon på 155 ng/ml (gCV på 76,9 %) målt umiddelbart før administrering av neste dose og i en geometrisk gjennomsnittlig maksimal konsentrasjon på 202 ng/ml (gCV på 70,6 %) målt to timer etter administrering av siste dose.</w:t>
      </w:r>
    </w:p>
    <w:p w14:paraId="31257BA2" w14:textId="77777777" w:rsidR="00E71229" w:rsidRDefault="00E71229">
      <w:pPr>
        <w:widowControl w:val="0"/>
        <w:rPr>
          <w:szCs w:val="22"/>
        </w:rPr>
      </w:pPr>
    </w:p>
    <w:p w14:paraId="31257BA3" w14:textId="77777777" w:rsidR="00E71229" w:rsidRDefault="0035041B">
      <w:pPr>
        <w:widowControl w:val="0"/>
        <w:rPr>
          <w:spacing w:val="-5"/>
          <w:szCs w:val="22"/>
        </w:rPr>
      </w:pPr>
      <w:r>
        <w:rPr>
          <w:szCs w:val="22"/>
        </w:rPr>
        <w:t>Clearance av dabigatran ved hemodialyse ble undersøkt hos 7 voksne pasienter med terminal nyresvikt (ESRD) uten atrieflimmer. Dialyse ble utført med dialysatstrømningshastighet på 700 ml/min i 4 timer og en blodstrømshastighet på enten 200 ml/min eller 350</w:t>
      </w:r>
      <w:r>
        <w:rPr>
          <w:szCs w:val="22"/>
        </w:rPr>
        <w:noBreakHyphen/>
        <w:t>390 ml/min. Dette resulterte i eliminasjon av henholdsvis 50 til 60 % av dabigatran i blodet. Mengden substans fjernet ved dialyse er proporsjonal med blodstrømshastigheten opp til en gjennomstrømning på 300 ml/min. Den antikoagulerende aktiviteten av dabigatran avtar ved avtakende plasmakonsentrasjoner og prosedyren påvirket ikke sammenhengen mellom farmakokinetikk og farmakodynamikk.</w:t>
      </w:r>
    </w:p>
    <w:p w14:paraId="31257BA4" w14:textId="77777777" w:rsidR="00E71229" w:rsidRDefault="00E71229">
      <w:pPr>
        <w:widowControl w:val="0"/>
        <w:rPr>
          <w:szCs w:val="22"/>
        </w:rPr>
      </w:pPr>
    </w:p>
    <w:p w14:paraId="31257BA5" w14:textId="77777777" w:rsidR="00E71229" w:rsidRDefault="0035041B">
      <w:pPr>
        <w:keepNext/>
        <w:widowControl w:val="0"/>
        <w:rPr>
          <w:i/>
          <w:szCs w:val="22"/>
          <w:u w:val="single"/>
        </w:rPr>
      </w:pPr>
      <w:r>
        <w:rPr>
          <w:i/>
          <w:szCs w:val="22"/>
          <w:u w:val="single"/>
        </w:rPr>
        <w:t>Eldre pasienter</w:t>
      </w:r>
    </w:p>
    <w:p w14:paraId="31257BA6" w14:textId="77777777" w:rsidR="00E71229" w:rsidRDefault="0035041B">
      <w:pPr>
        <w:widowControl w:val="0"/>
        <w:rPr>
          <w:szCs w:val="22"/>
        </w:rPr>
      </w:pPr>
      <w:r>
        <w:rPr>
          <w:szCs w:val="22"/>
        </w:rPr>
        <w:t>Spesifikke fase I</w:t>
      </w:r>
      <w:r>
        <w:rPr>
          <w:szCs w:val="22"/>
        </w:rPr>
        <w:noBreakHyphen/>
        <w:t>farmakokinetikkstudier med eldre personer viste en økning på 40 til 60 % i AUC og på mer enn 25 % i C</w:t>
      </w:r>
      <w:r>
        <w:rPr>
          <w:szCs w:val="22"/>
          <w:vertAlign w:val="subscript"/>
        </w:rPr>
        <w:t>max</w:t>
      </w:r>
      <w:r>
        <w:rPr>
          <w:szCs w:val="22"/>
        </w:rPr>
        <w:t xml:space="preserve"> sammenlignet med yngre personer.</w:t>
      </w:r>
    </w:p>
    <w:p w14:paraId="31257BA7" w14:textId="77777777" w:rsidR="00E71229" w:rsidRDefault="0035041B">
      <w:pPr>
        <w:widowControl w:val="0"/>
        <w:rPr>
          <w:szCs w:val="22"/>
        </w:rPr>
      </w:pPr>
      <w:r>
        <w:rPr>
          <w:szCs w:val="22"/>
        </w:rPr>
        <w:t>Alderseffekten på dabigatraneksponering ble bekreftet i RE</w:t>
      </w:r>
      <w:r>
        <w:rPr>
          <w:szCs w:val="22"/>
        </w:rPr>
        <w:noBreakHyphen/>
        <w:t>LY</w:t>
      </w:r>
      <w:r>
        <w:rPr>
          <w:szCs w:val="22"/>
        </w:rPr>
        <w:noBreakHyphen/>
        <w:t>studien med ca. 31 % høyere bunnkonsentrasjon for pasienter ≥ 75 år og ca. 22 % lavere bunnkonsentrasjon for pasienter &lt; 65 år sammenlignet med pasienter mellom 65 og 75 år (se pkt. 4.2 og 4.4).</w:t>
      </w:r>
    </w:p>
    <w:p w14:paraId="31257BA8" w14:textId="77777777" w:rsidR="00E71229" w:rsidRDefault="00E71229">
      <w:pPr>
        <w:widowControl w:val="0"/>
        <w:rPr>
          <w:szCs w:val="22"/>
        </w:rPr>
      </w:pPr>
    </w:p>
    <w:p w14:paraId="31257BA9" w14:textId="77777777" w:rsidR="00E71229" w:rsidRDefault="0035041B">
      <w:pPr>
        <w:keepNext/>
        <w:widowControl w:val="0"/>
        <w:rPr>
          <w:i/>
          <w:szCs w:val="22"/>
          <w:u w:val="single"/>
        </w:rPr>
      </w:pPr>
      <w:r>
        <w:rPr>
          <w:i/>
          <w:szCs w:val="22"/>
          <w:u w:val="single"/>
        </w:rPr>
        <w:t>Nedsatt leverfunksjon</w:t>
      </w:r>
    </w:p>
    <w:p w14:paraId="31257BAA" w14:textId="77777777" w:rsidR="00E71229" w:rsidRDefault="0035041B">
      <w:pPr>
        <w:widowControl w:val="0"/>
        <w:rPr>
          <w:szCs w:val="22"/>
        </w:rPr>
      </w:pPr>
      <w:r>
        <w:rPr>
          <w:szCs w:val="22"/>
        </w:rPr>
        <w:t>Ingen forandring i eksponeringen for dabigatran ble sett hos 12 voksne personer med moderat nedsatt leverfunksjon (Child-Pugh-klasse B) sammenlignet med 12 kontrollpersoner (se pkt. 4.2 og 4.4).</w:t>
      </w:r>
    </w:p>
    <w:p w14:paraId="31257BAB" w14:textId="77777777" w:rsidR="00E71229" w:rsidRDefault="00E71229">
      <w:pPr>
        <w:widowControl w:val="0"/>
        <w:rPr>
          <w:szCs w:val="22"/>
        </w:rPr>
      </w:pPr>
    </w:p>
    <w:p w14:paraId="31257BAC" w14:textId="77777777" w:rsidR="00E71229" w:rsidRDefault="0035041B">
      <w:pPr>
        <w:keepNext/>
        <w:widowControl w:val="0"/>
        <w:rPr>
          <w:i/>
          <w:szCs w:val="22"/>
          <w:u w:val="single"/>
        </w:rPr>
      </w:pPr>
      <w:r>
        <w:rPr>
          <w:i/>
          <w:szCs w:val="22"/>
          <w:u w:val="single"/>
        </w:rPr>
        <w:t>Kroppsvekt</w:t>
      </w:r>
    </w:p>
    <w:p w14:paraId="31257BAD" w14:textId="77777777" w:rsidR="00E71229" w:rsidRDefault="0035041B">
      <w:pPr>
        <w:widowControl w:val="0"/>
        <w:rPr>
          <w:szCs w:val="22"/>
        </w:rPr>
      </w:pPr>
      <w:r>
        <w:rPr>
          <w:szCs w:val="22"/>
        </w:rPr>
        <w:t>Bunnkonsentrasjonen av dabigatran var ca. 20 % lavere hos voksne pasienter med kroppsvekt &gt; 100 kg sammenlignet med 50</w:t>
      </w:r>
      <w:r>
        <w:rPr>
          <w:szCs w:val="22"/>
        </w:rPr>
        <w:noBreakHyphen/>
        <w:t>100 kg. Flertallet av pasientene (80,8 %) var i kategorien ≥ 50 kg og &lt; 100 kg uten at en klar forskjell kunne påvises (se pkt. 4.2 og 4.4). Begrenset kliniske data er tilgjengelig hos voksne pasienter &lt; 50 kg.</w:t>
      </w:r>
    </w:p>
    <w:p w14:paraId="31257BAE" w14:textId="77777777" w:rsidR="00E71229" w:rsidRDefault="00E71229">
      <w:pPr>
        <w:widowControl w:val="0"/>
        <w:rPr>
          <w:szCs w:val="22"/>
        </w:rPr>
      </w:pPr>
    </w:p>
    <w:p w14:paraId="31257BAF" w14:textId="77777777" w:rsidR="00E71229" w:rsidRDefault="0035041B">
      <w:pPr>
        <w:keepNext/>
        <w:widowControl w:val="0"/>
        <w:rPr>
          <w:i/>
          <w:szCs w:val="22"/>
          <w:u w:val="single"/>
        </w:rPr>
      </w:pPr>
      <w:r>
        <w:rPr>
          <w:i/>
          <w:szCs w:val="22"/>
          <w:u w:val="single"/>
        </w:rPr>
        <w:t>Kjønn</w:t>
      </w:r>
    </w:p>
    <w:p w14:paraId="31257BB0" w14:textId="77777777" w:rsidR="00E71229" w:rsidRDefault="0035041B">
      <w:pPr>
        <w:widowControl w:val="0"/>
        <w:rPr>
          <w:szCs w:val="22"/>
        </w:rPr>
      </w:pPr>
      <w:r>
        <w:rPr>
          <w:szCs w:val="22"/>
        </w:rPr>
        <w:t>I VTE</w:t>
      </w:r>
      <w:r>
        <w:rPr>
          <w:szCs w:val="22"/>
        </w:rPr>
        <w:noBreakHyphen/>
        <w:t>studiene på primærprofylakse er eksponeringen for virkestoffet ca. 40</w:t>
      </w:r>
      <w:r>
        <w:rPr>
          <w:szCs w:val="22"/>
        </w:rPr>
        <w:noBreakHyphen/>
        <w:t>50 % høyere hos kvinnelige pasienter, og det anbefales ingen dosejustering.</w:t>
      </w:r>
    </w:p>
    <w:p w14:paraId="31257BB1" w14:textId="77777777" w:rsidR="00E71229" w:rsidRDefault="00E71229">
      <w:pPr>
        <w:widowControl w:val="0"/>
        <w:jc w:val="both"/>
        <w:rPr>
          <w:szCs w:val="22"/>
        </w:rPr>
      </w:pPr>
    </w:p>
    <w:p w14:paraId="31257BB2" w14:textId="77777777" w:rsidR="00E71229" w:rsidRDefault="0035041B">
      <w:pPr>
        <w:keepNext/>
        <w:widowControl w:val="0"/>
        <w:rPr>
          <w:i/>
          <w:szCs w:val="22"/>
          <w:u w:val="single"/>
        </w:rPr>
      </w:pPr>
      <w:r>
        <w:rPr>
          <w:i/>
          <w:szCs w:val="22"/>
          <w:u w:val="single"/>
        </w:rPr>
        <w:t>Etnisk opprinnelse</w:t>
      </w:r>
    </w:p>
    <w:p w14:paraId="31257BB3" w14:textId="77777777" w:rsidR="00E71229" w:rsidRDefault="0035041B">
      <w:pPr>
        <w:widowControl w:val="0"/>
        <w:rPr>
          <w:szCs w:val="22"/>
        </w:rPr>
      </w:pPr>
      <w:r>
        <w:rPr>
          <w:szCs w:val="22"/>
        </w:rPr>
        <w:t>Ingen klinisk relevante interetniske funn blant kaukasiske, afroamerikanske, latinamerikanske, japanske eller kinesiske pasienter vedrørende farmakodynamikk og farmakokinetikk ble observert.</w:t>
      </w:r>
    </w:p>
    <w:p w14:paraId="31257BB4" w14:textId="77777777" w:rsidR="00E71229" w:rsidRDefault="00E71229">
      <w:pPr>
        <w:widowControl w:val="0"/>
        <w:rPr>
          <w:i/>
          <w:szCs w:val="22"/>
          <w:u w:val="single"/>
        </w:rPr>
      </w:pPr>
    </w:p>
    <w:p w14:paraId="31257BB5" w14:textId="77777777" w:rsidR="00E71229" w:rsidRDefault="0035041B">
      <w:pPr>
        <w:keepNext/>
        <w:widowControl w:val="0"/>
        <w:rPr>
          <w:i/>
          <w:szCs w:val="22"/>
          <w:u w:val="single"/>
        </w:rPr>
      </w:pPr>
      <w:r>
        <w:rPr>
          <w:i/>
          <w:szCs w:val="22"/>
          <w:u w:val="single"/>
        </w:rPr>
        <w:t>Pediatrisk populasjon</w:t>
      </w:r>
    </w:p>
    <w:p w14:paraId="31257BB6" w14:textId="77777777" w:rsidR="00E71229" w:rsidRDefault="0035041B">
      <w:pPr>
        <w:widowControl w:val="0"/>
        <w:rPr>
          <w:i/>
          <w:szCs w:val="22"/>
          <w:u w:val="single"/>
        </w:rPr>
      </w:pPr>
      <w:r>
        <w:rPr>
          <w:szCs w:val="22"/>
        </w:rPr>
        <w:t xml:space="preserve">Oral administrering av dabigatraneteksilat i henhold til den protokolldefinerte doseringsalgoritmen resulterte i eksponering innenfor området observert hos voksne med DVT/LE. Basert på den samlede </w:t>
      </w:r>
      <w:r>
        <w:rPr>
          <w:szCs w:val="22"/>
        </w:rPr>
        <w:lastRenderedPageBreak/>
        <w:t>analysen av farmakokinetiske data i studiene DIVERSITY og 1160.108 var den observerte geometriske gjennomsnittlige minimumseksponeringen henholdsvis 53,9 ng/ml, 63,0 ng/ml og 99,1 ng/ml hos 0 til &lt; 2</w:t>
      </w:r>
      <w:r>
        <w:rPr>
          <w:szCs w:val="22"/>
        </w:rPr>
        <w:noBreakHyphen/>
        <w:t>årige, 2 til &lt; 12</w:t>
      </w:r>
      <w:r>
        <w:rPr>
          <w:szCs w:val="22"/>
        </w:rPr>
        <w:noBreakHyphen/>
        <w:t>årige og 12 til &lt; 18</w:t>
      </w:r>
      <w:r>
        <w:rPr>
          <w:szCs w:val="22"/>
        </w:rPr>
        <w:noBreakHyphen/>
        <w:t>årige pediatriske VTE</w:t>
      </w:r>
      <w:r>
        <w:rPr>
          <w:szCs w:val="22"/>
        </w:rPr>
        <w:noBreakHyphen/>
        <w:t>pasienter.</w:t>
      </w:r>
    </w:p>
    <w:p w14:paraId="31257BB7" w14:textId="77777777" w:rsidR="00E71229" w:rsidRDefault="00E71229">
      <w:pPr>
        <w:widowControl w:val="0"/>
        <w:rPr>
          <w:i/>
          <w:szCs w:val="22"/>
          <w:u w:val="single"/>
        </w:rPr>
      </w:pPr>
    </w:p>
    <w:p w14:paraId="31257BB8" w14:textId="77777777" w:rsidR="00E71229" w:rsidRDefault="0035041B">
      <w:pPr>
        <w:keepNext/>
        <w:widowControl w:val="0"/>
        <w:rPr>
          <w:szCs w:val="22"/>
          <w:u w:val="single"/>
        </w:rPr>
      </w:pPr>
      <w:r>
        <w:rPr>
          <w:szCs w:val="22"/>
          <w:u w:val="single"/>
        </w:rPr>
        <w:t>Farmakokinetiske interaksjoner</w:t>
      </w:r>
    </w:p>
    <w:p w14:paraId="31257BB9" w14:textId="77777777" w:rsidR="00E71229" w:rsidRDefault="00E71229">
      <w:pPr>
        <w:keepNext/>
        <w:widowControl w:val="0"/>
        <w:rPr>
          <w:szCs w:val="22"/>
          <w:u w:val="single"/>
        </w:rPr>
      </w:pPr>
    </w:p>
    <w:p w14:paraId="31257BBA" w14:textId="77777777" w:rsidR="00E71229" w:rsidRDefault="0035041B">
      <w:pPr>
        <w:widowControl w:val="0"/>
        <w:rPr>
          <w:szCs w:val="22"/>
        </w:rPr>
      </w:pPr>
      <w:r>
        <w:rPr>
          <w:i/>
          <w:szCs w:val="22"/>
        </w:rPr>
        <w:t>In vitro</w:t>
      </w:r>
      <w:r>
        <w:rPr>
          <w:szCs w:val="22"/>
        </w:rPr>
        <w:t xml:space="preserve"> interaksjonsstudier viste ingen hemming eller induksjon av de viktigste isoenzymene i cytokrom P450. Dette har blitt bekreftet i </w:t>
      </w:r>
      <w:r>
        <w:rPr>
          <w:i/>
          <w:szCs w:val="22"/>
        </w:rPr>
        <w:t>in vivo</w:t>
      </w:r>
      <w:r>
        <w:rPr>
          <w:szCs w:val="22"/>
        </w:rPr>
        <w:t xml:space="preserve"> studier med friske frivillige som ikke viste noen interaksjoner mellom denne behandlingen og følgende virkestoffer: atorvastatin (CYP3A4), digoksin (P</w:t>
      </w:r>
      <w:r>
        <w:rPr>
          <w:szCs w:val="22"/>
        </w:rPr>
        <w:noBreakHyphen/>
        <w:t>gp</w:t>
      </w:r>
      <w:r>
        <w:rPr>
          <w:szCs w:val="22"/>
        </w:rPr>
        <w:noBreakHyphen/>
        <w:t>transportinteraksjon) og diklofenak (CYP2C9).</w:t>
      </w:r>
    </w:p>
    <w:p w14:paraId="31257BBB" w14:textId="77777777" w:rsidR="00E71229" w:rsidRDefault="00E71229">
      <w:pPr>
        <w:widowControl w:val="0"/>
        <w:jc w:val="both"/>
        <w:rPr>
          <w:szCs w:val="22"/>
        </w:rPr>
      </w:pPr>
    </w:p>
    <w:p w14:paraId="31257BBC" w14:textId="77777777" w:rsidR="00E71229" w:rsidRDefault="0035041B">
      <w:pPr>
        <w:keepNext/>
        <w:widowControl w:val="0"/>
        <w:ind w:left="567" w:hanging="567"/>
        <w:rPr>
          <w:b/>
          <w:noProof/>
          <w:szCs w:val="22"/>
        </w:rPr>
      </w:pPr>
      <w:r>
        <w:rPr>
          <w:b/>
          <w:szCs w:val="22"/>
        </w:rPr>
        <w:t>5.3</w:t>
      </w:r>
      <w:r>
        <w:rPr>
          <w:b/>
          <w:szCs w:val="22"/>
        </w:rPr>
        <w:tab/>
        <w:t>Prekliniske sikkerhetsdata</w:t>
      </w:r>
    </w:p>
    <w:p w14:paraId="31257BBD" w14:textId="77777777" w:rsidR="00E71229" w:rsidRDefault="00E71229">
      <w:pPr>
        <w:keepNext/>
        <w:widowControl w:val="0"/>
        <w:ind w:left="567" w:hanging="567"/>
        <w:rPr>
          <w:noProof/>
          <w:szCs w:val="22"/>
        </w:rPr>
      </w:pPr>
    </w:p>
    <w:p w14:paraId="31257BBE" w14:textId="77777777" w:rsidR="00E71229" w:rsidRDefault="0035041B">
      <w:pPr>
        <w:pStyle w:val="IBTextChar"/>
        <w:widowControl w:val="0"/>
        <w:spacing w:before="0" w:after="0" w:line="240" w:lineRule="auto"/>
        <w:rPr>
          <w:sz w:val="22"/>
          <w:szCs w:val="22"/>
        </w:rPr>
      </w:pPr>
      <w:r>
        <w:rPr>
          <w:sz w:val="22"/>
          <w:szCs w:val="22"/>
        </w:rPr>
        <w:t>Prekliniske data indikerer ingen spesiell fare for mennesker basert på konvensjonelle studier av sikkerhetsfarmakologi, toksisitetstester ved gjentatt dosering og gentoksisitet.</w:t>
      </w:r>
    </w:p>
    <w:p w14:paraId="31257BBF" w14:textId="77777777" w:rsidR="00E71229" w:rsidRDefault="00E71229">
      <w:pPr>
        <w:pStyle w:val="IBTextChar"/>
        <w:widowControl w:val="0"/>
        <w:spacing w:before="0" w:after="0" w:line="240" w:lineRule="auto"/>
        <w:rPr>
          <w:sz w:val="22"/>
          <w:szCs w:val="22"/>
        </w:rPr>
      </w:pPr>
    </w:p>
    <w:p w14:paraId="31257BC0" w14:textId="77777777" w:rsidR="00E71229" w:rsidRDefault="0035041B">
      <w:pPr>
        <w:pStyle w:val="IBTextChar"/>
        <w:widowControl w:val="0"/>
        <w:spacing w:before="0" w:after="0" w:line="240" w:lineRule="auto"/>
        <w:rPr>
          <w:sz w:val="22"/>
          <w:szCs w:val="22"/>
        </w:rPr>
      </w:pPr>
      <w:r>
        <w:rPr>
          <w:sz w:val="22"/>
          <w:szCs w:val="22"/>
        </w:rPr>
        <w:t>Effekter observert i toksisitetsstudier ved gjentatt dosering skyldes forsterket farmakodynamisk aktivitet av dabigatran.</w:t>
      </w:r>
    </w:p>
    <w:p w14:paraId="31257BC1" w14:textId="77777777" w:rsidR="00E71229" w:rsidRDefault="00E71229">
      <w:pPr>
        <w:pStyle w:val="IBTextChar"/>
        <w:widowControl w:val="0"/>
        <w:spacing w:before="0" w:after="0" w:line="240" w:lineRule="auto"/>
        <w:rPr>
          <w:sz w:val="22"/>
          <w:szCs w:val="22"/>
        </w:rPr>
      </w:pPr>
    </w:p>
    <w:p w14:paraId="31257BC2" w14:textId="77777777" w:rsidR="00E71229" w:rsidRDefault="0035041B">
      <w:pPr>
        <w:pStyle w:val="IBTextChar"/>
        <w:widowControl w:val="0"/>
        <w:spacing w:before="0" w:after="0" w:line="240" w:lineRule="auto"/>
        <w:rPr>
          <w:sz w:val="22"/>
          <w:szCs w:val="22"/>
        </w:rPr>
      </w:pPr>
      <w:r>
        <w:rPr>
          <w:sz w:val="22"/>
          <w:szCs w:val="22"/>
        </w:rPr>
        <w:t>En effekt på fertilitet hos hunner ble observert som redusert antall implantasjoner og økt preimplantasjonstap ved 70 mg/kg (5 ganger plasmaeksponeringsnivå hos pasienter). Ved doser toksiske for mordyrene (5</w:t>
      </w:r>
      <w:r>
        <w:rPr>
          <w:sz w:val="22"/>
          <w:szCs w:val="22"/>
        </w:rPr>
        <w:noBreakHyphen/>
        <w:t>10 ganger plasmaeksponeringsnivå hos pasienter) ble det observert redusert vekt og levedyktighet hos fostrene samt økt føtal variasjon hos rotte og kanin. I studien før og etter fødsel ble en økning i føtal mortalitet observert ved doser som var toksiske for mordyrene (en dose som tilsvarer et plasmaeksponeringsnivå som er 4 ganger høyere enn det som observeres hos pasienter).</w:t>
      </w:r>
    </w:p>
    <w:p w14:paraId="31257BC3" w14:textId="77777777" w:rsidR="00E71229" w:rsidRDefault="00E71229">
      <w:pPr>
        <w:pStyle w:val="IBTextChar"/>
        <w:widowControl w:val="0"/>
        <w:spacing w:before="0" w:after="0" w:line="240" w:lineRule="auto"/>
        <w:rPr>
          <w:sz w:val="22"/>
          <w:szCs w:val="22"/>
        </w:rPr>
      </w:pPr>
    </w:p>
    <w:p w14:paraId="31257BC4" w14:textId="77777777" w:rsidR="00E71229" w:rsidRDefault="0035041B">
      <w:pPr>
        <w:pStyle w:val="IBTextChar"/>
        <w:widowControl w:val="0"/>
        <w:spacing w:before="0" w:after="0" w:line="240" w:lineRule="auto"/>
        <w:rPr>
          <w:sz w:val="22"/>
          <w:szCs w:val="22"/>
        </w:rPr>
      </w:pPr>
      <w:r>
        <w:rPr>
          <w:sz w:val="22"/>
          <w:szCs w:val="22"/>
        </w:rPr>
        <w:t>I en juvenil toksisitetsstudie utført med Han Wistar-rotter, ble mortalitet assosiert med blødningshendelser ved tilsvarende eksponeringer som blødning ble sett ved hos voksne dyr. Hos både voksne og unge rotter anses mortalitet å være relatert til den overdrevne farmakologiske aktiviteten til dabigatran i forbindelse med bruk av mekaniske krefter under dosering og håndtering. Data fra den juvenile toksisitetsstudien indikerte hverken økt sensitivitet for toksiske effekter eller noen toksisitet spesifikk for unge dyr.</w:t>
      </w:r>
    </w:p>
    <w:p w14:paraId="31257BC5" w14:textId="77777777" w:rsidR="00E71229" w:rsidRDefault="00E71229">
      <w:pPr>
        <w:pStyle w:val="IBTextChar"/>
        <w:widowControl w:val="0"/>
        <w:spacing w:before="0" w:after="0" w:line="240" w:lineRule="auto"/>
        <w:rPr>
          <w:sz w:val="22"/>
          <w:szCs w:val="22"/>
        </w:rPr>
      </w:pPr>
    </w:p>
    <w:p w14:paraId="31257BC6" w14:textId="77777777" w:rsidR="00E71229" w:rsidRDefault="0035041B">
      <w:pPr>
        <w:pStyle w:val="IBTextChar"/>
        <w:widowControl w:val="0"/>
        <w:spacing w:before="0" w:after="0" w:line="240" w:lineRule="auto"/>
        <w:rPr>
          <w:sz w:val="22"/>
          <w:szCs w:val="22"/>
        </w:rPr>
      </w:pPr>
      <w:r>
        <w:rPr>
          <w:sz w:val="22"/>
          <w:szCs w:val="22"/>
        </w:rPr>
        <w:t>Toksikologistudier hos rotter og mus har ikke påvist risiko for tumordannelse ved dabigatrandoser opptil 200 mg/kg.</w:t>
      </w:r>
    </w:p>
    <w:p w14:paraId="31257BC7" w14:textId="77777777" w:rsidR="00E71229" w:rsidRDefault="00E71229">
      <w:pPr>
        <w:widowControl w:val="0"/>
        <w:rPr>
          <w:noProof/>
          <w:szCs w:val="22"/>
        </w:rPr>
      </w:pPr>
    </w:p>
    <w:p w14:paraId="31257BC8" w14:textId="77777777" w:rsidR="00E71229" w:rsidRDefault="0035041B">
      <w:pPr>
        <w:widowControl w:val="0"/>
        <w:rPr>
          <w:noProof/>
          <w:szCs w:val="22"/>
        </w:rPr>
      </w:pPr>
      <w:r>
        <w:rPr>
          <w:szCs w:val="22"/>
        </w:rPr>
        <w:t>Dabigatran, den aktive delen av dabigatraneteksilatmesilat, nedbrytes ikke i miljøet.</w:t>
      </w:r>
    </w:p>
    <w:p w14:paraId="31257BC9" w14:textId="77777777" w:rsidR="00E71229" w:rsidRDefault="00E71229">
      <w:pPr>
        <w:widowControl w:val="0"/>
        <w:ind w:left="567" w:hanging="567"/>
        <w:rPr>
          <w:noProof/>
          <w:szCs w:val="22"/>
        </w:rPr>
      </w:pPr>
    </w:p>
    <w:p w14:paraId="31257BCA" w14:textId="77777777" w:rsidR="00E71229" w:rsidRDefault="00E71229">
      <w:pPr>
        <w:widowControl w:val="0"/>
        <w:ind w:left="567" w:hanging="567"/>
        <w:rPr>
          <w:noProof/>
          <w:szCs w:val="22"/>
        </w:rPr>
      </w:pPr>
    </w:p>
    <w:p w14:paraId="31257BCB" w14:textId="77777777" w:rsidR="00E71229" w:rsidRDefault="0035041B">
      <w:pPr>
        <w:keepNext/>
        <w:widowControl w:val="0"/>
        <w:ind w:left="567" w:hanging="567"/>
        <w:rPr>
          <w:b/>
          <w:noProof/>
          <w:szCs w:val="22"/>
        </w:rPr>
      </w:pPr>
      <w:r>
        <w:rPr>
          <w:b/>
          <w:szCs w:val="22"/>
        </w:rPr>
        <w:t>6.</w:t>
      </w:r>
      <w:r>
        <w:rPr>
          <w:b/>
          <w:szCs w:val="22"/>
        </w:rPr>
        <w:tab/>
        <w:t>FARMASØYTISKE OPPLYSNINGER</w:t>
      </w:r>
    </w:p>
    <w:p w14:paraId="31257BCC" w14:textId="77777777" w:rsidR="00E71229" w:rsidRDefault="00E71229">
      <w:pPr>
        <w:keepNext/>
        <w:widowControl w:val="0"/>
        <w:rPr>
          <w:noProof/>
          <w:szCs w:val="22"/>
        </w:rPr>
      </w:pPr>
    </w:p>
    <w:p w14:paraId="31257BCD" w14:textId="77777777" w:rsidR="00E71229" w:rsidRDefault="0035041B">
      <w:pPr>
        <w:keepNext/>
        <w:widowControl w:val="0"/>
        <w:ind w:left="567" w:hanging="567"/>
        <w:rPr>
          <w:noProof/>
          <w:szCs w:val="22"/>
        </w:rPr>
      </w:pPr>
      <w:r>
        <w:rPr>
          <w:b/>
          <w:szCs w:val="22"/>
        </w:rPr>
        <w:t>6.1</w:t>
      </w:r>
      <w:r>
        <w:rPr>
          <w:b/>
          <w:szCs w:val="22"/>
        </w:rPr>
        <w:tab/>
        <w:t>Hjelpestoffer</w:t>
      </w:r>
    </w:p>
    <w:p w14:paraId="31257BCE" w14:textId="77777777" w:rsidR="00E71229" w:rsidRDefault="00E71229">
      <w:pPr>
        <w:keepNext/>
        <w:widowControl w:val="0"/>
        <w:rPr>
          <w:noProof/>
          <w:szCs w:val="22"/>
        </w:rPr>
      </w:pPr>
    </w:p>
    <w:p w14:paraId="31257BCF" w14:textId="77777777" w:rsidR="00E71229" w:rsidRDefault="0035041B">
      <w:pPr>
        <w:keepNext/>
        <w:widowControl w:val="0"/>
        <w:rPr>
          <w:noProof/>
          <w:szCs w:val="22"/>
          <w:u w:val="single"/>
        </w:rPr>
      </w:pPr>
      <w:r>
        <w:rPr>
          <w:szCs w:val="22"/>
          <w:u w:val="single"/>
        </w:rPr>
        <w:t>Kapselinnhold</w:t>
      </w:r>
    </w:p>
    <w:p w14:paraId="31257BD0" w14:textId="77777777" w:rsidR="00E71229" w:rsidRDefault="0035041B">
      <w:pPr>
        <w:widowControl w:val="0"/>
        <w:rPr>
          <w:noProof/>
          <w:szCs w:val="22"/>
        </w:rPr>
      </w:pPr>
      <w:r>
        <w:rPr>
          <w:szCs w:val="22"/>
        </w:rPr>
        <w:t>Vinsyre</w:t>
      </w:r>
    </w:p>
    <w:p w14:paraId="31257BD1" w14:textId="77777777" w:rsidR="00E71229" w:rsidRDefault="0035041B">
      <w:pPr>
        <w:widowControl w:val="0"/>
        <w:rPr>
          <w:noProof/>
          <w:szCs w:val="22"/>
        </w:rPr>
      </w:pPr>
      <w:r>
        <w:rPr>
          <w:szCs w:val="22"/>
        </w:rPr>
        <w:t>Akasiagummi</w:t>
      </w:r>
    </w:p>
    <w:p w14:paraId="31257BD2" w14:textId="77777777" w:rsidR="00E71229" w:rsidRDefault="0035041B">
      <w:pPr>
        <w:widowControl w:val="0"/>
        <w:rPr>
          <w:noProof/>
          <w:szCs w:val="22"/>
        </w:rPr>
      </w:pPr>
      <w:r>
        <w:rPr>
          <w:szCs w:val="22"/>
        </w:rPr>
        <w:t>Hypromellose</w:t>
      </w:r>
    </w:p>
    <w:p w14:paraId="31257BD3" w14:textId="77777777" w:rsidR="00E71229" w:rsidRDefault="0035041B">
      <w:pPr>
        <w:widowControl w:val="0"/>
        <w:rPr>
          <w:noProof/>
          <w:szCs w:val="22"/>
        </w:rPr>
      </w:pPr>
      <w:r>
        <w:rPr>
          <w:szCs w:val="22"/>
        </w:rPr>
        <w:t>Dimetikon 350</w:t>
      </w:r>
    </w:p>
    <w:p w14:paraId="31257BD4" w14:textId="77777777" w:rsidR="00E71229" w:rsidRDefault="0035041B">
      <w:pPr>
        <w:widowControl w:val="0"/>
        <w:rPr>
          <w:noProof/>
          <w:szCs w:val="22"/>
        </w:rPr>
      </w:pPr>
      <w:r>
        <w:rPr>
          <w:szCs w:val="22"/>
        </w:rPr>
        <w:t>Talkum</w:t>
      </w:r>
    </w:p>
    <w:p w14:paraId="31257BD5" w14:textId="77777777" w:rsidR="00E71229" w:rsidRDefault="0035041B">
      <w:pPr>
        <w:widowControl w:val="0"/>
        <w:rPr>
          <w:noProof/>
          <w:szCs w:val="22"/>
        </w:rPr>
      </w:pPr>
      <w:r>
        <w:rPr>
          <w:szCs w:val="22"/>
        </w:rPr>
        <w:t>Hydroksypropylcellulose</w:t>
      </w:r>
    </w:p>
    <w:p w14:paraId="31257BD6" w14:textId="77777777" w:rsidR="00E71229" w:rsidRDefault="00E71229">
      <w:pPr>
        <w:widowControl w:val="0"/>
        <w:rPr>
          <w:szCs w:val="22"/>
        </w:rPr>
      </w:pPr>
    </w:p>
    <w:p w14:paraId="31257BD7" w14:textId="77777777" w:rsidR="00E71229" w:rsidRDefault="0035041B">
      <w:pPr>
        <w:keepNext/>
        <w:widowControl w:val="0"/>
        <w:rPr>
          <w:noProof/>
          <w:szCs w:val="22"/>
          <w:u w:val="single"/>
        </w:rPr>
      </w:pPr>
      <w:r>
        <w:rPr>
          <w:szCs w:val="22"/>
          <w:u w:val="single"/>
        </w:rPr>
        <w:t>Kapselskall</w:t>
      </w:r>
    </w:p>
    <w:p w14:paraId="31257BD8" w14:textId="77777777" w:rsidR="00E71229" w:rsidRDefault="0035041B">
      <w:pPr>
        <w:widowControl w:val="0"/>
        <w:rPr>
          <w:noProof/>
          <w:szCs w:val="22"/>
        </w:rPr>
      </w:pPr>
      <w:r>
        <w:rPr>
          <w:szCs w:val="22"/>
        </w:rPr>
        <w:t>Karragenan</w:t>
      </w:r>
    </w:p>
    <w:p w14:paraId="31257BD9" w14:textId="77777777" w:rsidR="00E71229" w:rsidRDefault="0035041B">
      <w:pPr>
        <w:widowControl w:val="0"/>
        <w:rPr>
          <w:noProof/>
          <w:szCs w:val="22"/>
        </w:rPr>
      </w:pPr>
      <w:r>
        <w:rPr>
          <w:szCs w:val="22"/>
        </w:rPr>
        <w:t>Kaliumklorid</w:t>
      </w:r>
    </w:p>
    <w:p w14:paraId="31257BDA" w14:textId="77777777" w:rsidR="00E71229" w:rsidRDefault="0035041B">
      <w:pPr>
        <w:widowControl w:val="0"/>
        <w:rPr>
          <w:noProof/>
          <w:szCs w:val="22"/>
        </w:rPr>
      </w:pPr>
      <w:r>
        <w:rPr>
          <w:szCs w:val="22"/>
        </w:rPr>
        <w:t>Titandioksid</w:t>
      </w:r>
    </w:p>
    <w:p w14:paraId="31257BDB" w14:textId="77777777" w:rsidR="00E71229" w:rsidRDefault="0035041B">
      <w:pPr>
        <w:widowControl w:val="0"/>
        <w:rPr>
          <w:noProof/>
          <w:szCs w:val="22"/>
        </w:rPr>
      </w:pPr>
      <w:r>
        <w:rPr>
          <w:szCs w:val="22"/>
        </w:rPr>
        <w:t>Hypromellose</w:t>
      </w:r>
    </w:p>
    <w:p w14:paraId="31257BDC" w14:textId="77777777" w:rsidR="00E71229" w:rsidRDefault="00E71229">
      <w:pPr>
        <w:widowControl w:val="0"/>
        <w:rPr>
          <w:noProof/>
          <w:szCs w:val="22"/>
        </w:rPr>
      </w:pPr>
    </w:p>
    <w:p w14:paraId="31257BDD" w14:textId="77777777" w:rsidR="00E71229" w:rsidRDefault="0035041B">
      <w:pPr>
        <w:keepNext/>
        <w:widowControl w:val="0"/>
        <w:rPr>
          <w:szCs w:val="22"/>
          <w:u w:val="single"/>
        </w:rPr>
      </w:pPr>
      <w:r>
        <w:rPr>
          <w:szCs w:val="22"/>
          <w:u w:val="single"/>
        </w:rPr>
        <w:t>Svart trykkfarge</w:t>
      </w:r>
    </w:p>
    <w:p w14:paraId="31257BDE" w14:textId="77777777" w:rsidR="00E71229" w:rsidRDefault="0035041B">
      <w:pPr>
        <w:widowControl w:val="0"/>
        <w:rPr>
          <w:noProof/>
          <w:szCs w:val="22"/>
        </w:rPr>
      </w:pPr>
      <w:r>
        <w:rPr>
          <w:szCs w:val="22"/>
        </w:rPr>
        <w:t>Skjellakk</w:t>
      </w:r>
    </w:p>
    <w:p w14:paraId="31257BDF" w14:textId="77777777" w:rsidR="00E71229" w:rsidRDefault="0035041B">
      <w:pPr>
        <w:widowControl w:val="0"/>
        <w:rPr>
          <w:noProof/>
          <w:szCs w:val="22"/>
        </w:rPr>
      </w:pPr>
      <w:r>
        <w:rPr>
          <w:szCs w:val="22"/>
        </w:rPr>
        <w:t>Jernoksid, svart</w:t>
      </w:r>
    </w:p>
    <w:p w14:paraId="31257BE0" w14:textId="77777777" w:rsidR="00E71229" w:rsidRDefault="0035041B">
      <w:pPr>
        <w:widowControl w:val="0"/>
        <w:rPr>
          <w:noProof/>
          <w:szCs w:val="22"/>
        </w:rPr>
      </w:pPr>
      <w:r>
        <w:rPr>
          <w:szCs w:val="22"/>
        </w:rPr>
        <w:t>Kaliumhydroksid</w:t>
      </w:r>
    </w:p>
    <w:p w14:paraId="31257BE1" w14:textId="77777777" w:rsidR="00E71229" w:rsidRDefault="00E71229">
      <w:pPr>
        <w:widowControl w:val="0"/>
        <w:rPr>
          <w:noProof/>
          <w:szCs w:val="22"/>
        </w:rPr>
      </w:pPr>
    </w:p>
    <w:p w14:paraId="31257BE2" w14:textId="77777777" w:rsidR="00E71229" w:rsidRDefault="0035041B">
      <w:pPr>
        <w:keepNext/>
        <w:widowControl w:val="0"/>
        <w:ind w:left="567" w:hanging="567"/>
        <w:rPr>
          <w:noProof/>
          <w:szCs w:val="22"/>
        </w:rPr>
      </w:pPr>
      <w:r>
        <w:rPr>
          <w:b/>
          <w:szCs w:val="22"/>
        </w:rPr>
        <w:t>6.2</w:t>
      </w:r>
      <w:r>
        <w:rPr>
          <w:b/>
          <w:szCs w:val="22"/>
        </w:rPr>
        <w:tab/>
        <w:t>Uforlikeligheter</w:t>
      </w:r>
    </w:p>
    <w:p w14:paraId="31257BE3" w14:textId="77777777" w:rsidR="00E71229" w:rsidRDefault="00E71229">
      <w:pPr>
        <w:keepNext/>
        <w:widowControl w:val="0"/>
        <w:rPr>
          <w:noProof/>
          <w:szCs w:val="22"/>
        </w:rPr>
      </w:pPr>
    </w:p>
    <w:p w14:paraId="31257BE4" w14:textId="77777777" w:rsidR="00E71229" w:rsidRDefault="0035041B">
      <w:pPr>
        <w:widowControl w:val="0"/>
        <w:rPr>
          <w:noProof/>
          <w:szCs w:val="22"/>
        </w:rPr>
      </w:pPr>
      <w:r>
        <w:rPr>
          <w:szCs w:val="22"/>
        </w:rPr>
        <w:t>Ikke relevant.</w:t>
      </w:r>
    </w:p>
    <w:p w14:paraId="31257BE5" w14:textId="77777777" w:rsidR="00E71229" w:rsidRDefault="00E71229">
      <w:pPr>
        <w:widowControl w:val="0"/>
        <w:rPr>
          <w:noProof/>
          <w:szCs w:val="22"/>
        </w:rPr>
      </w:pPr>
    </w:p>
    <w:p w14:paraId="31257BE6" w14:textId="77777777" w:rsidR="00E71229" w:rsidRDefault="0035041B">
      <w:pPr>
        <w:keepNext/>
        <w:widowControl w:val="0"/>
        <w:ind w:left="567" w:hanging="567"/>
        <w:rPr>
          <w:noProof/>
          <w:szCs w:val="22"/>
        </w:rPr>
      </w:pPr>
      <w:r>
        <w:rPr>
          <w:b/>
          <w:szCs w:val="22"/>
        </w:rPr>
        <w:t>6.3</w:t>
      </w:r>
      <w:r>
        <w:rPr>
          <w:b/>
          <w:szCs w:val="22"/>
        </w:rPr>
        <w:tab/>
        <w:t>Holdbarhet</w:t>
      </w:r>
    </w:p>
    <w:p w14:paraId="31257BE7" w14:textId="77777777" w:rsidR="00E71229" w:rsidRDefault="00E71229">
      <w:pPr>
        <w:keepNext/>
        <w:widowControl w:val="0"/>
        <w:rPr>
          <w:noProof/>
          <w:szCs w:val="22"/>
        </w:rPr>
      </w:pPr>
    </w:p>
    <w:p w14:paraId="31257BE8" w14:textId="77777777" w:rsidR="00E71229" w:rsidRDefault="0035041B">
      <w:pPr>
        <w:keepNext/>
        <w:widowControl w:val="0"/>
        <w:rPr>
          <w:szCs w:val="22"/>
        </w:rPr>
      </w:pPr>
      <w:r>
        <w:rPr>
          <w:szCs w:val="22"/>
          <w:u w:val="single"/>
        </w:rPr>
        <w:t>Blister og boks</w:t>
      </w:r>
    </w:p>
    <w:p w14:paraId="31257BE9" w14:textId="77777777" w:rsidR="00E71229" w:rsidRDefault="00E71229">
      <w:pPr>
        <w:keepNext/>
        <w:widowControl w:val="0"/>
        <w:rPr>
          <w:szCs w:val="22"/>
        </w:rPr>
      </w:pPr>
    </w:p>
    <w:p w14:paraId="31257BEA" w14:textId="77777777" w:rsidR="00E71229" w:rsidRDefault="0035041B">
      <w:pPr>
        <w:widowControl w:val="0"/>
        <w:rPr>
          <w:noProof/>
          <w:szCs w:val="22"/>
        </w:rPr>
      </w:pPr>
      <w:r>
        <w:rPr>
          <w:szCs w:val="22"/>
        </w:rPr>
        <w:t>3 år</w:t>
      </w:r>
    </w:p>
    <w:p w14:paraId="31257BEB" w14:textId="77777777" w:rsidR="00E71229" w:rsidRDefault="00E71229">
      <w:pPr>
        <w:widowControl w:val="0"/>
        <w:rPr>
          <w:noProof/>
          <w:szCs w:val="22"/>
        </w:rPr>
      </w:pPr>
    </w:p>
    <w:p w14:paraId="31257BEC" w14:textId="77777777" w:rsidR="00E71229" w:rsidRDefault="0035041B">
      <w:pPr>
        <w:pStyle w:val="IBTextChar"/>
        <w:widowControl w:val="0"/>
        <w:spacing w:before="0" w:after="0" w:line="240" w:lineRule="auto"/>
        <w:rPr>
          <w:sz w:val="22"/>
          <w:szCs w:val="22"/>
        </w:rPr>
      </w:pPr>
      <w:r>
        <w:rPr>
          <w:sz w:val="22"/>
          <w:szCs w:val="22"/>
        </w:rPr>
        <w:t>Legemidlet må brukes innen 4 måneder etter at boksen er åpnet.</w:t>
      </w:r>
    </w:p>
    <w:p w14:paraId="31257BED" w14:textId="77777777" w:rsidR="00E71229" w:rsidRDefault="00E71229">
      <w:pPr>
        <w:widowControl w:val="0"/>
        <w:rPr>
          <w:noProof/>
          <w:szCs w:val="22"/>
        </w:rPr>
      </w:pPr>
    </w:p>
    <w:p w14:paraId="31257BEE" w14:textId="77777777" w:rsidR="00E71229" w:rsidRDefault="0035041B">
      <w:pPr>
        <w:keepNext/>
        <w:widowControl w:val="0"/>
        <w:ind w:left="567" w:hanging="567"/>
        <w:rPr>
          <w:noProof/>
          <w:szCs w:val="22"/>
        </w:rPr>
      </w:pPr>
      <w:r>
        <w:rPr>
          <w:b/>
          <w:szCs w:val="22"/>
        </w:rPr>
        <w:t>6.4</w:t>
      </w:r>
      <w:r>
        <w:rPr>
          <w:b/>
          <w:szCs w:val="22"/>
        </w:rPr>
        <w:tab/>
        <w:t>Oppbevaringsbetingelser</w:t>
      </w:r>
    </w:p>
    <w:p w14:paraId="31257BEF" w14:textId="77777777" w:rsidR="00E71229" w:rsidRDefault="00E71229">
      <w:pPr>
        <w:keepNext/>
        <w:widowControl w:val="0"/>
        <w:rPr>
          <w:noProof/>
          <w:szCs w:val="22"/>
        </w:rPr>
      </w:pPr>
    </w:p>
    <w:p w14:paraId="31257BF0" w14:textId="77777777" w:rsidR="00E71229" w:rsidRDefault="0035041B">
      <w:pPr>
        <w:pStyle w:val="IBTextChar"/>
        <w:keepNext/>
        <w:widowControl w:val="0"/>
        <w:spacing w:before="0" w:after="0" w:line="240" w:lineRule="auto"/>
        <w:rPr>
          <w:sz w:val="22"/>
          <w:szCs w:val="22"/>
          <w:u w:val="single"/>
        </w:rPr>
      </w:pPr>
      <w:r>
        <w:rPr>
          <w:sz w:val="22"/>
          <w:szCs w:val="22"/>
          <w:u w:val="single"/>
        </w:rPr>
        <w:t>Blister:</w:t>
      </w:r>
    </w:p>
    <w:p w14:paraId="31257BF1" w14:textId="77777777" w:rsidR="00E71229" w:rsidRDefault="00E71229">
      <w:pPr>
        <w:pStyle w:val="IBTextChar"/>
        <w:keepNext/>
        <w:widowControl w:val="0"/>
        <w:spacing w:before="0" w:after="0" w:line="240" w:lineRule="auto"/>
        <w:rPr>
          <w:sz w:val="22"/>
          <w:szCs w:val="22"/>
          <w:u w:val="single"/>
        </w:rPr>
      </w:pPr>
    </w:p>
    <w:p w14:paraId="31257BF2" w14:textId="77777777" w:rsidR="00E71229" w:rsidRDefault="0035041B">
      <w:pPr>
        <w:pStyle w:val="IBTextChar"/>
        <w:widowControl w:val="0"/>
        <w:spacing w:before="0" w:after="0" w:line="240" w:lineRule="auto"/>
        <w:rPr>
          <w:sz w:val="22"/>
          <w:szCs w:val="22"/>
        </w:rPr>
      </w:pPr>
      <w:r>
        <w:rPr>
          <w:sz w:val="22"/>
          <w:szCs w:val="22"/>
        </w:rPr>
        <w:t>Oppbevares i originalpakningen for å beskytte mot fuktighet.</w:t>
      </w:r>
    </w:p>
    <w:p w14:paraId="31257BF3" w14:textId="77777777" w:rsidR="00E71229" w:rsidRDefault="00E71229">
      <w:pPr>
        <w:widowControl w:val="0"/>
        <w:rPr>
          <w:i/>
          <w:noProof/>
          <w:szCs w:val="22"/>
        </w:rPr>
      </w:pPr>
    </w:p>
    <w:p w14:paraId="31257BF4" w14:textId="77777777" w:rsidR="00E71229" w:rsidRDefault="0035041B">
      <w:pPr>
        <w:pStyle w:val="IBTextChar"/>
        <w:keepNext/>
        <w:widowControl w:val="0"/>
        <w:spacing w:before="0" w:after="0" w:line="240" w:lineRule="auto"/>
        <w:rPr>
          <w:sz w:val="22"/>
          <w:szCs w:val="22"/>
          <w:u w:val="single"/>
        </w:rPr>
      </w:pPr>
      <w:r>
        <w:rPr>
          <w:sz w:val="22"/>
          <w:szCs w:val="22"/>
          <w:u w:val="single"/>
        </w:rPr>
        <w:t>Boks:</w:t>
      </w:r>
    </w:p>
    <w:p w14:paraId="31257BF5" w14:textId="77777777" w:rsidR="00E71229" w:rsidRDefault="00E71229">
      <w:pPr>
        <w:pStyle w:val="IBTextChar"/>
        <w:keepNext/>
        <w:widowControl w:val="0"/>
        <w:spacing w:before="0" w:after="0" w:line="240" w:lineRule="auto"/>
        <w:rPr>
          <w:sz w:val="22"/>
          <w:szCs w:val="22"/>
        </w:rPr>
      </w:pPr>
    </w:p>
    <w:p w14:paraId="31257BF6" w14:textId="77777777" w:rsidR="00E71229" w:rsidRDefault="0035041B">
      <w:pPr>
        <w:pStyle w:val="IBTextChar"/>
        <w:widowControl w:val="0"/>
        <w:spacing w:before="0" w:after="0" w:line="240" w:lineRule="auto"/>
        <w:rPr>
          <w:sz w:val="22"/>
          <w:szCs w:val="22"/>
        </w:rPr>
      </w:pPr>
      <w:r>
        <w:rPr>
          <w:sz w:val="22"/>
          <w:szCs w:val="22"/>
        </w:rPr>
        <w:t>Oppbevares i originalpakningen for å beskytte mot fuktighet.</w:t>
      </w:r>
    </w:p>
    <w:p w14:paraId="31257BF7" w14:textId="77777777" w:rsidR="00E71229" w:rsidRDefault="0035041B">
      <w:pPr>
        <w:widowControl w:val="0"/>
        <w:rPr>
          <w:szCs w:val="22"/>
        </w:rPr>
      </w:pPr>
      <w:r>
        <w:rPr>
          <w:szCs w:val="22"/>
        </w:rPr>
        <w:t>Hold boksen tett lukket.</w:t>
      </w:r>
    </w:p>
    <w:p w14:paraId="31257BF8" w14:textId="77777777" w:rsidR="00E71229" w:rsidRDefault="00E71229">
      <w:pPr>
        <w:widowControl w:val="0"/>
        <w:rPr>
          <w:noProof/>
          <w:szCs w:val="22"/>
        </w:rPr>
      </w:pPr>
    </w:p>
    <w:p w14:paraId="31257BF9" w14:textId="77777777" w:rsidR="00E71229" w:rsidRDefault="0035041B">
      <w:pPr>
        <w:keepNext/>
        <w:widowControl w:val="0"/>
        <w:ind w:left="567" w:hanging="567"/>
        <w:rPr>
          <w:b/>
          <w:noProof/>
          <w:szCs w:val="22"/>
        </w:rPr>
      </w:pPr>
      <w:r>
        <w:rPr>
          <w:b/>
          <w:szCs w:val="22"/>
        </w:rPr>
        <w:t>6.5</w:t>
      </w:r>
      <w:r>
        <w:rPr>
          <w:b/>
          <w:szCs w:val="22"/>
        </w:rPr>
        <w:tab/>
        <w:t>Emballasje (type og innhold)</w:t>
      </w:r>
    </w:p>
    <w:p w14:paraId="31257BFA" w14:textId="77777777" w:rsidR="00E71229" w:rsidRDefault="00E71229">
      <w:pPr>
        <w:keepNext/>
        <w:widowControl w:val="0"/>
        <w:rPr>
          <w:noProof/>
          <w:szCs w:val="22"/>
        </w:rPr>
      </w:pPr>
    </w:p>
    <w:p w14:paraId="31257BFB" w14:textId="77777777" w:rsidR="00E71229" w:rsidRDefault="0035041B">
      <w:pPr>
        <w:widowControl w:val="0"/>
        <w:autoSpaceDE w:val="0"/>
        <w:autoSpaceDN w:val="0"/>
        <w:adjustRightInd w:val="0"/>
        <w:rPr>
          <w:szCs w:val="22"/>
        </w:rPr>
      </w:pPr>
      <w:r>
        <w:rPr>
          <w:szCs w:val="22"/>
        </w:rPr>
        <w:t>Perforerte endoseblisterpakninger av aluminium med 10 × 1 harde kapsler. Hver eske inneholder 10, 30 eller 60 harde kapsler.</w:t>
      </w:r>
    </w:p>
    <w:p w14:paraId="31257BFC" w14:textId="77777777" w:rsidR="00E71229" w:rsidRDefault="00E71229">
      <w:pPr>
        <w:widowControl w:val="0"/>
        <w:autoSpaceDE w:val="0"/>
        <w:autoSpaceDN w:val="0"/>
        <w:adjustRightInd w:val="0"/>
        <w:rPr>
          <w:szCs w:val="22"/>
          <w:lang w:eastAsia="de-DE"/>
        </w:rPr>
      </w:pPr>
    </w:p>
    <w:p w14:paraId="31257BFD" w14:textId="77777777" w:rsidR="00E71229" w:rsidRDefault="0035041B">
      <w:pPr>
        <w:widowControl w:val="0"/>
        <w:autoSpaceDE w:val="0"/>
        <w:autoSpaceDN w:val="0"/>
        <w:adjustRightInd w:val="0"/>
        <w:rPr>
          <w:szCs w:val="22"/>
        </w:rPr>
      </w:pPr>
      <w:r>
        <w:rPr>
          <w:szCs w:val="22"/>
        </w:rPr>
        <w:t>Perforerte hvite endoseblisterpakninger av aluminium med 10 × 1 harde kapsler. Hver eske inneholder 60 harde kapsler.</w:t>
      </w:r>
    </w:p>
    <w:p w14:paraId="31257BFE" w14:textId="77777777" w:rsidR="00E71229" w:rsidRDefault="00E71229">
      <w:pPr>
        <w:widowControl w:val="0"/>
        <w:rPr>
          <w:noProof/>
          <w:szCs w:val="22"/>
        </w:rPr>
      </w:pPr>
    </w:p>
    <w:p w14:paraId="31257BFF" w14:textId="77777777" w:rsidR="00E71229" w:rsidRDefault="0035041B">
      <w:pPr>
        <w:widowControl w:val="0"/>
        <w:autoSpaceDE w:val="0"/>
        <w:autoSpaceDN w:val="0"/>
        <w:adjustRightInd w:val="0"/>
        <w:rPr>
          <w:szCs w:val="22"/>
        </w:rPr>
      </w:pPr>
      <w:r>
        <w:rPr>
          <w:szCs w:val="22"/>
        </w:rPr>
        <w:t>Polypropylenboks med skrukork inneholdende 60 harde kapsler.</w:t>
      </w:r>
    </w:p>
    <w:p w14:paraId="31257C00" w14:textId="77777777" w:rsidR="00E71229" w:rsidRDefault="00E71229">
      <w:pPr>
        <w:widowControl w:val="0"/>
        <w:rPr>
          <w:noProof/>
          <w:szCs w:val="22"/>
        </w:rPr>
      </w:pPr>
    </w:p>
    <w:p w14:paraId="31257C01" w14:textId="77777777" w:rsidR="00E71229" w:rsidRDefault="0035041B">
      <w:pPr>
        <w:widowControl w:val="0"/>
        <w:rPr>
          <w:noProof/>
          <w:szCs w:val="22"/>
        </w:rPr>
      </w:pPr>
      <w:r>
        <w:rPr>
          <w:szCs w:val="22"/>
        </w:rPr>
        <w:t>Ikke alle pakningsstørrelser vil nødvendigvis bli markedsført.</w:t>
      </w:r>
    </w:p>
    <w:p w14:paraId="31257C02" w14:textId="77777777" w:rsidR="00E71229" w:rsidRDefault="00E71229">
      <w:pPr>
        <w:widowControl w:val="0"/>
        <w:rPr>
          <w:noProof/>
          <w:szCs w:val="22"/>
        </w:rPr>
      </w:pPr>
    </w:p>
    <w:p w14:paraId="31257C03" w14:textId="77777777" w:rsidR="00E71229" w:rsidRDefault="0035041B">
      <w:pPr>
        <w:keepNext/>
        <w:widowControl w:val="0"/>
        <w:ind w:left="567" w:hanging="567"/>
        <w:rPr>
          <w:noProof/>
          <w:szCs w:val="22"/>
        </w:rPr>
      </w:pPr>
      <w:r>
        <w:rPr>
          <w:b/>
          <w:szCs w:val="22"/>
        </w:rPr>
        <w:t>6.6</w:t>
      </w:r>
      <w:r>
        <w:rPr>
          <w:b/>
          <w:szCs w:val="22"/>
        </w:rPr>
        <w:tab/>
        <w:t>Spesielle forholdsregler for destruksjon og annen håndtering</w:t>
      </w:r>
    </w:p>
    <w:p w14:paraId="31257C04" w14:textId="77777777" w:rsidR="00E71229" w:rsidRDefault="00E71229">
      <w:pPr>
        <w:keepNext/>
        <w:widowControl w:val="0"/>
        <w:rPr>
          <w:noProof/>
          <w:szCs w:val="22"/>
        </w:rPr>
      </w:pPr>
    </w:p>
    <w:p w14:paraId="31257C05" w14:textId="77777777" w:rsidR="00E71229" w:rsidRDefault="0035041B">
      <w:pPr>
        <w:keepNext/>
        <w:widowControl w:val="0"/>
        <w:numPr>
          <w:ilvl w:val="12"/>
          <w:numId w:val="0"/>
        </w:numPr>
        <w:ind w:right="-2"/>
        <w:rPr>
          <w:szCs w:val="22"/>
        </w:rPr>
      </w:pPr>
      <w:r>
        <w:rPr>
          <w:szCs w:val="22"/>
        </w:rPr>
        <w:t>Når Pradaxa kapsler skal tas ut av blisterpakningen, bør følgende veiledning følges:</w:t>
      </w:r>
    </w:p>
    <w:p w14:paraId="31257C06" w14:textId="77777777" w:rsidR="00E71229" w:rsidRDefault="00E71229">
      <w:pPr>
        <w:keepNext/>
        <w:widowControl w:val="0"/>
        <w:numPr>
          <w:ilvl w:val="12"/>
          <w:numId w:val="0"/>
        </w:numPr>
        <w:ind w:right="-2"/>
        <w:rPr>
          <w:szCs w:val="22"/>
        </w:rPr>
      </w:pPr>
    </w:p>
    <w:p w14:paraId="31257C07" w14:textId="77777777" w:rsidR="00E71229" w:rsidRDefault="0035041B">
      <w:pPr>
        <w:widowControl w:val="0"/>
        <w:numPr>
          <w:ilvl w:val="0"/>
          <w:numId w:val="2"/>
        </w:numPr>
        <w:tabs>
          <w:tab w:val="clear" w:pos="720"/>
        </w:tabs>
        <w:ind w:left="567" w:hanging="567"/>
        <w:rPr>
          <w:szCs w:val="22"/>
        </w:rPr>
      </w:pPr>
      <w:r>
        <w:rPr>
          <w:szCs w:val="22"/>
        </w:rPr>
        <w:t>Én enkelt blister rives av blisterbrettet langs den perforerte linjen.</w:t>
      </w:r>
    </w:p>
    <w:p w14:paraId="31257C08" w14:textId="77777777" w:rsidR="00E71229" w:rsidRDefault="0035041B">
      <w:pPr>
        <w:widowControl w:val="0"/>
        <w:numPr>
          <w:ilvl w:val="0"/>
          <w:numId w:val="2"/>
        </w:numPr>
        <w:tabs>
          <w:tab w:val="clear" w:pos="720"/>
        </w:tabs>
        <w:ind w:left="567" w:hanging="567"/>
        <w:rPr>
          <w:szCs w:val="22"/>
        </w:rPr>
      </w:pPr>
      <w:r>
        <w:rPr>
          <w:szCs w:val="22"/>
        </w:rPr>
        <w:t>Aluminiumsfolien trekkes av og kapselen kan tas ut av blisteren.</w:t>
      </w:r>
    </w:p>
    <w:p w14:paraId="31257C09" w14:textId="77777777" w:rsidR="00E71229" w:rsidRDefault="0035041B">
      <w:pPr>
        <w:widowControl w:val="0"/>
        <w:numPr>
          <w:ilvl w:val="0"/>
          <w:numId w:val="2"/>
        </w:numPr>
        <w:tabs>
          <w:tab w:val="clear" w:pos="720"/>
        </w:tabs>
        <w:ind w:left="567" w:hanging="567"/>
        <w:rPr>
          <w:noProof/>
          <w:szCs w:val="22"/>
        </w:rPr>
      </w:pPr>
      <w:r>
        <w:rPr>
          <w:szCs w:val="22"/>
        </w:rPr>
        <w:t>Kapslene skal ikke trykkes ut gjennom folien.</w:t>
      </w:r>
    </w:p>
    <w:p w14:paraId="31257C0A" w14:textId="77777777" w:rsidR="00E71229" w:rsidRDefault="0035041B">
      <w:pPr>
        <w:widowControl w:val="0"/>
        <w:numPr>
          <w:ilvl w:val="0"/>
          <w:numId w:val="2"/>
        </w:numPr>
        <w:tabs>
          <w:tab w:val="clear" w:pos="720"/>
        </w:tabs>
        <w:ind w:left="567" w:hanging="567"/>
        <w:rPr>
          <w:noProof/>
          <w:szCs w:val="22"/>
        </w:rPr>
      </w:pPr>
      <w:r>
        <w:rPr>
          <w:szCs w:val="22"/>
        </w:rPr>
        <w:t>Folien må ikke trekkes av før en kapsel skal inntas.</w:t>
      </w:r>
    </w:p>
    <w:p w14:paraId="31257C0B" w14:textId="77777777" w:rsidR="00E71229" w:rsidRDefault="00E71229">
      <w:pPr>
        <w:widowControl w:val="0"/>
        <w:rPr>
          <w:szCs w:val="22"/>
        </w:rPr>
      </w:pPr>
    </w:p>
    <w:p w14:paraId="31257C0C" w14:textId="77777777" w:rsidR="00E71229" w:rsidRDefault="0035041B">
      <w:pPr>
        <w:keepNext/>
        <w:widowControl w:val="0"/>
        <w:numPr>
          <w:ilvl w:val="12"/>
          <w:numId w:val="0"/>
        </w:numPr>
        <w:ind w:right="-2"/>
        <w:rPr>
          <w:szCs w:val="22"/>
        </w:rPr>
      </w:pPr>
      <w:r>
        <w:rPr>
          <w:szCs w:val="22"/>
        </w:rPr>
        <w:t>Når en kapsel skal tas ut av boksen, bør følgende veiledning følges:</w:t>
      </w:r>
    </w:p>
    <w:p w14:paraId="31257C0D" w14:textId="77777777" w:rsidR="00E71229" w:rsidRDefault="00E71229">
      <w:pPr>
        <w:keepNext/>
        <w:widowControl w:val="0"/>
        <w:numPr>
          <w:ilvl w:val="12"/>
          <w:numId w:val="0"/>
        </w:numPr>
        <w:ind w:right="-2"/>
        <w:rPr>
          <w:szCs w:val="22"/>
        </w:rPr>
      </w:pPr>
    </w:p>
    <w:p w14:paraId="31257C0E" w14:textId="77777777" w:rsidR="00E71229" w:rsidRDefault="0035041B">
      <w:pPr>
        <w:widowControl w:val="0"/>
        <w:numPr>
          <w:ilvl w:val="0"/>
          <w:numId w:val="2"/>
        </w:numPr>
        <w:tabs>
          <w:tab w:val="clear" w:pos="720"/>
        </w:tabs>
        <w:ind w:left="567" w:hanging="567"/>
        <w:rPr>
          <w:noProof/>
          <w:szCs w:val="22"/>
        </w:rPr>
      </w:pPr>
      <w:r>
        <w:rPr>
          <w:szCs w:val="22"/>
        </w:rPr>
        <w:t>Lokket åpnes ved å trykke ned og vri om.</w:t>
      </w:r>
    </w:p>
    <w:p w14:paraId="31257C0F" w14:textId="77777777" w:rsidR="00E71229" w:rsidRDefault="0035041B">
      <w:pPr>
        <w:widowControl w:val="0"/>
        <w:numPr>
          <w:ilvl w:val="0"/>
          <w:numId w:val="2"/>
        </w:numPr>
        <w:tabs>
          <w:tab w:val="clear" w:pos="720"/>
        </w:tabs>
        <w:ind w:left="567" w:hanging="567"/>
        <w:rPr>
          <w:noProof/>
          <w:szCs w:val="22"/>
        </w:rPr>
      </w:pPr>
      <w:r>
        <w:rPr>
          <w:szCs w:val="22"/>
        </w:rPr>
        <w:t>Etter at en kapsel er tatt ut, skal lokket umiddelbart settes på igjen, og boksen holdes tett lukket.</w:t>
      </w:r>
    </w:p>
    <w:p w14:paraId="31257C10" w14:textId="77777777" w:rsidR="00E71229" w:rsidRDefault="00E71229">
      <w:pPr>
        <w:widowControl w:val="0"/>
        <w:rPr>
          <w:noProof/>
          <w:szCs w:val="22"/>
        </w:rPr>
      </w:pPr>
    </w:p>
    <w:p w14:paraId="31257C11" w14:textId="77777777" w:rsidR="00E71229" w:rsidRDefault="0035041B">
      <w:pPr>
        <w:widowControl w:val="0"/>
        <w:numPr>
          <w:ilvl w:val="12"/>
          <w:numId w:val="0"/>
        </w:numPr>
        <w:ind w:right="-2"/>
        <w:rPr>
          <w:szCs w:val="22"/>
        </w:rPr>
      </w:pPr>
      <w:r>
        <w:rPr>
          <w:szCs w:val="22"/>
        </w:rPr>
        <w:t>Ikke anvendt legemiddel samt avfall bør destrueres i overensstemmelse med lokale krav.</w:t>
      </w:r>
    </w:p>
    <w:p w14:paraId="31257C12" w14:textId="77777777" w:rsidR="00E71229" w:rsidRDefault="00E71229">
      <w:pPr>
        <w:widowControl w:val="0"/>
        <w:rPr>
          <w:noProof/>
          <w:szCs w:val="22"/>
        </w:rPr>
      </w:pPr>
    </w:p>
    <w:p w14:paraId="31257C13" w14:textId="77777777" w:rsidR="00E71229" w:rsidRDefault="00E71229">
      <w:pPr>
        <w:widowControl w:val="0"/>
        <w:rPr>
          <w:noProof/>
          <w:szCs w:val="22"/>
        </w:rPr>
      </w:pPr>
    </w:p>
    <w:p w14:paraId="31257C14" w14:textId="77777777" w:rsidR="00E71229" w:rsidRDefault="0035041B">
      <w:pPr>
        <w:keepNext/>
        <w:widowControl w:val="0"/>
        <w:ind w:left="567" w:hanging="567"/>
        <w:rPr>
          <w:noProof/>
          <w:szCs w:val="22"/>
        </w:rPr>
      </w:pPr>
      <w:r>
        <w:rPr>
          <w:b/>
          <w:szCs w:val="22"/>
        </w:rPr>
        <w:t>7.</w:t>
      </w:r>
      <w:r>
        <w:rPr>
          <w:b/>
          <w:szCs w:val="22"/>
        </w:rPr>
        <w:tab/>
        <w:t>INNEHAVER AV MARKEDSFØRINGSTILLATELSEN</w:t>
      </w:r>
    </w:p>
    <w:p w14:paraId="31257C15" w14:textId="77777777" w:rsidR="00E71229" w:rsidRDefault="00E71229">
      <w:pPr>
        <w:keepNext/>
        <w:widowControl w:val="0"/>
        <w:rPr>
          <w:szCs w:val="22"/>
        </w:rPr>
      </w:pPr>
    </w:p>
    <w:p w14:paraId="31257C16" w14:textId="77777777" w:rsidR="00E71229" w:rsidRPr="007405B8" w:rsidRDefault="0035041B">
      <w:pPr>
        <w:keepNext/>
        <w:widowControl w:val="0"/>
        <w:rPr>
          <w:noProof/>
          <w:szCs w:val="22"/>
          <w:lang w:val="da-DK"/>
        </w:rPr>
      </w:pPr>
      <w:r w:rsidRPr="007405B8">
        <w:rPr>
          <w:szCs w:val="22"/>
          <w:lang w:val="da-DK"/>
        </w:rPr>
        <w:t>Boehringer Ingelheim International GmbH</w:t>
      </w:r>
    </w:p>
    <w:p w14:paraId="31257C17" w14:textId="77777777" w:rsidR="00E71229" w:rsidRDefault="0035041B">
      <w:pPr>
        <w:keepNext/>
        <w:widowControl w:val="0"/>
        <w:rPr>
          <w:noProof/>
          <w:szCs w:val="22"/>
          <w:lang w:val="de-DE"/>
        </w:rPr>
      </w:pPr>
      <w:r>
        <w:rPr>
          <w:szCs w:val="22"/>
          <w:lang w:val="de-DE"/>
        </w:rPr>
        <w:t>Binger Str. 173</w:t>
      </w:r>
    </w:p>
    <w:p w14:paraId="31257C18" w14:textId="77777777" w:rsidR="00E71229" w:rsidRDefault="0035041B">
      <w:pPr>
        <w:keepNext/>
        <w:widowControl w:val="0"/>
        <w:rPr>
          <w:noProof/>
          <w:szCs w:val="22"/>
          <w:lang w:val="de-DE"/>
        </w:rPr>
      </w:pPr>
      <w:r>
        <w:rPr>
          <w:szCs w:val="22"/>
          <w:lang w:val="de-DE"/>
        </w:rPr>
        <w:t>55216 Ingelheim am Rhein</w:t>
      </w:r>
    </w:p>
    <w:p w14:paraId="31257C19" w14:textId="77777777" w:rsidR="00E71229" w:rsidRDefault="0035041B">
      <w:pPr>
        <w:widowControl w:val="0"/>
        <w:rPr>
          <w:noProof/>
          <w:szCs w:val="22"/>
        </w:rPr>
      </w:pPr>
      <w:r>
        <w:rPr>
          <w:szCs w:val="22"/>
        </w:rPr>
        <w:t>Tyskland</w:t>
      </w:r>
    </w:p>
    <w:p w14:paraId="31257C1A" w14:textId="77777777" w:rsidR="00E71229" w:rsidRDefault="00E71229">
      <w:pPr>
        <w:widowControl w:val="0"/>
        <w:rPr>
          <w:noProof/>
          <w:szCs w:val="22"/>
        </w:rPr>
      </w:pPr>
    </w:p>
    <w:p w14:paraId="31257C1B" w14:textId="77777777" w:rsidR="00E71229" w:rsidRDefault="00E71229">
      <w:pPr>
        <w:widowControl w:val="0"/>
        <w:rPr>
          <w:noProof/>
          <w:szCs w:val="22"/>
        </w:rPr>
      </w:pPr>
    </w:p>
    <w:p w14:paraId="31257C1C" w14:textId="77777777" w:rsidR="00E71229" w:rsidRDefault="0035041B">
      <w:pPr>
        <w:keepNext/>
        <w:widowControl w:val="0"/>
        <w:ind w:left="567" w:hanging="567"/>
        <w:rPr>
          <w:b/>
          <w:noProof/>
          <w:szCs w:val="22"/>
        </w:rPr>
      </w:pPr>
      <w:r>
        <w:rPr>
          <w:b/>
          <w:szCs w:val="22"/>
        </w:rPr>
        <w:t>8.</w:t>
      </w:r>
      <w:r>
        <w:rPr>
          <w:b/>
          <w:szCs w:val="22"/>
        </w:rPr>
        <w:tab/>
        <w:t>MARKEDSFØRINGSTILLATELSESNUMMER (NUMRE)</w:t>
      </w:r>
    </w:p>
    <w:p w14:paraId="31257C1D" w14:textId="77777777" w:rsidR="00E71229" w:rsidRDefault="00E71229">
      <w:pPr>
        <w:keepNext/>
        <w:widowControl w:val="0"/>
        <w:rPr>
          <w:noProof/>
          <w:szCs w:val="22"/>
        </w:rPr>
      </w:pPr>
    </w:p>
    <w:p w14:paraId="31257C1E" w14:textId="77777777" w:rsidR="00E71229" w:rsidRDefault="0035041B">
      <w:pPr>
        <w:widowControl w:val="0"/>
        <w:rPr>
          <w:noProof/>
          <w:szCs w:val="22"/>
        </w:rPr>
      </w:pPr>
      <w:r>
        <w:rPr>
          <w:szCs w:val="22"/>
        </w:rPr>
        <w:t>EU/1/08/442/001</w:t>
      </w:r>
    </w:p>
    <w:p w14:paraId="31257C1F" w14:textId="77777777" w:rsidR="00E71229" w:rsidRDefault="0035041B">
      <w:pPr>
        <w:widowControl w:val="0"/>
        <w:rPr>
          <w:noProof/>
          <w:szCs w:val="22"/>
        </w:rPr>
      </w:pPr>
      <w:r>
        <w:rPr>
          <w:szCs w:val="22"/>
        </w:rPr>
        <w:t>EU/1/08/442/002</w:t>
      </w:r>
    </w:p>
    <w:p w14:paraId="31257C20" w14:textId="77777777" w:rsidR="00E71229" w:rsidRDefault="0035041B">
      <w:pPr>
        <w:widowControl w:val="0"/>
        <w:rPr>
          <w:noProof/>
          <w:szCs w:val="22"/>
        </w:rPr>
      </w:pPr>
      <w:r>
        <w:rPr>
          <w:szCs w:val="22"/>
        </w:rPr>
        <w:t>EU/1/08/442/003</w:t>
      </w:r>
    </w:p>
    <w:p w14:paraId="31257C21" w14:textId="77777777" w:rsidR="00E71229" w:rsidRDefault="0035041B">
      <w:pPr>
        <w:widowControl w:val="0"/>
        <w:rPr>
          <w:noProof/>
          <w:szCs w:val="22"/>
        </w:rPr>
      </w:pPr>
      <w:r>
        <w:rPr>
          <w:szCs w:val="22"/>
        </w:rPr>
        <w:t>EU/1/08/442/004</w:t>
      </w:r>
    </w:p>
    <w:p w14:paraId="31257C22" w14:textId="77777777" w:rsidR="00E71229" w:rsidRDefault="0035041B">
      <w:pPr>
        <w:widowControl w:val="0"/>
        <w:rPr>
          <w:noProof/>
          <w:szCs w:val="22"/>
        </w:rPr>
      </w:pPr>
      <w:r>
        <w:rPr>
          <w:szCs w:val="22"/>
        </w:rPr>
        <w:t>EU/1/08/442/017</w:t>
      </w:r>
    </w:p>
    <w:p w14:paraId="31257C23" w14:textId="77777777" w:rsidR="00E71229" w:rsidRDefault="00E71229">
      <w:pPr>
        <w:widowControl w:val="0"/>
        <w:ind w:left="567" w:hanging="567"/>
        <w:rPr>
          <w:noProof/>
          <w:szCs w:val="22"/>
        </w:rPr>
      </w:pPr>
    </w:p>
    <w:p w14:paraId="31257C24" w14:textId="77777777" w:rsidR="00E71229" w:rsidRDefault="00E71229">
      <w:pPr>
        <w:widowControl w:val="0"/>
        <w:ind w:left="567" w:hanging="567"/>
        <w:rPr>
          <w:noProof/>
          <w:szCs w:val="22"/>
        </w:rPr>
      </w:pPr>
    </w:p>
    <w:p w14:paraId="31257C25" w14:textId="77777777" w:rsidR="00E71229" w:rsidRDefault="0035041B">
      <w:pPr>
        <w:keepNext/>
        <w:widowControl w:val="0"/>
        <w:ind w:left="567" w:hanging="567"/>
        <w:rPr>
          <w:noProof/>
          <w:szCs w:val="22"/>
        </w:rPr>
      </w:pPr>
      <w:r>
        <w:rPr>
          <w:b/>
          <w:szCs w:val="22"/>
        </w:rPr>
        <w:t>9.</w:t>
      </w:r>
      <w:r>
        <w:rPr>
          <w:b/>
          <w:szCs w:val="22"/>
        </w:rPr>
        <w:tab/>
        <w:t>DATO FOR FØRSTE MARKEDSFØRINGSTILLATELSE / SISTE FORNYELSE</w:t>
      </w:r>
    </w:p>
    <w:p w14:paraId="31257C26" w14:textId="77777777" w:rsidR="00E71229" w:rsidRDefault="00E71229">
      <w:pPr>
        <w:keepNext/>
        <w:widowControl w:val="0"/>
        <w:rPr>
          <w:noProof/>
          <w:szCs w:val="22"/>
        </w:rPr>
      </w:pPr>
    </w:p>
    <w:p w14:paraId="31257C27" w14:textId="77777777" w:rsidR="00E71229" w:rsidRDefault="0035041B">
      <w:pPr>
        <w:keepNext/>
        <w:widowControl w:val="0"/>
        <w:rPr>
          <w:noProof/>
          <w:szCs w:val="22"/>
        </w:rPr>
      </w:pPr>
      <w:r>
        <w:rPr>
          <w:szCs w:val="22"/>
        </w:rPr>
        <w:t>Dato for første markedsføringstillatelse: 18. mars 2008</w:t>
      </w:r>
    </w:p>
    <w:p w14:paraId="31257C28" w14:textId="77777777" w:rsidR="00E71229" w:rsidRDefault="0035041B">
      <w:pPr>
        <w:widowControl w:val="0"/>
        <w:rPr>
          <w:noProof/>
          <w:szCs w:val="22"/>
        </w:rPr>
      </w:pPr>
      <w:r>
        <w:rPr>
          <w:szCs w:val="22"/>
        </w:rPr>
        <w:t>Dato for siste fornyelse: 8. januar 2018</w:t>
      </w:r>
    </w:p>
    <w:p w14:paraId="31257C29" w14:textId="77777777" w:rsidR="00E71229" w:rsidRDefault="00E71229">
      <w:pPr>
        <w:widowControl w:val="0"/>
        <w:ind w:left="567" w:hanging="567"/>
        <w:rPr>
          <w:noProof/>
          <w:szCs w:val="22"/>
        </w:rPr>
      </w:pPr>
    </w:p>
    <w:p w14:paraId="31257C2A" w14:textId="77777777" w:rsidR="00E71229" w:rsidRDefault="00E71229">
      <w:pPr>
        <w:widowControl w:val="0"/>
        <w:ind w:left="567" w:hanging="567"/>
        <w:rPr>
          <w:noProof/>
          <w:szCs w:val="22"/>
        </w:rPr>
      </w:pPr>
    </w:p>
    <w:p w14:paraId="31257C2B" w14:textId="77777777" w:rsidR="00E71229" w:rsidRDefault="0035041B">
      <w:pPr>
        <w:keepNext/>
        <w:widowControl w:val="0"/>
        <w:ind w:left="567" w:hanging="567"/>
        <w:rPr>
          <w:b/>
          <w:noProof/>
          <w:szCs w:val="22"/>
        </w:rPr>
      </w:pPr>
      <w:r>
        <w:rPr>
          <w:b/>
          <w:szCs w:val="22"/>
        </w:rPr>
        <w:t>10.</w:t>
      </w:r>
      <w:r>
        <w:rPr>
          <w:b/>
          <w:szCs w:val="22"/>
        </w:rPr>
        <w:tab/>
        <w:t>OPPDATERINGSDATO</w:t>
      </w:r>
    </w:p>
    <w:p w14:paraId="31257C2C" w14:textId="77777777" w:rsidR="00E71229" w:rsidRDefault="00E71229">
      <w:pPr>
        <w:keepNext/>
        <w:widowControl w:val="0"/>
        <w:rPr>
          <w:noProof/>
          <w:szCs w:val="22"/>
        </w:rPr>
      </w:pPr>
    </w:p>
    <w:p w14:paraId="31257C2D" w14:textId="77777777" w:rsidR="00E71229" w:rsidRDefault="0035041B">
      <w:pPr>
        <w:widowControl w:val="0"/>
        <w:rPr>
          <w:noProof/>
          <w:szCs w:val="22"/>
        </w:rPr>
      </w:pPr>
      <w:r>
        <w:rPr>
          <w:szCs w:val="22"/>
        </w:rPr>
        <w:t xml:space="preserve">Detaljert informasjon om dette legemidlet er tilgjengelig på nettstedet til Det europeiske legemiddelkontoret (the European Medicines Agency) </w:t>
      </w:r>
      <w:hyperlink r:id="rId13" w:history="1">
        <w:r w:rsidR="00E71229">
          <w:rPr>
            <w:rStyle w:val="Hyperlink"/>
            <w:color w:val="auto"/>
            <w:szCs w:val="22"/>
          </w:rPr>
          <w:t>http://www.ema.europa.eu/</w:t>
        </w:r>
      </w:hyperlink>
      <w:r>
        <w:rPr>
          <w:color w:val="0000FF"/>
          <w:szCs w:val="22"/>
        </w:rPr>
        <w:t>.</w:t>
      </w:r>
    </w:p>
    <w:p w14:paraId="31257C2E" w14:textId="77777777" w:rsidR="00E71229" w:rsidRDefault="0035041B">
      <w:pPr>
        <w:keepNext/>
        <w:widowControl w:val="0"/>
        <w:ind w:left="567" w:hanging="567"/>
        <w:rPr>
          <w:noProof/>
          <w:szCs w:val="22"/>
        </w:rPr>
      </w:pPr>
      <w:r>
        <w:rPr>
          <w:szCs w:val="22"/>
        </w:rPr>
        <w:br w:type="page"/>
      </w:r>
      <w:r>
        <w:rPr>
          <w:b/>
          <w:szCs w:val="22"/>
        </w:rPr>
        <w:lastRenderedPageBreak/>
        <w:t>1.</w:t>
      </w:r>
      <w:r>
        <w:rPr>
          <w:b/>
          <w:szCs w:val="22"/>
        </w:rPr>
        <w:tab/>
        <w:t>LEGEMIDLETS NAVN</w:t>
      </w:r>
    </w:p>
    <w:p w14:paraId="31257C2F" w14:textId="77777777" w:rsidR="00E71229" w:rsidRDefault="00E71229">
      <w:pPr>
        <w:keepNext/>
        <w:widowControl w:val="0"/>
        <w:rPr>
          <w:noProof/>
          <w:szCs w:val="22"/>
        </w:rPr>
      </w:pPr>
    </w:p>
    <w:p w14:paraId="31257C30" w14:textId="77777777" w:rsidR="00E71229" w:rsidRDefault="0035041B">
      <w:pPr>
        <w:widowControl w:val="0"/>
        <w:rPr>
          <w:noProof/>
          <w:szCs w:val="22"/>
        </w:rPr>
      </w:pPr>
      <w:r>
        <w:rPr>
          <w:szCs w:val="22"/>
        </w:rPr>
        <w:t>Pradaxa 110</w:t>
      </w:r>
      <w:bookmarkStart w:id="7" w:name="OLE_LINK6"/>
      <w:r>
        <w:rPr>
          <w:szCs w:val="22"/>
        </w:rPr>
        <w:t> </w:t>
      </w:r>
      <w:bookmarkEnd w:id="7"/>
      <w:r>
        <w:rPr>
          <w:szCs w:val="22"/>
        </w:rPr>
        <w:t>mg harde kapsler</w:t>
      </w:r>
    </w:p>
    <w:p w14:paraId="31257C31" w14:textId="77777777" w:rsidR="00E71229" w:rsidRDefault="00E71229">
      <w:pPr>
        <w:widowControl w:val="0"/>
        <w:rPr>
          <w:noProof/>
          <w:szCs w:val="22"/>
        </w:rPr>
      </w:pPr>
    </w:p>
    <w:p w14:paraId="31257C32" w14:textId="77777777" w:rsidR="00E71229" w:rsidRDefault="00E71229">
      <w:pPr>
        <w:widowControl w:val="0"/>
        <w:rPr>
          <w:noProof/>
          <w:szCs w:val="22"/>
        </w:rPr>
      </w:pPr>
    </w:p>
    <w:p w14:paraId="31257C33" w14:textId="77777777" w:rsidR="00E71229" w:rsidRDefault="0035041B">
      <w:pPr>
        <w:keepNext/>
        <w:widowControl w:val="0"/>
        <w:ind w:left="567" w:hanging="567"/>
        <w:rPr>
          <w:noProof/>
          <w:szCs w:val="22"/>
        </w:rPr>
      </w:pPr>
      <w:r>
        <w:rPr>
          <w:b/>
          <w:szCs w:val="22"/>
        </w:rPr>
        <w:t>2.</w:t>
      </w:r>
      <w:r>
        <w:rPr>
          <w:b/>
          <w:szCs w:val="22"/>
        </w:rPr>
        <w:tab/>
        <w:t>KVALITATIV OG KVANTITATIV SAMMENSETNING</w:t>
      </w:r>
    </w:p>
    <w:p w14:paraId="31257C34" w14:textId="77777777" w:rsidR="00E71229" w:rsidRDefault="00E71229">
      <w:pPr>
        <w:keepNext/>
        <w:widowControl w:val="0"/>
        <w:rPr>
          <w:i/>
          <w:szCs w:val="22"/>
          <w:u w:val="single"/>
        </w:rPr>
      </w:pPr>
    </w:p>
    <w:p w14:paraId="31257C35" w14:textId="77777777" w:rsidR="00E71229" w:rsidRDefault="0035041B">
      <w:pPr>
        <w:widowControl w:val="0"/>
        <w:rPr>
          <w:noProof/>
          <w:szCs w:val="22"/>
        </w:rPr>
      </w:pPr>
      <w:r>
        <w:rPr>
          <w:szCs w:val="22"/>
        </w:rPr>
        <w:t>Hver harde kapsel inneholder 110 mg dabigatraneteksilat (som mesilat)</w:t>
      </w:r>
    </w:p>
    <w:p w14:paraId="31257C36" w14:textId="77777777" w:rsidR="00E71229" w:rsidRDefault="00E71229">
      <w:pPr>
        <w:widowControl w:val="0"/>
        <w:jc w:val="both"/>
        <w:rPr>
          <w:noProof/>
          <w:szCs w:val="22"/>
        </w:rPr>
      </w:pPr>
    </w:p>
    <w:p w14:paraId="31257C37" w14:textId="77777777" w:rsidR="00E71229" w:rsidRDefault="0035041B">
      <w:pPr>
        <w:widowControl w:val="0"/>
        <w:autoSpaceDE w:val="0"/>
        <w:autoSpaceDN w:val="0"/>
        <w:adjustRightInd w:val="0"/>
        <w:rPr>
          <w:noProof/>
          <w:szCs w:val="22"/>
        </w:rPr>
      </w:pPr>
      <w:r>
        <w:rPr>
          <w:szCs w:val="22"/>
        </w:rPr>
        <w:t>For fullstendig liste over hjelpestoffer, se pkt. 6.1.</w:t>
      </w:r>
    </w:p>
    <w:p w14:paraId="31257C38" w14:textId="77777777" w:rsidR="00E71229" w:rsidRDefault="00E71229">
      <w:pPr>
        <w:widowControl w:val="0"/>
        <w:jc w:val="both"/>
        <w:rPr>
          <w:noProof/>
          <w:szCs w:val="22"/>
        </w:rPr>
      </w:pPr>
    </w:p>
    <w:p w14:paraId="31257C39" w14:textId="77777777" w:rsidR="00E71229" w:rsidRDefault="00E71229">
      <w:pPr>
        <w:widowControl w:val="0"/>
        <w:jc w:val="both"/>
        <w:rPr>
          <w:noProof/>
          <w:szCs w:val="22"/>
        </w:rPr>
      </w:pPr>
    </w:p>
    <w:p w14:paraId="31257C3A" w14:textId="77777777" w:rsidR="00E71229" w:rsidRDefault="0035041B">
      <w:pPr>
        <w:keepNext/>
        <w:widowControl w:val="0"/>
        <w:ind w:left="567" w:hanging="567"/>
        <w:rPr>
          <w:caps/>
          <w:noProof/>
          <w:szCs w:val="22"/>
        </w:rPr>
      </w:pPr>
      <w:r>
        <w:rPr>
          <w:b/>
          <w:szCs w:val="22"/>
        </w:rPr>
        <w:t>3.</w:t>
      </w:r>
      <w:r>
        <w:rPr>
          <w:b/>
          <w:szCs w:val="22"/>
        </w:rPr>
        <w:tab/>
        <w:t>LEGEMIDDELFORM</w:t>
      </w:r>
    </w:p>
    <w:p w14:paraId="31257C3B" w14:textId="77777777" w:rsidR="00E71229" w:rsidRDefault="00E71229">
      <w:pPr>
        <w:keepNext/>
        <w:widowControl w:val="0"/>
        <w:rPr>
          <w:noProof/>
          <w:szCs w:val="22"/>
        </w:rPr>
      </w:pPr>
    </w:p>
    <w:p w14:paraId="31257C3C" w14:textId="77777777" w:rsidR="00E71229" w:rsidRDefault="0035041B">
      <w:pPr>
        <w:widowControl w:val="0"/>
        <w:autoSpaceDE w:val="0"/>
        <w:autoSpaceDN w:val="0"/>
        <w:adjustRightInd w:val="0"/>
        <w:rPr>
          <w:rFonts w:eastAsia="MS Mincho"/>
          <w:szCs w:val="22"/>
        </w:rPr>
      </w:pPr>
      <w:r>
        <w:rPr>
          <w:szCs w:val="22"/>
        </w:rPr>
        <w:t>Kapsel, hard</w:t>
      </w:r>
      <w:ins w:id="8" w:author="translator" w:date="2025-10-20T13:47:00Z">
        <w:r>
          <w:rPr>
            <w:szCs w:val="22"/>
          </w:rPr>
          <w:t xml:space="preserve"> (kapsel)</w:t>
        </w:r>
      </w:ins>
      <w:r>
        <w:rPr>
          <w:szCs w:val="22"/>
        </w:rPr>
        <w:t>.</w:t>
      </w:r>
    </w:p>
    <w:p w14:paraId="31257C3D" w14:textId="77777777" w:rsidR="00E71229" w:rsidRDefault="00E71229">
      <w:pPr>
        <w:widowControl w:val="0"/>
        <w:autoSpaceDE w:val="0"/>
        <w:autoSpaceDN w:val="0"/>
        <w:adjustRightInd w:val="0"/>
        <w:rPr>
          <w:rFonts w:eastAsia="MS Mincho"/>
          <w:szCs w:val="22"/>
          <w:lang w:eastAsia="ja-JP"/>
        </w:rPr>
      </w:pPr>
    </w:p>
    <w:p w14:paraId="31257C3E" w14:textId="77777777" w:rsidR="00E71229" w:rsidRDefault="0035041B">
      <w:pPr>
        <w:widowControl w:val="0"/>
        <w:rPr>
          <w:noProof/>
          <w:szCs w:val="22"/>
        </w:rPr>
      </w:pPr>
      <w:r>
        <w:rPr>
          <w:szCs w:val="22"/>
        </w:rPr>
        <w:t>Kapsel med lys blå, ugjennomsiktig topp og lys blå, ugjennomsiktig bunn, kapselstørrelse 1 (ca. 19 × 7 mm), fylt med gulaktige pellets. Kapseltoppen er merket med Boehringer Ingelheims firmasymbol, bunnen med «R110».</w:t>
      </w:r>
    </w:p>
    <w:p w14:paraId="31257C3F" w14:textId="77777777" w:rsidR="00E71229" w:rsidRDefault="00E71229">
      <w:pPr>
        <w:widowControl w:val="0"/>
        <w:jc w:val="both"/>
        <w:rPr>
          <w:noProof/>
          <w:szCs w:val="22"/>
        </w:rPr>
      </w:pPr>
    </w:p>
    <w:p w14:paraId="31257C40" w14:textId="77777777" w:rsidR="00E71229" w:rsidRDefault="00E71229">
      <w:pPr>
        <w:widowControl w:val="0"/>
        <w:rPr>
          <w:noProof/>
          <w:szCs w:val="22"/>
        </w:rPr>
      </w:pPr>
    </w:p>
    <w:p w14:paraId="31257C41" w14:textId="77777777" w:rsidR="00E71229" w:rsidRDefault="0035041B">
      <w:pPr>
        <w:keepNext/>
        <w:widowControl w:val="0"/>
        <w:ind w:left="567" w:hanging="567"/>
        <w:rPr>
          <w:caps/>
          <w:noProof/>
          <w:szCs w:val="22"/>
        </w:rPr>
      </w:pPr>
      <w:r>
        <w:rPr>
          <w:b/>
          <w:caps/>
          <w:szCs w:val="22"/>
        </w:rPr>
        <w:t>4.</w:t>
      </w:r>
      <w:r>
        <w:rPr>
          <w:b/>
          <w:caps/>
          <w:szCs w:val="22"/>
        </w:rPr>
        <w:tab/>
        <w:t>KLINISKE OPPLYSNINGER</w:t>
      </w:r>
    </w:p>
    <w:p w14:paraId="31257C42" w14:textId="77777777" w:rsidR="00E71229" w:rsidRDefault="00E71229">
      <w:pPr>
        <w:keepNext/>
        <w:widowControl w:val="0"/>
        <w:rPr>
          <w:noProof/>
          <w:szCs w:val="22"/>
        </w:rPr>
      </w:pPr>
    </w:p>
    <w:p w14:paraId="31257C43" w14:textId="77777777" w:rsidR="00E71229" w:rsidRDefault="0035041B">
      <w:pPr>
        <w:keepNext/>
        <w:widowControl w:val="0"/>
        <w:ind w:left="567" w:hanging="567"/>
        <w:rPr>
          <w:noProof/>
          <w:szCs w:val="22"/>
        </w:rPr>
      </w:pPr>
      <w:r>
        <w:rPr>
          <w:b/>
          <w:szCs w:val="22"/>
        </w:rPr>
        <w:t>4.1</w:t>
      </w:r>
      <w:r>
        <w:rPr>
          <w:b/>
          <w:szCs w:val="22"/>
        </w:rPr>
        <w:tab/>
        <w:t>Indikasjoner</w:t>
      </w:r>
    </w:p>
    <w:p w14:paraId="31257C44" w14:textId="77777777" w:rsidR="00E71229" w:rsidRDefault="00E71229">
      <w:pPr>
        <w:keepNext/>
        <w:widowControl w:val="0"/>
        <w:rPr>
          <w:bCs/>
          <w:iCs/>
          <w:szCs w:val="22"/>
        </w:rPr>
      </w:pPr>
    </w:p>
    <w:p w14:paraId="31257C45" w14:textId="77777777" w:rsidR="00E71229" w:rsidRDefault="0035041B">
      <w:pPr>
        <w:widowControl w:val="0"/>
        <w:rPr>
          <w:bCs/>
          <w:iCs/>
          <w:szCs w:val="22"/>
        </w:rPr>
      </w:pPr>
      <w:r>
        <w:rPr>
          <w:szCs w:val="22"/>
        </w:rPr>
        <w:t>Primær forebyggelse av venøse tromboemboliske hendelser (VTE) hos voksne pasienter som har gjennomgått elektiv total hofteprotesekirurgi eller total kneprotesekirurgi.</w:t>
      </w:r>
    </w:p>
    <w:p w14:paraId="31257C46" w14:textId="77777777" w:rsidR="00E71229" w:rsidRDefault="00E71229">
      <w:pPr>
        <w:widowControl w:val="0"/>
        <w:rPr>
          <w:bCs/>
          <w:iCs/>
          <w:szCs w:val="22"/>
        </w:rPr>
      </w:pPr>
    </w:p>
    <w:p w14:paraId="31257C47" w14:textId="77777777" w:rsidR="00E71229" w:rsidRDefault="0035041B">
      <w:pPr>
        <w:widowControl w:val="0"/>
        <w:rPr>
          <w:noProof/>
          <w:szCs w:val="22"/>
        </w:rPr>
      </w:pPr>
      <w:bookmarkStart w:id="9" w:name="OLE_LINK10"/>
      <w:bookmarkStart w:id="10" w:name="OLE_LINK13"/>
      <w:r>
        <w:rPr>
          <w:szCs w:val="22"/>
        </w:rPr>
        <w:t>Forebyggelse av slag og systemisk embolisme hos voksne pasienter med ikke-klaffeassosiert atrieflimmer med én eller flere risikofaktorer</w:t>
      </w:r>
      <w:bookmarkEnd w:id="9"/>
      <w:bookmarkEnd w:id="10"/>
      <w:r>
        <w:rPr>
          <w:szCs w:val="22"/>
        </w:rPr>
        <w:t>, slik som tidligere slag eller TIA (transitorisk iskemisk anfall), alder ≥ 75 år, hjertesvikt (NYHA-klasse ≥ II), diabetes, hypertensjon.</w:t>
      </w:r>
    </w:p>
    <w:p w14:paraId="31257C48" w14:textId="77777777" w:rsidR="00E71229" w:rsidRDefault="00E71229">
      <w:pPr>
        <w:widowControl w:val="0"/>
        <w:rPr>
          <w:bCs/>
          <w:iCs/>
          <w:szCs w:val="22"/>
        </w:rPr>
      </w:pPr>
    </w:p>
    <w:p w14:paraId="31257C49" w14:textId="77777777" w:rsidR="00E71229" w:rsidRDefault="0035041B">
      <w:pPr>
        <w:pStyle w:val="CSText"/>
        <w:widowControl w:val="0"/>
        <w:rPr>
          <w:bCs/>
          <w:iCs/>
          <w:sz w:val="22"/>
          <w:szCs w:val="22"/>
        </w:rPr>
      </w:pPr>
      <w:r>
        <w:rPr>
          <w:sz w:val="22"/>
          <w:szCs w:val="22"/>
        </w:rPr>
        <w:t>Behandling av dyp venetrombose (DVT) og lungeembolisme (LE), og forebyggelse av residiverende DVT og LE hos voksne.</w:t>
      </w:r>
    </w:p>
    <w:p w14:paraId="31257C4A" w14:textId="77777777" w:rsidR="00E71229" w:rsidRDefault="00E71229">
      <w:pPr>
        <w:widowControl w:val="0"/>
        <w:rPr>
          <w:bCs/>
          <w:iCs/>
          <w:szCs w:val="22"/>
        </w:rPr>
      </w:pPr>
    </w:p>
    <w:p w14:paraId="31257C4B" w14:textId="77777777" w:rsidR="00E71229" w:rsidRDefault="0035041B">
      <w:pPr>
        <w:widowControl w:val="0"/>
        <w:rPr>
          <w:szCs w:val="22"/>
        </w:rPr>
      </w:pPr>
      <w:r>
        <w:rPr>
          <w:szCs w:val="22"/>
        </w:rPr>
        <w:t>Behandling av VTE og forebyggelse av residiverende VTE hos pediatriske pasienter fra barnet er i stand til å svelge myke matvarer til under 18 år.</w:t>
      </w:r>
    </w:p>
    <w:p w14:paraId="31257C4C" w14:textId="77777777" w:rsidR="00E71229" w:rsidRDefault="00E71229">
      <w:pPr>
        <w:widowControl w:val="0"/>
        <w:rPr>
          <w:szCs w:val="22"/>
        </w:rPr>
      </w:pPr>
    </w:p>
    <w:p w14:paraId="31257C4D" w14:textId="77777777" w:rsidR="00E71229" w:rsidRDefault="0035041B">
      <w:pPr>
        <w:widowControl w:val="0"/>
        <w:rPr>
          <w:szCs w:val="22"/>
        </w:rPr>
      </w:pPr>
      <w:r>
        <w:rPr>
          <w:szCs w:val="22"/>
        </w:rPr>
        <w:t>Se pkt. 4.2 for alderstilpassede doseringsformer.</w:t>
      </w:r>
    </w:p>
    <w:p w14:paraId="31257C4E" w14:textId="77777777" w:rsidR="00E71229" w:rsidRDefault="00E71229">
      <w:pPr>
        <w:widowControl w:val="0"/>
        <w:rPr>
          <w:bCs/>
          <w:iCs/>
          <w:szCs w:val="22"/>
        </w:rPr>
      </w:pPr>
    </w:p>
    <w:p w14:paraId="31257C4F" w14:textId="77777777" w:rsidR="00E71229" w:rsidRDefault="0035041B">
      <w:pPr>
        <w:keepNext/>
        <w:widowControl w:val="0"/>
        <w:ind w:left="567" w:hanging="567"/>
        <w:rPr>
          <w:b/>
          <w:noProof/>
          <w:szCs w:val="22"/>
        </w:rPr>
      </w:pPr>
      <w:r>
        <w:rPr>
          <w:b/>
          <w:szCs w:val="22"/>
        </w:rPr>
        <w:t>4.2</w:t>
      </w:r>
      <w:r>
        <w:rPr>
          <w:b/>
          <w:szCs w:val="22"/>
        </w:rPr>
        <w:tab/>
        <w:t>Dosering og administrasjonsmåte</w:t>
      </w:r>
    </w:p>
    <w:p w14:paraId="31257C50" w14:textId="77777777" w:rsidR="00E71229" w:rsidRDefault="00E71229">
      <w:pPr>
        <w:keepNext/>
        <w:widowControl w:val="0"/>
        <w:ind w:left="567" w:hanging="567"/>
        <w:rPr>
          <w:b/>
          <w:noProof/>
          <w:szCs w:val="22"/>
        </w:rPr>
      </w:pPr>
    </w:p>
    <w:p w14:paraId="31257C51" w14:textId="77777777" w:rsidR="00E71229" w:rsidRDefault="0035041B">
      <w:pPr>
        <w:keepNext/>
        <w:widowControl w:val="0"/>
        <w:ind w:left="567" w:hanging="567"/>
        <w:rPr>
          <w:noProof/>
          <w:szCs w:val="22"/>
          <w:u w:val="single"/>
        </w:rPr>
      </w:pPr>
      <w:r>
        <w:rPr>
          <w:szCs w:val="22"/>
          <w:u w:val="single"/>
        </w:rPr>
        <w:t>Dosering</w:t>
      </w:r>
    </w:p>
    <w:p w14:paraId="31257C52" w14:textId="77777777" w:rsidR="00E71229" w:rsidRDefault="00E71229">
      <w:pPr>
        <w:keepNext/>
        <w:widowControl w:val="0"/>
        <w:rPr>
          <w:b/>
          <w:noProof/>
          <w:szCs w:val="22"/>
        </w:rPr>
      </w:pPr>
    </w:p>
    <w:p w14:paraId="31257C53" w14:textId="77777777" w:rsidR="00E71229" w:rsidRDefault="0035041B">
      <w:pPr>
        <w:widowControl w:val="0"/>
        <w:rPr>
          <w:szCs w:val="22"/>
        </w:rPr>
      </w:pPr>
      <w:r>
        <w:rPr>
          <w:szCs w:val="22"/>
        </w:rPr>
        <w:t>Pradaxa kapsler kan brukes til voksne og pediatriske pasienter i alderen 8 år eller eldre, som er i stand til å svelge kapslene hele. Pradaxa drasjert granulat kan brukes til barn under 12 år så snart barnet er i stand til å svelge myke matvarer.</w:t>
      </w:r>
    </w:p>
    <w:p w14:paraId="31257C54" w14:textId="77777777" w:rsidR="00E71229" w:rsidRDefault="00E71229">
      <w:pPr>
        <w:widowControl w:val="0"/>
        <w:rPr>
          <w:b/>
          <w:noProof/>
          <w:szCs w:val="22"/>
        </w:rPr>
      </w:pPr>
    </w:p>
    <w:p w14:paraId="31257C55" w14:textId="77777777" w:rsidR="00E71229" w:rsidRDefault="0035041B">
      <w:pPr>
        <w:widowControl w:val="0"/>
        <w:rPr>
          <w:b/>
          <w:noProof/>
          <w:szCs w:val="22"/>
        </w:rPr>
      </w:pPr>
      <w:r>
        <w:rPr>
          <w:szCs w:val="22"/>
        </w:rPr>
        <w:t>Når det byttes mellom formuleringer, kan det hende at dosen må endres. Dosen som er angitt i den aktuelle doseringstabellen for en formulering, skal foreskrives basert på barnets vekt og alder.</w:t>
      </w:r>
    </w:p>
    <w:p w14:paraId="31257C56" w14:textId="77777777" w:rsidR="00E71229" w:rsidRDefault="00E71229">
      <w:pPr>
        <w:widowControl w:val="0"/>
        <w:rPr>
          <w:b/>
          <w:noProof/>
          <w:szCs w:val="22"/>
        </w:rPr>
      </w:pPr>
    </w:p>
    <w:p w14:paraId="31257C57" w14:textId="77777777" w:rsidR="00E71229" w:rsidRDefault="0035041B">
      <w:pPr>
        <w:keepNext/>
        <w:widowControl w:val="0"/>
        <w:rPr>
          <w:b/>
          <w:i/>
          <w:szCs w:val="22"/>
          <w:u w:val="single"/>
        </w:rPr>
      </w:pPr>
      <w:r>
        <w:rPr>
          <w:b/>
          <w:i/>
          <w:szCs w:val="22"/>
          <w:u w:val="single"/>
        </w:rPr>
        <w:t>Primær forebyggelse av VTE ved ortopedisk kirurgi</w:t>
      </w:r>
    </w:p>
    <w:p w14:paraId="31257C58" w14:textId="77777777" w:rsidR="00E71229" w:rsidRDefault="00E71229">
      <w:pPr>
        <w:keepNext/>
        <w:widowControl w:val="0"/>
        <w:rPr>
          <w:bCs/>
          <w:szCs w:val="22"/>
        </w:rPr>
      </w:pPr>
    </w:p>
    <w:p w14:paraId="31257C59" w14:textId="77777777" w:rsidR="00E71229" w:rsidRDefault="0035041B">
      <w:pPr>
        <w:widowControl w:val="0"/>
        <w:rPr>
          <w:bCs/>
          <w:szCs w:val="22"/>
        </w:rPr>
      </w:pPr>
      <w:r>
        <w:rPr>
          <w:szCs w:val="22"/>
        </w:rPr>
        <w:t>Anbefalte doser med dabigatraneteksilat og behandlingsvarighet for primær forebyggelse av VTE ved ortopedisk kirurgi er vist i tabell 1.</w:t>
      </w:r>
    </w:p>
    <w:p w14:paraId="31257C5A" w14:textId="77777777" w:rsidR="00E71229" w:rsidRDefault="00E71229">
      <w:pPr>
        <w:widowControl w:val="0"/>
        <w:rPr>
          <w:bCs/>
          <w:szCs w:val="22"/>
        </w:rPr>
      </w:pPr>
    </w:p>
    <w:p w14:paraId="31257C5B" w14:textId="77777777" w:rsidR="00E71229" w:rsidRDefault="0035041B">
      <w:pPr>
        <w:keepNext/>
        <w:keepLines/>
        <w:widowControl w:val="0"/>
        <w:ind w:left="1134" w:hanging="1134"/>
        <w:rPr>
          <w:b/>
          <w:szCs w:val="22"/>
        </w:rPr>
      </w:pPr>
      <w:r>
        <w:rPr>
          <w:b/>
          <w:szCs w:val="22"/>
        </w:rPr>
        <w:lastRenderedPageBreak/>
        <w:t>Tabell 1:</w:t>
      </w:r>
      <w:r>
        <w:rPr>
          <w:b/>
          <w:szCs w:val="22"/>
        </w:rPr>
        <w:tab/>
        <w:t>Doseringsanbefalinger og behandlingsvarighet for primær forebyggelse av VTE ved ortopedisk kirurgi</w:t>
      </w:r>
    </w:p>
    <w:p w14:paraId="31257C5C" w14:textId="77777777" w:rsidR="00E71229" w:rsidRDefault="00E71229">
      <w:pPr>
        <w:keepNext/>
        <w:widowControl w:val="0"/>
        <w:ind w:left="992" w:hanging="992"/>
        <w:rPr>
          <w:b/>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2055"/>
        <w:gridCol w:w="1878"/>
        <w:gridCol w:w="2049"/>
      </w:tblGrid>
      <w:tr w:rsidR="00E71229" w14:paraId="31257C61" w14:textId="77777777">
        <w:tc>
          <w:tcPr>
            <w:tcW w:w="1740" w:type="pct"/>
          </w:tcPr>
          <w:p w14:paraId="31257C5D" w14:textId="77777777" w:rsidR="00E71229" w:rsidRDefault="00E71229">
            <w:pPr>
              <w:keepNext/>
              <w:widowControl w:val="0"/>
              <w:rPr>
                <w:bCs/>
                <w:szCs w:val="22"/>
                <w:u w:val="single"/>
              </w:rPr>
            </w:pPr>
          </w:p>
        </w:tc>
        <w:tc>
          <w:tcPr>
            <w:tcW w:w="1175" w:type="pct"/>
          </w:tcPr>
          <w:p w14:paraId="31257C5E" w14:textId="77777777" w:rsidR="00E71229" w:rsidRDefault="0035041B">
            <w:pPr>
              <w:keepNext/>
              <w:widowControl w:val="0"/>
              <w:rPr>
                <w:b/>
                <w:szCs w:val="22"/>
              </w:rPr>
            </w:pPr>
            <w:r>
              <w:rPr>
                <w:b/>
                <w:szCs w:val="22"/>
              </w:rPr>
              <w:t>Behandlingsstart på operasjonsdagen 1</w:t>
            </w:r>
            <w:r>
              <w:rPr>
                <w:b/>
                <w:szCs w:val="22"/>
              </w:rPr>
              <w:noBreakHyphen/>
              <w:t>4 timer etter avsluttet kirurgisk inngrep</w:t>
            </w:r>
          </w:p>
        </w:tc>
        <w:tc>
          <w:tcPr>
            <w:tcW w:w="997" w:type="pct"/>
          </w:tcPr>
          <w:p w14:paraId="31257C5F" w14:textId="77777777" w:rsidR="00E71229" w:rsidRDefault="0035041B">
            <w:pPr>
              <w:keepNext/>
              <w:widowControl w:val="0"/>
              <w:rPr>
                <w:b/>
                <w:szCs w:val="22"/>
              </w:rPr>
            </w:pPr>
            <w:r>
              <w:rPr>
                <w:b/>
                <w:szCs w:val="22"/>
              </w:rPr>
              <w:t>Vedlikeholdsdose med oppstart på første dag etter kirurgisk inngrep</w:t>
            </w:r>
          </w:p>
        </w:tc>
        <w:tc>
          <w:tcPr>
            <w:tcW w:w="1088" w:type="pct"/>
          </w:tcPr>
          <w:p w14:paraId="31257C60" w14:textId="77777777" w:rsidR="00E71229" w:rsidRDefault="0035041B">
            <w:pPr>
              <w:keepNext/>
              <w:widowControl w:val="0"/>
              <w:rPr>
                <w:b/>
                <w:szCs w:val="22"/>
              </w:rPr>
            </w:pPr>
            <w:r>
              <w:rPr>
                <w:b/>
                <w:szCs w:val="22"/>
              </w:rPr>
              <w:t>Varighet for vedlikeholdsdose</w:t>
            </w:r>
          </w:p>
        </w:tc>
      </w:tr>
      <w:tr w:rsidR="00E71229" w14:paraId="31257C66" w14:textId="77777777">
        <w:tc>
          <w:tcPr>
            <w:tcW w:w="1740" w:type="pct"/>
          </w:tcPr>
          <w:p w14:paraId="31257C62" w14:textId="77777777" w:rsidR="00E71229" w:rsidRDefault="0035041B">
            <w:pPr>
              <w:keepNext/>
              <w:widowControl w:val="0"/>
              <w:rPr>
                <w:bCs/>
                <w:iCs/>
                <w:szCs w:val="22"/>
                <w:u w:val="single"/>
              </w:rPr>
            </w:pPr>
            <w:r>
              <w:rPr>
                <w:szCs w:val="22"/>
              </w:rPr>
              <w:t>Pasienter som har gjennomgått elektiv kneprotesekirurgi</w:t>
            </w:r>
          </w:p>
        </w:tc>
        <w:tc>
          <w:tcPr>
            <w:tcW w:w="1175" w:type="pct"/>
            <w:vMerge w:val="restart"/>
            <w:vAlign w:val="center"/>
          </w:tcPr>
          <w:p w14:paraId="31257C63" w14:textId="77777777" w:rsidR="00E71229" w:rsidRDefault="0035041B">
            <w:pPr>
              <w:keepNext/>
              <w:widowControl w:val="0"/>
              <w:rPr>
                <w:bCs/>
                <w:szCs w:val="22"/>
                <w:u w:val="single"/>
              </w:rPr>
            </w:pPr>
            <w:r>
              <w:rPr>
                <w:szCs w:val="22"/>
              </w:rPr>
              <w:t>én enkelt kapsel med 110 mg dabigatraneteksilat</w:t>
            </w:r>
          </w:p>
        </w:tc>
        <w:tc>
          <w:tcPr>
            <w:tcW w:w="997" w:type="pct"/>
            <w:vMerge w:val="restart"/>
            <w:vAlign w:val="center"/>
          </w:tcPr>
          <w:p w14:paraId="31257C64" w14:textId="77777777" w:rsidR="00E71229" w:rsidRDefault="0035041B">
            <w:pPr>
              <w:keepNext/>
              <w:widowControl w:val="0"/>
              <w:rPr>
                <w:bCs/>
                <w:szCs w:val="22"/>
                <w:u w:val="single"/>
              </w:rPr>
            </w:pPr>
            <w:r>
              <w:rPr>
                <w:szCs w:val="22"/>
              </w:rPr>
              <w:t>220 mg dabigatraneteksilat én gang daglig tatt som 2 kapsler à 110 mg</w:t>
            </w:r>
          </w:p>
        </w:tc>
        <w:tc>
          <w:tcPr>
            <w:tcW w:w="1088" w:type="pct"/>
            <w:vAlign w:val="center"/>
          </w:tcPr>
          <w:p w14:paraId="31257C65" w14:textId="77777777" w:rsidR="00E71229" w:rsidRDefault="0035041B">
            <w:pPr>
              <w:keepNext/>
              <w:widowControl w:val="0"/>
              <w:rPr>
                <w:bCs/>
                <w:szCs w:val="22"/>
                <w:u w:val="single"/>
              </w:rPr>
            </w:pPr>
            <w:r>
              <w:rPr>
                <w:szCs w:val="22"/>
              </w:rPr>
              <w:t>10 dager</w:t>
            </w:r>
          </w:p>
        </w:tc>
      </w:tr>
      <w:tr w:rsidR="00E71229" w14:paraId="31257C6B" w14:textId="77777777">
        <w:tc>
          <w:tcPr>
            <w:tcW w:w="1740" w:type="pct"/>
          </w:tcPr>
          <w:p w14:paraId="31257C67" w14:textId="77777777" w:rsidR="00E71229" w:rsidRDefault="0035041B">
            <w:pPr>
              <w:keepNext/>
              <w:widowControl w:val="0"/>
              <w:rPr>
                <w:bCs/>
                <w:iCs/>
                <w:szCs w:val="22"/>
                <w:u w:val="single"/>
              </w:rPr>
            </w:pPr>
            <w:r>
              <w:rPr>
                <w:szCs w:val="22"/>
              </w:rPr>
              <w:t>Pasienter som har gjennomgått elektiv hofteprotesekirurgi</w:t>
            </w:r>
          </w:p>
        </w:tc>
        <w:tc>
          <w:tcPr>
            <w:tcW w:w="1175" w:type="pct"/>
            <w:vMerge/>
            <w:vAlign w:val="center"/>
          </w:tcPr>
          <w:p w14:paraId="31257C68" w14:textId="77777777" w:rsidR="00E71229" w:rsidRDefault="00E71229">
            <w:pPr>
              <w:keepNext/>
              <w:widowControl w:val="0"/>
              <w:rPr>
                <w:bCs/>
                <w:szCs w:val="22"/>
                <w:u w:val="single"/>
              </w:rPr>
            </w:pPr>
          </w:p>
        </w:tc>
        <w:tc>
          <w:tcPr>
            <w:tcW w:w="997" w:type="pct"/>
            <w:vMerge/>
            <w:vAlign w:val="center"/>
          </w:tcPr>
          <w:p w14:paraId="31257C69" w14:textId="77777777" w:rsidR="00E71229" w:rsidRDefault="00E71229">
            <w:pPr>
              <w:keepNext/>
              <w:widowControl w:val="0"/>
              <w:rPr>
                <w:bCs/>
                <w:szCs w:val="22"/>
                <w:u w:val="single"/>
              </w:rPr>
            </w:pPr>
          </w:p>
        </w:tc>
        <w:tc>
          <w:tcPr>
            <w:tcW w:w="1088" w:type="pct"/>
            <w:vAlign w:val="center"/>
          </w:tcPr>
          <w:p w14:paraId="31257C6A" w14:textId="77777777" w:rsidR="00E71229" w:rsidRDefault="0035041B">
            <w:pPr>
              <w:keepNext/>
              <w:widowControl w:val="0"/>
              <w:rPr>
                <w:bCs/>
                <w:szCs w:val="22"/>
                <w:u w:val="single"/>
              </w:rPr>
            </w:pPr>
            <w:r>
              <w:rPr>
                <w:szCs w:val="22"/>
              </w:rPr>
              <w:t>28</w:t>
            </w:r>
            <w:r>
              <w:rPr>
                <w:szCs w:val="22"/>
              </w:rPr>
              <w:noBreakHyphen/>
              <w:t>35 dager</w:t>
            </w:r>
          </w:p>
        </w:tc>
      </w:tr>
      <w:tr w:rsidR="00E71229" w14:paraId="31257C70" w14:textId="77777777">
        <w:tc>
          <w:tcPr>
            <w:tcW w:w="1740" w:type="pct"/>
          </w:tcPr>
          <w:p w14:paraId="31257C6C" w14:textId="77777777" w:rsidR="00E71229" w:rsidRDefault="0035041B">
            <w:pPr>
              <w:keepNext/>
              <w:widowControl w:val="0"/>
              <w:rPr>
                <w:b/>
                <w:i/>
                <w:iCs/>
                <w:szCs w:val="22"/>
              </w:rPr>
            </w:pPr>
            <w:r>
              <w:rPr>
                <w:b/>
                <w:i/>
                <w:szCs w:val="22"/>
                <w:u w:val="single"/>
              </w:rPr>
              <w:t>Dosereduksjon anbefales</w:t>
            </w:r>
          </w:p>
        </w:tc>
        <w:tc>
          <w:tcPr>
            <w:tcW w:w="1175" w:type="pct"/>
          </w:tcPr>
          <w:p w14:paraId="31257C6D" w14:textId="77777777" w:rsidR="00E71229" w:rsidRDefault="00E71229">
            <w:pPr>
              <w:keepNext/>
              <w:widowControl w:val="0"/>
              <w:rPr>
                <w:bCs/>
                <w:szCs w:val="22"/>
                <w:u w:val="single"/>
              </w:rPr>
            </w:pPr>
          </w:p>
        </w:tc>
        <w:tc>
          <w:tcPr>
            <w:tcW w:w="997" w:type="pct"/>
          </w:tcPr>
          <w:p w14:paraId="31257C6E" w14:textId="77777777" w:rsidR="00E71229" w:rsidRDefault="00E71229">
            <w:pPr>
              <w:keepNext/>
              <w:widowControl w:val="0"/>
              <w:rPr>
                <w:bCs/>
                <w:szCs w:val="22"/>
                <w:u w:val="single"/>
              </w:rPr>
            </w:pPr>
          </w:p>
        </w:tc>
        <w:tc>
          <w:tcPr>
            <w:tcW w:w="1088" w:type="pct"/>
          </w:tcPr>
          <w:p w14:paraId="31257C6F" w14:textId="77777777" w:rsidR="00E71229" w:rsidRDefault="00E71229">
            <w:pPr>
              <w:keepNext/>
              <w:widowControl w:val="0"/>
              <w:rPr>
                <w:bCs/>
                <w:szCs w:val="22"/>
                <w:highlight w:val="magenta"/>
              </w:rPr>
            </w:pPr>
          </w:p>
        </w:tc>
      </w:tr>
      <w:tr w:rsidR="00E71229" w14:paraId="31257C75" w14:textId="77777777">
        <w:tc>
          <w:tcPr>
            <w:tcW w:w="1740" w:type="pct"/>
          </w:tcPr>
          <w:p w14:paraId="31257C71" w14:textId="77777777" w:rsidR="00E71229" w:rsidRDefault="0035041B">
            <w:pPr>
              <w:keepNext/>
              <w:widowControl w:val="0"/>
              <w:rPr>
                <w:bCs/>
                <w:szCs w:val="22"/>
                <w:u w:val="single"/>
              </w:rPr>
            </w:pPr>
            <w:r>
              <w:rPr>
                <w:szCs w:val="22"/>
              </w:rPr>
              <w:t>Pasienter med moderat nedsatt nyrefunksjon (kreatininclearance (CrCL 30</w:t>
            </w:r>
            <w:r>
              <w:rPr>
                <w:szCs w:val="22"/>
              </w:rPr>
              <w:noBreakHyphen/>
              <w:t>50 ml/min)</w:t>
            </w:r>
          </w:p>
        </w:tc>
        <w:tc>
          <w:tcPr>
            <w:tcW w:w="1175" w:type="pct"/>
            <w:vMerge w:val="restart"/>
            <w:vAlign w:val="center"/>
          </w:tcPr>
          <w:p w14:paraId="31257C72" w14:textId="77777777" w:rsidR="00E71229" w:rsidRDefault="0035041B">
            <w:pPr>
              <w:keepNext/>
              <w:widowControl w:val="0"/>
              <w:rPr>
                <w:bCs/>
                <w:szCs w:val="22"/>
                <w:u w:val="single"/>
              </w:rPr>
            </w:pPr>
            <w:r>
              <w:rPr>
                <w:szCs w:val="22"/>
              </w:rPr>
              <w:t>én enkelt kapsel med 75 mg dabigatraneteksilat</w:t>
            </w:r>
          </w:p>
        </w:tc>
        <w:tc>
          <w:tcPr>
            <w:tcW w:w="997" w:type="pct"/>
            <w:vMerge w:val="restart"/>
            <w:vAlign w:val="center"/>
          </w:tcPr>
          <w:p w14:paraId="31257C73" w14:textId="77777777" w:rsidR="00E71229" w:rsidRDefault="0035041B">
            <w:pPr>
              <w:keepNext/>
              <w:widowControl w:val="0"/>
              <w:rPr>
                <w:bCs/>
                <w:szCs w:val="22"/>
                <w:u w:val="single"/>
              </w:rPr>
            </w:pPr>
            <w:r>
              <w:rPr>
                <w:szCs w:val="22"/>
              </w:rPr>
              <w:t>150 mg dabigatraneteksilat én gang daglig tatt som 2 kapsler à 75 mg</w:t>
            </w:r>
          </w:p>
        </w:tc>
        <w:tc>
          <w:tcPr>
            <w:tcW w:w="1088" w:type="pct"/>
            <w:vMerge w:val="restart"/>
            <w:vAlign w:val="center"/>
          </w:tcPr>
          <w:p w14:paraId="31257C74" w14:textId="77777777" w:rsidR="00E71229" w:rsidRDefault="0035041B">
            <w:pPr>
              <w:keepNext/>
              <w:widowControl w:val="0"/>
              <w:rPr>
                <w:bCs/>
                <w:szCs w:val="22"/>
              </w:rPr>
            </w:pPr>
            <w:r>
              <w:rPr>
                <w:szCs w:val="22"/>
              </w:rPr>
              <w:t>10 dager (kneprotesekirurgi) eller 28</w:t>
            </w:r>
            <w:r>
              <w:rPr>
                <w:szCs w:val="22"/>
              </w:rPr>
              <w:noBreakHyphen/>
              <w:t>35 dager (hofteprotesekirurgi)</w:t>
            </w:r>
          </w:p>
        </w:tc>
      </w:tr>
      <w:tr w:rsidR="00E71229" w14:paraId="31257C7A" w14:textId="77777777">
        <w:tc>
          <w:tcPr>
            <w:tcW w:w="1740" w:type="pct"/>
          </w:tcPr>
          <w:p w14:paraId="31257C76" w14:textId="77777777" w:rsidR="00E71229" w:rsidRDefault="0035041B">
            <w:pPr>
              <w:keepNext/>
              <w:widowControl w:val="0"/>
              <w:rPr>
                <w:bCs/>
                <w:szCs w:val="22"/>
                <w:u w:val="single"/>
              </w:rPr>
            </w:pPr>
            <w:r>
              <w:rPr>
                <w:szCs w:val="22"/>
              </w:rPr>
              <w:t>Pasienter som får samtidig behandling med verapamil*, amiodaron, kinidin</w:t>
            </w:r>
          </w:p>
        </w:tc>
        <w:tc>
          <w:tcPr>
            <w:tcW w:w="1175" w:type="pct"/>
            <w:vMerge/>
          </w:tcPr>
          <w:p w14:paraId="31257C77" w14:textId="77777777" w:rsidR="00E71229" w:rsidRDefault="00E71229">
            <w:pPr>
              <w:keepNext/>
              <w:widowControl w:val="0"/>
              <w:rPr>
                <w:bCs/>
                <w:szCs w:val="22"/>
                <w:u w:val="single"/>
              </w:rPr>
            </w:pPr>
          </w:p>
        </w:tc>
        <w:tc>
          <w:tcPr>
            <w:tcW w:w="997" w:type="pct"/>
            <w:vMerge/>
          </w:tcPr>
          <w:p w14:paraId="31257C78" w14:textId="77777777" w:rsidR="00E71229" w:rsidRDefault="00E71229">
            <w:pPr>
              <w:keepNext/>
              <w:widowControl w:val="0"/>
              <w:rPr>
                <w:bCs/>
                <w:szCs w:val="22"/>
                <w:u w:val="single"/>
              </w:rPr>
            </w:pPr>
          </w:p>
        </w:tc>
        <w:tc>
          <w:tcPr>
            <w:tcW w:w="1088" w:type="pct"/>
            <w:vMerge/>
          </w:tcPr>
          <w:p w14:paraId="31257C79" w14:textId="77777777" w:rsidR="00E71229" w:rsidRDefault="00E71229">
            <w:pPr>
              <w:keepNext/>
              <w:widowControl w:val="0"/>
              <w:rPr>
                <w:bCs/>
                <w:szCs w:val="22"/>
                <w:highlight w:val="magenta"/>
              </w:rPr>
            </w:pPr>
          </w:p>
        </w:tc>
      </w:tr>
      <w:tr w:rsidR="00E71229" w14:paraId="31257C7F" w14:textId="77777777">
        <w:tc>
          <w:tcPr>
            <w:tcW w:w="1740" w:type="pct"/>
          </w:tcPr>
          <w:p w14:paraId="31257C7B" w14:textId="77777777" w:rsidR="00E71229" w:rsidRDefault="0035041B">
            <w:pPr>
              <w:keepNext/>
              <w:widowControl w:val="0"/>
              <w:rPr>
                <w:bCs/>
                <w:szCs w:val="22"/>
                <w:u w:val="single"/>
              </w:rPr>
            </w:pPr>
            <w:r>
              <w:rPr>
                <w:szCs w:val="22"/>
              </w:rPr>
              <w:t>Pasienter som er 75 år eller eldre</w:t>
            </w:r>
          </w:p>
        </w:tc>
        <w:tc>
          <w:tcPr>
            <w:tcW w:w="1175" w:type="pct"/>
            <w:vMerge/>
          </w:tcPr>
          <w:p w14:paraId="31257C7C" w14:textId="77777777" w:rsidR="00E71229" w:rsidRDefault="00E71229">
            <w:pPr>
              <w:keepNext/>
              <w:widowControl w:val="0"/>
              <w:rPr>
                <w:bCs/>
                <w:szCs w:val="22"/>
                <w:u w:val="single"/>
              </w:rPr>
            </w:pPr>
          </w:p>
        </w:tc>
        <w:tc>
          <w:tcPr>
            <w:tcW w:w="997" w:type="pct"/>
            <w:vMerge/>
          </w:tcPr>
          <w:p w14:paraId="31257C7D" w14:textId="77777777" w:rsidR="00E71229" w:rsidRDefault="00E71229">
            <w:pPr>
              <w:keepNext/>
              <w:widowControl w:val="0"/>
              <w:rPr>
                <w:bCs/>
                <w:szCs w:val="22"/>
                <w:u w:val="single"/>
              </w:rPr>
            </w:pPr>
          </w:p>
        </w:tc>
        <w:tc>
          <w:tcPr>
            <w:tcW w:w="1088" w:type="pct"/>
            <w:vMerge/>
          </w:tcPr>
          <w:p w14:paraId="31257C7E" w14:textId="77777777" w:rsidR="00E71229" w:rsidRDefault="00E71229">
            <w:pPr>
              <w:keepNext/>
              <w:widowControl w:val="0"/>
              <w:rPr>
                <w:bCs/>
                <w:szCs w:val="22"/>
                <w:highlight w:val="magenta"/>
              </w:rPr>
            </w:pPr>
          </w:p>
        </w:tc>
      </w:tr>
    </w:tbl>
    <w:p w14:paraId="31257C80" w14:textId="77777777" w:rsidR="00E71229" w:rsidRDefault="0035041B">
      <w:pPr>
        <w:widowControl w:val="0"/>
        <w:rPr>
          <w:bCs/>
          <w:szCs w:val="22"/>
        </w:rPr>
      </w:pPr>
      <w:r>
        <w:rPr>
          <w:szCs w:val="22"/>
        </w:rPr>
        <w:t>*For pasienter med moderat nedsatt nyrefunksjon som samtidig behandles med verapamil, se Spesielle populasjoner</w:t>
      </w:r>
    </w:p>
    <w:p w14:paraId="31257C81" w14:textId="77777777" w:rsidR="00E71229" w:rsidRDefault="00E71229">
      <w:pPr>
        <w:widowControl w:val="0"/>
        <w:rPr>
          <w:bCs/>
          <w:szCs w:val="22"/>
          <w:u w:val="single"/>
        </w:rPr>
      </w:pPr>
    </w:p>
    <w:p w14:paraId="31257C82" w14:textId="77777777" w:rsidR="00E71229" w:rsidRDefault="0035041B">
      <w:pPr>
        <w:widowControl w:val="0"/>
        <w:rPr>
          <w:bCs/>
          <w:szCs w:val="22"/>
        </w:rPr>
      </w:pPr>
      <w:r>
        <w:rPr>
          <w:szCs w:val="22"/>
        </w:rPr>
        <w:t>For begge typer kirurgi bør start av behandlingen utsettes hvis hemostase ikke er etablert. Hvis behandling ikke startes samme dag som inngrepet, bør behandlingen starte med 2 kapsler én gang daglig.</w:t>
      </w:r>
    </w:p>
    <w:p w14:paraId="31257C83" w14:textId="77777777" w:rsidR="00E71229" w:rsidRDefault="00E71229">
      <w:pPr>
        <w:widowControl w:val="0"/>
        <w:rPr>
          <w:bCs/>
          <w:szCs w:val="22"/>
          <w:u w:val="single"/>
        </w:rPr>
      </w:pPr>
    </w:p>
    <w:p w14:paraId="31257C84" w14:textId="77777777" w:rsidR="00E71229" w:rsidRDefault="0035041B">
      <w:pPr>
        <w:keepNext/>
        <w:widowControl w:val="0"/>
        <w:rPr>
          <w:bCs/>
          <w:i/>
          <w:iCs/>
          <w:szCs w:val="22"/>
          <w:u w:val="single"/>
        </w:rPr>
      </w:pPr>
      <w:r>
        <w:rPr>
          <w:i/>
          <w:szCs w:val="22"/>
          <w:u w:val="single"/>
        </w:rPr>
        <w:t>Undersøkelse av nyrefunksjon før og under behandling med dabigatraneteksilat</w:t>
      </w:r>
    </w:p>
    <w:p w14:paraId="31257C85" w14:textId="77777777" w:rsidR="00E71229" w:rsidRDefault="00E71229">
      <w:pPr>
        <w:keepNext/>
        <w:widowControl w:val="0"/>
        <w:rPr>
          <w:bCs/>
          <w:szCs w:val="22"/>
        </w:rPr>
      </w:pPr>
    </w:p>
    <w:p w14:paraId="31257C86" w14:textId="77777777" w:rsidR="00E71229" w:rsidRDefault="0035041B">
      <w:pPr>
        <w:keepNext/>
        <w:widowControl w:val="0"/>
        <w:rPr>
          <w:bCs/>
          <w:szCs w:val="22"/>
        </w:rPr>
      </w:pPr>
      <w:r>
        <w:rPr>
          <w:szCs w:val="22"/>
        </w:rPr>
        <w:t>Hos alle pasienter og spesielt hos eldre (&gt; 75 år) da nedsatt nyrefunksjon kan forekomme hyppig i denne aldersgruppen:</w:t>
      </w:r>
    </w:p>
    <w:p w14:paraId="31257C87" w14:textId="77777777" w:rsidR="00E71229" w:rsidRDefault="0035041B">
      <w:pPr>
        <w:widowControl w:val="0"/>
        <w:numPr>
          <w:ilvl w:val="0"/>
          <w:numId w:val="15"/>
        </w:numPr>
        <w:ind w:left="567" w:hanging="567"/>
        <w:rPr>
          <w:szCs w:val="22"/>
        </w:rPr>
      </w:pPr>
      <w:r>
        <w:rPr>
          <w:szCs w:val="22"/>
        </w:rPr>
        <w:t>Før behandling med dabigatraneteksilat startes, må nyrefunksjonen undersøkes ved å beregne kreatininclearance (CrCL) for å utelukke pasienter med alvorlig nedsatt nyrefunksjon (dvs. CrCL &lt; 30 ml/min) (se pkt. 4.3, 4.4 og 5.2).</w:t>
      </w:r>
    </w:p>
    <w:p w14:paraId="31257C88" w14:textId="77777777" w:rsidR="00E71229" w:rsidRDefault="0035041B">
      <w:pPr>
        <w:widowControl w:val="0"/>
        <w:numPr>
          <w:ilvl w:val="0"/>
          <w:numId w:val="14"/>
        </w:numPr>
        <w:ind w:left="567" w:hanging="567"/>
        <w:rPr>
          <w:bCs/>
          <w:szCs w:val="22"/>
        </w:rPr>
      </w:pPr>
      <w:r>
        <w:rPr>
          <w:szCs w:val="22"/>
        </w:rPr>
        <w:t>Nyrefunksjonen må også undersøkes ved mistanke om nedsatt nyrefunksjon under behandlingen (f.eks. hypovolemi, dehydrering og ved samtidig bruk av enkelte legemidler).</w:t>
      </w:r>
    </w:p>
    <w:p w14:paraId="31257C89" w14:textId="77777777" w:rsidR="00E71229" w:rsidRDefault="00E71229">
      <w:pPr>
        <w:widowControl w:val="0"/>
        <w:rPr>
          <w:bCs/>
          <w:szCs w:val="22"/>
        </w:rPr>
      </w:pPr>
    </w:p>
    <w:p w14:paraId="31257C8A" w14:textId="77777777" w:rsidR="00E71229" w:rsidRDefault="0035041B">
      <w:pPr>
        <w:widowControl w:val="0"/>
        <w:rPr>
          <w:szCs w:val="22"/>
        </w:rPr>
      </w:pPr>
      <w:r>
        <w:rPr>
          <w:szCs w:val="22"/>
        </w:rPr>
        <w:t>Metoden som skal brukes til å estimere nyrefunksjon (CrCL i ml/min), er Cockcroft</w:t>
      </w:r>
      <w:r>
        <w:rPr>
          <w:szCs w:val="22"/>
        </w:rPr>
        <w:noBreakHyphen/>
        <w:t>Gault-metoden.</w:t>
      </w:r>
    </w:p>
    <w:p w14:paraId="31257C8B" w14:textId="77777777" w:rsidR="00E71229" w:rsidRDefault="00E71229">
      <w:pPr>
        <w:pStyle w:val="CS-Text"/>
        <w:widowControl w:val="0"/>
        <w:spacing w:after="0"/>
        <w:rPr>
          <w:bCs/>
          <w:sz w:val="22"/>
          <w:szCs w:val="22"/>
          <w:lang w:eastAsia="en-US"/>
        </w:rPr>
      </w:pPr>
    </w:p>
    <w:p w14:paraId="31257C8C" w14:textId="77777777" w:rsidR="00E71229" w:rsidRDefault="0035041B">
      <w:pPr>
        <w:keepNext/>
        <w:widowControl w:val="0"/>
        <w:rPr>
          <w:i/>
          <w:iCs/>
          <w:szCs w:val="22"/>
          <w:u w:val="single"/>
        </w:rPr>
      </w:pPr>
      <w:r>
        <w:rPr>
          <w:i/>
          <w:szCs w:val="22"/>
          <w:u w:val="single"/>
        </w:rPr>
        <w:t>Glemt dose</w:t>
      </w:r>
    </w:p>
    <w:p w14:paraId="31257C8D" w14:textId="77777777" w:rsidR="00E71229" w:rsidRDefault="00E71229">
      <w:pPr>
        <w:keepNext/>
        <w:widowControl w:val="0"/>
        <w:rPr>
          <w:b/>
          <w:bCs/>
          <w:i/>
          <w:iCs/>
          <w:snapToGrid w:val="0"/>
          <w:szCs w:val="22"/>
        </w:rPr>
      </w:pPr>
    </w:p>
    <w:p w14:paraId="31257C8E" w14:textId="77777777" w:rsidR="00E71229" w:rsidRDefault="0035041B">
      <w:pPr>
        <w:widowControl w:val="0"/>
        <w:rPr>
          <w:snapToGrid w:val="0"/>
          <w:szCs w:val="22"/>
        </w:rPr>
      </w:pPr>
      <w:r>
        <w:rPr>
          <w:snapToGrid w:val="0"/>
          <w:szCs w:val="22"/>
        </w:rPr>
        <w:t xml:space="preserve">Det anbefales å fortsette med de gjenværende daglige dosene av </w:t>
      </w:r>
      <w:r>
        <w:rPr>
          <w:szCs w:val="22"/>
        </w:rPr>
        <w:t>dabigatraneteksilat</w:t>
      </w:r>
      <w:r>
        <w:rPr>
          <w:snapToGrid w:val="0"/>
          <w:szCs w:val="22"/>
        </w:rPr>
        <w:t xml:space="preserve"> på samme tidspunkt neste dag.</w:t>
      </w:r>
    </w:p>
    <w:p w14:paraId="31257C8F" w14:textId="77777777" w:rsidR="00E71229" w:rsidRDefault="00E71229">
      <w:pPr>
        <w:widowControl w:val="0"/>
        <w:rPr>
          <w:snapToGrid w:val="0"/>
          <w:szCs w:val="22"/>
        </w:rPr>
      </w:pPr>
    </w:p>
    <w:p w14:paraId="31257C90" w14:textId="77777777" w:rsidR="00E71229" w:rsidRDefault="0035041B">
      <w:pPr>
        <w:widowControl w:val="0"/>
        <w:rPr>
          <w:snapToGrid w:val="0"/>
          <w:szCs w:val="22"/>
        </w:rPr>
      </w:pPr>
      <w:r>
        <w:rPr>
          <w:snapToGrid w:val="0"/>
          <w:szCs w:val="22"/>
        </w:rPr>
        <w:t>Ved glemt dose skal det ikke tas dobbel dose.</w:t>
      </w:r>
    </w:p>
    <w:p w14:paraId="31257C91" w14:textId="77777777" w:rsidR="00E71229" w:rsidRDefault="00E71229">
      <w:pPr>
        <w:widowControl w:val="0"/>
        <w:rPr>
          <w:snapToGrid w:val="0"/>
          <w:szCs w:val="22"/>
        </w:rPr>
      </w:pPr>
    </w:p>
    <w:p w14:paraId="31257C92" w14:textId="77777777" w:rsidR="00E71229" w:rsidRDefault="0035041B">
      <w:pPr>
        <w:keepNext/>
        <w:widowControl w:val="0"/>
        <w:rPr>
          <w:i/>
          <w:iCs/>
          <w:szCs w:val="22"/>
          <w:u w:val="single"/>
        </w:rPr>
      </w:pPr>
      <w:r>
        <w:rPr>
          <w:i/>
          <w:szCs w:val="22"/>
          <w:u w:val="single"/>
        </w:rPr>
        <w:t>Seponering av dabigatraneteksilat</w:t>
      </w:r>
    </w:p>
    <w:p w14:paraId="31257C93" w14:textId="77777777" w:rsidR="00E71229" w:rsidRDefault="00E71229">
      <w:pPr>
        <w:keepNext/>
        <w:widowControl w:val="0"/>
        <w:rPr>
          <w:szCs w:val="22"/>
        </w:rPr>
      </w:pPr>
    </w:p>
    <w:p w14:paraId="31257C94" w14:textId="77777777" w:rsidR="00E71229" w:rsidRDefault="0035041B">
      <w:pPr>
        <w:widowControl w:val="0"/>
        <w:rPr>
          <w:snapToGrid w:val="0"/>
          <w:szCs w:val="22"/>
        </w:rPr>
      </w:pPr>
      <w:r>
        <w:rPr>
          <w:snapToGrid w:val="0"/>
          <w:szCs w:val="22"/>
        </w:rPr>
        <w:t>Seponering av dabigatraneteksilatbehandling må ikke skje uten medisinsk rådgivning. Pasienter må oppfordres til å kontakte behandlende lege dersom de utvikler gastrointestinale symptomer som dyspepsi (se pkt. 4.8).</w:t>
      </w:r>
    </w:p>
    <w:p w14:paraId="31257C95" w14:textId="77777777" w:rsidR="00E71229" w:rsidRDefault="00E71229">
      <w:pPr>
        <w:widowControl w:val="0"/>
        <w:rPr>
          <w:snapToGrid w:val="0"/>
          <w:szCs w:val="22"/>
        </w:rPr>
      </w:pPr>
    </w:p>
    <w:p w14:paraId="31257C96" w14:textId="77777777" w:rsidR="00E71229" w:rsidRDefault="0035041B">
      <w:pPr>
        <w:keepNext/>
        <w:widowControl w:val="0"/>
        <w:rPr>
          <w:i/>
          <w:iCs/>
          <w:szCs w:val="22"/>
          <w:u w:val="single"/>
        </w:rPr>
      </w:pPr>
      <w:r>
        <w:rPr>
          <w:i/>
          <w:szCs w:val="22"/>
          <w:u w:val="single"/>
        </w:rPr>
        <w:lastRenderedPageBreak/>
        <w:t>Bytte</w:t>
      </w:r>
    </w:p>
    <w:p w14:paraId="31257C97" w14:textId="77777777" w:rsidR="00E71229" w:rsidRDefault="00E71229">
      <w:pPr>
        <w:keepNext/>
        <w:widowControl w:val="0"/>
        <w:rPr>
          <w:szCs w:val="22"/>
          <w:u w:val="single"/>
        </w:rPr>
      </w:pPr>
    </w:p>
    <w:p w14:paraId="31257C98" w14:textId="77777777" w:rsidR="00E71229" w:rsidRDefault="0035041B">
      <w:pPr>
        <w:keepNext/>
        <w:widowControl w:val="0"/>
        <w:rPr>
          <w:iCs/>
          <w:szCs w:val="22"/>
          <w:u w:val="single"/>
        </w:rPr>
      </w:pPr>
      <w:r>
        <w:rPr>
          <w:szCs w:val="22"/>
        </w:rPr>
        <w:t>Fra dabigatraneteksilatbehandling til parenteralt antikoagulantium:</w:t>
      </w:r>
    </w:p>
    <w:p w14:paraId="31257C99" w14:textId="77777777" w:rsidR="00E71229" w:rsidRDefault="0035041B">
      <w:pPr>
        <w:widowControl w:val="0"/>
        <w:rPr>
          <w:szCs w:val="22"/>
        </w:rPr>
      </w:pPr>
      <w:r>
        <w:rPr>
          <w:szCs w:val="22"/>
        </w:rPr>
        <w:t>Det anbefales å vente 24 timer fra siste dose før bytte fra dabigatraneteksilat til et parenteralt antikoagulantium (se pkt. 4.5).</w:t>
      </w:r>
    </w:p>
    <w:p w14:paraId="31257C9A" w14:textId="77777777" w:rsidR="00E71229" w:rsidRDefault="00E71229">
      <w:pPr>
        <w:widowControl w:val="0"/>
        <w:rPr>
          <w:szCs w:val="22"/>
        </w:rPr>
      </w:pPr>
    </w:p>
    <w:p w14:paraId="31257C9B" w14:textId="77777777" w:rsidR="00E71229" w:rsidRDefault="0035041B">
      <w:pPr>
        <w:keepNext/>
        <w:widowControl w:val="0"/>
        <w:rPr>
          <w:iCs/>
          <w:szCs w:val="22"/>
          <w:u w:val="single"/>
        </w:rPr>
      </w:pPr>
      <w:r>
        <w:rPr>
          <w:szCs w:val="22"/>
        </w:rPr>
        <w:t>Fra parenteralt antikoagulantium til dabigatraneteksilat:</w:t>
      </w:r>
    </w:p>
    <w:p w14:paraId="31257C9C" w14:textId="77777777" w:rsidR="00E71229" w:rsidRDefault="0035041B">
      <w:pPr>
        <w:widowControl w:val="0"/>
        <w:rPr>
          <w:szCs w:val="22"/>
        </w:rPr>
      </w:pPr>
      <w:r>
        <w:rPr>
          <w:szCs w:val="22"/>
        </w:rPr>
        <w:t>Det parenterale antikoagulantiumet bør seponeres og dabigatraneteksilat bør startes 0</w:t>
      </w:r>
      <w:r>
        <w:rPr>
          <w:szCs w:val="22"/>
        </w:rPr>
        <w:noBreakHyphen/>
        <w:t>2 timer før neste dose av alternativ behandling skulle vært gitt eller på samme tidspunkt som seponering av kontinuerlig behandling (f.eks. intravenøs ufraksjonert heparin (UFH)) (se pkt. 4.5).</w:t>
      </w:r>
    </w:p>
    <w:p w14:paraId="31257C9D" w14:textId="77777777" w:rsidR="00E71229" w:rsidRDefault="00E71229">
      <w:pPr>
        <w:widowControl w:val="0"/>
        <w:rPr>
          <w:snapToGrid w:val="0"/>
          <w:szCs w:val="22"/>
        </w:rPr>
      </w:pPr>
    </w:p>
    <w:p w14:paraId="31257C9E" w14:textId="77777777" w:rsidR="00E71229" w:rsidRDefault="0035041B">
      <w:pPr>
        <w:keepNext/>
        <w:widowControl w:val="0"/>
        <w:rPr>
          <w:i/>
          <w:iCs/>
          <w:szCs w:val="22"/>
          <w:u w:val="single"/>
        </w:rPr>
      </w:pPr>
      <w:r>
        <w:rPr>
          <w:i/>
          <w:szCs w:val="22"/>
          <w:u w:val="single"/>
        </w:rPr>
        <w:t>Spesielle populasjoner</w:t>
      </w:r>
    </w:p>
    <w:p w14:paraId="31257C9F" w14:textId="77777777" w:rsidR="00E71229" w:rsidRDefault="00E71229">
      <w:pPr>
        <w:keepNext/>
        <w:widowControl w:val="0"/>
        <w:rPr>
          <w:szCs w:val="22"/>
          <w:u w:val="single"/>
        </w:rPr>
      </w:pPr>
    </w:p>
    <w:p w14:paraId="31257CA0" w14:textId="77777777" w:rsidR="00E71229" w:rsidRDefault="0035041B">
      <w:pPr>
        <w:keepNext/>
        <w:widowControl w:val="0"/>
        <w:rPr>
          <w:i/>
          <w:szCs w:val="22"/>
        </w:rPr>
      </w:pPr>
      <w:r>
        <w:rPr>
          <w:i/>
          <w:szCs w:val="22"/>
        </w:rPr>
        <w:t>Nedsatt nyrefunksjon</w:t>
      </w:r>
    </w:p>
    <w:p w14:paraId="31257CA1" w14:textId="77777777" w:rsidR="00E71229" w:rsidRDefault="00E71229">
      <w:pPr>
        <w:keepNext/>
        <w:widowControl w:val="0"/>
        <w:rPr>
          <w:szCs w:val="22"/>
        </w:rPr>
      </w:pPr>
    </w:p>
    <w:p w14:paraId="31257CA2" w14:textId="77777777" w:rsidR="00E71229" w:rsidRDefault="0035041B">
      <w:pPr>
        <w:widowControl w:val="0"/>
        <w:rPr>
          <w:szCs w:val="22"/>
        </w:rPr>
      </w:pPr>
      <w:r>
        <w:rPr>
          <w:szCs w:val="22"/>
        </w:rPr>
        <w:t>Dabigatraneteksilat er kontraindisert hos pasienter med alvorlig nedsatt nyrefunksjon (CrCL &lt; 30 ml/min) (se pkt. 4.3).</w:t>
      </w:r>
    </w:p>
    <w:p w14:paraId="31257CA3" w14:textId="77777777" w:rsidR="00E71229" w:rsidRDefault="00E71229">
      <w:pPr>
        <w:widowControl w:val="0"/>
        <w:rPr>
          <w:szCs w:val="22"/>
        </w:rPr>
      </w:pPr>
    </w:p>
    <w:p w14:paraId="31257CA4" w14:textId="77777777" w:rsidR="00E71229" w:rsidRDefault="0035041B">
      <w:pPr>
        <w:widowControl w:val="0"/>
        <w:rPr>
          <w:szCs w:val="22"/>
        </w:rPr>
      </w:pPr>
      <w:r>
        <w:rPr>
          <w:szCs w:val="22"/>
        </w:rPr>
        <w:t>Hos pasienter med moderat nedsatt nyrefunksjon (CrCL 30</w:t>
      </w:r>
      <w:r>
        <w:rPr>
          <w:szCs w:val="22"/>
        </w:rPr>
        <w:noBreakHyphen/>
        <w:t>50 ml/min) er dosereduksjon anbefalt</w:t>
      </w:r>
      <w:bookmarkStart w:id="11" w:name="OLE_LINK12"/>
      <w:r>
        <w:rPr>
          <w:szCs w:val="22"/>
        </w:rPr>
        <w:t xml:space="preserve"> </w:t>
      </w:r>
      <w:bookmarkEnd w:id="11"/>
      <w:r>
        <w:rPr>
          <w:szCs w:val="22"/>
        </w:rPr>
        <w:t>(se tabell 1 ovenfor og pkt. 4.4 og 5.1).</w:t>
      </w:r>
    </w:p>
    <w:p w14:paraId="31257CA5" w14:textId="77777777" w:rsidR="00E71229" w:rsidRDefault="00E71229">
      <w:pPr>
        <w:widowControl w:val="0"/>
        <w:rPr>
          <w:szCs w:val="22"/>
        </w:rPr>
      </w:pPr>
    </w:p>
    <w:p w14:paraId="31257CA6" w14:textId="77777777" w:rsidR="00E71229" w:rsidRDefault="0035041B">
      <w:pPr>
        <w:keepNext/>
        <w:widowControl w:val="0"/>
        <w:rPr>
          <w:b/>
          <w:i/>
          <w:iCs/>
          <w:szCs w:val="22"/>
        </w:rPr>
      </w:pPr>
      <w:r>
        <w:rPr>
          <w:i/>
          <w:szCs w:val="22"/>
        </w:rPr>
        <w:t>Samtidig bruk av dabigatraneteksilat og svake til moderate P</w:t>
      </w:r>
      <w:r>
        <w:rPr>
          <w:i/>
          <w:szCs w:val="22"/>
        </w:rPr>
        <w:noBreakHyphen/>
        <w:t>glykoprotein (P</w:t>
      </w:r>
      <w:r>
        <w:rPr>
          <w:i/>
          <w:szCs w:val="22"/>
        </w:rPr>
        <w:noBreakHyphen/>
        <w:t>gp)-hemmere, dvs. amiodaron, kinidin eller verapamil</w:t>
      </w:r>
    </w:p>
    <w:p w14:paraId="31257CA7" w14:textId="77777777" w:rsidR="00E71229" w:rsidRDefault="00E71229">
      <w:pPr>
        <w:keepNext/>
        <w:widowControl w:val="0"/>
        <w:rPr>
          <w:szCs w:val="22"/>
        </w:rPr>
      </w:pPr>
    </w:p>
    <w:p w14:paraId="31257CA8" w14:textId="77777777" w:rsidR="00E71229" w:rsidRDefault="0035041B">
      <w:pPr>
        <w:widowControl w:val="0"/>
        <w:rPr>
          <w:szCs w:val="22"/>
        </w:rPr>
      </w:pPr>
      <w:r>
        <w:rPr>
          <w:szCs w:val="22"/>
        </w:rPr>
        <w:t>Doseringen bør reduseres som vist i tabell 1 (se også pkt. 4.4 og 4.5). I dette tilfelle skal dabigatraneteksilat og disse legemidlene tas på samme tidspunkt.</w:t>
      </w:r>
    </w:p>
    <w:p w14:paraId="31257CA9" w14:textId="77777777" w:rsidR="00E71229" w:rsidRDefault="00E71229">
      <w:pPr>
        <w:widowControl w:val="0"/>
        <w:rPr>
          <w:szCs w:val="22"/>
        </w:rPr>
      </w:pPr>
    </w:p>
    <w:p w14:paraId="31257CAA" w14:textId="77777777" w:rsidR="00E71229" w:rsidRDefault="0035041B">
      <w:pPr>
        <w:widowControl w:val="0"/>
        <w:rPr>
          <w:szCs w:val="22"/>
        </w:rPr>
      </w:pPr>
      <w:r>
        <w:rPr>
          <w:szCs w:val="22"/>
        </w:rPr>
        <w:t>Hos pasienter med moderat nedsatt nyrefunksjon som samtidig behandles med verapamil, bør det vurderes å redusere dabigatraneteksilatdosen til 75 mg daglig (se pkt. 4.4 og 4.5).</w:t>
      </w:r>
    </w:p>
    <w:p w14:paraId="31257CAB" w14:textId="77777777" w:rsidR="00E71229" w:rsidRDefault="00E71229">
      <w:pPr>
        <w:widowControl w:val="0"/>
        <w:rPr>
          <w:szCs w:val="22"/>
        </w:rPr>
      </w:pPr>
    </w:p>
    <w:p w14:paraId="31257CAC" w14:textId="77777777" w:rsidR="00E71229" w:rsidRDefault="0035041B">
      <w:pPr>
        <w:keepNext/>
        <w:widowControl w:val="0"/>
        <w:rPr>
          <w:b/>
          <w:szCs w:val="22"/>
        </w:rPr>
      </w:pPr>
      <w:r>
        <w:rPr>
          <w:i/>
          <w:szCs w:val="22"/>
        </w:rPr>
        <w:t>Eldre</w:t>
      </w:r>
    </w:p>
    <w:p w14:paraId="31257CAD" w14:textId="77777777" w:rsidR="00E71229" w:rsidRDefault="00E71229">
      <w:pPr>
        <w:keepNext/>
        <w:widowControl w:val="0"/>
        <w:rPr>
          <w:szCs w:val="22"/>
        </w:rPr>
      </w:pPr>
    </w:p>
    <w:p w14:paraId="31257CAE" w14:textId="77777777" w:rsidR="00E71229" w:rsidRDefault="0035041B">
      <w:pPr>
        <w:widowControl w:val="0"/>
        <w:rPr>
          <w:szCs w:val="22"/>
        </w:rPr>
      </w:pPr>
      <w:r>
        <w:rPr>
          <w:szCs w:val="22"/>
        </w:rPr>
        <w:t>For eldre pasienter &gt; 75 år er dosereduksjon anbefalt (se tabell 1 ovenfor og pkt. 4.4 og 5.1).</w:t>
      </w:r>
    </w:p>
    <w:p w14:paraId="31257CAF" w14:textId="77777777" w:rsidR="00E71229" w:rsidRDefault="00E71229">
      <w:pPr>
        <w:widowControl w:val="0"/>
        <w:rPr>
          <w:szCs w:val="22"/>
        </w:rPr>
      </w:pPr>
    </w:p>
    <w:p w14:paraId="31257CB0" w14:textId="77777777" w:rsidR="00E71229" w:rsidRDefault="0035041B">
      <w:pPr>
        <w:keepNext/>
        <w:widowControl w:val="0"/>
        <w:rPr>
          <w:b/>
          <w:i/>
          <w:szCs w:val="22"/>
        </w:rPr>
      </w:pPr>
      <w:r>
        <w:rPr>
          <w:i/>
          <w:szCs w:val="22"/>
        </w:rPr>
        <w:t>Kroppsvekt</w:t>
      </w:r>
    </w:p>
    <w:p w14:paraId="31257CB1" w14:textId="77777777" w:rsidR="00E71229" w:rsidRDefault="00E71229">
      <w:pPr>
        <w:keepNext/>
        <w:widowControl w:val="0"/>
        <w:rPr>
          <w:szCs w:val="22"/>
          <w:u w:val="single"/>
        </w:rPr>
      </w:pPr>
    </w:p>
    <w:p w14:paraId="31257CB2" w14:textId="77777777" w:rsidR="00E71229" w:rsidRDefault="0035041B">
      <w:pPr>
        <w:widowControl w:val="0"/>
        <w:rPr>
          <w:szCs w:val="22"/>
        </w:rPr>
      </w:pPr>
      <w:r>
        <w:rPr>
          <w:szCs w:val="22"/>
        </w:rPr>
        <w:t xml:space="preserve">Det er svært begrenset klinisk erfaring med anbefalt dosering hos pasienter med kroppsvekt &lt; 50 kg eller &gt; 110 kg. På bakgrunn av tilgjengelige kliniske og kinetiske data er dosejustering ikke nødvendig (se pkt. 5.2), </w:t>
      </w:r>
      <w:bookmarkStart w:id="12" w:name="OLE_LINK3"/>
      <w:r>
        <w:rPr>
          <w:szCs w:val="22"/>
        </w:rPr>
        <w:t>men nøye klinisk overvåking anbefales (se pkt. 4.4).</w:t>
      </w:r>
      <w:bookmarkEnd w:id="12"/>
    </w:p>
    <w:p w14:paraId="31257CB3" w14:textId="77777777" w:rsidR="00E71229" w:rsidRDefault="00E71229">
      <w:pPr>
        <w:widowControl w:val="0"/>
        <w:rPr>
          <w:i/>
          <w:szCs w:val="22"/>
          <w:u w:val="single"/>
        </w:rPr>
      </w:pPr>
    </w:p>
    <w:p w14:paraId="31257CB4" w14:textId="77777777" w:rsidR="00E71229" w:rsidRDefault="0035041B">
      <w:pPr>
        <w:keepNext/>
        <w:widowControl w:val="0"/>
        <w:rPr>
          <w:szCs w:val="22"/>
        </w:rPr>
      </w:pPr>
      <w:r>
        <w:rPr>
          <w:i/>
          <w:szCs w:val="22"/>
        </w:rPr>
        <w:t>Kjønn</w:t>
      </w:r>
    </w:p>
    <w:p w14:paraId="31257CB5" w14:textId="77777777" w:rsidR="00E71229" w:rsidRDefault="00E71229">
      <w:pPr>
        <w:keepNext/>
        <w:widowControl w:val="0"/>
        <w:rPr>
          <w:szCs w:val="22"/>
        </w:rPr>
      </w:pPr>
    </w:p>
    <w:p w14:paraId="31257CB6" w14:textId="77777777" w:rsidR="00E71229" w:rsidRDefault="0035041B">
      <w:pPr>
        <w:widowControl w:val="0"/>
        <w:rPr>
          <w:szCs w:val="22"/>
        </w:rPr>
      </w:pPr>
      <w:r>
        <w:rPr>
          <w:szCs w:val="22"/>
        </w:rPr>
        <w:t>Ingen dosejustering er nødvendig (se pkt. 5.2).</w:t>
      </w:r>
    </w:p>
    <w:p w14:paraId="31257CB7" w14:textId="77777777" w:rsidR="00E71229" w:rsidRDefault="00E71229">
      <w:pPr>
        <w:widowControl w:val="0"/>
        <w:rPr>
          <w:szCs w:val="22"/>
        </w:rPr>
      </w:pPr>
    </w:p>
    <w:p w14:paraId="31257CB8" w14:textId="77777777" w:rsidR="00E71229" w:rsidRDefault="0035041B">
      <w:pPr>
        <w:keepNext/>
        <w:widowControl w:val="0"/>
        <w:rPr>
          <w:i/>
          <w:noProof/>
          <w:szCs w:val="22"/>
        </w:rPr>
      </w:pPr>
      <w:r>
        <w:rPr>
          <w:i/>
          <w:szCs w:val="22"/>
        </w:rPr>
        <w:t>Pediatrisk populasjon</w:t>
      </w:r>
    </w:p>
    <w:p w14:paraId="31257CB9" w14:textId="77777777" w:rsidR="00E71229" w:rsidRDefault="00E71229">
      <w:pPr>
        <w:keepNext/>
        <w:widowControl w:val="0"/>
        <w:rPr>
          <w:szCs w:val="22"/>
        </w:rPr>
      </w:pPr>
    </w:p>
    <w:p w14:paraId="31257CBA" w14:textId="77777777" w:rsidR="00E71229" w:rsidRDefault="0035041B">
      <w:pPr>
        <w:widowControl w:val="0"/>
        <w:autoSpaceDE w:val="0"/>
        <w:autoSpaceDN w:val="0"/>
        <w:adjustRightInd w:val="0"/>
        <w:rPr>
          <w:bCs/>
          <w:szCs w:val="22"/>
        </w:rPr>
      </w:pPr>
      <w:r>
        <w:rPr>
          <w:szCs w:val="22"/>
        </w:rPr>
        <w:t>Det er ikke relevant å bruke dabigatraneteksilat i den pediatriske populasjonen ved indikasjonen primær forebyggelse av VTE hos pasienter som har gjennomgått elektiv total hofteprotesekirurgi eller total kneprotesekirurgi.</w:t>
      </w:r>
    </w:p>
    <w:p w14:paraId="31257CBB" w14:textId="77777777" w:rsidR="00E71229" w:rsidRDefault="00E71229">
      <w:pPr>
        <w:widowControl w:val="0"/>
        <w:autoSpaceDE w:val="0"/>
        <w:autoSpaceDN w:val="0"/>
        <w:adjustRightInd w:val="0"/>
        <w:rPr>
          <w:bCs/>
          <w:szCs w:val="22"/>
        </w:rPr>
      </w:pPr>
    </w:p>
    <w:p w14:paraId="31257CBC" w14:textId="77777777" w:rsidR="00E71229" w:rsidRDefault="0035041B">
      <w:pPr>
        <w:keepNext/>
        <w:widowControl w:val="0"/>
        <w:rPr>
          <w:b/>
          <w:bCs/>
          <w:i/>
          <w:szCs w:val="22"/>
          <w:u w:val="single"/>
        </w:rPr>
      </w:pPr>
      <w:r>
        <w:rPr>
          <w:b/>
          <w:i/>
          <w:szCs w:val="22"/>
          <w:u w:val="single"/>
        </w:rPr>
        <w:t>Forebyggelse av slag og systemisk embolisme hos voksne pasienter med ikke-klaffeassosiert atrieflimmer med én eller flere risikofaktorer</w:t>
      </w:r>
    </w:p>
    <w:p w14:paraId="31257CBD" w14:textId="77777777" w:rsidR="00E71229" w:rsidRDefault="0035041B">
      <w:pPr>
        <w:keepNext/>
        <w:widowControl w:val="0"/>
        <w:rPr>
          <w:b/>
          <w:bCs/>
          <w:i/>
          <w:szCs w:val="22"/>
          <w:u w:val="single"/>
        </w:rPr>
      </w:pPr>
      <w:r>
        <w:rPr>
          <w:b/>
          <w:i/>
          <w:szCs w:val="22"/>
          <w:u w:val="single"/>
        </w:rPr>
        <w:t>Behandling av DVT og LE og forebyggelse av residiverende DVT og LE hos voksne (DVT/LE)</w:t>
      </w:r>
    </w:p>
    <w:p w14:paraId="31257CBE" w14:textId="77777777" w:rsidR="00E71229" w:rsidRDefault="00E71229">
      <w:pPr>
        <w:keepNext/>
        <w:widowControl w:val="0"/>
        <w:rPr>
          <w:szCs w:val="22"/>
        </w:rPr>
      </w:pPr>
    </w:p>
    <w:p w14:paraId="31257CBF" w14:textId="77777777" w:rsidR="00E71229" w:rsidRDefault="0035041B">
      <w:pPr>
        <w:widowControl w:val="0"/>
        <w:rPr>
          <w:bCs/>
          <w:szCs w:val="22"/>
        </w:rPr>
      </w:pPr>
      <w:r>
        <w:rPr>
          <w:szCs w:val="22"/>
        </w:rPr>
        <w:t>Anbefalte doser av dabigatraneteksilat for indikasjonene forebyggelse av slag og systemisk embolisme, DVT og LE er vist i tabell 2.</w:t>
      </w:r>
    </w:p>
    <w:p w14:paraId="31257CC0" w14:textId="77777777" w:rsidR="00E71229" w:rsidRDefault="00E71229">
      <w:pPr>
        <w:widowControl w:val="0"/>
        <w:rPr>
          <w:szCs w:val="22"/>
        </w:rPr>
      </w:pPr>
    </w:p>
    <w:p w14:paraId="31257CC1" w14:textId="77777777" w:rsidR="00E71229" w:rsidRDefault="0035041B">
      <w:pPr>
        <w:keepNext/>
        <w:keepLines/>
        <w:widowControl w:val="0"/>
        <w:ind w:left="1134" w:hanging="1134"/>
        <w:rPr>
          <w:b/>
          <w:szCs w:val="22"/>
        </w:rPr>
      </w:pPr>
      <w:r>
        <w:rPr>
          <w:b/>
          <w:szCs w:val="22"/>
        </w:rPr>
        <w:lastRenderedPageBreak/>
        <w:t>Tabell 2:</w:t>
      </w:r>
      <w:r>
        <w:rPr>
          <w:b/>
          <w:szCs w:val="22"/>
        </w:rPr>
        <w:tab/>
        <w:t>Doseringsanbefalinger for forebyggelse av slag og systemisk embolisme, DVT og LE</w:t>
      </w:r>
    </w:p>
    <w:p w14:paraId="31257CC2" w14:textId="77777777" w:rsidR="00E71229" w:rsidRDefault="00E71229">
      <w:pPr>
        <w:keepNext/>
        <w:widowControl w:val="0"/>
        <w:rPr>
          <w:bCs/>
          <w:iCs/>
          <w:szCs w:val="22"/>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103"/>
      </w:tblGrid>
      <w:tr w:rsidR="00E71229" w14:paraId="31257CC5" w14:textId="77777777">
        <w:tc>
          <w:tcPr>
            <w:tcW w:w="4219" w:type="dxa"/>
          </w:tcPr>
          <w:p w14:paraId="31257CC3" w14:textId="77777777" w:rsidR="00E71229" w:rsidRDefault="00E71229">
            <w:pPr>
              <w:keepNext/>
              <w:widowControl w:val="0"/>
              <w:rPr>
                <w:bCs/>
                <w:iCs/>
                <w:szCs w:val="22"/>
                <w:u w:val="single"/>
              </w:rPr>
            </w:pPr>
          </w:p>
        </w:tc>
        <w:tc>
          <w:tcPr>
            <w:tcW w:w="5103" w:type="dxa"/>
          </w:tcPr>
          <w:p w14:paraId="31257CC4" w14:textId="77777777" w:rsidR="00E71229" w:rsidRDefault="0035041B">
            <w:pPr>
              <w:keepNext/>
              <w:widowControl w:val="0"/>
              <w:rPr>
                <w:b/>
                <w:iCs/>
                <w:szCs w:val="22"/>
              </w:rPr>
            </w:pPr>
            <w:r>
              <w:rPr>
                <w:b/>
                <w:szCs w:val="22"/>
              </w:rPr>
              <w:t>Doseringsanbefaling</w:t>
            </w:r>
          </w:p>
        </w:tc>
      </w:tr>
      <w:tr w:rsidR="00E71229" w14:paraId="31257CC8" w14:textId="77777777">
        <w:tc>
          <w:tcPr>
            <w:tcW w:w="4219" w:type="dxa"/>
          </w:tcPr>
          <w:p w14:paraId="31257CC6" w14:textId="77777777" w:rsidR="00E71229" w:rsidRDefault="0035041B">
            <w:pPr>
              <w:keepNext/>
              <w:widowControl w:val="0"/>
              <w:rPr>
                <w:bCs/>
                <w:iCs/>
                <w:szCs w:val="22"/>
              </w:rPr>
            </w:pPr>
            <w:r>
              <w:rPr>
                <w:szCs w:val="22"/>
              </w:rPr>
              <w:t>Forebyggelse av slag og systemisk embolisme hos voksne pasienter med ikke-klaffeassosiert atrieflimmer med én eller flere risikofaktorer</w:t>
            </w:r>
          </w:p>
        </w:tc>
        <w:tc>
          <w:tcPr>
            <w:tcW w:w="5103" w:type="dxa"/>
            <w:vAlign w:val="center"/>
          </w:tcPr>
          <w:p w14:paraId="31257CC7" w14:textId="77777777" w:rsidR="00E71229" w:rsidRDefault="0035041B">
            <w:pPr>
              <w:keepNext/>
              <w:widowControl w:val="0"/>
              <w:rPr>
                <w:bCs/>
                <w:iCs/>
                <w:szCs w:val="22"/>
                <w:u w:val="single"/>
              </w:rPr>
            </w:pPr>
            <w:r>
              <w:rPr>
                <w:szCs w:val="22"/>
              </w:rPr>
              <w:t>300 mg dabigatraneteksilat tatt som én kapsel à 150 mg to ganger daglig</w:t>
            </w:r>
          </w:p>
        </w:tc>
      </w:tr>
      <w:tr w:rsidR="00E71229" w14:paraId="31257CCB" w14:textId="77777777">
        <w:tc>
          <w:tcPr>
            <w:tcW w:w="4219" w:type="dxa"/>
          </w:tcPr>
          <w:p w14:paraId="31257CC9" w14:textId="77777777" w:rsidR="00E71229" w:rsidRDefault="0035041B">
            <w:pPr>
              <w:keepNext/>
              <w:widowControl w:val="0"/>
              <w:rPr>
                <w:bCs/>
                <w:iCs/>
                <w:szCs w:val="22"/>
              </w:rPr>
            </w:pPr>
            <w:r>
              <w:rPr>
                <w:szCs w:val="22"/>
              </w:rPr>
              <w:t>Behandling av DVT og LE og forebyggelse av residiverende DVT og LE hos voksne (DVT/LE)</w:t>
            </w:r>
          </w:p>
        </w:tc>
        <w:tc>
          <w:tcPr>
            <w:tcW w:w="5103" w:type="dxa"/>
            <w:vAlign w:val="center"/>
          </w:tcPr>
          <w:p w14:paraId="31257CCA" w14:textId="77777777" w:rsidR="00E71229" w:rsidRDefault="0035041B">
            <w:pPr>
              <w:keepNext/>
              <w:widowControl w:val="0"/>
              <w:rPr>
                <w:bCs/>
                <w:iCs/>
                <w:szCs w:val="22"/>
                <w:u w:val="single"/>
              </w:rPr>
            </w:pPr>
            <w:r>
              <w:rPr>
                <w:szCs w:val="22"/>
              </w:rPr>
              <w:t>300 mg dabigatraneteksilat tatt som én kapsel à 150 mg to ganger daglig etter behandling med et parenteralt antikoagulantium i minst 5 dager</w:t>
            </w:r>
          </w:p>
        </w:tc>
      </w:tr>
      <w:tr w:rsidR="00E71229" w14:paraId="31257CCE" w14:textId="77777777">
        <w:tc>
          <w:tcPr>
            <w:tcW w:w="4219" w:type="dxa"/>
          </w:tcPr>
          <w:p w14:paraId="31257CCC" w14:textId="77777777" w:rsidR="00E71229" w:rsidRDefault="0035041B">
            <w:pPr>
              <w:keepNext/>
              <w:widowControl w:val="0"/>
              <w:rPr>
                <w:bCs/>
                <w:szCs w:val="22"/>
              </w:rPr>
            </w:pPr>
            <w:r>
              <w:rPr>
                <w:b/>
                <w:i/>
                <w:szCs w:val="22"/>
                <w:u w:val="single"/>
              </w:rPr>
              <w:t>Dosereduksjon anbefales</w:t>
            </w:r>
          </w:p>
        </w:tc>
        <w:tc>
          <w:tcPr>
            <w:tcW w:w="5103" w:type="dxa"/>
            <w:vAlign w:val="center"/>
          </w:tcPr>
          <w:p w14:paraId="31257CCD" w14:textId="77777777" w:rsidR="00E71229" w:rsidRDefault="00E71229">
            <w:pPr>
              <w:keepNext/>
              <w:widowControl w:val="0"/>
              <w:rPr>
                <w:bCs/>
                <w:szCs w:val="22"/>
                <w:lang w:eastAsia="da-DK"/>
              </w:rPr>
            </w:pPr>
          </w:p>
        </w:tc>
      </w:tr>
      <w:tr w:rsidR="00E71229" w14:paraId="31257CD1" w14:textId="77777777">
        <w:tc>
          <w:tcPr>
            <w:tcW w:w="4219" w:type="dxa"/>
          </w:tcPr>
          <w:p w14:paraId="31257CCF" w14:textId="77777777" w:rsidR="00E71229" w:rsidRDefault="0035041B">
            <w:pPr>
              <w:keepNext/>
              <w:widowControl w:val="0"/>
              <w:rPr>
                <w:szCs w:val="22"/>
              </w:rPr>
            </w:pPr>
            <w:r>
              <w:rPr>
                <w:szCs w:val="22"/>
              </w:rPr>
              <w:t>Pasienter ≥ 80 år</w:t>
            </w:r>
          </w:p>
        </w:tc>
        <w:tc>
          <w:tcPr>
            <w:tcW w:w="5103" w:type="dxa"/>
            <w:vMerge w:val="restart"/>
            <w:vAlign w:val="center"/>
          </w:tcPr>
          <w:p w14:paraId="31257CD0" w14:textId="77777777" w:rsidR="00E71229" w:rsidRDefault="0035041B">
            <w:pPr>
              <w:keepNext/>
              <w:widowControl w:val="0"/>
              <w:rPr>
                <w:bCs/>
                <w:szCs w:val="22"/>
              </w:rPr>
            </w:pPr>
            <w:r>
              <w:rPr>
                <w:szCs w:val="22"/>
              </w:rPr>
              <w:t>daglig dose på 220 mg dabigatraneteksilat tatt som én kapsel à 110 mg to ganger daglig</w:t>
            </w:r>
          </w:p>
        </w:tc>
      </w:tr>
      <w:tr w:rsidR="00E71229" w14:paraId="31257CD4" w14:textId="77777777">
        <w:tc>
          <w:tcPr>
            <w:tcW w:w="4219" w:type="dxa"/>
          </w:tcPr>
          <w:p w14:paraId="31257CD2" w14:textId="77777777" w:rsidR="00E71229" w:rsidRDefault="0035041B">
            <w:pPr>
              <w:keepNext/>
              <w:widowControl w:val="0"/>
              <w:rPr>
                <w:szCs w:val="22"/>
              </w:rPr>
            </w:pPr>
            <w:r>
              <w:rPr>
                <w:szCs w:val="22"/>
              </w:rPr>
              <w:t>Pasienter som samtidig får verapamil</w:t>
            </w:r>
          </w:p>
        </w:tc>
        <w:tc>
          <w:tcPr>
            <w:tcW w:w="5103" w:type="dxa"/>
            <w:vMerge/>
          </w:tcPr>
          <w:p w14:paraId="31257CD3" w14:textId="77777777" w:rsidR="00E71229" w:rsidRDefault="00E71229">
            <w:pPr>
              <w:keepNext/>
              <w:widowControl w:val="0"/>
              <w:rPr>
                <w:bCs/>
                <w:szCs w:val="22"/>
              </w:rPr>
            </w:pPr>
          </w:p>
        </w:tc>
      </w:tr>
      <w:tr w:rsidR="00E71229" w14:paraId="31257CD7" w14:textId="77777777">
        <w:tc>
          <w:tcPr>
            <w:tcW w:w="4219" w:type="dxa"/>
          </w:tcPr>
          <w:p w14:paraId="31257CD5" w14:textId="77777777" w:rsidR="00E71229" w:rsidRDefault="0035041B">
            <w:pPr>
              <w:keepNext/>
              <w:widowControl w:val="0"/>
              <w:rPr>
                <w:bCs/>
                <w:iCs/>
                <w:szCs w:val="22"/>
                <w:u w:val="single"/>
              </w:rPr>
            </w:pPr>
            <w:r>
              <w:rPr>
                <w:b/>
                <w:i/>
                <w:szCs w:val="22"/>
                <w:u w:val="single"/>
              </w:rPr>
              <w:t>Dosereduksjon bør vurderes</w:t>
            </w:r>
          </w:p>
        </w:tc>
        <w:tc>
          <w:tcPr>
            <w:tcW w:w="5103" w:type="dxa"/>
          </w:tcPr>
          <w:p w14:paraId="31257CD6" w14:textId="77777777" w:rsidR="00E71229" w:rsidRDefault="00E71229">
            <w:pPr>
              <w:keepNext/>
              <w:widowControl w:val="0"/>
              <w:rPr>
                <w:bCs/>
                <w:szCs w:val="22"/>
              </w:rPr>
            </w:pPr>
          </w:p>
        </w:tc>
      </w:tr>
      <w:tr w:rsidR="00E71229" w14:paraId="31257CDA" w14:textId="77777777">
        <w:tc>
          <w:tcPr>
            <w:tcW w:w="4219" w:type="dxa"/>
          </w:tcPr>
          <w:p w14:paraId="31257CD8" w14:textId="77777777" w:rsidR="00E71229" w:rsidRDefault="0035041B">
            <w:pPr>
              <w:keepNext/>
              <w:widowControl w:val="0"/>
              <w:rPr>
                <w:szCs w:val="22"/>
              </w:rPr>
            </w:pPr>
            <w:r>
              <w:rPr>
                <w:szCs w:val="22"/>
              </w:rPr>
              <w:t>Pasienter 75</w:t>
            </w:r>
            <w:r>
              <w:rPr>
                <w:szCs w:val="22"/>
              </w:rPr>
              <w:noBreakHyphen/>
              <w:t>80 år</w:t>
            </w:r>
          </w:p>
        </w:tc>
        <w:tc>
          <w:tcPr>
            <w:tcW w:w="5103" w:type="dxa"/>
            <w:vMerge w:val="restart"/>
            <w:vAlign w:val="center"/>
          </w:tcPr>
          <w:p w14:paraId="31257CD9" w14:textId="77777777" w:rsidR="00E71229" w:rsidRDefault="0035041B">
            <w:pPr>
              <w:keepNext/>
              <w:widowControl w:val="0"/>
              <w:rPr>
                <w:bCs/>
                <w:szCs w:val="22"/>
              </w:rPr>
            </w:pPr>
            <w:r>
              <w:rPr>
                <w:szCs w:val="22"/>
              </w:rPr>
              <w:t>daglig dose med dabigatraneteksilat 300 mg eller 220 mg basert på individuell vurdering av risiko for tromboembolisme og risiko for blødning</w:t>
            </w:r>
          </w:p>
        </w:tc>
      </w:tr>
      <w:tr w:rsidR="00E71229" w14:paraId="31257CDD" w14:textId="77777777">
        <w:tc>
          <w:tcPr>
            <w:tcW w:w="4219" w:type="dxa"/>
          </w:tcPr>
          <w:p w14:paraId="31257CDB" w14:textId="77777777" w:rsidR="00E71229" w:rsidRDefault="0035041B">
            <w:pPr>
              <w:keepNext/>
              <w:widowControl w:val="0"/>
              <w:rPr>
                <w:szCs w:val="22"/>
              </w:rPr>
            </w:pPr>
            <w:r>
              <w:rPr>
                <w:szCs w:val="22"/>
              </w:rPr>
              <w:t>Pasienter med moderat nedsatt nyrefunksjon (CrCL 30</w:t>
            </w:r>
            <w:r>
              <w:rPr>
                <w:szCs w:val="22"/>
              </w:rPr>
              <w:noBreakHyphen/>
              <w:t>50 ml/min)</w:t>
            </w:r>
          </w:p>
        </w:tc>
        <w:tc>
          <w:tcPr>
            <w:tcW w:w="5103" w:type="dxa"/>
            <w:vMerge/>
            <w:vAlign w:val="center"/>
          </w:tcPr>
          <w:p w14:paraId="31257CDC" w14:textId="77777777" w:rsidR="00E71229" w:rsidRDefault="00E71229">
            <w:pPr>
              <w:keepNext/>
              <w:widowControl w:val="0"/>
              <w:rPr>
                <w:bCs/>
                <w:color w:val="00B050"/>
                <w:szCs w:val="22"/>
              </w:rPr>
            </w:pPr>
          </w:p>
        </w:tc>
      </w:tr>
      <w:tr w:rsidR="00E71229" w14:paraId="31257CE0" w14:textId="77777777">
        <w:tc>
          <w:tcPr>
            <w:tcW w:w="4219" w:type="dxa"/>
          </w:tcPr>
          <w:p w14:paraId="31257CDE" w14:textId="77777777" w:rsidR="00E71229" w:rsidRDefault="0035041B">
            <w:pPr>
              <w:keepNext/>
              <w:widowControl w:val="0"/>
              <w:rPr>
                <w:szCs w:val="22"/>
              </w:rPr>
            </w:pPr>
            <w:r>
              <w:rPr>
                <w:szCs w:val="22"/>
              </w:rPr>
              <w:t>Pasienter med gastritt, øsofagitt eller gastroøsofageal reflukssykdom</w:t>
            </w:r>
          </w:p>
        </w:tc>
        <w:tc>
          <w:tcPr>
            <w:tcW w:w="5103" w:type="dxa"/>
            <w:vMerge/>
            <w:vAlign w:val="center"/>
          </w:tcPr>
          <w:p w14:paraId="31257CDF" w14:textId="77777777" w:rsidR="00E71229" w:rsidRDefault="00E71229">
            <w:pPr>
              <w:keepNext/>
              <w:widowControl w:val="0"/>
              <w:rPr>
                <w:bCs/>
                <w:color w:val="00B050"/>
                <w:szCs w:val="22"/>
              </w:rPr>
            </w:pPr>
          </w:p>
        </w:tc>
      </w:tr>
      <w:tr w:rsidR="00E71229" w14:paraId="31257CE3" w14:textId="77777777">
        <w:tc>
          <w:tcPr>
            <w:tcW w:w="4219" w:type="dxa"/>
          </w:tcPr>
          <w:p w14:paraId="31257CE1" w14:textId="77777777" w:rsidR="00E71229" w:rsidRDefault="0035041B">
            <w:pPr>
              <w:keepNext/>
              <w:widowControl w:val="0"/>
              <w:rPr>
                <w:szCs w:val="22"/>
              </w:rPr>
            </w:pPr>
            <w:r>
              <w:rPr>
                <w:szCs w:val="22"/>
              </w:rPr>
              <w:t>Andre pasienter med økt blødningsrisiko</w:t>
            </w:r>
          </w:p>
        </w:tc>
        <w:tc>
          <w:tcPr>
            <w:tcW w:w="5103" w:type="dxa"/>
            <w:vMerge/>
            <w:vAlign w:val="center"/>
          </w:tcPr>
          <w:p w14:paraId="31257CE2" w14:textId="77777777" w:rsidR="00E71229" w:rsidRDefault="00E71229">
            <w:pPr>
              <w:keepNext/>
              <w:widowControl w:val="0"/>
              <w:rPr>
                <w:bCs/>
                <w:color w:val="00B050"/>
                <w:szCs w:val="22"/>
              </w:rPr>
            </w:pPr>
          </w:p>
        </w:tc>
      </w:tr>
    </w:tbl>
    <w:p w14:paraId="31257CE4" w14:textId="77777777" w:rsidR="00E71229" w:rsidRDefault="0035041B">
      <w:pPr>
        <w:widowControl w:val="0"/>
        <w:rPr>
          <w:szCs w:val="22"/>
        </w:rPr>
      </w:pPr>
      <w:r>
        <w:rPr>
          <w:szCs w:val="22"/>
        </w:rPr>
        <w:t>Ved DVT/LE er anbefalingen om bruk av 220 mg dabigatraneteksilat tatt som én kapsel à 110 mg to ganger daglig basert på farmakokinetiske og farmakodynamiske analyser og har ikke vært undersøkt i denne kliniske sammenhengen. Se nedenfor og pkt. 4.4, 4.5, 5.1 og 5.2.</w:t>
      </w:r>
    </w:p>
    <w:p w14:paraId="31257CE5" w14:textId="77777777" w:rsidR="00E71229" w:rsidRDefault="00E71229">
      <w:pPr>
        <w:widowControl w:val="0"/>
        <w:rPr>
          <w:szCs w:val="22"/>
        </w:rPr>
      </w:pPr>
    </w:p>
    <w:p w14:paraId="31257CE6" w14:textId="77777777" w:rsidR="00E71229" w:rsidRDefault="0035041B">
      <w:pPr>
        <w:widowControl w:val="0"/>
        <w:rPr>
          <w:szCs w:val="22"/>
        </w:rPr>
      </w:pPr>
      <w:r>
        <w:rPr>
          <w:szCs w:val="22"/>
        </w:rPr>
        <w:t>Ved intoleranse overfor dabigatraneteksilat må pasientene umiddelbart ta kontakt med behandlende lege for å bytte til alternative akseptable behandlingsmetoder for forebyggelse av slag og systemisk embolisme assosiert med atrieflimmer eller for DVT/LE.</w:t>
      </w:r>
    </w:p>
    <w:p w14:paraId="31257CE7" w14:textId="77777777" w:rsidR="00E71229" w:rsidRDefault="00E71229">
      <w:pPr>
        <w:widowControl w:val="0"/>
        <w:rPr>
          <w:szCs w:val="22"/>
        </w:rPr>
      </w:pPr>
    </w:p>
    <w:p w14:paraId="31257CE8" w14:textId="77777777" w:rsidR="00E71229" w:rsidRDefault="0035041B">
      <w:pPr>
        <w:keepNext/>
        <w:widowControl w:val="0"/>
        <w:rPr>
          <w:i/>
          <w:iCs/>
          <w:szCs w:val="22"/>
          <w:u w:val="single"/>
        </w:rPr>
      </w:pPr>
      <w:r>
        <w:rPr>
          <w:i/>
          <w:szCs w:val="22"/>
          <w:u w:val="single"/>
        </w:rPr>
        <w:t>Undersøkelse av nyrefunksjon før og under behandling med dabigatraneteksilat</w:t>
      </w:r>
    </w:p>
    <w:p w14:paraId="31257CE9" w14:textId="77777777" w:rsidR="00E71229" w:rsidRDefault="00E71229">
      <w:pPr>
        <w:keepNext/>
        <w:widowControl w:val="0"/>
        <w:rPr>
          <w:bCs/>
          <w:iCs/>
          <w:szCs w:val="22"/>
          <w:u w:val="single"/>
        </w:rPr>
      </w:pPr>
    </w:p>
    <w:p w14:paraId="31257CEA" w14:textId="77777777" w:rsidR="00E71229" w:rsidRDefault="0035041B">
      <w:pPr>
        <w:keepNext/>
        <w:widowControl w:val="0"/>
        <w:rPr>
          <w:bCs/>
          <w:iCs/>
          <w:szCs w:val="22"/>
          <w:u w:val="single"/>
        </w:rPr>
      </w:pPr>
      <w:r>
        <w:rPr>
          <w:szCs w:val="22"/>
        </w:rPr>
        <w:t>Hos alle pasienter og spesielt hos eldre (&gt; 75 år) da nedsatt nyrefunksjon kan forekomme hyppig i denne aldersgruppen:</w:t>
      </w:r>
    </w:p>
    <w:p w14:paraId="31257CEB" w14:textId="77777777" w:rsidR="00E71229" w:rsidRDefault="0035041B">
      <w:pPr>
        <w:widowControl w:val="0"/>
        <w:numPr>
          <w:ilvl w:val="0"/>
          <w:numId w:val="15"/>
        </w:numPr>
        <w:ind w:left="567" w:hanging="567"/>
        <w:rPr>
          <w:szCs w:val="22"/>
        </w:rPr>
      </w:pPr>
      <w:r>
        <w:rPr>
          <w:szCs w:val="22"/>
        </w:rPr>
        <w:t>Før behandling med dabigatraneteksilat startes, må nyrefunksjonen undersøkes ved å beregne kreatininclearance (CrCL) for å utelukke pasienter med alvorlig nedsatt nyrefunksjon (dvs. CrCL &lt; 30 ml/min) (se pkt. 4.3, 4.4 og 5.2).</w:t>
      </w:r>
    </w:p>
    <w:p w14:paraId="31257CEC" w14:textId="77777777" w:rsidR="00E71229" w:rsidRDefault="0035041B">
      <w:pPr>
        <w:widowControl w:val="0"/>
        <w:numPr>
          <w:ilvl w:val="0"/>
          <w:numId w:val="15"/>
        </w:numPr>
        <w:ind w:left="567" w:hanging="567"/>
        <w:rPr>
          <w:bCs/>
          <w:szCs w:val="22"/>
        </w:rPr>
      </w:pPr>
      <w:r>
        <w:rPr>
          <w:szCs w:val="22"/>
        </w:rPr>
        <w:t>Nyrefunksjonen må også undersøkes ved mistanke om nedsatt nyrefunksjon under behandlingen (f.eks. hypovolemi, dehydrering og ved samtidig bruk av enkelte legemidler).</w:t>
      </w:r>
    </w:p>
    <w:p w14:paraId="31257CED" w14:textId="77777777" w:rsidR="00E71229" w:rsidRDefault="00E71229">
      <w:pPr>
        <w:widowControl w:val="0"/>
        <w:rPr>
          <w:bCs/>
          <w:szCs w:val="22"/>
        </w:rPr>
      </w:pPr>
    </w:p>
    <w:p w14:paraId="31257CEE" w14:textId="77777777" w:rsidR="00E71229" w:rsidRDefault="0035041B">
      <w:pPr>
        <w:keepNext/>
        <w:widowControl w:val="0"/>
        <w:rPr>
          <w:bCs/>
          <w:szCs w:val="22"/>
        </w:rPr>
      </w:pPr>
      <w:r>
        <w:rPr>
          <w:szCs w:val="22"/>
        </w:rPr>
        <w:t>Ytterligere krav hos pasienter med lett til moderat nedsatt nyrefunksjon og hos pasienter over 75 år:</w:t>
      </w:r>
    </w:p>
    <w:p w14:paraId="31257CEF" w14:textId="77777777" w:rsidR="00E71229" w:rsidRDefault="0035041B">
      <w:pPr>
        <w:widowControl w:val="0"/>
        <w:numPr>
          <w:ilvl w:val="0"/>
          <w:numId w:val="15"/>
        </w:numPr>
        <w:ind w:left="567" w:hanging="567"/>
        <w:rPr>
          <w:bCs/>
          <w:szCs w:val="22"/>
        </w:rPr>
      </w:pPr>
      <w:r>
        <w:rPr>
          <w:szCs w:val="22"/>
        </w:rPr>
        <w:t>Under behandlingen med dabigatraneteksilat bør nyrefunksjonen undersøkes minst én gang årlig, eller hyppigere etter behov, i visse kliniske situasjoner der det er mistanke om nedsatt eller forverret nyrefunksjon (f.eks. hypovolemi, dehydrering og ved samtidig bruk av enkelte legemidler).</w:t>
      </w:r>
    </w:p>
    <w:p w14:paraId="31257CF0" w14:textId="77777777" w:rsidR="00E71229" w:rsidRDefault="00E71229">
      <w:pPr>
        <w:widowControl w:val="0"/>
        <w:rPr>
          <w:bCs/>
          <w:szCs w:val="22"/>
        </w:rPr>
      </w:pPr>
    </w:p>
    <w:p w14:paraId="31257CF1" w14:textId="77777777" w:rsidR="00E71229" w:rsidRDefault="0035041B">
      <w:pPr>
        <w:widowControl w:val="0"/>
        <w:rPr>
          <w:szCs w:val="22"/>
        </w:rPr>
      </w:pPr>
      <w:r>
        <w:rPr>
          <w:szCs w:val="22"/>
        </w:rPr>
        <w:t>Metoden som skal brukes til å estimere nyrefunksjon (CrCL i ml/min), er Cockcroft</w:t>
      </w:r>
      <w:r>
        <w:rPr>
          <w:szCs w:val="22"/>
        </w:rPr>
        <w:noBreakHyphen/>
        <w:t>Gault-metoden.</w:t>
      </w:r>
    </w:p>
    <w:p w14:paraId="31257CF2" w14:textId="77777777" w:rsidR="00E71229" w:rsidRDefault="00E71229">
      <w:pPr>
        <w:widowControl w:val="0"/>
        <w:rPr>
          <w:bCs/>
          <w:szCs w:val="22"/>
        </w:rPr>
      </w:pPr>
    </w:p>
    <w:p w14:paraId="31257CF3" w14:textId="77777777" w:rsidR="00E71229" w:rsidRDefault="0035041B">
      <w:pPr>
        <w:keepNext/>
        <w:widowControl w:val="0"/>
        <w:rPr>
          <w:bCs/>
          <w:i/>
          <w:szCs w:val="22"/>
          <w:u w:val="single"/>
        </w:rPr>
      </w:pPr>
      <w:r>
        <w:rPr>
          <w:i/>
          <w:szCs w:val="22"/>
          <w:u w:val="single"/>
        </w:rPr>
        <w:t>Behandlingsvarighet</w:t>
      </w:r>
    </w:p>
    <w:p w14:paraId="31257CF4" w14:textId="77777777" w:rsidR="00E71229" w:rsidRDefault="00E71229">
      <w:pPr>
        <w:keepNext/>
        <w:widowControl w:val="0"/>
        <w:rPr>
          <w:bCs/>
          <w:iCs/>
          <w:szCs w:val="22"/>
        </w:rPr>
      </w:pPr>
    </w:p>
    <w:p w14:paraId="31257CF5" w14:textId="77777777" w:rsidR="00E71229" w:rsidRDefault="0035041B">
      <w:pPr>
        <w:widowControl w:val="0"/>
        <w:rPr>
          <w:bCs/>
          <w:szCs w:val="22"/>
        </w:rPr>
      </w:pPr>
      <w:r>
        <w:rPr>
          <w:szCs w:val="22"/>
        </w:rPr>
        <w:t>Behandlingsvarighet for dabigatraneteksilat ved indikasjonene forebyggelse av slag og systemisk embolisme, DVT og LE er vist i tabell 3.</w:t>
      </w:r>
    </w:p>
    <w:p w14:paraId="31257CF6" w14:textId="77777777" w:rsidR="00E71229" w:rsidRDefault="00E71229">
      <w:pPr>
        <w:widowControl w:val="0"/>
        <w:rPr>
          <w:bCs/>
          <w:iCs/>
          <w:szCs w:val="22"/>
        </w:rPr>
      </w:pPr>
    </w:p>
    <w:p w14:paraId="31257CF7" w14:textId="77777777" w:rsidR="00E71229" w:rsidRDefault="0035041B">
      <w:pPr>
        <w:keepNext/>
        <w:keepLines/>
        <w:widowControl w:val="0"/>
        <w:ind w:left="1134" w:hanging="1134"/>
        <w:rPr>
          <w:b/>
          <w:iCs/>
          <w:szCs w:val="22"/>
        </w:rPr>
      </w:pPr>
      <w:r>
        <w:rPr>
          <w:b/>
          <w:szCs w:val="22"/>
        </w:rPr>
        <w:lastRenderedPageBreak/>
        <w:t>Tabell 3:</w:t>
      </w:r>
      <w:r>
        <w:rPr>
          <w:b/>
          <w:szCs w:val="22"/>
        </w:rPr>
        <w:tab/>
        <w:t>Behandlingsvarighet ved forebyggelse av slag og systemisk embolisme, DVT og LE</w:t>
      </w:r>
    </w:p>
    <w:p w14:paraId="31257CF8" w14:textId="77777777" w:rsidR="00E71229" w:rsidRDefault="00E71229">
      <w:pPr>
        <w:keepNext/>
        <w:widowControl w:val="0"/>
        <w:rPr>
          <w:bCs/>
          <w:iCs/>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6450"/>
      </w:tblGrid>
      <w:tr w:rsidR="00E71229" w14:paraId="31257CFB" w14:textId="77777777">
        <w:tc>
          <w:tcPr>
            <w:tcW w:w="2660" w:type="dxa"/>
          </w:tcPr>
          <w:p w14:paraId="31257CF9" w14:textId="77777777" w:rsidR="00E71229" w:rsidRDefault="0035041B">
            <w:pPr>
              <w:keepNext/>
              <w:widowControl w:val="0"/>
              <w:rPr>
                <w:b/>
                <w:iCs/>
                <w:szCs w:val="22"/>
              </w:rPr>
            </w:pPr>
            <w:r>
              <w:rPr>
                <w:b/>
                <w:szCs w:val="22"/>
              </w:rPr>
              <w:t>Indikasjon</w:t>
            </w:r>
          </w:p>
        </w:tc>
        <w:tc>
          <w:tcPr>
            <w:tcW w:w="6626" w:type="dxa"/>
          </w:tcPr>
          <w:p w14:paraId="31257CFA" w14:textId="77777777" w:rsidR="00E71229" w:rsidRDefault="0035041B">
            <w:pPr>
              <w:keepNext/>
              <w:widowControl w:val="0"/>
              <w:rPr>
                <w:b/>
                <w:iCs/>
                <w:szCs w:val="22"/>
              </w:rPr>
            </w:pPr>
            <w:r>
              <w:rPr>
                <w:b/>
                <w:szCs w:val="22"/>
              </w:rPr>
              <w:t>Behandlingsvarighet</w:t>
            </w:r>
          </w:p>
        </w:tc>
      </w:tr>
      <w:tr w:rsidR="00E71229" w14:paraId="31257CFE" w14:textId="77777777">
        <w:tc>
          <w:tcPr>
            <w:tcW w:w="2660" w:type="dxa"/>
          </w:tcPr>
          <w:p w14:paraId="31257CFC" w14:textId="77777777" w:rsidR="00E71229" w:rsidRDefault="0035041B">
            <w:pPr>
              <w:keepNext/>
              <w:widowControl w:val="0"/>
              <w:rPr>
                <w:bCs/>
                <w:iCs/>
                <w:szCs w:val="22"/>
              </w:rPr>
            </w:pPr>
            <w:r>
              <w:rPr>
                <w:szCs w:val="22"/>
              </w:rPr>
              <w:t>Forebyggelse av slag og systemisk embolisme hos pasienter med atrieflimmer</w:t>
            </w:r>
          </w:p>
        </w:tc>
        <w:tc>
          <w:tcPr>
            <w:tcW w:w="6626" w:type="dxa"/>
          </w:tcPr>
          <w:p w14:paraId="31257CFD" w14:textId="77777777" w:rsidR="00E71229" w:rsidRDefault="0035041B">
            <w:pPr>
              <w:keepNext/>
              <w:widowControl w:val="0"/>
              <w:rPr>
                <w:bCs/>
                <w:szCs w:val="22"/>
              </w:rPr>
            </w:pPr>
            <w:r>
              <w:rPr>
                <w:szCs w:val="22"/>
              </w:rPr>
              <w:t>Behandlingen bør fortsette som langtidsbehandling.</w:t>
            </w:r>
          </w:p>
        </w:tc>
      </w:tr>
      <w:tr w:rsidR="00E71229" w14:paraId="31257D02" w14:textId="77777777">
        <w:tc>
          <w:tcPr>
            <w:tcW w:w="2660" w:type="dxa"/>
          </w:tcPr>
          <w:p w14:paraId="31257CFF" w14:textId="77777777" w:rsidR="00E71229" w:rsidRDefault="0035041B">
            <w:pPr>
              <w:widowControl w:val="0"/>
              <w:rPr>
                <w:bCs/>
                <w:szCs w:val="22"/>
              </w:rPr>
            </w:pPr>
            <w:r>
              <w:rPr>
                <w:szCs w:val="22"/>
              </w:rPr>
              <w:t>DVT/LE</w:t>
            </w:r>
          </w:p>
        </w:tc>
        <w:tc>
          <w:tcPr>
            <w:tcW w:w="6626" w:type="dxa"/>
          </w:tcPr>
          <w:p w14:paraId="31257D00" w14:textId="77777777" w:rsidR="00E71229" w:rsidRDefault="0035041B">
            <w:pPr>
              <w:widowControl w:val="0"/>
              <w:rPr>
                <w:szCs w:val="22"/>
              </w:rPr>
            </w:pPr>
            <w:r>
              <w:rPr>
                <w:szCs w:val="22"/>
              </w:rPr>
              <w:t>Behandlingens varighet bør bestemmes individuelt etter nøye vurdering av behandlingens nytte veid mot risiko for blødning (se pkt. 4.4).</w:t>
            </w:r>
          </w:p>
          <w:p w14:paraId="31257D01" w14:textId="77777777" w:rsidR="00E71229" w:rsidRDefault="0035041B">
            <w:pPr>
              <w:widowControl w:val="0"/>
              <w:rPr>
                <w:bCs/>
                <w:iCs/>
                <w:szCs w:val="22"/>
                <w:u w:val="single"/>
              </w:rPr>
            </w:pPr>
            <w:r>
              <w:rPr>
                <w:szCs w:val="22"/>
              </w:rPr>
              <w:t>Kort behandlingsvarighet (minst 3 måneder) bør baseres på forbigående risikofaktorer (f.eks. nylig kirurgisk inngrep, traume, immobilisering) og lengre behandlingsvarighet bør baseres på permanente risikofaktorer eller idiopatisk DVT eller LE.</w:t>
            </w:r>
          </w:p>
        </w:tc>
      </w:tr>
    </w:tbl>
    <w:p w14:paraId="31257D03" w14:textId="77777777" w:rsidR="00E71229" w:rsidRDefault="00E71229">
      <w:pPr>
        <w:widowControl w:val="0"/>
        <w:rPr>
          <w:bCs/>
          <w:iCs/>
          <w:szCs w:val="22"/>
          <w:u w:val="single"/>
        </w:rPr>
      </w:pPr>
    </w:p>
    <w:p w14:paraId="31257D04" w14:textId="77777777" w:rsidR="00E71229" w:rsidRDefault="0035041B">
      <w:pPr>
        <w:keepNext/>
        <w:widowControl w:val="0"/>
        <w:rPr>
          <w:b/>
          <w:i/>
          <w:iCs/>
          <w:szCs w:val="22"/>
          <w:u w:val="single"/>
        </w:rPr>
      </w:pPr>
      <w:r>
        <w:rPr>
          <w:i/>
          <w:szCs w:val="22"/>
          <w:u w:val="single"/>
        </w:rPr>
        <w:t>Glemt dose</w:t>
      </w:r>
    </w:p>
    <w:p w14:paraId="31257D05" w14:textId="77777777" w:rsidR="00E71229" w:rsidRDefault="00E71229">
      <w:pPr>
        <w:keepNext/>
        <w:widowControl w:val="0"/>
        <w:rPr>
          <w:snapToGrid w:val="0"/>
          <w:szCs w:val="22"/>
        </w:rPr>
      </w:pPr>
    </w:p>
    <w:p w14:paraId="31257D06" w14:textId="77777777" w:rsidR="00E71229" w:rsidRDefault="0035041B">
      <w:pPr>
        <w:widowControl w:val="0"/>
        <w:rPr>
          <w:snapToGrid w:val="0"/>
          <w:szCs w:val="22"/>
        </w:rPr>
      </w:pPr>
      <w:r>
        <w:rPr>
          <w:snapToGrid w:val="0"/>
          <w:szCs w:val="22"/>
        </w:rPr>
        <w:t>En glemt dabigatraneteksilatdose kan tas opptil 6</w:t>
      </w:r>
      <w:r>
        <w:rPr>
          <w:szCs w:val="22"/>
        </w:rPr>
        <w:t> </w:t>
      </w:r>
      <w:r>
        <w:rPr>
          <w:snapToGrid w:val="0"/>
          <w:szCs w:val="22"/>
        </w:rPr>
        <w:t xml:space="preserve">timer før neste planlagte dose. </w:t>
      </w:r>
      <w:r>
        <w:rPr>
          <w:szCs w:val="22"/>
        </w:rPr>
        <w:t>Fra 6 timer og frem til neste planlagte dose skal den glemte dosen utelates.</w:t>
      </w:r>
    </w:p>
    <w:p w14:paraId="31257D07" w14:textId="77777777" w:rsidR="00E71229" w:rsidRDefault="00E71229">
      <w:pPr>
        <w:widowControl w:val="0"/>
        <w:rPr>
          <w:snapToGrid w:val="0"/>
          <w:szCs w:val="22"/>
        </w:rPr>
      </w:pPr>
    </w:p>
    <w:p w14:paraId="31257D08" w14:textId="77777777" w:rsidR="00E71229" w:rsidRDefault="0035041B">
      <w:pPr>
        <w:widowControl w:val="0"/>
        <w:rPr>
          <w:snapToGrid w:val="0"/>
          <w:szCs w:val="22"/>
        </w:rPr>
      </w:pPr>
      <w:r>
        <w:rPr>
          <w:snapToGrid w:val="0"/>
          <w:szCs w:val="22"/>
        </w:rPr>
        <w:t>Ved glemt dose skal det ikke tas dobbel dose.</w:t>
      </w:r>
    </w:p>
    <w:p w14:paraId="31257D09" w14:textId="77777777" w:rsidR="00E71229" w:rsidRDefault="00E71229">
      <w:pPr>
        <w:widowControl w:val="0"/>
        <w:rPr>
          <w:snapToGrid w:val="0"/>
          <w:szCs w:val="22"/>
        </w:rPr>
      </w:pPr>
    </w:p>
    <w:p w14:paraId="31257D0A" w14:textId="77777777" w:rsidR="00E71229" w:rsidRDefault="0035041B">
      <w:pPr>
        <w:keepNext/>
        <w:widowControl w:val="0"/>
        <w:rPr>
          <w:i/>
          <w:iCs/>
          <w:szCs w:val="22"/>
          <w:u w:val="single"/>
        </w:rPr>
      </w:pPr>
      <w:r>
        <w:rPr>
          <w:i/>
          <w:szCs w:val="22"/>
          <w:u w:val="single"/>
        </w:rPr>
        <w:t>Seponering av dabigatraneteksilat</w:t>
      </w:r>
    </w:p>
    <w:p w14:paraId="31257D0B" w14:textId="77777777" w:rsidR="00E71229" w:rsidRDefault="00E71229">
      <w:pPr>
        <w:keepNext/>
        <w:widowControl w:val="0"/>
        <w:rPr>
          <w:szCs w:val="22"/>
        </w:rPr>
      </w:pPr>
    </w:p>
    <w:p w14:paraId="31257D0C" w14:textId="77777777" w:rsidR="00E71229" w:rsidRDefault="0035041B">
      <w:pPr>
        <w:widowControl w:val="0"/>
        <w:rPr>
          <w:snapToGrid w:val="0"/>
          <w:szCs w:val="22"/>
        </w:rPr>
      </w:pPr>
      <w:r>
        <w:rPr>
          <w:snapToGrid w:val="0"/>
          <w:szCs w:val="22"/>
        </w:rPr>
        <w:t>Seponering av dabigatraneteksilatbehandling må ikke skje uten medisinsk rådgivning. Pasienter må oppfordres til å kontakte behandlende lege dersom de utvikler gastrointestinale symptomer som dyspepsi (se pkt. 4.8).</w:t>
      </w:r>
    </w:p>
    <w:p w14:paraId="31257D0D" w14:textId="77777777" w:rsidR="00E71229" w:rsidRDefault="00E71229">
      <w:pPr>
        <w:widowControl w:val="0"/>
        <w:rPr>
          <w:snapToGrid w:val="0"/>
          <w:szCs w:val="22"/>
        </w:rPr>
      </w:pPr>
    </w:p>
    <w:p w14:paraId="31257D0E" w14:textId="77777777" w:rsidR="00E71229" w:rsidRDefault="0035041B">
      <w:pPr>
        <w:keepNext/>
        <w:widowControl w:val="0"/>
        <w:rPr>
          <w:i/>
          <w:iCs/>
          <w:szCs w:val="22"/>
          <w:u w:val="single"/>
        </w:rPr>
      </w:pPr>
      <w:r>
        <w:rPr>
          <w:i/>
          <w:szCs w:val="22"/>
          <w:u w:val="single"/>
        </w:rPr>
        <w:t>Bytte</w:t>
      </w:r>
    </w:p>
    <w:p w14:paraId="31257D0F" w14:textId="77777777" w:rsidR="00E71229" w:rsidRDefault="00E71229">
      <w:pPr>
        <w:keepNext/>
        <w:widowControl w:val="0"/>
        <w:rPr>
          <w:szCs w:val="22"/>
          <w:u w:val="single"/>
        </w:rPr>
      </w:pPr>
    </w:p>
    <w:p w14:paraId="31257D10" w14:textId="77777777" w:rsidR="00E71229" w:rsidRDefault="0035041B">
      <w:pPr>
        <w:keepNext/>
        <w:widowControl w:val="0"/>
        <w:rPr>
          <w:iCs/>
          <w:szCs w:val="22"/>
          <w:u w:val="single"/>
        </w:rPr>
      </w:pPr>
      <w:r>
        <w:rPr>
          <w:szCs w:val="22"/>
        </w:rPr>
        <w:t>Fra dabigatraneteksilatbehandling til parenteralt antikoagulantium:</w:t>
      </w:r>
    </w:p>
    <w:p w14:paraId="31257D11" w14:textId="77777777" w:rsidR="00E71229" w:rsidRDefault="0035041B">
      <w:pPr>
        <w:widowControl w:val="0"/>
        <w:rPr>
          <w:szCs w:val="22"/>
        </w:rPr>
      </w:pPr>
      <w:r>
        <w:rPr>
          <w:szCs w:val="22"/>
        </w:rPr>
        <w:t>Det anbefales å vente 12 timer fra siste dose før bytte fra dabigatraneteksilat til et parenteralt antikoagulantium (se pkt. 4.5).</w:t>
      </w:r>
    </w:p>
    <w:p w14:paraId="31257D12" w14:textId="77777777" w:rsidR="00E71229" w:rsidRDefault="00E71229">
      <w:pPr>
        <w:widowControl w:val="0"/>
        <w:rPr>
          <w:snapToGrid w:val="0"/>
          <w:szCs w:val="22"/>
        </w:rPr>
      </w:pPr>
    </w:p>
    <w:p w14:paraId="31257D13" w14:textId="77777777" w:rsidR="00E71229" w:rsidRDefault="0035041B">
      <w:pPr>
        <w:keepNext/>
        <w:widowControl w:val="0"/>
        <w:rPr>
          <w:iCs/>
          <w:szCs w:val="22"/>
          <w:u w:val="single"/>
        </w:rPr>
      </w:pPr>
      <w:r>
        <w:rPr>
          <w:szCs w:val="22"/>
        </w:rPr>
        <w:t>Fra parenteralt antikoagulantium til dabigatraneteksilat:</w:t>
      </w:r>
    </w:p>
    <w:p w14:paraId="31257D14" w14:textId="77777777" w:rsidR="00E71229" w:rsidRDefault="0035041B">
      <w:pPr>
        <w:widowControl w:val="0"/>
        <w:rPr>
          <w:szCs w:val="22"/>
        </w:rPr>
      </w:pPr>
      <w:r>
        <w:rPr>
          <w:szCs w:val="22"/>
        </w:rPr>
        <w:t>Det parenterale antikoagulantiumet bør seponeres og dabigatraneteksilat bør startes 0</w:t>
      </w:r>
      <w:r>
        <w:rPr>
          <w:szCs w:val="22"/>
        </w:rPr>
        <w:noBreakHyphen/>
        <w:t>2 timer før neste dose av alternativ behandling skulle vært gitt eller på samme tidspunkt som seponering av kontinuerlig behandling (f.eks. intravenøs ufraksjonert heparin (UFH)) (se pkt. 4.5).</w:t>
      </w:r>
    </w:p>
    <w:p w14:paraId="31257D15" w14:textId="77777777" w:rsidR="00E71229" w:rsidRDefault="00E71229">
      <w:pPr>
        <w:widowControl w:val="0"/>
        <w:rPr>
          <w:szCs w:val="22"/>
        </w:rPr>
      </w:pPr>
    </w:p>
    <w:p w14:paraId="31257D16" w14:textId="77777777" w:rsidR="00E71229" w:rsidRDefault="0035041B">
      <w:pPr>
        <w:keepNext/>
        <w:widowControl w:val="0"/>
        <w:rPr>
          <w:iCs/>
          <w:szCs w:val="22"/>
        </w:rPr>
      </w:pPr>
      <w:r>
        <w:rPr>
          <w:szCs w:val="22"/>
        </w:rPr>
        <w:t>Fra dabigatraneteksilat til vitamin K</w:t>
      </w:r>
      <w:r>
        <w:rPr>
          <w:szCs w:val="22"/>
        </w:rPr>
        <w:noBreakHyphen/>
        <w:t>antagonist (VKA):</w:t>
      </w:r>
    </w:p>
    <w:p w14:paraId="31257D17" w14:textId="77777777" w:rsidR="00E71229" w:rsidRDefault="0035041B">
      <w:pPr>
        <w:keepNext/>
        <w:widowControl w:val="0"/>
        <w:rPr>
          <w:szCs w:val="22"/>
        </w:rPr>
      </w:pPr>
      <w:r>
        <w:rPr>
          <w:szCs w:val="22"/>
        </w:rPr>
        <w:t>Tidspunktet for start av VKA basert på CrCl bør tilpasses på følgende måte:</w:t>
      </w:r>
    </w:p>
    <w:p w14:paraId="31257D18" w14:textId="77777777" w:rsidR="00E71229" w:rsidRDefault="0035041B">
      <w:pPr>
        <w:widowControl w:val="0"/>
        <w:numPr>
          <w:ilvl w:val="0"/>
          <w:numId w:val="2"/>
        </w:numPr>
        <w:tabs>
          <w:tab w:val="clear" w:pos="720"/>
        </w:tabs>
        <w:ind w:left="567" w:hanging="567"/>
        <w:rPr>
          <w:noProof/>
          <w:szCs w:val="22"/>
        </w:rPr>
      </w:pPr>
      <w:r>
        <w:rPr>
          <w:szCs w:val="22"/>
        </w:rPr>
        <w:t>CrCL ≥ 50 ml/min, VKA bør startes 3 dager før seponering av dabigatraneteksilat</w:t>
      </w:r>
    </w:p>
    <w:p w14:paraId="31257D19" w14:textId="77777777" w:rsidR="00E71229" w:rsidRDefault="0035041B">
      <w:pPr>
        <w:widowControl w:val="0"/>
        <w:numPr>
          <w:ilvl w:val="0"/>
          <w:numId w:val="2"/>
        </w:numPr>
        <w:tabs>
          <w:tab w:val="clear" w:pos="720"/>
        </w:tabs>
        <w:ind w:left="567" w:hanging="567"/>
        <w:rPr>
          <w:noProof/>
          <w:szCs w:val="22"/>
        </w:rPr>
      </w:pPr>
      <w:r>
        <w:rPr>
          <w:szCs w:val="22"/>
        </w:rPr>
        <w:t>CrCL ≥ 30</w:t>
      </w:r>
      <w:r>
        <w:rPr>
          <w:szCs w:val="22"/>
        </w:rPr>
        <w:noBreakHyphen/>
        <w:t>&lt; 50 ml/min, VKA bør startes 2 dager før seponering av dabigatraneteksilat</w:t>
      </w:r>
    </w:p>
    <w:p w14:paraId="31257D1A" w14:textId="77777777" w:rsidR="00E71229" w:rsidRDefault="00E71229">
      <w:pPr>
        <w:widowControl w:val="0"/>
        <w:rPr>
          <w:szCs w:val="22"/>
        </w:rPr>
      </w:pPr>
    </w:p>
    <w:p w14:paraId="31257D1B" w14:textId="77777777" w:rsidR="00E71229" w:rsidRDefault="0035041B">
      <w:pPr>
        <w:widowControl w:val="0"/>
        <w:rPr>
          <w:szCs w:val="22"/>
        </w:rPr>
      </w:pPr>
      <w:r>
        <w:rPr>
          <w:szCs w:val="22"/>
        </w:rPr>
        <w:t>Siden dabigatraneteksilat kan påvirke internasjonal normalisert ratio (INR), vil INR bedre reflektere effekt av VKA først etter at dabigatraneteksilat har vært seponert i minst 2 dager. Inntil da bør INR tydes med forsiktighet.</w:t>
      </w:r>
    </w:p>
    <w:p w14:paraId="31257D1C" w14:textId="77777777" w:rsidR="00E71229" w:rsidRDefault="00E71229">
      <w:pPr>
        <w:widowControl w:val="0"/>
        <w:rPr>
          <w:szCs w:val="22"/>
        </w:rPr>
      </w:pPr>
    </w:p>
    <w:p w14:paraId="31257D1D" w14:textId="77777777" w:rsidR="00E71229" w:rsidRDefault="0035041B">
      <w:pPr>
        <w:keepNext/>
        <w:widowControl w:val="0"/>
        <w:rPr>
          <w:iCs/>
          <w:szCs w:val="22"/>
          <w:u w:val="single"/>
        </w:rPr>
      </w:pPr>
      <w:r>
        <w:rPr>
          <w:szCs w:val="22"/>
        </w:rPr>
        <w:t>Fra VKA til dabigatraneteksilat:</w:t>
      </w:r>
    </w:p>
    <w:p w14:paraId="31257D1E" w14:textId="77777777" w:rsidR="00E71229" w:rsidRDefault="0035041B">
      <w:pPr>
        <w:widowControl w:val="0"/>
        <w:rPr>
          <w:szCs w:val="22"/>
        </w:rPr>
      </w:pPr>
      <w:r>
        <w:rPr>
          <w:szCs w:val="22"/>
        </w:rPr>
        <w:t>VKA bør stoppes. Dabigatraneteksilat kan gis når INR er &lt; 2,0.</w:t>
      </w:r>
    </w:p>
    <w:p w14:paraId="31257D1F" w14:textId="77777777" w:rsidR="00E71229" w:rsidRDefault="00E71229">
      <w:pPr>
        <w:widowControl w:val="0"/>
        <w:rPr>
          <w:szCs w:val="22"/>
        </w:rPr>
      </w:pPr>
    </w:p>
    <w:p w14:paraId="31257D20" w14:textId="77777777" w:rsidR="00E71229" w:rsidRDefault="0035041B">
      <w:pPr>
        <w:keepNext/>
        <w:widowControl w:val="0"/>
        <w:rPr>
          <w:i/>
          <w:iCs/>
          <w:szCs w:val="22"/>
          <w:u w:val="single"/>
        </w:rPr>
      </w:pPr>
      <w:r>
        <w:rPr>
          <w:i/>
          <w:szCs w:val="22"/>
          <w:u w:val="single"/>
        </w:rPr>
        <w:t>Konvertering av atrieflimmer (Forebyggelse av slag og systemisk embolisme hos pasienter med atrieflimmer)</w:t>
      </w:r>
    </w:p>
    <w:p w14:paraId="31257D21" w14:textId="77777777" w:rsidR="00E71229" w:rsidRDefault="00E71229">
      <w:pPr>
        <w:keepNext/>
        <w:widowControl w:val="0"/>
        <w:rPr>
          <w:snapToGrid w:val="0"/>
          <w:szCs w:val="22"/>
        </w:rPr>
      </w:pPr>
    </w:p>
    <w:p w14:paraId="31257D22" w14:textId="77777777" w:rsidR="00E71229" w:rsidRDefault="0035041B">
      <w:pPr>
        <w:widowControl w:val="0"/>
        <w:rPr>
          <w:szCs w:val="22"/>
        </w:rPr>
      </w:pPr>
      <w:r>
        <w:rPr>
          <w:szCs w:val="22"/>
        </w:rPr>
        <w:t>Pasienter kan fortsette behandling med dabigatraneteksilat i forbindelse med elektrisk eller medikamentell konvertering.</w:t>
      </w:r>
    </w:p>
    <w:p w14:paraId="31257D23" w14:textId="77777777" w:rsidR="00E71229" w:rsidRDefault="00E71229">
      <w:pPr>
        <w:widowControl w:val="0"/>
        <w:rPr>
          <w:snapToGrid w:val="0"/>
          <w:szCs w:val="22"/>
        </w:rPr>
      </w:pPr>
    </w:p>
    <w:p w14:paraId="31257D24" w14:textId="77777777" w:rsidR="00E71229" w:rsidRDefault="0035041B">
      <w:pPr>
        <w:keepNext/>
        <w:keepLines/>
        <w:rPr>
          <w:i/>
          <w:iCs/>
          <w:szCs w:val="22"/>
          <w:u w:val="single"/>
        </w:rPr>
      </w:pPr>
      <w:r>
        <w:rPr>
          <w:i/>
          <w:szCs w:val="22"/>
          <w:u w:val="single"/>
        </w:rPr>
        <w:lastRenderedPageBreak/>
        <w:t>Kateterablasjon for atrieflimmer (Forebyggelse av slag og systemisk embolisme hos pasienter med atrieflimmer)</w:t>
      </w:r>
    </w:p>
    <w:p w14:paraId="31257D25" w14:textId="77777777" w:rsidR="00E71229" w:rsidRDefault="00E71229">
      <w:pPr>
        <w:keepNext/>
        <w:widowControl w:val="0"/>
        <w:rPr>
          <w:szCs w:val="22"/>
        </w:rPr>
      </w:pPr>
    </w:p>
    <w:p w14:paraId="31257D26" w14:textId="77777777" w:rsidR="00E71229" w:rsidRDefault="0035041B">
      <w:pPr>
        <w:widowControl w:val="0"/>
        <w:rPr>
          <w:szCs w:val="22"/>
        </w:rPr>
      </w:pPr>
      <w:r>
        <w:rPr>
          <w:szCs w:val="22"/>
        </w:rPr>
        <w:t>Det er ingen tilgjengelige data for 110 mg dabigatraneteksilat to ganger daglig.</w:t>
      </w:r>
    </w:p>
    <w:p w14:paraId="31257D27" w14:textId="77777777" w:rsidR="00E71229" w:rsidRDefault="00E71229">
      <w:pPr>
        <w:widowControl w:val="0"/>
        <w:rPr>
          <w:snapToGrid w:val="0"/>
          <w:szCs w:val="22"/>
        </w:rPr>
      </w:pPr>
    </w:p>
    <w:p w14:paraId="31257D28" w14:textId="77777777" w:rsidR="00E71229" w:rsidRDefault="0035041B">
      <w:pPr>
        <w:keepNext/>
        <w:widowControl w:val="0"/>
        <w:rPr>
          <w:i/>
          <w:iCs/>
          <w:szCs w:val="22"/>
          <w:u w:val="single"/>
        </w:rPr>
      </w:pPr>
      <w:r>
        <w:rPr>
          <w:i/>
          <w:szCs w:val="22"/>
          <w:u w:val="single"/>
        </w:rPr>
        <w:t>Perkutan koronar intervensjon (PCI) med stenting (Forebyggelse av slag og systemisk embolisme hos pasienter med atrieflimmer)</w:t>
      </w:r>
    </w:p>
    <w:p w14:paraId="31257D29" w14:textId="77777777" w:rsidR="00E71229" w:rsidRDefault="00E71229">
      <w:pPr>
        <w:keepNext/>
        <w:widowControl w:val="0"/>
        <w:rPr>
          <w:snapToGrid w:val="0"/>
          <w:szCs w:val="22"/>
        </w:rPr>
      </w:pPr>
    </w:p>
    <w:p w14:paraId="31257D2A" w14:textId="77777777" w:rsidR="00E71229" w:rsidRDefault="0035041B">
      <w:pPr>
        <w:widowControl w:val="0"/>
        <w:rPr>
          <w:snapToGrid w:val="0"/>
          <w:szCs w:val="22"/>
        </w:rPr>
      </w:pPr>
      <w:r>
        <w:rPr>
          <w:snapToGrid w:val="0"/>
          <w:szCs w:val="22"/>
        </w:rPr>
        <w:t xml:space="preserve">Pasienter med ikke-klaffeassosiert atrieflimmer som får utført PCI med stenting, kan behandles med </w:t>
      </w:r>
      <w:r>
        <w:rPr>
          <w:szCs w:val="22"/>
        </w:rPr>
        <w:t>dabigatraneteksilat</w:t>
      </w:r>
      <w:r>
        <w:rPr>
          <w:snapToGrid w:val="0"/>
          <w:szCs w:val="22"/>
        </w:rPr>
        <w:t xml:space="preserve"> i kombinasjon med platehemmere etter at hemostase er oppnådd </w:t>
      </w:r>
      <w:r>
        <w:rPr>
          <w:szCs w:val="22"/>
        </w:rPr>
        <w:t>(se pkt. 5.1).</w:t>
      </w:r>
    </w:p>
    <w:p w14:paraId="31257D2B" w14:textId="77777777" w:rsidR="00E71229" w:rsidRDefault="00E71229">
      <w:pPr>
        <w:widowControl w:val="0"/>
        <w:rPr>
          <w:snapToGrid w:val="0"/>
          <w:szCs w:val="22"/>
        </w:rPr>
      </w:pPr>
    </w:p>
    <w:p w14:paraId="31257D2C" w14:textId="77777777" w:rsidR="00E71229" w:rsidRDefault="0035041B">
      <w:pPr>
        <w:keepNext/>
        <w:widowControl w:val="0"/>
        <w:rPr>
          <w:i/>
          <w:iCs/>
          <w:szCs w:val="22"/>
          <w:u w:val="single"/>
        </w:rPr>
      </w:pPr>
      <w:r>
        <w:rPr>
          <w:i/>
          <w:szCs w:val="22"/>
          <w:u w:val="single"/>
        </w:rPr>
        <w:t>Spesielle populasjoner</w:t>
      </w:r>
    </w:p>
    <w:p w14:paraId="31257D2D" w14:textId="77777777" w:rsidR="00E71229" w:rsidRDefault="00E71229">
      <w:pPr>
        <w:keepNext/>
        <w:widowControl w:val="0"/>
        <w:rPr>
          <w:szCs w:val="22"/>
        </w:rPr>
      </w:pPr>
    </w:p>
    <w:p w14:paraId="31257D2E" w14:textId="77777777" w:rsidR="00E71229" w:rsidRDefault="0035041B">
      <w:pPr>
        <w:keepNext/>
        <w:widowControl w:val="0"/>
        <w:rPr>
          <w:szCs w:val="22"/>
        </w:rPr>
      </w:pPr>
      <w:r>
        <w:rPr>
          <w:i/>
          <w:szCs w:val="22"/>
        </w:rPr>
        <w:t>Eldre</w:t>
      </w:r>
    </w:p>
    <w:p w14:paraId="31257D2F" w14:textId="77777777" w:rsidR="00E71229" w:rsidRDefault="00E71229">
      <w:pPr>
        <w:keepNext/>
        <w:widowControl w:val="0"/>
        <w:rPr>
          <w:szCs w:val="22"/>
        </w:rPr>
      </w:pPr>
    </w:p>
    <w:p w14:paraId="31257D30" w14:textId="77777777" w:rsidR="00E71229" w:rsidRDefault="0035041B">
      <w:pPr>
        <w:widowControl w:val="0"/>
        <w:rPr>
          <w:szCs w:val="22"/>
        </w:rPr>
      </w:pPr>
      <w:r>
        <w:rPr>
          <w:szCs w:val="22"/>
        </w:rPr>
        <w:t>Se tabell 2 ovenfor for doseringsendringer i denne populasjonen.</w:t>
      </w:r>
    </w:p>
    <w:p w14:paraId="31257D31" w14:textId="77777777" w:rsidR="00E71229" w:rsidRDefault="00E71229">
      <w:pPr>
        <w:widowControl w:val="0"/>
        <w:rPr>
          <w:szCs w:val="22"/>
        </w:rPr>
      </w:pPr>
    </w:p>
    <w:p w14:paraId="31257D32" w14:textId="77777777" w:rsidR="00E71229" w:rsidRDefault="0035041B">
      <w:pPr>
        <w:keepNext/>
        <w:widowControl w:val="0"/>
        <w:rPr>
          <w:i/>
          <w:szCs w:val="22"/>
        </w:rPr>
      </w:pPr>
      <w:r>
        <w:rPr>
          <w:i/>
          <w:szCs w:val="22"/>
        </w:rPr>
        <w:t>Pasienter med blødningsrisiko</w:t>
      </w:r>
    </w:p>
    <w:p w14:paraId="31257D33" w14:textId="77777777" w:rsidR="00E71229" w:rsidRDefault="00E71229">
      <w:pPr>
        <w:keepNext/>
        <w:widowControl w:val="0"/>
        <w:rPr>
          <w:i/>
          <w:szCs w:val="22"/>
          <w:u w:val="single"/>
        </w:rPr>
      </w:pPr>
    </w:p>
    <w:p w14:paraId="31257D34" w14:textId="77777777" w:rsidR="00E71229" w:rsidRDefault="0035041B">
      <w:pPr>
        <w:widowControl w:val="0"/>
        <w:rPr>
          <w:szCs w:val="22"/>
        </w:rPr>
      </w:pPr>
      <w:r>
        <w:rPr>
          <w:szCs w:val="22"/>
        </w:rPr>
        <w:t>Pasienter med økt blødningsrisiko (se pkt. 4.4, 4.5, 5.1 og 5.2) bør få nøye klinisk oppfølging (for tegn til blødning eller anemi) og dosejusteringer kan gjøres individuelt utifra en avveining av fordeler og ulemper hos den enkelte (se tabell 2 ovenfor). Koagulasjonstest (se pkt. 4.4) kan være til hjelp for identifisering av pasienter med økt blødningsrisiko grunnet for stor dabigatran eksponering, og for denne pasientgruppen anbefales en redusert dose på 220 mg tatt som én kapsel à 110 mg to ganger daglig. Ved klinisk relevant blødning bør behandlingen avbrytes.</w:t>
      </w:r>
    </w:p>
    <w:p w14:paraId="31257D35" w14:textId="77777777" w:rsidR="00E71229" w:rsidRDefault="00E71229">
      <w:pPr>
        <w:widowControl w:val="0"/>
        <w:rPr>
          <w:szCs w:val="22"/>
        </w:rPr>
      </w:pPr>
    </w:p>
    <w:p w14:paraId="31257D36" w14:textId="77777777" w:rsidR="00E71229" w:rsidRDefault="0035041B">
      <w:pPr>
        <w:widowControl w:val="0"/>
        <w:rPr>
          <w:szCs w:val="22"/>
        </w:rPr>
      </w:pPr>
      <w:r>
        <w:rPr>
          <w:szCs w:val="22"/>
        </w:rPr>
        <w:t>Dosereduksjon bør overveies hos pasienter med gastritt, øsofagitt eller gastroøsofageal reflukssykdom grunnet økt risiko for større gastrointestinale blødninger (se tabell 2 ovenfor og pkt. 4.4).</w:t>
      </w:r>
    </w:p>
    <w:p w14:paraId="31257D37" w14:textId="77777777" w:rsidR="00E71229" w:rsidRDefault="00E71229">
      <w:pPr>
        <w:widowControl w:val="0"/>
        <w:rPr>
          <w:b/>
          <w:szCs w:val="22"/>
          <w:u w:val="single"/>
        </w:rPr>
      </w:pPr>
    </w:p>
    <w:p w14:paraId="31257D38" w14:textId="77777777" w:rsidR="00E71229" w:rsidRDefault="0035041B">
      <w:pPr>
        <w:keepNext/>
        <w:widowControl w:val="0"/>
        <w:rPr>
          <w:i/>
          <w:szCs w:val="22"/>
        </w:rPr>
      </w:pPr>
      <w:r>
        <w:rPr>
          <w:i/>
          <w:szCs w:val="22"/>
        </w:rPr>
        <w:t>Nedsatt nyrefunksjon</w:t>
      </w:r>
    </w:p>
    <w:p w14:paraId="31257D39" w14:textId="77777777" w:rsidR="00E71229" w:rsidRDefault="00E71229">
      <w:pPr>
        <w:keepNext/>
        <w:widowControl w:val="0"/>
        <w:rPr>
          <w:szCs w:val="22"/>
        </w:rPr>
      </w:pPr>
    </w:p>
    <w:p w14:paraId="31257D3A" w14:textId="77777777" w:rsidR="00E71229" w:rsidRDefault="0035041B">
      <w:pPr>
        <w:widowControl w:val="0"/>
        <w:rPr>
          <w:szCs w:val="22"/>
        </w:rPr>
      </w:pPr>
      <w:r>
        <w:rPr>
          <w:szCs w:val="22"/>
        </w:rPr>
        <w:t>Dabigatraneteksilat er kontraindisert hos pasienter med alvorlig nedsatt nyrefunksjon (CrCL &lt; 30 ml/min) (se pkt. 4.3).</w:t>
      </w:r>
    </w:p>
    <w:p w14:paraId="31257D3B" w14:textId="77777777" w:rsidR="00E71229" w:rsidRDefault="00E71229">
      <w:pPr>
        <w:widowControl w:val="0"/>
        <w:rPr>
          <w:szCs w:val="22"/>
        </w:rPr>
      </w:pPr>
    </w:p>
    <w:p w14:paraId="31257D3C" w14:textId="77777777" w:rsidR="00E71229" w:rsidRDefault="0035041B">
      <w:pPr>
        <w:widowControl w:val="0"/>
        <w:rPr>
          <w:szCs w:val="22"/>
        </w:rPr>
      </w:pPr>
      <w:r>
        <w:rPr>
          <w:szCs w:val="22"/>
        </w:rPr>
        <w:t>Ingen dosejusteringer er nødvendig for pasienter med lett nedsatt nyrefunksjon (CrCL 50</w:t>
      </w:r>
      <w:r>
        <w:rPr>
          <w:szCs w:val="22"/>
        </w:rPr>
        <w:noBreakHyphen/>
        <w:t>≤ 80 ml/min). For pasienter med moderat nedsatt nyrefunksjon (CrCL 30</w:t>
      </w:r>
      <w:r>
        <w:rPr>
          <w:szCs w:val="22"/>
        </w:rPr>
        <w:noBreakHyphen/>
        <w:t>50 ml/min) er anbefalt dosering med dabigatraneteksilat også 300 mg tatt som én kapsel à 150 mg to ganger daglig. For pasienter med høy blødningsrisiko bør det overveies å redusere dabigatraneteksilatdosen til 220 mg tatt som én kapsel à 110 mg to ganger daglig (se pkt. 4.4 og 5.2). Nøye klinisk overvåkning anbefales hos pasienter med nedsatt nyrefunksjon.</w:t>
      </w:r>
    </w:p>
    <w:p w14:paraId="31257D3D" w14:textId="77777777" w:rsidR="00E71229" w:rsidRDefault="00E71229">
      <w:pPr>
        <w:widowControl w:val="0"/>
        <w:rPr>
          <w:szCs w:val="22"/>
        </w:rPr>
      </w:pPr>
    </w:p>
    <w:p w14:paraId="31257D3E" w14:textId="77777777" w:rsidR="00E71229" w:rsidRDefault="0035041B">
      <w:pPr>
        <w:keepNext/>
        <w:widowControl w:val="0"/>
        <w:rPr>
          <w:iCs/>
          <w:szCs w:val="22"/>
        </w:rPr>
      </w:pPr>
      <w:r>
        <w:rPr>
          <w:i/>
          <w:szCs w:val="22"/>
        </w:rPr>
        <w:t>Samtidig bruk av dabigatraneteksilat og svake til moderate P</w:t>
      </w:r>
      <w:r>
        <w:rPr>
          <w:i/>
          <w:szCs w:val="22"/>
        </w:rPr>
        <w:noBreakHyphen/>
        <w:t>glykoprotein (P</w:t>
      </w:r>
      <w:r>
        <w:rPr>
          <w:i/>
          <w:szCs w:val="22"/>
        </w:rPr>
        <w:noBreakHyphen/>
        <w:t>gp)-hemmere, dvs. amiodaron, kinidin eller verapamil</w:t>
      </w:r>
    </w:p>
    <w:p w14:paraId="31257D3F" w14:textId="77777777" w:rsidR="00E71229" w:rsidRDefault="00E71229">
      <w:pPr>
        <w:keepNext/>
        <w:widowControl w:val="0"/>
        <w:rPr>
          <w:szCs w:val="22"/>
        </w:rPr>
      </w:pPr>
    </w:p>
    <w:p w14:paraId="31257D40" w14:textId="77777777" w:rsidR="00E71229" w:rsidRDefault="0035041B">
      <w:pPr>
        <w:widowControl w:val="0"/>
        <w:rPr>
          <w:szCs w:val="22"/>
        </w:rPr>
      </w:pPr>
      <w:r>
        <w:rPr>
          <w:szCs w:val="22"/>
        </w:rPr>
        <w:t>Dosejusteringer er ikke nødvendig ved samtidig bruk av amiodaron eller kinidin (se pkt. 4.4, 4.5 og 5.2).</w:t>
      </w:r>
    </w:p>
    <w:p w14:paraId="31257D41" w14:textId="77777777" w:rsidR="00E71229" w:rsidRDefault="00E71229">
      <w:pPr>
        <w:widowControl w:val="0"/>
        <w:rPr>
          <w:szCs w:val="22"/>
        </w:rPr>
      </w:pPr>
    </w:p>
    <w:p w14:paraId="31257D42" w14:textId="77777777" w:rsidR="00E71229" w:rsidRDefault="0035041B">
      <w:pPr>
        <w:widowControl w:val="0"/>
        <w:rPr>
          <w:szCs w:val="22"/>
        </w:rPr>
      </w:pPr>
      <w:r>
        <w:rPr>
          <w:szCs w:val="22"/>
        </w:rPr>
        <w:t>Dosereduksjon anbefales for pasienter som får samtidig behandling med verapamil (se tabell 2 ovenfor og pkt. 4.4 og 4.5). I dette tilfelle skal dabigatraneteksilat og verapamil tas på samme tidspunkt.</w:t>
      </w:r>
    </w:p>
    <w:p w14:paraId="31257D43" w14:textId="77777777" w:rsidR="00E71229" w:rsidRDefault="00E71229">
      <w:pPr>
        <w:widowControl w:val="0"/>
        <w:rPr>
          <w:szCs w:val="22"/>
        </w:rPr>
      </w:pPr>
    </w:p>
    <w:p w14:paraId="31257D44" w14:textId="77777777" w:rsidR="00E71229" w:rsidRDefault="0035041B">
      <w:pPr>
        <w:keepNext/>
        <w:widowControl w:val="0"/>
        <w:rPr>
          <w:i/>
          <w:szCs w:val="22"/>
        </w:rPr>
      </w:pPr>
      <w:r>
        <w:rPr>
          <w:i/>
          <w:szCs w:val="22"/>
        </w:rPr>
        <w:t>Kroppsvekt</w:t>
      </w:r>
    </w:p>
    <w:p w14:paraId="31257D45" w14:textId="77777777" w:rsidR="00E71229" w:rsidRDefault="00E71229">
      <w:pPr>
        <w:keepNext/>
        <w:widowControl w:val="0"/>
        <w:rPr>
          <w:szCs w:val="22"/>
          <w:u w:val="single"/>
        </w:rPr>
      </w:pPr>
    </w:p>
    <w:p w14:paraId="31257D46" w14:textId="77777777" w:rsidR="00E71229" w:rsidRDefault="0035041B">
      <w:pPr>
        <w:widowControl w:val="0"/>
        <w:rPr>
          <w:szCs w:val="22"/>
        </w:rPr>
      </w:pPr>
      <w:r>
        <w:rPr>
          <w:szCs w:val="22"/>
        </w:rPr>
        <w:t>Ingen dosejustering er nødvendig (se pkt. 5.2), men nøye klinisk overvåking anbefales hos pasienter med kroppsvekt &lt; 50 kg (se pkt. 4.4).</w:t>
      </w:r>
    </w:p>
    <w:p w14:paraId="31257D47" w14:textId="77777777" w:rsidR="00E71229" w:rsidRDefault="00E71229">
      <w:pPr>
        <w:widowControl w:val="0"/>
        <w:rPr>
          <w:i/>
          <w:szCs w:val="22"/>
        </w:rPr>
      </w:pPr>
    </w:p>
    <w:p w14:paraId="31257D48" w14:textId="77777777" w:rsidR="00E71229" w:rsidRDefault="0035041B">
      <w:pPr>
        <w:keepNext/>
        <w:widowControl w:val="0"/>
        <w:rPr>
          <w:szCs w:val="22"/>
        </w:rPr>
      </w:pPr>
      <w:r>
        <w:rPr>
          <w:i/>
          <w:szCs w:val="22"/>
        </w:rPr>
        <w:lastRenderedPageBreak/>
        <w:t>Kjønn</w:t>
      </w:r>
    </w:p>
    <w:p w14:paraId="31257D49" w14:textId="77777777" w:rsidR="00E71229" w:rsidRDefault="00E71229">
      <w:pPr>
        <w:keepNext/>
        <w:widowControl w:val="0"/>
        <w:rPr>
          <w:szCs w:val="22"/>
        </w:rPr>
      </w:pPr>
    </w:p>
    <w:p w14:paraId="31257D4A" w14:textId="77777777" w:rsidR="00E71229" w:rsidRDefault="0035041B">
      <w:pPr>
        <w:widowControl w:val="0"/>
        <w:rPr>
          <w:szCs w:val="22"/>
        </w:rPr>
      </w:pPr>
      <w:r>
        <w:rPr>
          <w:szCs w:val="22"/>
        </w:rPr>
        <w:t>Ingen dosejustering er nødvendig (se pkt. 5.2).</w:t>
      </w:r>
    </w:p>
    <w:p w14:paraId="31257D4B" w14:textId="77777777" w:rsidR="00E71229" w:rsidRDefault="00E71229">
      <w:pPr>
        <w:widowControl w:val="0"/>
        <w:rPr>
          <w:i/>
          <w:noProof/>
          <w:szCs w:val="22"/>
        </w:rPr>
      </w:pPr>
    </w:p>
    <w:p w14:paraId="31257D4C" w14:textId="77777777" w:rsidR="00E71229" w:rsidRDefault="0035041B">
      <w:pPr>
        <w:keepNext/>
        <w:widowControl w:val="0"/>
        <w:rPr>
          <w:b/>
          <w:i/>
          <w:noProof/>
          <w:szCs w:val="22"/>
        </w:rPr>
      </w:pPr>
      <w:r>
        <w:rPr>
          <w:i/>
          <w:szCs w:val="22"/>
        </w:rPr>
        <w:t>Pediatrisk populasjon</w:t>
      </w:r>
    </w:p>
    <w:p w14:paraId="31257D4D" w14:textId="77777777" w:rsidR="00E71229" w:rsidRDefault="00E71229">
      <w:pPr>
        <w:keepNext/>
        <w:widowControl w:val="0"/>
        <w:rPr>
          <w:szCs w:val="22"/>
        </w:rPr>
      </w:pPr>
    </w:p>
    <w:p w14:paraId="31257D4E" w14:textId="77777777" w:rsidR="00E71229" w:rsidRDefault="0035041B">
      <w:pPr>
        <w:widowControl w:val="0"/>
        <w:autoSpaceDE w:val="0"/>
        <w:autoSpaceDN w:val="0"/>
        <w:adjustRightInd w:val="0"/>
        <w:rPr>
          <w:bCs/>
          <w:szCs w:val="22"/>
        </w:rPr>
      </w:pPr>
      <w:r>
        <w:rPr>
          <w:szCs w:val="22"/>
        </w:rPr>
        <w:t>Det er ikke relevant å bruke dabigatraneteksilat i den pediatriske populasjonen ved indikasjon forebyggelse av slag og systemisk embolisme hos pasienter med ikke-klaffeassosiert atrieflimmer.</w:t>
      </w:r>
    </w:p>
    <w:p w14:paraId="31257D4F" w14:textId="77777777" w:rsidR="00E71229" w:rsidRDefault="00E71229">
      <w:pPr>
        <w:widowControl w:val="0"/>
        <w:autoSpaceDE w:val="0"/>
        <w:autoSpaceDN w:val="0"/>
        <w:adjustRightInd w:val="0"/>
        <w:rPr>
          <w:bCs/>
          <w:szCs w:val="22"/>
        </w:rPr>
      </w:pPr>
    </w:p>
    <w:p w14:paraId="31257D50" w14:textId="77777777" w:rsidR="00E71229" w:rsidRDefault="0035041B">
      <w:pPr>
        <w:keepNext/>
        <w:widowControl w:val="0"/>
        <w:rPr>
          <w:b/>
          <w:bCs/>
          <w:i/>
          <w:szCs w:val="22"/>
          <w:u w:val="single"/>
        </w:rPr>
      </w:pPr>
      <w:r>
        <w:rPr>
          <w:b/>
          <w:i/>
          <w:szCs w:val="22"/>
          <w:u w:val="single"/>
        </w:rPr>
        <w:t>Behandling av VTE og forebyggelse av residiverende VTE hos pediatriske pasienter</w:t>
      </w:r>
    </w:p>
    <w:p w14:paraId="31257D51" w14:textId="77777777" w:rsidR="00E71229" w:rsidRDefault="00E71229">
      <w:pPr>
        <w:keepNext/>
        <w:widowControl w:val="0"/>
        <w:rPr>
          <w:bCs/>
          <w:szCs w:val="22"/>
        </w:rPr>
      </w:pPr>
    </w:p>
    <w:p w14:paraId="31257D52" w14:textId="77777777" w:rsidR="00E71229" w:rsidRDefault="0035041B">
      <w:pPr>
        <w:widowControl w:val="0"/>
        <w:autoSpaceDE w:val="0"/>
        <w:autoSpaceDN w:val="0"/>
        <w:adjustRightInd w:val="0"/>
        <w:rPr>
          <w:bCs/>
          <w:szCs w:val="22"/>
        </w:rPr>
      </w:pPr>
      <w:r>
        <w:rPr>
          <w:szCs w:val="22"/>
        </w:rPr>
        <w:t xml:space="preserve">Ved behandling av VTE hos pediatriske pasienter skal behandlingen initieres etter behandling med et parenteralt antikoagulantium i minst 5 dager. Ved forebyggelse av </w:t>
      </w:r>
      <w:r>
        <w:rPr>
          <w:bCs/>
          <w:iCs/>
          <w:szCs w:val="22"/>
        </w:rPr>
        <w:t>residiverende</w:t>
      </w:r>
      <w:r>
        <w:rPr>
          <w:szCs w:val="22"/>
        </w:rPr>
        <w:t xml:space="preserve"> VTE skal behandlingen initieres etter tidligere behandling.</w:t>
      </w:r>
    </w:p>
    <w:p w14:paraId="31257D53" w14:textId="77777777" w:rsidR="00E71229" w:rsidRDefault="00E71229">
      <w:pPr>
        <w:widowControl w:val="0"/>
        <w:autoSpaceDE w:val="0"/>
        <w:autoSpaceDN w:val="0"/>
        <w:adjustRightInd w:val="0"/>
        <w:rPr>
          <w:bCs/>
          <w:szCs w:val="22"/>
        </w:rPr>
      </w:pPr>
    </w:p>
    <w:p w14:paraId="31257D54" w14:textId="77777777" w:rsidR="00E71229" w:rsidRDefault="0035041B">
      <w:pPr>
        <w:widowControl w:val="0"/>
        <w:autoSpaceDE w:val="0"/>
        <w:autoSpaceDN w:val="0"/>
        <w:adjustRightInd w:val="0"/>
        <w:rPr>
          <w:bCs/>
          <w:szCs w:val="22"/>
        </w:rPr>
      </w:pPr>
      <w:r>
        <w:rPr>
          <w:b/>
          <w:bCs/>
          <w:szCs w:val="22"/>
        </w:rPr>
        <w:t>Dabigatraneteksilat kapsler skal tas to ganger daglig</w:t>
      </w:r>
      <w:r>
        <w:rPr>
          <w:szCs w:val="22"/>
        </w:rPr>
        <w:t>, én dose om morgenen og én dose om kvelden, til omtrent samme tid hver dag. Doseringsintervallet bør være så nær 12 timer som mulig.</w:t>
      </w:r>
    </w:p>
    <w:p w14:paraId="31257D55" w14:textId="77777777" w:rsidR="00E71229" w:rsidRDefault="00E71229">
      <w:pPr>
        <w:widowControl w:val="0"/>
        <w:autoSpaceDE w:val="0"/>
        <w:autoSpaceDN w:val="0"/>
        <w:adjustRightInd w:val="0"/>
        <w:rPr>
          <w:bCs/>
          <w:szCs w:val="22"/>
        </w:rPr>
      </w:pPr>
    </w:p>
    <w:p w14:paraId="31257D56" w14:textId="77777777" w:rsidR="00E71229" w:rsidRDefault="0035041B">
      <w:pPr>
        <w:widowControl w:val="0"/>
        <w:autoSpaceDE w:val="0"/>
        <w:autoSpaceDN w:val="0"/>
        <w:adjustRightInd w:val="0"/>
        <w:rPr>
          <w:szCs w:val="22"/>
        </w:rPr>
      </w:pPr>
      <w:r>
        <w:rPr>
          <w:szCs w:val="22"/>
        </w:rPr>
        <w:t>Den anbefalte dosen av dabigatraneteksilat kapsler er basert på pasientens vekt og alder, som vist i tabell 4. Dosen skal tilpasses i henhold til vekt og alder i løpet av behandlingen.</w:t>
      </w:r>
    </w:p>
    <w:p w14:paraId="31257D57" w14:textId="77777777" w:rsidR="00E71229" w:rsidRDefault="00E71229">
      <w:pPr>
        <w:widowControl w:val="0"/>
        <w:autoSpaceDE w:val="0"/>
        <w:autoSpaceDN w:val="0"/>
        <w:adjustRightInd w:val="0"/>
        <w:rPr>
          <w:szCs w:val="22"/>
        </w:rPr>
      </w:pPr>
    </w:p>
    <w:p w14:paraId="31257D58" w14:textId="77777777" w:rsidR="00E71229" w:rsidRDefault="0035041B">
      <w:pPr>
        <w:widowControl w:val="0"/>
        <w:autoSpaceDE w:val="0"/>
        <w:autoSpaceDN w:val="0"/>
        <w:adjustRightInd w:val="0"/>
        <w:rPr>
          <w:bCs/>
          <w:szCs w:val="22"/>
        </w:rPr>
      </w:pPr>
      <w:r>
        <w:rPr>
          <w:szCs w:val="22"/>
        </w:rPr>
        <w:t>Ingen doseringsanbefaling kan gis for kombinasjoner av vekt og alder som ikke er angitt i doseringstabellen.</w:t>
      </w:r>
    </w:p>
    <w:p w14:paraId="31257D59" w14:textId="77777777" w:rsidR="00E71229" w:rsidRDefault="00E71229">
      <w:pPr>
        <w:widowControl w:val="0"/>
        <w:autoSpaceDE w:val="0"/>
        <w:autoSpaceDN w:val="0"/>
        <w:adjustRightInd w:val="0"/>
        <w:rPr>
          <w:bCs/>
          <w:szCs w:val="22"/>
        </w:rPr>
      </w:pPr>
    </w:p>
    <w:p w14:paraId="31257D5A" w14:textId="77777777" w:rsidR="00E71229" w:rsidRDefault="0035041B">
      <w:pPr>
        <w:keepNext/>
        <w:keepLines/>
        <w:widowControl w:val="0"/>
        <w:ind w:left="1134" w:hanging="1134"/>
        <w:rPr>
          <w:b/>
          <w:szCs w:val="22"/>
        </w:rPr>
      </w:pPr>
      <w:r>
        <w:rPr>
          <w:b/>
          <w:szCs w:val="22"/>
        </w:rPr>
        <w:t>Tabell 4:</w:t>
      </w:r>
      <w:r>
        <w:rPr>
          <w:b/>
          <w:szCs w:val="22"/>
        </w:rPr>
        <w:tab/>
        <w:t>Enkeltdose og total daglig dose med dabigatraneteksilat i milligram (mg), etter pasientens vekt i kilo (kg) og alder i år</w:t>
      </w:r>
    </w:p>
    <w:p w14:paraId="31257D5B" w14:textId="77777777" w:rsidR="00E71229" w:rsidRDefault="00E71229">
      <w:pPr>
        <w:keepNext/>
        <w:widowControl w:val="0"/>
        <w:ind w:left="992" w:hanging="992"/>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4"/>
        <w:gridCol w:w="2266"/>
        <w:gridCol w:w="2265"/>
      </w:tblGrid>
      <w:tr w:rsidR="00E71229" w14:paraId="31257D61" w14:textId="77777777">
        <w:tc>
          <w:tcPr>
            <w:tcW w:w="4530" w:type="dxa"/>
            <w:gridSpan w:val="2"/>
          </w:tcPr>
          <w:p w14:paraId="31257D5C" w14:textId="77777777" w:rsidR="00E71229" w:rsidRDefault="0035041B">
            <w:pPr>
              <w:widowControl w:val="0"/>
              <w:jc w:val="center"/>
              <w:rPr>
                <w:b/>
                <w:bCs/>
                <w:noProof/>
                <w:szCs w:val="22"/>
              </w:rPr>
            </w:pPr>
            <w:r>
              <w:rPr>
                <w:b/>
                <w:bCs/>
                <w:noProof/>
                <w:szCs w:val="22"/>
              </w:rPr>
              <w:t>Kombinasjoner av vekt og alder</w:t>
            </w:r>
          </w:p>
        </w:tc>
        <w:tc>
          <w:tcPr>
            <w:tcW w:w="2266" w:type="dxa"/>
            <w:vMerge w:val="restart"/>
          </w:tcPr>
          <w:p w14:paraId="31257D5D" w14:textId="77777777" w:rsidR="00E71229" w:rsidRDefault="0035041B">
            <w:pPr>
              <w:widowControl w:val="0"/>
              <w:jc w:val="center"/>
              <w:rPr>
                <w:b/>
                <w:bCs/>
                <w:noProof/>
                <w:szCs w:val="22"/>
              </w:rPr>
            </w:pPr>
            <w:r>
              <w:rPr>
                <w:b/>
                <w:bCs/>
                <w:noProof/>
                <w:szCs w:val="22"/>
              </w:rPr>
              <w:t>Enkeltdose</w:t>
            </w:r>
          </w:p>
          <w:p w14:paraId="31257D5E" w14:textId="77777777" w:rsidR="00E71229" w:rsidRDefault="0035041B">
            <w:pPr>
              <w:widowControl w:val="0"/>
              <w:jc w:val="center"/>
              <w:rPr>
                <w:b/>
                <w:bCs/>
                <w:noProof/>
                <w:szCs w:val="22"/>
              </w:rPr>
            </w:pPr>
            <w:r>
              <w:rPr>
                <w:b/>
                <w:bCs/>
                <w:noProof/>
                <w:szCs w:val="22"/>
              </w:rPr>
              <w:t>i mg</w:t>
            </w:r>
          </w:p>
        </w:tc>
        <w:tc>
          <w:tcPr>
            <w:tcW w:w="2266" w:type="dxa"/>
            <w:vMerge w:val="restart"/>
          </w:tcPr>
          <w:p w14:paraId="31257D5F" w14:textId="77777777" w:rsidR="00E71229" w:rsidRDefault="0035041B">
            <w:pPr>
              <w:widowControl w:val="0"/>
              <w:jc w:val="center"/>
              <w:rPr>
                <w:b/>
                <w:bCs/>
                <w:noProof/>
                <w:szCs w:val="22"/>
              </w:rPr>
            </w:pPr>
            <w:r>
              <w:rPr>
                <w:b/>
                <w:bCs/>
                <w:noProof/>
                <w:szCs w:val="22"/>
              </w:rPr>
              <w:t>Total daglig dose</w:t>
            </w:r>
          </w:p>
          <w:p w14:paraId="31257D60" w14:textId="77777777" w:rsidR="00E71229" w:rsidRDefault="0035041B">
            <w:pPr>
              <w:widowControl w:val="0"/>
              <w:jc w:val="center"/>
              <w:rPr>
                <w:b/>
                <w:bCs/>
                <w:noProof/>
                <w:szCs w:val="22"/>
              </w:rPr>
            </w:pPr>
            <w:r>
              <w:rPr>
                <w:b/>
                <w:bCs/>
                <w:noProof/>
                <w:szCs w:val="22"/>
              </w:rPr>
              <w:t>i mg</w:t>
            </w:r>
          </w:p>
        </w:tc>
      </w:tr>
      <w:tr w:rsidR="00E71229" w14:paraId="31257D66" w14:textId="77777777">
        <w:tc>
          <w:tcPr>
            <w:tcW w:w="2265" w:type="dxa"/>
          </w:tcPr>
          <w:p w14:paraId="31257D62" w14:textId="77777777" w:rsidR="00E71229" w:rsidRDefault="0035041B">
            <w:pPr>
              <w:widowControl w:val="0"/>
              <w:rPr>
                <w:b/>
                <w:bCs/>
                <w:noProof/>
                <w:szCs w:val="22"/>
              </w:rPr>
            </w:pPr>
            <w:r>
              <w:rPr>
                <w:b/>
                <w:bCs/>
                <w:noProof/>
                <w:szCs w:val="22"/>
              </w:rPr>
              <w:t>Vekt i kg</w:t>
            </w:r>
          </w:p>
        </w:tc>
        <w:tc>
          <w:tcPr>
            <w:tcW w:w="2265" w:type="dxa"/>
          </w:tcPr>
          <w:p w14:paraId="31257D63" w14:textId="77777777" w:rsidR="00E71229" w:rsidRDefault="0035041B">
            <w:pPr>
              <w:widowControl w:val="0"/>
              <w:rPr>
                <w:b/>
                <w:bCs/>
                <w:noProof/>
                <w:szCs w:val="22"/>
              </w:rPr>
            </w:pPr>
            <w:r>
              <w:rPr>
                <w:b/>
                <w:bCs/>
                <w:noProof/>
                <w:szCs w:val="22"/>
              </w:rPr>
              <w:t>Alder i år</w:t>
            </w:r>
          </w:p>
        </w:tc>
        <w:tc>
          <w:tcPr>
            <w:tcW w:w="2266" w:type="dxa"/>
            <w:vMerge/>
          </w:tcPr>
          <w:p w14:paraId="31257D64" w14:textId="77777777" w:rsidR="00E71229" w:rsidRDefault="00E71229">
            <w:pPr>
              <w:widowControl w:val="0"/>
              <w:rPr>
                <w:bCs/>
                <w:noProof/>
                <w:szCs w:val="22"/>
              </w:rPr>
            </w:pPr>
          </w:p>
        </w:tc>
        <w:tc>
          <w:tcPr>
            <w:tcW w:w="2266" w:type="dxa"/>
            <w:vMerge/>
          </w:tcPr>
          <w:p w14:paraId="31257D65" w14:textId="77777777" w:rsidR="00E71229" w:rsidRDefault="00E71229">
            <w:pPr>
              <w:widowControl w:val="0"/>
              <w:rPr>
                <w:bCs/>
                <w:noProof/>
                <w:szCs w:val="22"/>
              </w:rPr>
            </w:pPr>
          </w:p>
        </w:tc>
      </w:tr>
      <w:tr w:rsidR="00E71229" w14:paraId="31257D6B" w14:textId="77777777">
        <w:tc>
          <w:tcPr>
            <w:tcW w:w="2265" w:type="dxa"/>
          </w:tcPr>
          <w:p w14:paraId="31257D67" w14:textId="77777777" w:rsidR="00E71229" w:rsidRDefault="0035041B">
            <w:pPr>
              <w:widowControl w:val="0"/>
              <w:rPr>
                <w:bCs/>
                <w:noProof/>
                <w:szCs w:val="22"/>
              </w:rPr>
            </w:pPr>
            <w:r>
              <w:rPr>
                <w:rFonts w:eastAsia="SimSun"/>
                <w:bCs/>
                <w:noProof/>
                <w:szCs w:val="22"/>
              </w:rPr>
              <w:t>11 til &lt; 13</w:t>
            </w:r>
          </w:p>
        </w:tc>
        <w:tc>
          <w:tcPr>
            <w:tcW w:w="2265" w:type="dxa"/>
          </w:tcPr>
          <w:p w14:paraId="31257D68" w14:textId="77777777" w:rsidR="00E71229" w:rsidRDefault="0035041B">
            <w:pPr>
              <w:widowControl w:val="0"/>
              <w:rPr>
                <w:bCs/>
                <w:noProof/>
                <w:szCs w:val="22"/>
              </w:rPr>
            </w:pPr>
            <w:r>
              <w:rPr>
                <w:rFonts w:eastAsia="SimSun"/>
                <w:bCs/>
                <w:noProof/>
                <w:szCs w:val="22"/>
              </w:rPr>
              <w:t>8 til &lt; 9</w:t>
            </w:r>
          </w:p>
        </w:tc>
        <w:tc>
          <w:tcPr>
            <w:tcW w:w="2266" w:type="dxa"/>
          </w:tcPr>
          <w:p w14:paraId="31257D69" w14:textId="77777777" w:rsidR="00E71229" w:rsidRDefault="0035041B">
            <w:pPr>
              <w:widowControl w:val="0"/>
              <w:jc w:val="center"/>
              <w:rPr>
                <w:bCs/>
                <w:noProof/>
                <w:szCs w:val="22"/>
              </w:rPr>
            </w:pPr>
            <w:r>
              <w:rPr>
                <w:bCs/>
                <w:noProof/>
                <w:szCs w:val="22"/>
              </w:rPr>
              <w:t>75</w:t>
            </w:r>
          </w:p>
        </w:tc>
        <w:tc>
          <w:tcPr>
            <w:tcW w:w="2266" w:type="dxa"/>
          </w:tcPr>
          <w:p w14:paraId="31257D6A" w14:textId="77777777" w:rsidR="00E71229" w:rsidRDefault="0035041B">
            <w:pPr>
              <w:widowControl w:val="0"/>
              <w:jc w:val="center"/>
              <w:rPr>
                <w:bCs/>
                <w:noProof/>
                <w:szCs w:val="22"/>
              </w:rPr>
            </w:pPr>
            <w:r>
              <w:rPr>
                <w:bCs/>
                <w:noProof/>
                <w:szCs w:val="22"/>
              </w:rPr>
              <w:t>150</w:t>
            </w:r>
          </w:p>
        </w:tc>
      </w:tr>
      <w:tr w:rsidR="00E71229" w14:paraId="31257D70" w14:textId="77777777">
        <w:tc>
          <w:tcPr>
            <w:tcW w:w="2265" w:type="dxa"/>
          </w:tcPr>
          <w:p w14:paraId="31257D6C" w14:textId="77777777" w:rsidR="00E71229" w:rsidRDefault="0035041B">
            <w:pPr>
              <w:widowControl w:val="0"/>
              <w:rPr>
                <w:bCs/>
                <w:noProof/>
                <w:szCs w:val="22"/>
              </w:rPr>
            </w:pPr>
            <w:r>
              <w:rPr>
                <w:rFonts w:eastAsia="SimSun"/>
                <w:bCs/>
                <w:noProof/>
                <w:szCs w:val="22"/>
              </w:rPr>
              <w:t>13 til &lt; 16</w:t>
            </w:r>
          </w:p>
        </w:tc>
        <w:tc>
          <w:tcPr>
            <w:tcW w:w="2265" w:type="dxa"/>
          </w:tcPr>
          <w:p w14:paraId="31257D6D" w14:textId="77777777" w:rsidR="00E71229" w:rsidRDefault="0035041B">
            <w:pPr>
              <w:widowControl w:val="0"/>
              <w:rPr>
                <w:bCs/>
                <w:noProof/>
                <w:szCs w:val="22"/>
              </w:rPr>
            </w:pPr>
            <w:r>
              <w:rPr>
                <w:bCs/>
                <w:noProof/>
                <w:szCs w:val="22"/>
              </w:rPr>
              <w:t>8 til &lt; 11</w:t>
            </w:r>
          </w:p>
        </w:tc>
        <w:tc>
          <w:tcPr>
            <w:tcW w:w="2266" w:type="dxa"/>
          </w:tcPr>
          <w:p w14:paraId="31257D6E" w14:textId="77777777" w:rsidR="00E71229" w:rsidRDefault="0035041B">
            <w:pPr>
              <w:widowControl w:val="0"/>
              <w:jc w:val="center"/>
              <w:rPr>
                <w:bCs/>
                <w:noProof/>
                <w:szCs w:val="22"/>
              </w:rPr>
            </w:pPr>
            <w:r>
              <w:rPr>
                <w:bCs/>
                <w:noProof/>
                <w:szCs w:val="22"/>
              </w:rPr>
              <w:t>110</w:t>
            </w:r>
          </w:p>
        </w:tc>
        <w:tc>
          <w:tcPr>
            <w:tcW w:w="2266" w:type="dxa"/>
          </w:tcPr>
          <w:p w14:paraId="31257D6F" w14:textId="77777777" w:rsidR="00E71229" w:rsidRDefault="0035041B">
            <w:pPr>
              <w:widowControl w:val="0"/>
              <w:jc w:val="center"/>
              <w:rPr>
                <w:bCs/>
                <w:noProof/>
                <w:szCs w:val="22"/>
              </w:rPr>
            </w:pPr>
            <w:r>
              <w:rPr>
                <w:bCs/>
                <w:noProof/>
                <w:szCs w:val="22"/>
              </w:rPr>
              <w:t>220</w:t>
            </w:r>
          </w:p>
        </w:tc>
      </w:tr>
      <w:tr w:rsidR="00E71229" w14:paraId="31257D75" w14:textId="77777777">
        <w:tc>
          <w:tcPr>
            <w:tcW w:w="2265" w:type="dxa"/>
          </w:tcPr>
          <w:p w14:paraId="31257D71" w14:textId="77777777" w:rsidR="00E71229" w:rsidRDefault="0035041B">
            <w:pPr>
              <w:widowControl w:val="0"/>
              <w:rPr>
                <w:bCs/>
                <w:noProof/>
                <w:szCs w:val="22"/>
              </w:rPr>
            </w:pPr>
            <w:r>
              <w:rPr>
                <w:rFonts w:eastAsia="SimSun"/>
                <w:bCs/>
                <w:noProof/>
                <w:szCs w:val="22"/>
              </w:rPr>
              <w:t>16 til &lt; 21</w:t>
            </w:r>
          </w:p>
        </w:tc>
        <w:tc>
          <w:tcPr>
            <w:tcW w:w="2265" w:type="dxa"/>
          </w:tcPr>
          <w:p w14:paraId="31257D72" w14:textId="77777777" w:rsidR="00E71229" w:rsidRDefault="0035041B">
            <w:pPr>
              <w:widowControl w:val="0"/>
              <w:rPr>
                <w:bCs/>
                <w:noProof/>
                <w:szCs w:val="22"/>
              </w:rPr>
            </w:pPr>
            <w:r>
              <w:rPr>
                <w:bCs/>
                <w:noProof/>
                <w:szCs w:val="22"/>
              </w:rPr>
              <w:t>8 til &lt; 14</w:t>
            </w:r>
          </w:p>
        </w:tc>
        <w:tc>
          <w:tcPr>
            <w:tcW w:w="2266" w:type="dxa"/>
          </w:tcPr>
          <w:p w14:paraId="31257D73" w14:textId="77777777" w:rsidR="00E71229" w:rsidRDefault="0035041B">
            <w:pPr>
              <w:widowControl w:val="0"/>
              <w:jc w:val="center"/>
              <w:rPr>
                <w:bCs/>
                <w:noProof/>
                <w:szCs w:val="22"/>
              </w:rPr>
            </w:pPr>
            <w:r>
              <w:rPr>
                <w:bCs/>
                <w:noProof/>
                <w:szCs w:val="22"/>
              </w:rPr>
              <w:t>110</w:t>
            </w:r>
          </w:p>
        </w:tc>
        <w:tc>
          <w:tcPr>
            <w:tcW w:w="2266" w:type="dxa"/>
          </w:tcPr>
          <w:p w14:paraId="31257D74" w14:textId="77777777" w:rsidR="00E71229" w:rsidRDefault="0035041B">
            <w:pPr>
              <w:widowControl w:val="0"/>
              <w:jc w:val="center"/>
              <w:rPr>
                <w:bCs/>
                <w:noProof/>
                <w:szCs w:val="22"/>
              </w:rPr>
            </w:pPr>
            <w:r>
              <w:rPr>
                <w:bCs/>
                <w:noProof/>
                <w:szCs w:val="22"/>
              </w:rPr>
              <w:t>220</w:t>
            </w:r>
          </w:p>
        </w:tc>
      </w:tr>
      <w:tr w:rsidR="00E71229" w14:paraId="31257D7A" w14:textId="77777777">
        <w:tc>
          <w:tcPr>
            <w:tcW w:w="2265" w:type="dxa"/>
          </w:tcPr>
          <w:p w14:paraId="31257D76" w14:textId="77777777" w:rsidR="00E71229" w:rsidRDefault="0035041B">
            <w:pPr>
              <w:widowControl w:val="0"/>
              <w:rPr>
                <w:bCs/>
                <w:noProof/>
                <w:szCs w:val="22"/>
              </w:rPr>
            </w:pPr>
            <w:r>
              <w:rPr>
                <w:rFonts w:eastAsia="SimSun"/>
                <w:bCs/>
                <w:noProof/>
                <w:szCs w:val="22"/>
              </w:rPr>
              <w:t>21 til &lt; 26</w:t>
            </w:r>
          </w:p>
        </w:tc>
        <w:tc>
          <w:tcPr>
            <w:tcW w:w="2265" w:type="dxa"/>
          </w:tcPr>
          <w:p w14:paraId="31257D77" w14:textId="77777777" w:rsidR="00E71229" w:rsidRDefault="0035041B">
            <w:pPr>
              <w:widowControl w:val="0"/>
              <w:rPr>
                <w:bCs/>
                <w:noProof/>
                <w:szCs w:val="22"/>
              </w:rPr>
            </w:pPr>
            <w:r>
              <w:rPr>
                <w:bCs/>
                <w:noProof/>
                <w:szCs w:val="22"/>
              </w:rPr>
              <w:t>8 til &lt; 16</w:t>
            </w:r>
          </w:p>
        </w:tc>
        <w:tc>
          <w:tcPr>
            <w:tcW w:w="2266" w:type="dxa"/>
          </w:tcPr>
          <w:p w14:paraId="31257D78" w14:textId="77777777" w:rsidR="00E71229" w:rsidRDefault="0035041B">
            <w:pPr>
              <w:widowControl w:val="0"/>
              <w:jc w:val="center"/>
              <w:rPr>
                <w:bCs/>
                <w:noProof/>
                <w:szCs w:val="22"/>
              </w:rPr>
            </w:pPr>
            <w:r>
              <w:rPr>
                <w:bCs/>
                <w:noProof/>
                <w:szCs w:val="22"/>
              </w:rPr>
              <w:t>150</w:t>
            </w:r>
          </w:p>
        </w:tc>
        <w:tc>
          <w:tcPr>
            <w:tcW w:w="2266" w:type="dxa"/>
          </w:tcPr>
          <w:p w14:paraId="31257D79" w14:textId="77777777" w:rsidR="00E71229" w:rsidRDefault="0035041B">
            <w:pPr>
              <w:widowControl w:val="0"/>
              <w:jc w:val="center"/>
              <w:rPr>
                <w:bCs/>
                <w:noProof/>
                <w:szCs w:val="22"/>
              </w:rPr>
            </w:pPr>
            <w:r>
              <w:rPr>
                <w:bCs/>
                <w:noProof/>
                <w:szCs w:val="22"/>
              </w:rPr>
              <w:t>300</w:t>
            </w:r>
          </w:p>
        </w:tc>
      </w:tr>
      <w:tr w:rsidR="00E71229" w14:paraId="31257D7F" w14:textId="77777777">
        <w:tc>
          <w:tcPr>
            <w:tcW w:w="2265" w:type="dxa"/>
          </w:tcPr>
          <w:p w14:paraId="31257D7B" w14:textId="77777777" w:rsidR="00E71229" w:rsidRDefault="0035041B">
            <w:pPr>
              <w:widowControl w:val="0"/>
              <w:rPr>
                <w:bCs/>
                <w:noProof/>
                <w:szCs w:val="22"/>
              </w:rPr>
            </w:pPr>
            <w:r>
              <w:rPr>
                <w:rFonts w:eastAsia="SimSun"/>
                <w:bCs/>
                <w:noProof/>
                <w:szCs w:val="22"/>
              </w:rPr>
              <w:t>26 til &lt; 31</w:t>
            </w:r>
          </w:p>
        </w:tc>
        <w:tc>
          <w:tcPr>
            <w:tcW w:w="2265" w:type="dxa"/>
          </w:tcPr>
          <w:p w14:paraId="31257D7C" w14:textId="77777777" w:rsidR="00E71229" w:rsidRDefault="0035041B">
            <w:pPr>
              <w:widowControl w:val="0"/>
              <w:rPr>
                <w:bCs/>
                <w:noProof/>
                <w:szCs w:val="22"/>
              </w:rPr>
            </w:pPr>
            <w:r>
              <w:rPr>
                <w:bCs/>
                <w:noProof/>
                <w:szCs w:val="22"/>
              </w:rPr>
              <w:t>8 til &lt; 18</w:t>
            </w:r>
          </w:p>
        </w:tc>
        <w:tc>
          <w:tcPr>
            <w:tcW w:w="2266" w:type="dxa"/>
          </w:tcPr>
          <w:p w14:paraId="31257D7D" w14:textId="77777777" w:rsidR="00E71229" w:rsidRDefault="0035041B">
            <w:pPr>
              <w:widowControl w:val="0"/>
              <w:jc w:val="center"/>
              <w:rPr>
                <w:bCs/>
                <w:noProof/>
                <w:szCs w:val="22"/>
              </w:rPr>
            </w:pPr>
            <w:r>
              <w:rPr>
                <w:bCs/>
                <w:noProof/>
                <w:szCs w:val="22"/>
              </w:rPr>
              <w:t>150</w:t>
            </w:r>
          </w:p>
        </w:tc>
        <w:tc>
          <w:tcPr>
            <w:tcW w:w="2266" w:type="dxa"/>
          </w:tcPr>
          <w:p w14:paraId="31257D7E" w14:textId="77777777" w:rsidR="00E71229" w:rsidRDefault="0035041B">
            <w:pPr>
              <w:widowControl w:val="0"/>
              <w:jc w:val="center"/>
              <w:rPr>
                <w:bCs/>
                <w:noProof/>
                <w:szCs w:val="22"/>
              </w:rPr>
            </w:pPr>
            <w:r>
              <w:rPr>
                <w:bCs/>
                <w:noProof/>
                <w:szCs w:val="22"/>
              </w:rPr>
              <w:t>300</w:t>
            </w:r>
          </w:p>
        </w:tc>
      </w:tr>
      <w:tr w:rsidR="00E71229" w14:paraId="31257D84" w14:textId="77777777">
        <w:tc>
          <w:tcPr>
            <w:tcW w:w="2265" w:type="dxa"/>
          </w:tcPr>
          <w:p w14:paraId="31257D80" w14:textId="77777777" w:rsidR="00E71229" w:rsidRDefault="0035041B">
            <w:pPr>
              <w:widowControl w:val="0"/>
              <w:rPr>
                <w:bCs/>
                <w:noProof/>
                <w:szCs w:val="22"/>
              </w:rPr>
            </w:pPr>
            <w:r>
              <w:rPr>
                <w:rFonts w:eastAsia="SimSun"/>
                <w:bCs/>
                <w:noProof/>
                <w:szCs w:val="22"/>
              </w:rPr>
              <w:t>31 til &lt; 41</w:t>
            </w:r>
          </w:p>
        </w:tc>
        <w:tc>
          <w:tcPr>
            <w:tcW w:w="2265" w:type="dxa"/>
          </w:tcPr>
          <w:p w14:paraId="31257D81" w14:textId="77777777" w:rsidR="00E71229" w:rsidRDefault="0035041B">
            <w:pPr>
              <w:widowControl w:val="0"/>
              <w:rPr>
                <w:bCs/>
                <w:noProof/>
                <w:szCs w:val="22"/>
              </w:rPr>
            </w:pPr>
            <w:r>
              <w:rPr>
                <w:bCs/>
                <w:noProof/>
                <w:szCs w:val="22"/>
              </w:rPr>
              <w:t>8 til &lt; 18</w:t>
            </w:r>
          </w:p>
        </w:tc>
        <w:tc>
          <w:tcPr>
            <w:tcW w:w="2266" w:type="dxa"/>
          </w:tcPr>
          <w:p w14:paraId="31257D82" w14:textId="77777777" w:rsidR="00E71229" w:rsidRDefault="0035041B">
            <w:pPr>
              <w:widowControl w:val="0"/>
              <w:jc w:val="center"/>
              <w:rPr>
                <w:bCs/>
                <w:noProof/>
                <w:szCs w:val="22"/>
              </w:rPr>
            </w:pPr>
            <w:r>
              <w:rPr>
                <w:bCs/>
                <w:noProof/>
                <w:szCs w:val="22"/>
              </w:rPr>
              <w:t>185</w:t>
            </w:r>
          </w:p>
        </w:tc>
        <w:tc>
          <w:tcPr>
            <w:tcW w:w="2266" w:type="dxa"/>
          </w:tcPr>
          <w:p w14:paraId="31257D83" w14:textId="77777777" w:rsidR="00E71229" w:rsidRDefault="0035041B">
            <w:pPr>
              <w:widowControl w:val="0"/>
              <w:jc w:val="center"/>
              <w:rPr>
                <w:bCs/>
                <w:noProof/>
                <w:szCs w:val="22"/>
              </w:rPr>
            </w:pPr>
            <w:r>
              <w:rPr>
                <w:bCs/>
                <w:noProof/>
                <w:szCs w:val="22"/>
              </w:rPr>
              <w:t>370</w:t>
            </w:r>
          </w:p>
        </w:tc>
      </w:tr>
      <w:tr w:rsidR="00E71229" w14:paraId="31257D89" w14:textId="77777777">
        <w:tc>
          <w:tcPr>
            <w:tcW w:w="2265" w:type="dxa"/>
          </w:tcPr>
          <w:p w14:paraId="31257D85" w14:textId="77777777" w:rsidR="00E71229" w:rsidRDefault="0035041B">
            <w:pPr>
              <w:widowControl w:val="0"/>
              <w:rPr>
                <w:bCs/>
                <w:noProof/>
                <w:szCs w:val="22"/>
              </w:rPr>
            </w:pPr>
            <w:r>
              <w:rPr>
                <w:rFonts w:eastAsia="SimSun"/>
                <w:bCs/>
                <w:noProof/>
                <w:szCs w:val="22"/>
              </w:rPr>
              <w:t>41 til &lt; 51</w:t>
            </w:r>
          </w:p>
        </w:tc>
        <w:tc>
          <w:tcPr>
            <w:tcW w:w="2265" w:type="dxa"/>
          </w:tcPr>
          <w:p w14:paraId="31257D86" w14:textId="77777777" w:rsidR="00E71229" w:rsidRDefault="0035041B">
            <w:pPr>
              <w:widowControl w:val="0"/>
              <w:rPr>
                <w:bCs/>
                <w:noProof/>
                <w:szCs w:val="22"/>
              </w:rPr>
            </w:pPr>
            <w:r>
              <w:rPr>
                <w:bCs/>
                <w:noProof/>
                <w:szCs w:val="22"/>
              </w:rPr>
              <w:t>8 til &lt; 18</w:t>
            </w:r>
          </w:p>
        </w:tc>
        <w:tc>
          <w:tcPr>
            <w:tcW w:w="2266" w:type="dxa"/>
          </w:tcPr>
          <w:p w14:paraId="31257D87" w14:textId="77777777" w:rsidR="00E71229" w:rsidRDefault="0035041B">
            <w:pPr>
              <w:widowControl w:val="0"/>
              <w:jc w:val="center"/>
              <w:rPr>
                <w:bCs/>
                <w:noProof/>
                <w:szCs w:val="22"/>
              </w:rPr>
            </w:pPr>
            <w:r>
              <w:rPr>
                <w:bCs/>
                <w:noProof/>
                <w:szCs w:val="22"/>
              </w:rPr>
              <w:t>220</w:t>
            </w:r>
          </w:p>
        </w:tc>
        <w:tc>
          <w:tcPr>
            <w:tcW w:w="2266" w:type="dxa"/>
          </w:tcPr>
          <w:p w14:paraId="31257D88" w14:textId="77777777" w:rsidR="00E71229" w:rsidRDefault="0035041B">
            <w:pPr>
              <w:widowControl w:val="0"/>
              <w:jc w:val="center"/>
              <w:rPr>
                <w:bCs/>
                <w:noProof/>
                <w:szCs w:val="22"/>
              </w:rPr>
            </w:pPr>
            <w:r>
              <w:rPr>
                <w:bCs/>
                <w:noProof/>
                <w:szCs w:val="22"/>
              </w:rPr>
              <w:t>440</w:t>
            </w:r>
          </w:p>
        </w:tc>
      </w:tr>
      <w:tr w:rsidR="00E71229" w14:paraId="31257D8E" w14:textId="77777777">
        <w:tc>
          <w:tcPr>
            <w:tcW w:w="2265" w:type="dxa"/>
          </w:tcPr>
          <w:p w14:paraId="31257D8A" w14:textId="77777777" w:rsidR="00E71229" w:rsidRDefault="0035041B">
            <w:pPr>
              <w:widowControl w:val="0"/>
              <w:rPr>
                <w:bCs/>
                <w:noProof/>
                <w:szCs w:val="22"/>
              </w:rPr>
            </w:pPr>
            <w:r>
              <w:rPr>
                <w:rFonts w:eastAsia="SimSun"/>
                <w:bCs/>
                <w:noProof/>
                <w:szCs w:val="22"/>
              </w:rPr>
              <w:t>51 til &lt; 61</w:t>
            </w:r>
          </w:p>
        </w:tc>
        <w:tc>
          <w:tcPr>
            <w:tcW w:w="2265" w:type="dxa"/>
          </w:tcPr>
          <w:p w14:paraId="31257D8B" w14:textId="77777777" w:rsidR="00E71229" w:rsidRDefault="0035041B">
            <w:pPr>
              <w:widowControl w:val="0"/>
              <w:rPr>
                <w:bCs/>
                <w:noProof/>
                <w:szCs w:val="22"/>
              </w:rPr>
            </w:pPr>
            <w:r>
              <w:rPr>
                <w:bCs/>
                <w:noProof/>
                <w:szCs w:val="22"/>
              </w:rPr>
              <w:t>8 til &lt; 18</w:t>
            </w:r>
          </w:p>
        </w:tc>
        <w:tc>
          <w:tcPr>
            <w:tcW w:w="2266" w:type="dxa"/>
          </w:tcPr>
          <w:p w14:paraId="31257D8C" w14:textId="77777777" w:rsidR="00E71229" w:rsidRDefault="0035041B">
            <w:pPr>
              <w:widowControl w:val="0"/>
              <w:jc w:val="center"/>
              <w:rPr>
                <w:bCs/>
                <w:noProof/>
                <w:szCs w:val="22"/>
              </w:rPr>
            </w:pPr>
            <w:r>
              <w:rPr>
                <w:bCs/>
                <w:noProof/>
                <w:szCs w:val="22"/>
              </w:rPr>
              <w:t>260</w:t>
            </w:r>
          </w:p>
        </w:tc>
        <w:tc>
          <w:tcPr>
            <w:tcW w:w="2266" w:type="dxa"/>
          </w:tcPr>
          <w:p w14:paraId="31257D8D" w14:textId="77777777" w:rsidR="00E71229" w:rsidRDefault="0035041B">
            <w:pPr>
              <w:widowControl w:val="0"/>
              <w:jc w:val="center"/>
              <w:rPr>
                <w:bCs/>
                <w:noProof/>
                <w:szCs w:val="22"/>
              </w:rPr>
            </w:pPr>
            <w:r>
              <w:rPr>
                <w:bCs/>
                <w:noProof/>
                <w:szCs w:val="22"/>
              </w:rPr>
              <w:t>520</w:t>
            </w:r>
          </w:p>
        </w:tc>
      </w:tr>
      <w:tr w:rsidR="00E71229" w14:paraId="31257D93" w14:textId="77777777">
        <w:tc>
          <w:tcPr>
            <w:tcW w:w="2265" w:type="dxa"/>
          </w:tcPr>
          <w:p w14:paraId="31257D8F" w14:textId="77777777" w:rsidR="00E71229" w:rsidRDefault="0035041B">
            <w:pPr>
              <w:widowControl w:val="0"/>
              <w:rPr>
                <w:bCs/>
                <w:noProof/>
                <w:szCs w:val="22"/>
              </w:rPr>
            </w:pPr>
            <w:r>
              <w:rPr>
                <w:rFonts w:eastAsia="SimSun"/>
                <w:bCs/>
                <w:noProof/>
                <w:szCs w:val="22"/>
              </w:rPr>
              <w:t>61 til &lt; 71</w:t>
            </w:r>
          </w:p>
        </w:tc>
        <w:tc>
          <w:tcPr>
            <w:tcW w:w="2265" w:type="dxa"/>
          </w:tcPr>
          <w:p w14:paraId="31257D90" w14:textId="77777777" w:rsidR="00E71229" w:rsidRDefault="0035041B">
            <w:pPr>
              <w:widowControl w:val="0"/>
              <w:rPr>
                <w:bCs/>
                <w:noProof/>
                <w:szCs w:val="22"/>
              </w:rPr>
            </w:pPr>
            <w:r>
              <w:rPr>
                <w:bCs/>
                <w:noProof/>
                <w:szCs w:val="22"/>
              </w:rPr>
              <w:t>8 til &lt; 18</w:t>
            </w:r>
          </w:p>
        </w:tc>
        <w:tc>
          <w:tcPr>
            <w:tcW w:w="2266" w:type="dxa"/>
          </w:tcPr>
          <w:p w14:paraId="31257D91" w14:textId="77777777" w:rsidR="00E71229" w:rsidRDefault="0035041B">
            <w:pPr>
              <w:widowControl w:val="0"/>
              <w:jc w:val="center"/>
              <w:rPr>
                <w:bCs/>
                <w:noProof/>
                <w:szCs w:val="22"/>
              </w:rPr>
            </w:pPr>
            <w:r>
              <w:rPr>
                <w:bCs/>
                <w:noProof/>
                <w:szCs w:val="22"/>
              </w:rPr>
              <w:t>300</w:t>
            </w:r>
          </w:p>
        </w:tc>
        <w:tc>
          <w:tcPr>
            <w:tcW w:w="2266" w:type="dxa"/>
          </w:tcPr>
          <w:p w14:paraId="31257D92" w14:textId="77777777" w:rsidR="00E71229" w:rsidRDefault="0035041B">
            <w:pPr>
              <w:widowControl w:val="0"/>
              <w:jc w:val="center"/>
              <w:rPr>
                <w:bCs/>
                <w:noProof/>
                <w:szCs w:val="22"/>
              </w:rPr>
            </w:pPr>
            <w:r>
              <w:rPr>
                <w:bCs/>
                <w:noProof/>
                <w:szCs w:val="22"/>
              </w:rPr>
              <w:t>600</w:t>
            </w:r>
          </w:p>
        </w:tc>
      </w:tr>
      <w:tr w:rsidR="00E71229" w14:paraId="31257D98" w14:textId="77777777">
        <w:tc>
          <w:tcPr>
            <w:tcW w:w="2265" w:type="dxa"/>
          </w:tcPr>
          <w:p w14:paraId="31257D94" w14:textId="77777777" w:rsidR="00E71229" w:rsidRDefault="0035041B">
            <w:pPr>
              <w:widowControl w:val="0"/>
              <w:rPr>
                <w:bCs/>
                <w:noProof/>
                <w:szCs w:val="22"/>
              </w:rPr>
            </w:pPr>
            <w:r>
              <w:rPr>
                <w:rFonts w:eastAsia="SimSun"/>
                <w:bCs/>
                <w:noProof/>
                <w:szCs w:val="22"/>
              </w:rPr>
              <w:t>71 til &lt; 81</w:t>
            </w:r>
          </w:p>
        </w:tc>
        <w:tc>
          <w:tcPr>
            <w:tcW w:w="2265" w:type="dxa"/>
          </w:tcPr>
          <w:p w14:paraId="31257D95" w14:textId="77777777" w:rsidR="00E71229" w:rsidRDefault="0035041B">
            <w:pPr>
              <w:widowControl w:val="0"/>
              <w:rPr>
                <w:bCs/>
                <w:noProof/>
                <w:szCs w:val="22"/>
              </w:rPr>
            </w:pPr>
            <w:r>
              <w:rPr>
                <w:bCs/>
                <w:noProof/>
                <w:szCs w:val="22"/>
              </w:rPr>
              <w:t>8 til &lt; 18</w:t>
            </w:r>
          </w:p>
        </w:tc>
        <w:tc>
          <w:tcPr>
            <w:tcW w:w="2266" w:type="dxa"/>
          </w:tcPr>
          <w:p w14:paraId="31257D96" w14:textId="77777777" w:rsidR="00E71229" w:rsidRDefault="0035041B">
            <w:pPr>
              <w:widowControl w:val="0"/>
              <w:jc w:val="center"/>
              <w:rPr>
                <w:bCs/>
                <w:noProof/>
                <w:szCs w:val="22"/>
              </w:rPr>
            </w:pPr>
            <w:r>
              <w:rPr>
                <w:bCs/>
                <w:noProof/>
                <w:szCs w:val="22"/>
              </w:rPr>
              <w:t>300</w:t>
            </w:r>
          </w:p>
        </w:tc>
        <w:tc>
          <w:tcPr>
            <w:tcW w:w="2266" w:type="dxa"/>
          </w:tcPr>
          <w:p w14:paraId="31257D97" w14:textId="77777777" w:rsidR="00E71229" w:rsidRDefault="0035041B">
            <w:pPr>
              <w:widowControl w:val="0"/>
              <w:jc w:val="center"/>
              <w:rPr>
                <w:bCs/>
                <w:noProof/>
                <w:szCs w:val="22"/>
              </w:rPr>
            </w:pPr>
            <w:r>
              <w:rPr>
                <w:bCs/>
                <w:noProof/>
                <w:szCs w:val="22"/>
              </w:rPr>
              <w:t>600</w:t>
            </w:r>
          </w:p>
        </w:tc>
      </w:tr>
      <w:tr w:rsidR="00E71229" w14:paraId="31257D9D" w14:textId="77777777">
        <w:tc>
          <w:tcPr>
            <w:tcW w:w="2265" w:type="dxa"/>
          </w:tcPr>
          <w:p w14:paraId="31257D99" w14:textId="77777777" w:rsidR="00E71229" w:rsidRDefault="0035041B">
            <w:pPr>
              <w:widowControl w:val="0"/>
              <w:rPr>
                <w:bCs/>
                <w:noProof/>
                <w:szCs w:val="22"/>
              </w:rPr>
            </w:pPr>
            <w:r>
              <w:rPr>
                <w:rFonts w:eastAsia="SimSun"/>
                <w:bCs/>
                <w:noProof/>
                <w:szCs w:val="22"/>
              </w:rPr>
              <w:t>&gt; 81</w:t>
            </w:r>
          </w:p>
        </w:tc>
        <w:tc>
          <w:tcPr>
            <w:tcW w:w="2265" w:type="dxa"/>
          </w:tcPr>
          <w:p w14:paraId="31257D9A" w14:textId="77777777" w:rsidR="00E71229" w:rsidRDefault="0035041B">
            <w:pPr>
              <w:widowControl w:val="0"/>
              <w:rPr>
                <w:bCs/>
                <w:noProof/>
                <w:szCs w:val="22"/>
              </w:rPr>
            </w:pPr>
            <w:r>
              <w:rPr>
                <w:bCs/>
                <w:noProof/>
                <w:szCs w:val="22"/>
              </w:rPr>
              <w:t>10 til &lt; 18</w:t>
            </w:r>
          </w:p>
        </w:tc>
        <w:tc>
          <w:tcPr>
            <w:tcW w:w="2266" w:type="dxa"/>
          </w:tcPr>
          <w:p w14:paraId="31257D9B" w14:textId="77777777" w:rsidR="00E71229" w:rsidRDefault="0035041B">
            <w:pPr>
              <w:widowControl w:val="0"/>
              <w:jc w:val="center"/>
              <w:rPr>
                <w:bCs/>
                <w:noProof/>
                <w:szCs w:val="22"/>
              </w:rPr>
            </w:pPr>
            <w:r>
              <w:rPr>
                <w:bCs/>
                <w:noProof/>
                <w:szCs w:val="22"/>
              </w:rPr>
              <w:t>300</w:t>
            </w:r>
          </w:p>
        </w:tc>
        <w:tc>
          <w:tcPr>
            <w:tcW w:w="2266" w:type="dxa"/>
          </w:tcPr>
          <w:p w14:paraId="31257D9C" w14:textId="77777777" w:rsidR="00E71229" w:rsidRDefault="0035041B">
            <w:pPr>
              <w:widowControl w:val="0"/>
              <w:jc w:val="center"/>
              <w:rPr>
                <w:bCs/>
                <w:noProof/>
                <w:szCs w:val="22"/>
              </w:rPr>
            </w:pPr>
            <w:r>
              <w:rPr>
                <w:bCs/>
                <w:noProof/>
                <w:szCs w:val="22"/>
              </w:rPr>
              <w:t>600</w:t>
            </w:r>
          </w:p>
        </w:tc>
      </w:tr>
    </w:tbl>
    <w:p w14:paraId="31257D9E" w14:textId="77777777" w:rsidR="00E71229" w:rsidRDefault="0035041B">
      <w:pPr>
        <w:keepNext/>
        <w:widowControl w:val="0"/>
        <w:rPr>
          <w:szCs w:val="22"/>
        </w:rPr>
      </w:pPr>
      <w:r>
        <w:rPr>
          <w:szCs w:val="22"/>
        </w:rPr>
        <w:t>Enkeltdoser som krever kombinasjoner av mer enn én kapsel:</w:t>
      </w:r>
    </w:p>
    <w:p w14:paraId="31257D9F" w14:textId="77777777" w:rsidR="00E71229" w:rsidRDefault="0035041B">
      <w:pPr>
        <w:widowControl w:val="0"/>
        <w:ind w:left="992" w:hanging="992"/>
        <w:rPr>
          <w:szCs w:val="22"/>
        </w:rPr>
      </w:pPr>
      <w:r>
        <w:rPr>
          <w:szCs w:val="22"/>
        </w:rPr>
        <w:t>300 mg:</w:t>
      </w:r>
      <w:r>
        <w:rPr>
          <w:szCs w:val="22"/>
        </w:rPr>
        <w:tab/>
        <w:t>to 150 mg kapsler eller</w:t>
      </w:r>
      <w:r>
        <w:rPr>
          <w:szCs w:val="22"/>
        </w:rPr>
        <w:br/>
        <w:t>fire 75 mg kapsler</w:t>
      </w:r>
    </w:p>
    <w:p w14:paraId="31257DA0" w14:textId="77777777" w:rsidR="00E71229" w:rsidRDefault="0035041B">
      <w:pPr>
        <w:widowControl w:val="0"/>
        <w:ind w:left="992" w:hanging="992"/>
        <w:rPr>
          <w:szCs w:val="22"/>
        </w:rPr>
      </w:pPr>
      <w:r>
        <w:rPr>
          <w:szCs w:val="22"/>
        </w:rPr>
        <w:t>260 mg:</w:t>
      </w:r>
      <w:r>
        <w:rPr>
          <w:szCs w:val="22"/>
        </w:rPr>
        <w:tab/>
        <w:t>én 110 mg pluss én 150 mg kapsel eller</w:t>
      </w:r>
      <w:r>
        <w:rPr>
          <w:szCs w:val="22"/>
        </w:rPr>
        <w:br/>
        <w:t>én 110 mg pluss to 75 mg kapsler</w:t>
      </w:r>
    </w:p>
    <w:p w14:paraId="31257DA1" w14:textId="77777777" w:rsidR="00E71229" w:rsidRDefault="0035041B">
      <w:pPr>
        <w:widowControl w:val="0"/>
        <w:ind w:left="992" w:hanging="992"/>
        <w:rPr>
          <w:szCs w:val="22"/>
        </w:rPr>
      </w:pPr>
      <w:r>
        <w:rPr>
          <w:szCs w:val="22"/>
        </w:rPr>
        <w:t>220 mg:</w:t>
      </w:r>
      <w:r>
        <w:rPr>
          <w:szCs w:val="22"/>
        </w:rPr>
        <w:tab/>
        <w:t>to 110 mg kapsler</w:t>
      </w:r>
    </w:p>
    <w:p w14:paraId="31257DA2" w14:textId="77777777" w:rsidR="00E71229" w:rsidRDefault="0035041B">
      <w:pPr>
        <w:widowControl w:val="0"/>
        <w:ind w:left="992" w:hanging="992"/>
        <w:rPr>
          <w:szCs w:val="22"/>
        </w:rPr>
      </w:pPr>
      <w:r>
        <w:rPr>
          <w:szCs w:val="22"/>
        </w:rPr>
        <w:t>185 mg:</w:t>
      </w:r>
      <w:r>
        <w:rPr>
          <w:szCs w:val="22"/>
        </w:rPr>
        <w:tab/>
        <w:t>én 75 mg pluss én 110 mg kapsel</w:t>
      </w:r>
    </w:p>
    <w:p w14:paraId="31257DA3" w14:textId="77777777" w:rsidR="00E71229" w:rsidRDefault="0035041B">
      <w:pPr>
        <w:widowControl w:val="0"/>
        <w:ind w:left="992" w:hanging="992"/>
        <w:rPr>
          <w:b/>
          <w:szCs w:val="22"/>
        </w:rPr>
      </w:pPr>
      <w:r>
        <w:rPr>
          <w:szCs w:val="22"/>
        </w:rPr>
        <w:t>150 mg:</w:t>
      </w:r>
      <w:r>
        <w:rPr>
          <w:szCs w:val="22"/>
        </w:rPr>
        <w:tab/>
        <w:t>én 150 mg kapsel eller</w:t>
      </w:r>
      <w:r>
        <w:rPr>
          <w:szCs w:val="22"/>
        </w:rPr>
        <w:br/>
        <w:t>to 75 mg kapsler</w:t>
      </w:r>
    </w:p>
    <w:p w14:paraId="31257DA4" w14:textId="77777777" w:rsidR="00E71229" w:rsidRDefault="00E71229">
      <w:pPr>
        <w:widowControl w:val="0"/>
        <w:autoSpaceDE w:val="0"/>
        <w:autoSpaceDN w:val="0"/>
        <w:adjustRightInd w:val="0"/>
        <w:rPr>
          <w:bCs/>
          <w:szCs w:val="22"/>
        </w:rPr>
      </w:pPr>
    </w:p>
    <w:p w14:paraId="31257DA5" w14:textId="77777777" w:rsidR="00E71229" w:rsidRDefault="0035041B">
      <w:pPr>
        <w:keepNext/>
        <w:widowControl w:val="0"/>
        <w:rPr>
          <w:i/>
          <w:iCs/>
          <w:szCs w:val="22"/>
          <w:u w:val="single"/>
        </w:rPr>
      </w:pPr>
      <w:r>
        <w:rPr>
          <w:i/>
          <w:szCs w:val="22"/>
          <w:u w:val="single"/>
        </w:rPr>
        <w:t>Undersøkelse av nyrefunksjon før og under behandling</w:t>
      </w:r>
    </w:p>
    <w:p w14:paraId="31257DA6" w14:textId="77777777" w:rsidR="00E71229" w:rsidRDefault="00E71229">
      <w:pPr>
        <w:keepNext/>
        <w:widowControl w:val="0"/>
        <w:autoSpaceDE w:val="0"/>
        <w:autoSpaceDN w:val="0"/>
        <w:adjustRightInd w:val="0"/>
        <w:rPr>
          <w:bCs/>
          <w:szCs w:val="22"/>
        </w:rPr>
      </w:pPr>
    </w:p>
    <w:p w14:paraId="31257DA7" w14:textId="77777777" w:rsidR="00E71229" w:rsidRDefault="0035041B">
      <w:pPr>
        <w:widowControl w:val="0"/>
        <w:autoSpaceDE w:val="0"/>
        <w:autoSpaceDN w:val="0"/>
        <w:adjustRightInd w:val="0"/>
        <w:rPr>
          <w:bCs/>
          <w:szCs w:val="22"/>
        </w:rPr>
      </w:pPr>
      <w:r>
        <w:rPr>
          <w:szCs w:val="22"/>
        </w:rPr>
        <w:t>Før initiering av behandlingen bør den estimerte glomerulære filtrasjonsraten (eGFR) beregnes ved hjelp av Schwartz-formelen (metoden som brukes for kreatininvurdering, skal sjekkes med et laboratorium).</w:t>
      </w:r>
    </w:p>
    <w:p w14:paraId="31257DA8" w14:textId="77777777" w:rsidR="00E71229" w:rsidRDefault="00E71229">
      <w:pPr>
        <w:widowControl w:val="0"/>
        <w:autoSpaceDE w:val="0"/>
        <w:autoSpaceDN w:val="0"/>
        <w:adjustRightInd w:val="0"/>
        <w:rPr>
          <w:bCs/>
          <w:szCs w:val="22"/>
        </w:rPr>
      </w:pPr>
    </w:p>
    <w:p w14:paraId="31257DA9" w14:textId="77777777" w:rsidR="00E71229" w:rsidRDefault="0035041B">
      <w:pPr>
        <w:widowControl w:val="0"/>
        <w:autoSpaceDE w:val="0"/>
        <w:autoSpaceDN w:val="0"/>
        <w:adjustRightInd w:val="0"/>
        <w:rPr>
          <w:bCs/>
          <w:szCs w:val="22"/>
        </w:rPr>
      </w:pPr>
      <w:r>
        <w:rPr>
          <w:szCs w:val="22"/>
        </w:rPr>
        <w:t>Dabigatraneteksilat er kontraindisert hos pediatriske pasienter med eGFR &lt; 50 ml/minutt/1,73 m</w:t>
      </w:r>
      <w:r>
        <w:rPr>
          <w:szCs w:val="22"/>
          <w:vertAlign w:val="superscript"/>
        </w:rPr>
        <w:t>2</w:t>
      </w:r>
      <w:r>
        <w:rPr>
          <w:szCs w:val="22"/>
        </w:rPr>
        <w:t xml:space="preserve"> (se </w:t>
      </w:r>
      <w:r>
        <w:rPr>
          <w:szCs w:val="22"/>
        </w:rPr>
        <w:lastRenderedPageBreak/>
        <w:t>pkt. 4.3).</w:t>
      </w:r>
    </w:p>
    <w:p w14:paraId="31257DAA" w14:textId="77777777" w:rsidR="00E71229" w:rsidRDefault="00E71229">
      <w:pPr>
        <w:widowControl w:val="0"/>
        <w:autoSpaceDE w:val="0"/>
        <w:autoSpaceDN w:val="0"/>
        <w:adjustRightInd w:val="0"/>
        <w:rPr>
          <w:bCs/>
          <w:szCs w:val="22"/>
        </w:rPr>
      </w:pPr>
    </w:p>
    <w:p w14:paraId="31257DAB" w14:textId="77777777" w:rsidR="00E71229" w:rsidRDefault="0035041B">
      <w:pPr>
        <w:widowControl w:val="0"/>
        <w:autoSpaceDE w:val="0"/>
        <w:autoSpaceDN w:val="0"/>
        <w:adjustRightInd w:val="0"/>
        <w:rPr>
          <w:bCs/>
          <w:szCs w:val="22"/>
        </w:rPr>
      </w:pPr>
      <w:r>
        <w:rPr>
          <w:szCs w:val="22"/>
        </w:rPr>
        <w:t>Pasienter med eGFR ≥ 50 ml/minutt/1,73 m</w:t>
      </w:r>
      <w:r>
        <w:rPr>
          <w:szCs w:val="22"/>
          <w:vertAlign w:val="superscript"/>
        </w:rPr>
        <w:t>2</w:t>
      </w:r>
      <w:r>
        <w:rPr>
          <w:szCs w:val="22"/>
        </w:rPr>
        <w:t xml:space="preserve"> bør behandles med dosen angitt i tabell 4.</w:t>
      </w:r>
    </w:p>
    <w:p w14:paraId="31257DAC" w14:textId="77777777" w:rsidR="00E71229" w:rsidRDefault="00E71229">
      <w:pPr>
        <w:widowControl w:val="0"/>
        <w:autoSpaceDE w:val="0"/>
        <w:autoSpaceDN w:val="0"/>
        <w:adjustRightInd w:val="0"/>
        <w:rPr>
          <w:bCs/>
          <w:szCs w:val="22"/>
        </w:rPr>
      </w:pPr>
    </w:p>
    <w:p w14:paraId="31257DAD" w14:textId="77777777" w:rsidR="00E71229" w:rsidRDefault="0035041B">
      <w:pPr>
        <w:widowControl w:val="0"/>
        <w:autoSpaceDE w:val="0"/>
        <w:autoSpaceDN w:val="0"/>
        <w:adjustRightInd w:val="0"/>
        <w:rPr>
          <w:bCs/>
          <w:szCs w:val="22"/>
        </w:rPr>
      </w:pPr>
      <w:r>
        <w:rPr>
          <w:szCs w:val="22"/>
        </w:rPr>
        <w:t>Under behandlingen bør nyrefunksjonen vurderes i visse kliniske situasjoner der det er mistanke om nedsatt eller forverret nyrefunksjon (f.eks. hypovolemi, dehydrering og ved samtidig bruk av enkelte legemidler osv.).</w:t>
      </w:r>
    </w:p>
    <w:p w14:paraId="31257DAE" w14:textId="77777777" w:rsidR="00E71229" w:rsidRDefault="00E71229">
      <w:pPr>
        <w:widowControl w:val="0"/>
        <w:autoSpaceDE w:val="0"/>
        <w:autoSpaceDN w:val="0"/>
        <w:adjustRightInd w:val="0"/>
        <w:rPr>
          <w:bCs/>
          <w:szCs w:val="22"/>
        </w:rPr>
      </w:pPr>
    </w:p>
    <w:p w14:paraId="31257DAF" w14:textId="77777777" w:rsidR="00E71229" w:rsidRDefault="0035041B">
      <w:pPr>
        <w:keepNext/>
        <w:widowControl w:val="0"/>
        <w:rPr>
          <w:bCs/>
          <w:i/>
          <w:szCs w:val="22"/>
          <w:u w:val="single"/>
        </w:rPr>
      </w:pPr>
      <w:r>
        <w:rPr>
          <w:i/>
          <w:szCs w:val="22"/>
          <w:u w:val="single"/>
        </w:rPr>
        <w:t>Behandlingsvarighet</w:t>
      </w:r>
    </w:p>
    <w:p w14:paraId="31257DB0" w14:textId="77777777" w:rsidR="00E71229" w:rsidRDefault="00E71229">
      <w:pPr>
        <w:keepNext/>
        <w:widowControl w:val="0"/>
        <w:autoSpaceDE w:val="0"/>
        <w:autoSpaceDN w:val="0"/>
        <w:adjustRightInd w:val="0"/>
        <w:rPr>
          <w:bCs/>
          <w:szCs w:val="22"/>
        </w:rPr>
      </w:pPr>
    </w:p>
    <w:p w14:paraId="31257DB1" w14:textId="77777777" w:rsidR="00E71229" w:rsidRDefault="0035041B">
      <w:pPr>
        <w:widowControl w:val="0"/>
        <w:autoSpaceDE w:val="0"/>
        <w:autoSpaceDN w:val="0"/>
        <w:adjustRightInd w:val="0"/>
        <w:rPr>
          <w:bCs/>
          <w:szCs w:val="22"/>
        </w:rPr>
      </w:pPr>
      <w:r>
        <w:rPr>
          <w:szCs w:val="22"/>
        </w:rPr>
        <w:t>Behandlingens varighet bør bestemmes individuelt basert på en nytte-risikovurdering.</w:t>
      </w:r>
    </w:p>
    <w:p w14:paraId="31257DB2" w14:textId="77777777" w:rsidR="00E71229" w:rsidRDefault="00E71229">
      <w:pPr>
        <w:widowControl w:val="0"/>
        <w:autoSpaceDE w:val="0"/>
        <w:autoSpaceDN w:val="0"/>
        <w:adjustRightInd w:val="0"/>
        <w:rPr>
          <w:bCs/>
          <w:szCs w:val="22"/>
        </w:rPr>
      </w:pPr>
    </w:p>
    <w:p w14:paraId="31257DB3" w14:textId="77777777" w:rsidR="00E71229" w:rsidRDefault="0035041B">
      <w:pPr>
        <w:keepNext/>
        <w:widowControl w:val="0"/>
        <w:rPr>
          <w:b/>
          <w:i/>
          <w:iCs/>
          <w:szCs w:val="22"/>
          <w:u w:val="single"/>
        </w:rPr>
      </w:pPr>
      <w:r>
        <w:rPr>
          <w:i/>
          <w:szCs w:val="22"/>
          <w:u w:val="single"/>
        </w:rPr>
        <w:t>Glemt dose</w:t>
      </w:r>
    </w:p>
    <w:p w14:paraId="31257DB4" w14:textId="77777777" w:rsidR="00E71229" w:rsidRDefault="00E71229">
      <w:pPr>
        <w:keepNext/>
        <w:widowControl w:val="0"/>
        <w:rPr>
          <w:snapToGrid w:val="0"/>
          <w:szCs w:val="22"/>
        </w:rPr>
      </w:pPr>
    </w:p>
    <w:p w14:paraId="31257DB5" w14:textId="77777777" w:rsidR="00E71229" w:rsidRDefault="0035041B">
      <w:pPr>
        <w:widowControl w:val="0"/>
        <w:autoSpaceDE w:val="0"/>
        <w:autoSpaceDN w:val="0"/>
        <w:adjustRightInd w:val="0"/>
        <w:rPr>
          <w:szCs w:val="22"/>
        </w:rPr>
      </w:pPr>
      <w:r>
        <w:rPr>
          <w:szCs w:val="22"/>
        </w:rPr>
        <w:t>En glemt dose dabigatraneteksilat kan tas opptil 6 timer før neste planlagte dose. Fra 6 timer og frem til neste planlagte dose skal den glemte dosen utelates.</w:t>
      </w:r>
    </w:p>
    <w:p w14:paraId="31257DB6" w14:textId="77777777" w:rsidR="00E71229" w:rsidRDefault="0035041B">
      <w:pPr>
        <w:widowControl w:val="0"/>
        <w:autoSpaceDE w:val="0"/>
        <w:autoSpaceDN w:val="0"/>
        <w:adjustRightInd w:val="0"/>
        <w:rPr>
          <w:bCs/>
          <w:szCs w:val="22"/>
        </w:rPr>
      </w:pPr>
      <w:r>
        <w:rPr>
          <w:szCs w:val="22"/>
        </w:rPr>
        <w:t>Det må aldri tas dobbel dose som erstatning for glemte enkeltdoser.</w:t>
      </w:r>
    </w:p>
    <w:p w14:paraId="31257DB7" w14:textId="77777777" w:rsidR="00E71229" w:rsidRDefault="00E71229">
      <w:pPr>
        <w:widowControl w:val="0"/>
        <w:autoSpaceDE w:val="0"/>
        <w:autoSpaceDN w:val="0"/>
        <w:adjustRightInd w:val="0"/>
        <w:rPr>
          <w:bCs/>
          <w:szCs w:val="22"/>
        </w:rPr>
      </w:pPr>
    </w:p>
    <w:p w14:paraId="31257DB8" w14:textId="77777777" w:rsidR="00E71229" w:rsidRDefault="0035041B">
      <w:pPr>
        <w:keepNext/>
        <w:widowControl w:val="0"/>
        <w:rPr>
          <w:i/>
          <w:iCs/>
          <w:szCs w:val="22"/>
          <w:u w:val="single"/>
        </w:rPr>
      </w:pPr>
      <w:r>
        <w:rPr>
          <w:i/>
          <w:szCs w:val="22"/>
          <w:u w:val="single"/>
        </w:rPr>
        <w:t>Seponering av dabigatraneteksilat</w:t>
      </w:r>
    </w:p>
    <w:p w14:paraId="31257DB9" w14:textId="77777777" w:rsidR="00E71229" w:rsidRDefault="00E71229">
      <w:pPr>
        <w:keepNext/>
        <w:widowControl w:val="0"/>
        <w:rPr>
          <w:szCs w:val="22"/>
        </w:rPr>
      </w:pPr>
    </w:p>
    <w:p w14:paraId="31257DBA" w14:textId="77777777" w:rsidR="00E71229" w:rsidRDefault="0035041B">
      <w:pPr>
        <w:widowControl w:val="0"/>
        <w:autoSpaceDE w:val="0"/>
        <w:autoSpaceDN w:val="0"/>
        <w:adjustRightInd w:val="0"/>
        <w:rPr>
          <w:snapToGrid w:val="0"/>
          <w:szCs w:val="22"/>
        </w:rPr>
      </w:pPr>
      <w:r>
        <w:rPr>
          <w:snapToGrid w:val="0"/>
          <w:szCs w:val="22"/>
        </w:rPr>
        <w:t>Seponering av dabigatraneteksilatbehandling må ikke skje uten medisinsk rådgivning. Pasienter eller deres omsorgspersoner må oppfordres til å kontakte behandlende lege dersom pasienten utvikler gastrointestinale symptomer som dyspepsi (se pkt. 4.8).</w:t>
      </w:r>
    </w:p>
    <w:p w14:paraId="31257DBB" w14:textId="77777777" w:rsidR="00E71229" w:rsidRDefault="00E71229">
      <w:pPr>
        <w:widowControl w:val="0"/>
        <w:rPr>
          <w:snapToGrid w:val="0"/>
          <w:szCs w:val="22"/>
        </w:rPr>
      </w:pPr>
    </w:p>
    <w:p w14:paraId="31257DBC" w14:textId="77777777" w:rsidR="00E71229" w:rsidRDefault="0035041B">
      <w:pPr>
        <w:keepNext/>
        <w:widowControl w:val="0"/>
        <w:rPr>
          <w:i/>
          <w:iCs/>
          <w:szCs w:val="22"/>
          <w:u w:val="single"/>
        </w:rPr>
      </w:pPr>
      <w:r>
        <w:rPr>
          <w:i/>
          <w:szCs w:val="22"/>
          <w:u w:val="single"/>
        </w:rPr>
        <w:t>Bytte</w:t>
      </w:r>
    </w:p>
    <w:p w14:paraId="31257DBD" w14:textId="77777777" w:rsidR="00E71229" w:rsidRDefault="00E71229">
      <w:pPr>
        <w:keepNext/>
        <w:widowControl w:val="0"/>
        <w:rPr>
          <w:szCs w:val="22"/>
          <w:u w:val="single"/>
        </w:rPr>
      </w:pPr>
    </w:p>
    <w:p w14:paraId="31257DBE" w14:textId="77777777" w:rsidR="00E71229" w:rsidRDefault="0035041B">
      <w:pPr>
        <w:keepNext/>
        <w:widowControl w:val="0"/>
        <w:rPr>
          <w:iCs/>
          <w:szCs w:val="22"/>
          <w:u w:val="single"/>
        </w:rPr>
      </w:pPr>
      <w:r>
        <w:rPr>
          <w:szCs w:val="22"/>
        </w:rPr>
        <w:t>Fra dabigatraneteksilatbehandling til parenteralt antikoagulantium:</w:t>
      </w:r>
    </w:p>
    <w:p w14:paraId="31257DBF" w14:textId="77777777" w:rsidR="00E71229" w:rsidRDefault="0035041B">
      <w:pPr>
        <w:widowControl w:val="0"/>
        <w:rPr>
          <w:szCs w:val="22"/>
        </w:rPr>
      </w:pPr>
      <w:r>
        <w:rPr>
          <w:szCs w:val="22"/>
        </w:rPr>
        <w:t>Det anbefales å vente 12 timer fra siste dose før bytte fra dabigatraneteksilat til et parenteralt antikoagulantium (se pkt. 4.5).</w:t>
      </w:r>
    </w:p>
    <w:p w14:paraId="31257DC0" w14:textId="77777777" w:rsidR="00E71229" w:rsidRDefault="00E71229">
      <w:pPr>
        <w:widowControl w:val="0"/>
        <w:rPr>
          <w:snapToGrid w:val="0"/>
          <w:szCs w:val="22"/>
        </w:rPr>
      </w:pPr>
    </w:p>
    <w:p w14:paraId="31257DC1" w14:textId="77777777" w:rsidR="00E71229" w:rsidRDefault="0035041B">
      <w:pPr>
        <w:keepNext/>
        <w:widowControl w:val="0"/>
        <w:rPr>
          <w:iCs/>
          <w:szCs w:val="22"/>
          <w:u w:val="single"/>
        </w:rPr>
      </w:pPr>
      <w:r>
        <w:rPr>
          <w:szCs w:val="22"/>
        </w:rPr>
        <w:t>Fra parenteralt antikoagulantium til dabigatraneteksilat:</w:t>
      </w:r>
    </w:p>
    <w:p w14:paraId="31257DC2" w14:textId="77777777" w:rsidR="00E71229" w:rsidRDefault="0035041B">
      <w:pPr>
        <w:widowControl w:val="0"/>
        <w:rPr>
          <w:szCs w:val="22"/>
        </w:rPr>
      </w:pPr>
      <w:r>
        <w:rPr>
          <w:szCs w:val="22"/>
        </w:rPr>
        <w:t>Det parenterale antikoagulantiumet bør seponeres og dabigatraneteksilat bør startes 0</w:t>
      </w:r>
      <w:r>
        <w:rPr>
          <w:szCs w:val="22"/>
        </w:rPr>
        <w:noBreakHyphen/>
        <w:t>2 timer før neste dose av alternativ behandling skulle vært gitt eller på samme tidspunkt som seponering av kontinuerlig behandling (f.eks. intravenøs ufraksjonert heparin (UFH)) (se pkt. 4.5).</w:t>
      </w:r>
    </w:p>
    <w:p w14:paraId="31257DC3" w14:textId="77777777" w:rsidR="00E71229" w:rsidRDefault="00E71229">
      <w:pPr>
        <w:widowControl w:val="0"/>
        <w:rPr>
          <w:szCs w:val="22"/>
        </w:rPr>
      </w:pPr>
    </w:p>
    <w:p w14:paraId="31257DC4" w14:textId="77777777" w:rsidR="00E71229" w:rsidRDefault="0035041B">
      <w:pPr>
        <w:keepNext/>
        <w:widowControl w:val="0"/>
        <w:rPr>
          <w:iCs/>
          <w:szCs w:val="22"/>
        </w:rPr>
      </w:pPr>
      <w:r>
        <w:rPr>
          <w:szCs w:val="22"/>
        </w:rPr>
        <w:t>Fra dabigatraneteksilat til vitamin K</w:t>
      </w:r>
      <w:r>
        <w:rPr>
          <w:szCs w:val="22"/>
        </w:rPr>
        <w:noBreakHyphen/>
        <w:t>antagonist (VKA):</w:t>
      </w:r>
    </w:p>
    <w:p w14:paraId="31257DC5" w14:textId="77777777" w:rsidR="00E71229" w:rsidRDefault="0035041B">
      <w:pPr>
        <w:widowControl w:val="0"/>
        <w:rPr>
          <w:szCs w:val="22"/>
        </w:rPr>
      </w:pPr>
      <w:r>
        <w:rPr>
          <w:szCs w:val="22"/>
        </w:rPr>
        <w:t>Pasienter bør starte med VKA 3 dager før seponering av dabigatraneteksilat.</w:t>
      </w:r>
    </w:p>
    <w:p w14:paraId="31257DC6" w14:textId="77777777" w:rsidR="00E71229" w:rsidRDefault="0035041B">
      <w:pPr>
        <w:widowControl w:val="0"/>
        <w:rPr>
          <w:szCs w:val="22"/>
        </w:rPr>
      </w:pPr>
      <w:r>
        <w:rPr>
          <w:szCs w:val="22"/>
        </w:rPr>
        <w:t>Siden dabigatraneteksilat kan påvirke internasjonal normalisert ratio (INR), vil INR bedre reflektere effekt av VKA først etter at dabigatraneteksilat har vært seponert i minst 2 dager. Inntil da bør INR tolkes med forsiktighet.</w:t>
      </w:r>
    </w:p>
    <w:p w14:paraId="31257DC7" w14:textId="77777777" w:rsidR="00E71229" w:rsidRDefault="00E71229">
      <w:pPr>
        <w:widowControl w:val="0"/>
        <w:rPr>
          <w:szCs w:val="22"/>
        </w:rPr>
      </w:pPr>
    </w:p>
    <w:p w14:paraId="31257DC8" w14:textId="77777777" w:rsidR="00E71229" w:rsidRDefault="0035041B">
      <w:pPr>
        <w:keepNext/>
        <w:widowControl w:val="0"/>
        <w:rPr>
          <w:iCs/>
          <w:szCs w:val="22"/>
          <w:u w:val="single"/>
        </w:rPr>
      </w:pPr>
      <w:r>
        <w:rPr>
          <w:szCs w:val="22"/>
        </w:rPr>
        <w:t>Fra VKA til dabigatraneteksilat:</w:t>
      </w:r>
    </w:p>
    <w:p w14:paraId="31257DC9" w14:textId="77777777" w:rsidR="00E71229" w:rsidRDefault="0035041B">
      <w:pPr>
        <w:widowControl w:val="0"/>
        <w:rPr>
          <w:szCs w:val="22"/>
        </w:rPr>
      </w:pPr>
      <w:r>
        <w:rPr>
          <w:szCs w:val="22"/>
        </w:rPr>
        <w:t>VKA bør stoppes. Dabigatraneteksilat kan gis når INR er &lt; 2,0.</w:t>
      </w:r>
    </w:p>
    <w:p w14:paraId="31257DCA" w14:textId="77777777" w:rsidR="00E71229" w:rsidRDefault="00E71229">
      <w:pPr>
        <w:widowControl w:val="0"/>
        <w:autoSpaceDE w:val="0"/>
        <w:autoSpaceDN w:val="0"/>
        <w:adjustRightInd w:val="0"/>
        <w:rPr>
          <w:bCs/>
          <w:szCs w:val="22"/>
        </w:rPr>
      </w:pPr>
    </w:p>
    <w:p w14:paraId="31257DCB" w14:textId="77777777" w:rsidR="00E71229" w:rsidRDefault="0035041B">
      <w:pPr>
        <w:keepNext/>
        <w:widowControl w:val="0"/>
        <w:rPr>
          <w:noProof/>
          <w:szCs w:val="22"/>
          <w:u w:val="single"/>
        </w:rPr>
      </w:pPr>
      <w:r>
        <w:rPr>
          <w:szCs w:val="22"/>
          <w:u w:val="single"/>
        </w:rPr>
        <w:t>Administrasjonsmåte</w:t>
      </w:r>
    </w:p>
    <w:p w14:paraId="31257DCC" w14:textId="77777777" w:rsidR="00E71229" w:rsidRDefault="00E71229">
      <w:pPr>
        <w:keepNext/>
        <w:widowControl w:val="0"/>
        <w:rPr>
          <w:szCs w:val="22"/>
        </w:rPr>
      </w:pPr>
    </w:p>
    <w:p w14:paraId="31257DCD" w14:textId="77777777" w:rsidR="00E71229" w:rsidRDefault="0035041B">
      <w:pPr>
        <w:widowControl w:val="0"/>
        <w:rPr>
          <w:szCs w:val="22"/>
        </w:rPr>
      </w:pPr>
      <w:bookmarkStart w:id="13" w:name="OLE_LINK19"/>
      <w:r>
        <w:rPr>
          <w:szCs w:val="22"/>
        </w:rPr>
        <w:t>Dette legemidlet er til oral bruk.</w:t>
      </w:r>
    </w:p>
    <w:p w14:paraId="31257DCE" w14:textId="77777777" w:rsidR="00E71229" w:rsidRDefault="0035041B">
      <w:pPr>
        <w:widowControl w:val="0"/>
        <w:rPr>
          <w:szCs w:val="22"/>
        </w:rPr>
      </w:pPr>
      <w:r>
        <w:rPr>
          <w:szCs w:val="22"/>
        </w:rPr>
        <w:t>Kapslene kan tas med eller uten mat. Kapslene skal svelges hele med et glass vann for å lette levering til magen.</w:t>
      </w:r>
    </w:p>
    <w:p w14:paraId="31257DCF" w14:textId="77777777" w:rsidR="00E71229" w:rsidRDefault="0035041B">
      <w:pPr>
        <w:widowControl w:val="0"/>
        <w:rPr>
          <w:szCs w:val="22"/>
        </w:rPr>
      </w:pPr>
      <w:r>
        <w:rPr>
          <w:szCs w:val="22"/>
        </w:rPr>
        <w:t>Pasientene bør informeres om ikke å åpne kapslene da dette kan gi økt blødningsrisiko (se pkt. 5.2 og 6.6).</w:t>
      </w:r>
    </w:p>
    <w:bookmarkEnd w:id="13"/>
    <w:p w14:paraId="31257DD0" w14:textId="77777777" w:rsidR="00E71229" w:rsidRDefault="00E71229">
      <w:pPr>
        <w:widowControl w:val="0"/>
        <w:jc w:val="both"/>
        <w:rPr>
          <w:szCs w:val="22"/>
        </w:rPr>
      </w:pPr>
    </w:p>
    <w:p w14:paraId="31257DD1" w14:textId="77777777" w:rsidR="00E71229" w:rsidRDefault="0035041B">
      <w:pPr>
        <w:keepNext/>
        <w:widowControl w:val="0"/>
        <w:ind w:left="567" w:hanging="567"/>
        <w:rPr>
          <w:b/>
          <w:noProof/>
          <w:szCs w:val="22"/>
        </w:rPr>
      </w:pPr>
      <w:r>
        <w:rPr>
          <w:b/>
          <w:szCs w:val="22"/>
        </w:rPr>
        <w:t>4.3</w:t>
      </w:r>
      <w:r>
        <w:rPr>
          <w:b/>
          <w:szCs w:val="22"/>
        </w:rPr>
        <w:tab/>
        <w:t>Kontraindikasjoner</w:t>
      </w:r>
    </w:p>
    <w:p w14:paraId="31257DD2" w14:textId="77777777" w:rsidR="00E71229" w:rsidRDefault="00E71229">
      <w:pPr>
        <w:keepNext/>
        <w:widowControl w:val="0"/>
        <w:ind w:left="567" w:hanging="567"/>
        <w:rPr>
          <w:noProof/>
          <w:szCs w:val="22"/>
        </w:rPr>
      </w:pPr>
    </w:p>
    <w:p w14:paraId="31257DD3" w14:textId="77777777" w:rsidR="00E71229" w:rsidRDefault="0035041B">
      <w:pPr>
        <w:widowControl w:val="0"/>
        <w:numPr>
          <w:ilvl w:val="0"/>
          <w:numId w:val="2"/>
        </w:numPr>
        <w:tabs>
          <w:tab w:val="clear" w:pos="720"/>
        </w:tabs>
        <w:ind w:left="567" w:hanging="567"/>
        <w:rPr>
          <w:noProof/>
          <w:szCs w:val="22"/>
        </w:rPr>
      </w:pPr>
      <w:r>
        <w:rPr>
          <w:szCs w:val="22"/>
        </w:rPr>
        <w:t>Overfølsomhet overfor virkestoffet eller overfor noen av hjelpestoffene listet opp i pkt. 6.1</w:t>
      </w:r>
    </w:p>
    <w:p w14:paraId="31257DD4" w14:textId="77777777" w:rsidR="00E71229" w:rsidRDefault="0035041B">
      <w:pPr>
        <w:widowControl w:val="0"/>
        <w:numPr>
          <w:ilvl w:val="0"/>
          <w:numId w:val="2"/>
        </w:numPr>
        <w:tabs>
          <w:tab w:val="clear" w:pos="720"/>
        </w:tabs>
        <w:ind w:left="567" w:hanging="567"/>
        <w:rPr>
          <w:noProof/>
          <w:szCs w:val="22"/>
        </w:rPr>
      </w:pPr>
      <w:r>
        <w:rPr>
          <w:szCs w:val="22"/>
        </w:rPr>
        <w:t>Alvorlig nedsatt nyrefunksjon (CrCL &lt; 30 ml/min) hos voksne pasienter</w:t>
      </w:r>
    </w:p>
    <w:p w14:paraId="31257DD5" w14:textId="77777777" w:rsidR="00E71229" w:rsidRDefault="0035041B">
      <w:pPr>
        <w:widowControl w:val="0"/>
        <w:numPr>
          <w:ilvl w:val="0"/>
          <w:numId w:val="2"/>
        </w:numPr>
        <w:tabs>
          <w:tab w:val="clear" w:pos="720"/>
        </w:tabs>
        <w:ind w:left="567" w:hanging="567"/>
        <w:rPr>
          <w:noProof/>
          <w:szCs w:val="22"/>
        </w:rPr>
      </w:pPr>
      <w:r>
        <w:rPr>
          <w:szCs w:val="22"/>
        </w:rPr>
        <w:t>eGFR &lt; 50 ml/minutt/1,73 m</w:t>
      </w:r>
      <w:r>
        <w:rPr>
          <w:szCs w:val="22"/>
          <w:vertAlign w:val="superscript"/>
        </w:rPr>
        <w:t>2</w:t>
      </w:r>
      <w:r>
        <w:rPr>
          <w:szCs w:val="22"/>
        </w:rPr>
        <w:t xml:space="preserve"> hos pediatriske pasienter</w:t>
      </w:r>
    </w:p>
    <w:p w14:paraId="31257DD6" w14:textId="77777777" w:rsidR="00E71229" w:rsidRDefault="0035041B">
      <w:pPr>
        <w:widowControl w:val="0"/>
        <w:numPr>
          <w:ilvl w:val="0"/>
          <w:numId w:val="2"/>
        </w:numPr>
        <w:tabs>
          <w:tab w:val="clear" w:pos="720"/>
        </w:tabs>
        <w:ind w:left="567" w:hanging="567"/>
        <w:rPr>
          <w:noProof/>
          <w:szCs w:val="22"/>
        </w:rPr>
      </w:pPr>
      <w:r>
        <w:rPr>
          <w:szCs w:val="22"/>
        </w:rPr>
        <w:lastRenderedPageBreak/>
        <w:t>Aktiv, klinisk signifikant blødning</w:t>
      </w:r>
    </w:p>
    <w:p w14:paraId="31257DD7" w14:textId="77777777" w:rsidR="00E71229" w:rsidRDefault="0035041B">
      <w:pPr>
        <w:widowControl w:val="0"/>
        <w:numPr>
          <w:ilvl w:val="0"/>
          <w:numId w:val="2"/>
        </w:numPr>
        <w:tabs>
          <w:tab w:val="clear" w:pos="720"/>
        </w:tabs>
        <w:ind w:left="567" w:hanging="567"/>
        <w:rPr>
          <w:noProof/>
          <w:szCs w:val="22"/>
        </w:rPr>
      </w:pPr>
      <w:r>
        <w:rPr>
          <w:szCs w:val="22"/>
        </w:rPr>
        <w:t>Skade eller tilstander som vurderes å utgjøre en vesentlig risiko for større blødninger. Dette kan inkludere pågående eller nylig gastrointestinalsår, maligne neoplasmer med høy blødningsrisiko, nylig hjerne- eller spinalskade, nylig kirurgisk inngrep i hjerne, spinalkanal eller øyne, nylig intrakraniell blødning, kjent eller mistanke om øsofageale varicer, arteriovenøse malformasjoner, vaskulære aneurismer eller større intraspinale eller intracerebrale vaskulære anormale tilstander.</w:t>
      </w:r>
    </w:p>
    <w:p w14:paraId="31257DD8" w14:textId="77777777" w:rsidR="00E71229" w:rsidRDefault="0035041B">
      <w:pPr>
        <w:widowControl w:val="0"/>
        <w:numPr>
          <w:ilvl w:val="0"/>
          <w:numId w:val="2"/>
        </w:numPr>
        <w:tabs>
          <w:tab w:val="clear" w:pos="720"/>
        </w:tabs>
        <w:ind w:left="567" w:hanging="567"/>
        <w:rPr>
          <w:noProof/>
          <w:szCs w:val="22"/>
        </w:rPr>
      </w:pPr>
      <w:r>
        <w:rPr>
          <w:szCs w:val="22"/>
        </w:rPr>
        <w:t>Samtidig behandling med andre antikoagulantia som ufraksjonert heparin (UFH), lavmolekylært heparin (enoksaparin, dalteparin osv), heparinderivater (fondaparinux osv), orale antikoagulantia (warfarin, rivaroksaban, apiksaban osv) unntatt i spesielle situasjoner. Dette omfatter bytte av antikoagulasjonsbehandling (se pkt. 4.2) når UFH gis i doser som er nødvendig for å holde et sentralt venekateter eller kateter i en arterie åpent eller når UFH gis under kateterablasjon for atrieflimmer (se pkt. 4.5).</w:t>
      </w:r>
    </w:p>
    <w:p w14:paraId="31257DD9" w14:textId="77777777" w:rsidR="00E71229" w:rsidRDefault="0035041B">
      <w:pPr>
        <w:widowControl w:val="0"/>
        <w:numPr>
          <w:ilvl w:val="0"/>
          <w:numId w:val="2"/>
        </w:numPr>
        <w:tabs>
          <w:tab w:val="clear" w:pos="720"/>
        </w:tabs>
        <w:ind w:left="567" w:hanging="567"/>
        <w:rPr>
          <w:noProof/>
          <w:szCs w:val="22"/>
        </w:rPr>
      </w:pPr>
      <w:r>
        <w:rPr>
          <w:szCs w:val="22"/>
        </w:rPr>
        <w:t>Nedsatt leverfunksjon eller leversykdom som kan forventes å påvirke overlevelsen</w:t>
      </w:r>
    </w:p>
    <w:p w14:paraId="31257DDA" w14:textId="77777777" w:rsidR="00E71229" w:rsidRDefault="0035041B">
      <w:pPr>
        <w:widowControl w:val="0"/>
        <w:numPr>
          <w:ilvl w:val="0"/>
          <w:numId w:val="2"/>
        </w:numPr>
        <w:tabs>
          <w:tab w:val="clear" w:pos="720"/>
        </w:tabs>
        <w:ind w:left="567" w:hanging="567"/>
        <w:rPr>
          <w:noProof/>
          <w:szCs w:val="22"/>
        </w:rPr>
      </w:pPr>
      <w:r>
        <w:rPr>
          <w:szCs w:val="22"/>
        </w:rPr>
        <w:t>Samtidig behandling med følgende sterke P</w:t>
      </w:r>
      <w:r>
        <w:rPr>
          <w:szCs w:val="22"/>
        </w:rPr>
        <w:noBreakHyphen/>
        <w:t>gp</w:t>
      </w:r>
      <w:r>
        <w:rPr>
          <w:szCs w:val="22"/>
        </w:rPr>
        <w:noBreakHyphen/>
        <w:t>hemmere: systemisk ketokonazol, ciklosporin, itrakonazol, dronedaron og den faste dosekombinasjonen glekaprevir/pibrentasvir (se pkt. 4.5)</w:t>
      </w:r>
    </w:p>
    <w:p w14:paraId="31257DDB" w14:textId="77777777" w:rsidR="00E71229" w:rsidRDefault="0035041B">
      <w:pPr>
        <w:widowControl w:val="0"/>
        <w:numPr>
          <w:ilvl w:val="0"/>
          <w:numId w:val="2"/>
        </w:numPr>
        <w:tabs>
          <w:tab w:val="clear" w:pos="720"/>
        </w:tabs>
        <w:ind w:left="567" w:hanging="567"/>
        <w:rPr>
          <w:noProof/>
          <w:szCs w:val="22"/>
        </w:rPr>
      </w:pPr>
      <w:r>
        <w:rPr>
          <w:szCs w:val="22"/>
        </w:rPr>
        <w:t>Kunstige hjerteklaffer som krever antikoagulasjonsbehandling (se pkt. 5.1)</w:t>
      </w:r>
    </w:p>
    <w:p w14:paraId="31257DDC" w14:textId="77777777" w:rsidR="00E71229" w:rsidRDefault="00E71229">
      <w:pPr>
        <w:widowControl w:val="0"/>
        <w:rPr>
          <w:noProof/>
          <w:szCs w:val="22"/>
        </w:rPr>
      </w:pPr>
    </w:p>
    <w:p w14:paraId="31257DDD" w14:textId="77777777" w:rsidR="00E71229" w:rsidRDefault="0035041B">
      <w:pPr>
        <w:keepNext/>
        <w:widowControl w:val="0"/>
        <w:ind w:left="567" w:hanging="567"/>
        <w:rPr>
          <w:b/>
          <w:noProof/>
          <w:szCs w:val="22"/>
        </w:rPr>
      </w:pPr>
      <w:r>
        <w:rPr>
          <w:b/>
          <w:szCs w:val="22"/>
        </w:rPr>
        <w:t>4.4</w:t>
      </w:r>
      <w:r>
        <w:rPr>
          <w:b/>
          <w:szCs w:val="22"/>
        </w:rPr>
        <w:tab/>
        <w:t>Advarsler og forsiktighetsregler</w:t>
      </w:r>
    </w:p>
    <w:p w14:paraId="31257DDE" w14:textId="77777777" w:rsidR="00E71229" w:rsidRDefault="00E71229">
      <w:pPr>
        <w:keepNext/>
        <w:widowControl w:val="0"/>
        <w:rPr>
          <w:noProof/>
          <w:szCs w:val="22"/>
        </w:rPr>
      </w:pPr>
    </w:p>
    <w:p w14:paraId="31257DDF" w14:textId="77777777" w:rsidR="00E71229" w:rsidRDefault="0035041B">
      <w:pPr>
        <w:keepNext/>
        <w:widowControl w:val="0"/>
        <w:rPr>
          <w:szCs w:val="22"/>
          <w:u w:val="single"/>
        </w:rPr>
      </w:pPr>
      <w:r>
        <w:rPr>
          <w:szCs w:val="22"/>
          <w:u w:val="single"/>
        </w:rPr>
        <w:t>Blødningsrisiko</w:t>
      </w:r>
    </w:p>
    <w:p w14:paraId="31257DE0" w14:textId="77777777" w:rsidR="00E71229" w:rsidRDefault="00E71229">
      <w:pPr>
        <w:pStyle w:val="ammcorpstexte"/>
        <w:keepNext/>
        <w:widowControl w:val="0"/>
        <w:rPr>
          <w:rFonts w:ascii="Times New Roman" w:hAnsi="Times New Roman"/>
          <w:i/>
          <w:color w:val="auto"/>
          <w:sz w:val="22"/>
          <w:szCs w:val="22"/>
        </w:rPr>
      </w:pPr>
    </w:p>
    <w:p w14:paraId="31257DE1" w14:textId="77777777" w:rsidR="00E71229" w:rsidRDefault="0035041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Dabigatraneteksilat bør brukes med forsiktighet ved tilstander med økt risiko for blødning eller ved samtidig bruk av legemidler som påvirker hemostasen ved å hemme plateaggregasjonen. Ved behandling kan blødning oppstå hvor som helst i kroppen. Uforklarlig fall i hemoglobin og/eller hematokrit eller blodtrykk bør lede til undersøkelser for å avdekke et eventuelt blødningssted.</w:t>
      </w:r>
    </w:p>
    <w:p w14:paraId="31257DE2" w14:textId="77777777" w:rsidR="00E71229" w:rsidRDefault="00E71229">
      <w:pPr>
        <w:pStyle w:val="ammcorpstexte"/>
        <w:widowControl w:val="0"/>
        <w:rPr>
          <w:rFonts w:ascii="Times New Roman" w:hAnsi="Times New Roman"/>
          <w:color w:val="auto"/>
          <w:sz w:val="22"/>
          <w:szCs w:val="22"/>
        </w:rPr>
      </w:pPr>
    </w:p>
    <w:p w14:paraId="31257DE3" w14:textId="77777777" w:rsidR="00E71229" w:rsidRDefault="0035041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Ved situasjoner med livstruende eller ukontrollert blødning, når rask reversering av dabigatrans antikoagulasjonseffekt er påkrevet, er det spesifikke reverserende midlet idarusizumab tilgjengelig for voksne pasienter. Effekt og sikkerhet av idarusizumab har ikke blitt fastslått hos pediatriske pasienter. Hemodialyse kan fjerne dabigatran. For voksne pasienter er andre mulige alternativer ferskt fullblod eller fersk frossen plasma, k</w:t>
      </w:r>
      <w:r>
        <w:rPr>
          <w:rFonts w:ascii="Times New Roman" w:hAnsi="Times New Roman"/>
          <w:sz w:val="22"/>
          <w:szCs w:val="22"/>
        </w:rPr>
        <w:t>oagulasjonsfaktorkonsentrater</w:t>
      </w:r>
      <w:r>
        <w:t xml:space="preserve"> </w:t>
      </w:r>
      <w:r>
        <w:rPr>
          <w:rFonts w:ascii="Times New Roman" w:hAnsi="Times New Roman"/>
          <w:color w:val="auto"/>
          <w:sz w:val="22"/>
          <w:szCs w:val="22"/>
        </w:rPr>
        <w:t>(aktiverte eller ikke-aktiverte), rekombinant faktor VIIa- eller blodplatekonsentrater (se også pkt. 4.9).</w:t>
      </w:r>
    </w:p>
    <w:p w14:paraId="31257DE4" w14:textId="77777777" w:rsidR="00E71229" w:rsidRDefault="00E71229">
      <w:pPr>
        <w:pStyle w:val="ammcorpstexte"/>
        <w:widowControl w:val="0"/>
        <w:rPr>
          <w:rFonts w:ascii="Times New Roman" w:hAnsi="Times New Roman"/>
          <w:color w:val="auto"/>
          <w:sz w:val="22"/>
          <w:szCs w:val="22"/>
        </w:rPr>
      </w:pPr>
    </w:p>
    <w:p w14:paraId="31257DE5" w14:textId="77777777" w:rsidR="00E71229" w:rsidRDefault="0035041B">
      <w:pPr>
        <w:pStyle w:val="ammcorpstexte"/>
        <w:widowControl w:val="0"/>
        <w:rPr>
          <w:rFonts w:ascii="Times New Roman" w:hAnsi="Times New Roman"/>
          <w:color w:val="auto"/>
          <w:sz w:val="22"/>
          <w:szCs w:val="22"/>
        </w:rPr>
      </w:pPr>
      <w:r>
        <w:rPr>
          <w:rFonts w:ascii="Times New Roman" w:hAnsi="Times New Roman"/>
          <w:color w:val="auto"/>
          <w:sz w:val="22"/>
          <w:szCs w:val="22"/>
        </w:rPr>
        <w:t>I kliniske studier var dabigatraneteksilat</w:t>
      </w:r>
      <w:r>
        <w:rPr>
          <w:color w:val="auto"/>
          <w:sz w:val="22"/>
          <w:szCs w:val="22"/>
        </w:rPr>
        <w:t xml:space="preserve"> </w:t>
      </w:r>
      <w:r>
        <w:rPr>
          <w:rFonts w:ascii="Times New Roman" w:hAnsi="Times New Roman"/>
          <w:color w:val="auto"/>
          <w:sz w:val="22"/>
          <w:szCs w:val="22"/>
        </w:rPr>
        <w:t>forbundet med høyere forekomst av større gastrointestinale blødninger (GI). En økt risiko ble sett hos eldre (≥</w:t>
      </w:r>
      <w:r>
        <w:rPr>
          <w:szCs w:val="22"/>
        </w:rPr>
        <w:t> </w:t>
      </w:r>
      <w:r>
        <w:rPr>
          <w:rFonts w:ascii="Times New Roman" w:hAnsi="Times New Roman"/>
          <w:color w:val="auto"/>
          <w:sz w:val="22"/>
          <w:szCs w:val="22"/>
        </w:rPr>
        <w:t>75 år) for doseregimet med 150 mg to ganger daglig. Ytterligere risikofaktorer (se også tabell 5) omfatter samtidig behandling med plateaggregasjonshemmere som klopidogrel og acetylsalicylsyre (ASA) eller ikke-steroide antiinflammatoriske midler (NSAID), likedan øsofagitt, gastritt eller gastroøsofageal reflukssykdom.</w:t>
      </w:r>
    </w:p>
    <w:p w14:paraId="31257DE6" w14:textId="77777777" w:rsidR="00E71229" w:rsidRDefault="00E71229">
      <w:pPr>
        <w:pStyle w:val="ammcorpstexte"/>
        <w:widowControl w:val="0"/>
        <w:rPr>
          <w:rFonts w:ascii="Times New Roman" w:hAnsi="Times New Roman"/>
          <w:color w:val="auto"/>
          <w:sz w:val="22"/>
          <w:szCs w:val="22"/>
        </w:rPr>
      </w:pPr>
    </w:p>
    <w:p w14:paraId="31257DE7" w14:textId="77777777" w:rsidR="00E71229" w:rsidRDefault="0035041B">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Risikofaktorer</w:t>
      </w:r>
    </w:p>
    <w:p w14:paraId="31257DE8" w14:textId="77777777" w:rsidR="00E71229" w:rsidRDefault="00E71229">
      <w:pPr>
        <w:pStyle w:val="ammcorpstexte"/>
        <w:keepNext/>
        <w:widowControl w:val="0"/>
        <w:rPr>
          <w:rFonts w:ascii="Times New Roman" w:hAnsi="Times New Roman"/>
          <w:color w:val="auto"/>
          <w:sz w:val="22"/>
          <w:szCs w:val="22"/>
        </w:rPr>
      </w:pPr>
    </w:p>
    <w:p w14:paraId="31257DE9" w14:textId="77777777" w:rsidR="00E71229" w:rsidRDefault="0035041B">
      <w:pPr>
        <w:pStyle w:val="ammcorpstexte"/>
        <w:widowControl w:val="0"/>
        <w:rPr>
          <w:rFonts w:ascii="Times New Roman" w:hAnsi="Times New Roman"/>
          <w:color w:val="auto"/>
          <w:sz w:val="22"/>
          <w:szCs w:val="22"/>
        </w:rPr>
      </w:pPr>
      <w:r>
        <w:rPr>
          <w:rFonts w:ascii="Times New Roman" w:hAnsi="Times New Roman"/>
          <w:color w:val="auto"/>
          <w:sz w:val="22"/>
          <w:szCs w:val="22"/>
        </w:rPr>
        <w:t>Tabell 5 gir en oversikt over faktorer som kan gi økt blødningsrisiko.</w:t>
      </w:r>
    </w:p>
    <w:p w14:paraId="31257DEA" w14:textId="77777777" w:rsidR="00E71229" w:rsidRDefault="00E71229">
      <w:pPr>
        <w:pStyle w:val="ammcorpstexte"/>
        <w:widowControl w:val="0"/>
        <w:rPr>
          <w:rFonts w:ascii="Times New Roman" w:eastAsia="MS Mincho" w:hAnsi="Times New Roman"/>
          <w:color w:val="auto"/>
          <w:sz w:val="22"/>
          <w:szCs w:val="22"/>
          <w:lang w:eastAsia="ja-JP" w:bidi="ml-IN"/>
        </w:rPr>
      </w:pPr>
    </w:p>
    <w:p w14:paraId="31257DEB" w14:textId="77777777" w:rsidR="00E71229" w:rsidRDefault="0035041B">
      <w:pPr>
        <w:pStyle w:val="ammcorpstexte"/>
        <w:keepNext/>
        <w:keepLines/>
        <w:widowControl w:val="0"/>
        <w:ind w:left="1134" w:hanging="1134"/>
        <w:rPr>
          <w:rFonts w:ascii="Times New Roman" w:eastAsia="MS Mincho" w:hAnsi="Times New Roman"/>
          <w:b/>
          <w:bCs/>
          <w:color w:val="auto"/>
          <w:sz w:val="22"/>
          <w:szCs w:val="22"/>
        </w:rPr>
      </w:pPr>
      <w:r>
        <w:rPr>
          <w:rFonts w:ascii="Times New Roman" w:hAnsi="Times New Roman"/>
          <w:b/>
          <w:color w:val="auto"/>
          <w:sz w:val="22"/>
          <w:szCs w:val="22"/>
        </w:rPr>
        <w:lastRenderedPageBreak/>
        <w:t>Tabell 5:</w:t>
      </w:r>
      <w:r>
        <w:rPr>
          <w:rFonts w:ascii="Times New Roman" w:hAnsi="Times New Roman"/>
          <w:b/>
          <w:color w:val="auto"/>
          <w:sz w:val="22"/>
          <w:szCs w:val="22"/>
        </w:rPr>
        <w:tab/>
        <w:t>Faktorer som kan gi økt blødningsrisiko</w:t>
      </w:r>
    </w:p>
    <w:p w14:paraId="31257DEC" w14:textId="77777777" w:rsidR="00E71229" w:rsidRDefault="00E71229">
      <w:pPr>
        <w:pStyle w:val="ammcorpstexte"/>
        <w:keepNext/>
        <w:widowControl w:val="0"/>
        <w:rPr>
          <w:rFonts w:ascii="Times New Roman" w:eastAsia="MS Mincho" w:hAnsi="Times New Roman"/>
          <w:color w:val="auto"/>
          <w:sz w:val="22"/>
          <w:szCs w:val="22"/>
          <w:lang w:eastAsia="ja-JP" w:bidi="ml-I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1"/>
        <w:gridCol w:w="5221"/>
      </w:tblGrid>
      <w:tr w:rsidR="00E71229" w14:paraId="31257DEF" w14:textId="77777777">
        <w:trPr>
          <w:jc w:val="center"/>
        </w:trPr>
        <w:tc>
          <w:tcPr>
            <w:tcW w:w="3851" w:type="dxa"/>
          </w:tcPr>
          <w:p w14:paraId="31257DED" w14:textId="77777777" w:rsidR="00E71229" w:rsidRDefault="00E71229">
            <w:pPr>
              <w:pStyle w:val="ammcorpstexte"/>
              <w:keepNext/>
              <w:widowControl w:val="0"/>
              <w:rPr>
                <w:rFonts w:ascii="Times New Roman" w:eastAsia="MS Mincho" w:hAnsi="Times New Roman"/>
                <w:color w:val="auto"/>
                <w:sz w:val="22"/>
                <w:szCs w:val="22"/>
                <w:lang w:eastAsia="ja-JP" w:bidi="ml-IN"/>
              </w:rPr>
            </w:pPr>
          </w:p>
        </w:tc>
        <w:tc>
          <w:tcPr>
            <w:tcW w:w="5221" w:type="dxa"/>
          </w:tcPr>
          <w:p w14:paraId="31257DEE" w14:textId="77777777" w:rsidR="00E71229" w:rsidRDefault="0035041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Risikofaktor</w:t>
            </w:r>
          </w:p>
        </w:tc>
      </w:tr>
      <w:tr w:rsidR="00E71229" w14:paraId="31257DF2" w14:textId="77777777">
        <w:trPr>
          <w:jc w:val="center"/>
        </w:trPr>
        <w:tc>
          <w:tcPr>
            <w:tcW w:w="3851" w:type="dxa"/>
          </w:tcPr>
          <w:p w14:paraId="31257DF0" w14:textId="77777777" w:rsidR="00E71229" w:rsidRDefault="0035041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Farmakodynamiske og kinetiske faktorer</w:t>
            </w:r>
          </w:p>
        </w:tc>
        <w:tc>
          <w:tcPr>
            <w:tcW w:w="5221" w:type="dxa"/>
          </w:tcPr>
          <w:p w14:paraId="31257DF1" w14:textId="77777777" w:rsidR="00E71229" w:rsidRDefault="0035041B">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rPr>
              <w:t>Alder ≥</w:t>
            </w:r>
            <w:r>
              <w:rPr>
                <w:szCs w:val="22"/>
              </w:rPr>
              <w:t> </w:t>
            </w:r>
            <w:r>
              <w:rPr>
                <w:rFonts w:ascii="Times New Roman" w:hAnsi="Times New Roman"/>
                <w:color w:val="auto"/>
                <w:sz w:val="22"/>
                <w:szCs w:val="22"/>
              </w:rPr>
              <w:t>75 år</w:t>
            </w:r>
          </w:p>
        </w:tc>
      </w:tr>
      <w:tr w:rsidR="00E71229" w14:paraId="31257DFB" w14:textId="77777777">
        <w:trPr>
          <w:jc w:val="center"/>
        </w:trPr>
        <w:tc>
          <w:tcPr>
            <w:tcW w:w="3851" w:type="dxa"/>
          </w:tcPr>
          <w:p w14:paraId="31257DF3" w14:textId="77777777" w:rsidR="00E71229" w:rsidRDefault="0035041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Faktorer som øker plasmakonsentrasjon av dabigatran</w:t>
            </w:r>
          </w:p>
        </w:tc>
        <w:tc>
          <w:tcPr>
            <w:tcW w:w="5221" w:type="dxa"/>
          </w:tcPr>
          <w:p w14:paraId="31257DF4" w14:textId="77777777" w:rsidR="00E71229" w:rsidRDefault="0035041B">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u w:val="single"/>
              </w:rPr>
              <w:t>I stor grad:</w:t>
            </w:r>
          </w:p>
          <w:p w14:paraId="31257DF5" w14:textId="77777777" w:rsidR="00E71229" w:rsidRDefault="0035041B">
            <w:pPr>
              <w:keepNext/>
              <w:widowControl w:val="0"/>
              <w:numPr>
                <w:ilvl w:val="0"/>
                <w:numId w:val="2"/>
              </w:numPr>
              <w:tabs>
                <w:tab w:val="clear" w:pos="720"/>
              </w:tabs>
              <w:ind w:left="567" w:hanging="567"/>
              <w:rPr>
                <w:noProof/>
                <w:szCs w:val="22"/>
              </w:rPr>
            </w:pPr>
            <w:r>
              <w:rPr>
                <w:szCs w:val="22"/>
              </w:rPr>
              <w:t>moderat nedsatt nyrefunksjon hos voksne pasienter (30</w:t>
            </w:r>
            <w:r>
              <w:rPr>
                <w:szCs w:val="22"/>
              </w:rPr>
              <w:noBreakHyphen/>
              <w:t>50 ml/min CrCL)</w:t>
            </w:r>
          </w:p>
          <w:p w14:paraId="31257DF6" w14:textId="77777777" w:rsidR="00E71229" w:rsidRDefault="0035041B">
            <w:pPr>
              <w:keepNext/>
              <w:widowControl w:val="0"/>
              <w:numPr>
                <w:ilvl w:val="0"/>
                <w:numId w:val="2"/>
              </w:numPr>
              <w:tabs>
                <w:tab w:val="clear" w:pos="720"/>
              </w:tabs>
              <w:ind w:left="567" w:hanging="567"/>
              <w:rPr>
                <w:noProof/>
                <w:szCs w:val="22"/>
              </w:rPr>
            </w:pPr>
            <w:r>
              <w:rPr>
                <w:szCs w:val="22"/>
              </w:rPr>
              <w:t>sterke P</w:t>
            </w:r>
            <w:r>
              <w:rPr>
                <w:szCs w:val="22"/>
              </w:rPr>
              <w:noBreakHyphen/>
              <w:t>gp</w:t>
            </w:r>
            <w:r>
              <w:rPr>
                <w:szCs w:val="22"/>
              </w:rPr>
              <w:noBreakHyphen/>
              <w:t>hemmere (se pkt. 4.3 og 4.5)</w:t>
            </w:r>
          </w:p>
          <w:p w14:paraId="31257DF7" w14:textId="77777777" w:rsidR="00E71229" w:rsidRDefault="0035041B">
            <w:pPr>
              <w:keepNext/>
              <w:widowControl w:val="0"/>
              <w:numPr>
                <w:ilvl w:val="0"/>
                <w:numId w:val="2"/>
              </w:numPr>
              <w:tabs>
                <w:tab w:val="clear" w:pos="720"/>
              </w:tabs>
              <w:ind w:left="567" w:hanging="567"/>
              <w:rPr>
                <w:strike/>
                <w:noProof/>
                <w:szCs w:val="22"/>
              </w:rPr>
            </w:pPr>
            <w:r>
              <w:rPr>
                <w:szCs w:val="22"/>
              </w:rPr>
              <w:t>samtidig behandling med svake til moderate P</w:t>
            </w:r>
            <w:r>
              <w:rPr>
                <w:szCs w:val="22"/>
              </w:rPr>
              <w:noBreakHyphen/>
              <w:t>gp</w:t>
            </w:r>
            <w:r>
              <w:rPr>
                <w:szCs w:val="22"/>
              </w:rPr>
              <w:noBreakHyphen/>
              <w:t>hemmere (f.eks. amiodaron, verapamil, kinidin og tikagrelor, se pkt. 4.5)</w:t>
            </w:r>
          </w:p>
          <w:p w14:paraId="31257DF8" w14:textId="77777777" w:rsidR="00E71229" w:rsidRDefault="00E71229">
            <w:pPr>
              <w:pStyle w:val="ammcorpstexte"/>
              <w:keepNext/>
              <w:widowControl w:val="0"/>
              <w:rPr>
                <w:rFonts w:ascii="Times New Roman" w:eastAsia="MS Mincho" w:hAnsi="Times New Roman"/>
                <w:color w:val="auto"/>
                <w:sz w:val="22"/>
                <w:szCs w:val="22"/>
                <w:lang w:eastAsia="ja-JP" w:bidi="ml-IN"/>
              </w:rPr>
            </w:pPr>
          </w:p>
          <w:p w14:paraId="31257DF9" w14:textId="77777777" w:rsidR="00E71229" w:rsidRDefault="0035041B">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u w:val="single"/>
              </w:rPr>
              <w:t>I mindre grad:</w:t>
            </w:r>
          </w:p>
          <w:p w14:paraId="31257DFA" w14:textId="77777777" w:rsidR="00E71229" w:rsidRDefault="0035041B">
            <w:pPr>
              <w:keepNext/>
              <w:widowControl w:val="0"/>
              <w:numPr>
                <w:ilvl w:val="0"/>
                <w:numId w:val="2"/>
              </w:numPr>
              <w:tabs>
                <w:tab w:val="clear" w:pos="720"/>
              </w:tabs>
              <w:ind w:left="567" w:hanging="567"/>
              <w:rPr>
                <w:rFonts w:eastAsia="MS Mincho"/>
                <w:szCs w:val="22"/>
              </w:rPr>
            </w:pPr>
            <w:r>
              <w:rPr>
                <w:szCs w:val="22"/>
              </w:rPr>
              <w:t>lav kroppsvekt (&lt; 50 kg) hos voksne pasienter</w:t>
            </w:r>
          </w:p>
        </w:tc>
      </w:tr>
      <w:tr w:rsidR="00E71229" w14:paraId="31257E01" w14:textId="77777777">
        <w:trPr>
          <w:jc w:val="center"/>
        </w:trPr>
        <w:tc>
          <w:tcPr>
            <w:tcW w:w="3851" w:type="dxa"/>
          </w:tcPr>
          <w:p w14:paraId="31257DFC" w14:textId="77777777" w:rsidR="00E71229" w:rsidRDefault="0035041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Farmakodynamiske interaksjoner (se pkt. 4.5)</w:t>
            </w:r>
          </w:p>
        </w:tc>
        <w:tc>
          <w:tcPr>
            <w:tcW w:w="5221" w:type="dxa"/>
          </w:tcPr>
          <w:p w14:paraId="31257DFD" w14:textId="77777777" w:rsidR="00E71229" w:rsidRDefault="0035041B">
            <w:pPr>
              <w:keepNext/>
              <w:widowControl w:val="0"/>
              <w:numPr>
                <w:ilvl w:val="0"/>
                <w:numId w:val="2"/>
              </w:numPr>
              <w:tabs>
                <w:tab w:val="clear" w:pos="720"/>
              </w:tabs>
              <w:ind w:left="567" w:hanging="567"/>
              <w:rPr>
                <w:noProof/>
                <w:szCs w:val="22"/>
              </w:rPr>
            </w:pPr>
            <w:r>
              <w:rPr>
                <w:szCs w:val="22"/>
              </w:rPr>
              <w:t>ASA og andre plateaggregasjonshemmere, som f.eks. klopidogrel</w:t>
            </w:r>
          </w:p>
          <w:p w14:paraId="31257DFE" w14:textId="77777777" w:rsidR="00E71229" w:rsidRDefault="0035041B">
            <w:pPr>
              <w:keepNext/>
              <w:widowControl w:val="0"/>
              <w:numPr>
                <w:ilvl w:val="0"/>
                <w:numId w:val="2"/>
              </w:numPr>
              <w:tabs>
                <w:tab w:val="clear" w:pos="720"/>
              </w:tabs>
              <w:ind w:left="567" w:hanging="567"/>
              <w:rPr>
                <w:rFonts w:eastAsia="MS Mincho"/>
                <w:szCs w:val="22"/>
              </w:rPr>
            </w:pPr>
            <w:r>
              <w:rPr>
                <w:szCs w:val="22"/>
              </w:rPr>
              <w:t>NSAIDs</w:t>
            </w:r>
          </w:p>
          <w:p w14:paraId="31257DFF" w14:textId="77777777" w:rsidR="00E71229" w:rsidRDefault="0035041B">
            <w:pPr>
              <w:keepNext/>
              <w:widowControl w:val="0"/>
              <w:numPr>
                <w:ilvl w:val="0"/>
                <w:numId w:val="2"/>
              </w:numPr>
              <w:tabs>
                <w:tab w:val="clear" w:pos="720"/>
              </w:tabs>
              <w:ind w:left="567" w:hanging="567"/>
              <w:rPr>
                <w:rFonts w:eastAsia="MS Mincho"/>
                <w:szCs w:val="22"/>
              </w:rPr>
            </w:pPr>
            <w:r>
              <w:rPr>
                <w:szCs w:val="22"/>
              </w:rPr>
              <w:t>SSRI eller SNRI</w:t>
            </w:r>
          </w:p>
          <w:p w14:paraId="31257E00" w14:textId="77777777" w:rsidR="00E71229" w:rsidRDefault="0035041B">
            <w:pPr>
              <w:keepNext/>
              <w:widowControl w:val="0"/>
              <w:numPr>
                <w:ilvl w:val="0"/>
                <w:numId w:val="2"/>
              </w:numPr>
              <w:tabs>
                <w:tab w:val="clear" w:pos="720"/>
              </w:tabs>
              <w:ind w:left="567" w:hanging="567"/>
              <w:rPr>
                <w:noProof/>
                <w:szCs w:val="22"/>
              </w:rPr>
            </w:pPr>
            <w:r>
              <w:rPr>
                <w:szCs w:val="22"/>
              </w:rPr>
              <w:t>Andre legemidler som kan svekke hemostase</w:t>
            </w:r>
          </w:p>
        </w:tc>
      </w:tr>
      <w:tr w:rsidR="00E71229" w14:paraId="31257E08" w14:textId="77777777">
        <w:trPr>
          <w:jc w:val="center"/>
        </w:trPr>
        <w:tc>
          <w:tcPr>
            <w:tcW w:w="3851" w:type="dxa"/>
          </w:tcPr>
          <w:p w14:paraId="31257E02" w14:textId="77777777" w:rsidR="00E71229" w:rsidRDefault="0035041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Sykdommer/prosedyrer med spesiell blødningssrisiko</w:t>
            </w:r>
          </w:p>
        </w:tc>
        <w:tc>
          <w:tcPr>
            <w:tcW w:w="5221" w:type="dxa"/>
          </w:tcPr>
          <w:p w14:paraId="31257E03" w14:textId="77777777" w:rsidR="00E71229" w:rsidRDefault="0035041B">
            <w:pPr>
              <w:widowControl w:val="0"/>
              <w:numPr>
                <w:ilvl w:val="0"/>
                <w:numId w:val="2"/>
              </w:numPr>
              <w:tabs>
                <w:tab w:val="clear" w:pos="720"/>
              </w:tabs>
              <w:ind w:left="567" w:hanging="567"/>
              <w:rPr>
                <w:noProof/>
                <w:szCs w:val="22"/>
              </w:rPr>
            </w:pPr>
            <w:r>
              <w:rPr>
                <w:szCs w:val="22"/>
              </w:rPr>
              <w:t>medfødte eller ervervede koagulasjonsforstyrrelser</w:t>
            </w:r>
          </w:p>
          <w:p w14:paraId="31257E04" w14:textId="77777777" w:rsidR="00E71229" w:rsidRDefault="0035041B">
            <w:pPr>
              <w:widowControl w:val="0"/>
              <w:numPr>
                <w:ilvl w:val="0"/>
                <w:numId w:val="2"/>
              </w:numPr>
              <w:tabs>
                <w:tab w:val="clear" w:pos="720"/>
              </w:tabs>
              <w:ind w:left="567" w:hanging="567"/>
              <w:rPr>
                <w:noProof/>
                <w:szCs w:val="22"/>
              </w:rPr>
            </w:pPr>
            <w:r>
              <w:rPr>
                <w:szCs w:val="22"/>
              </w:rPr>
              <w:t>trombocytopeni eller funksjonelle blodplatedefekter</w:t>
            </w:r>
          </w:p>
          <w:p w14:paraId="31257E05" w14:textId="77777777" w:rsidR="00E71229" w:rsidRDefault="0035041B">
            <w:pPr>
              <w:widowControl w:val="0"/>
              <w:numPr>
                <w:ilvl w:val="0"/>
                <w:numId w:val="2"/>
              </w:numPr>
              <w:tabs>
                <w:tab w:val="clear" w:pos="720"/>
              </w:tabs>
              <w:ind w:left="567" w:hanging="567"/>
              <w:rPr>
                <w:noProof/>
                <w:szCs w:val="22"/>
              </w:rPr>
            </w:pPr>
            <w:r>
              <w:rPr>
                <w:szCs w:val="22"/>
              </w:rPr>
              <w:t>nylig biopsi eller større traumer</w:t>
            </w:r>
          </w:p>
          <w:p w14:paraId="31257E06" w14:textId="77777777" w:rsidR="00E71229" w:rsidRDefault="0035041B">
            <w:pPr>
              <w:widowControl w:val="0"/>
              <w:numPr>
                <w:ilvl w:val="0"/>
                <w:numId w:val="2"/>
              </w:numPr>
              <w:tabs>
                <w:tab w:val="clear" w:pos="720"/>
              </w:tabs>
              <w:ind w:left="567" w:hanging="567"/>
              <w:rPr>
                <w:rFonts w:eastAsia="MS Mincho"/>
                <w:szCs w:val="22"/>
              </w:rPr>
            </w:pPr>
            <w:r>
              <w:rPr>
                <w:szCs w:val="22"/>
              </w:rPr>
              <w:t>bakteriell endokarditt</w:t>
            </w:r>
          </w:p>
          <w:p w14:paraId="31257E07" w14:textId="77777777" w:rsidR="00E71229" w:rsidRDefault="0035041B">
            <w:pPr>
              <w:widowControl w:val="0"/>
              <w:numPr>
                <w:ilvl w:val="0"/>
                <w:numId w:val="2"/>
              </w:numPr>
              <w:tabs>
                <w:tab w:val="clear" w:pos="720"/>
              </w:tabs>
              <w:ind w:left="567" w:hanging="567"/>
              <w:rPr>
                <w:rFonts w:eastAsia="MS Mincho"/>
                <w:szCs w:val="22"/>
              </w:rPr>
            </w:pPr>
            <w:r>
              <w:rPr>
                <w:szCs w:val="22"/>
              </w:rPr>
              <w:t>øsofagitt, gastritt eller gastroøsofageal refluks</w:t>
            </w:r>
          </w:p>
        </w:tc>
      </w:tr>
    </w:tbl>
    <w:p w14:paraId="31257E09" w14:textId="77777777" w:rsidR="00E71229" w:rsidRDefault="00E71229">
      <w:pPr>
        <w:pStyle w:val="ammcorpstexte"/>
        <w:widowControl w:val="0"/>
        <w:rPr>
          <w:rFonts w:ascii="Times New Roman" w:eastAsia="MS Mincho" w:hAnsi="Times New Roman"/>
          <w:color w:val="auto"/>
          <w:sz w:val="22"/>
          <w:szCs w:val="22"/>
          <w:lang w:eastAsia="ja-JP" w:bidi="ml-IN"/>
        </w:rPr>
      </w:pPr>
    </w:p>
    <w:p w14:paraId="31257E0A" w14:textId="77777777" w:rsidR="00E71229" w:rsidRDefault="0035041B">
      <w:pPr>
        <w:widowControl w:val="0"/>
        <w:rPr>
          <w:szCs w:val="22"/>
        </w:rPr>
      </w:pPr>
      <w:r>
        <w:rPr>
          <w:szCs w:val="22"/>
        </w:rPr>
        <w:t>Begrensede data er tilgjengelig for voksne pasienter &lt; 50 kg (se pkt. 5.2).</w:t>
      </w:r>
    </w:p>
    <w:p w14:paraId="31257E0B" w14:textId="77777777" w:rsidR="00E71229" w:rsidRDefault="00E71229">
      <w:pPr>
        <w:widowControl w:val="0"/>
        <w:rPr>
          <w:szCs w:val="22"/>
        </w:rPr>
      </w:pPr>
    </w:p>
    <w:p w14:paraId="31257E0C" w14:textId="77777777" w:rsidR="00E71229" w:rsidRDefault="0035041B">
      <w:pPr>
        <w:widowControl w:val="0"/>
        <w:rPr>
          <w:szCs w:val="22"/>
        </w:rPr>
      </w:pPr>
      <w:r>
        <w:rPr>
          <w:szCs w:val="22"/>
        </w:rPr>
        <w:t>Samtidig bruk av dabigatraneteksilat med P</w:t>
      </w:r>
      <w:r>
        <w:rPr>
          <w:szCs w:val="22"/>
        </w:rPr>
        <w:noBreakHyphen/>
        <w:t>gp</w:t>
      </w:r>
      <w:r>
        <w:rPr>
          <w:szCs w:val="22"/>
        </w:rPr>
        <w:noBreakHyphen/>
        <w:t>hemmere har ikke blitt undersøkt hos pediatriske pasienter, men kan øke blødningsrisikoen (se pkt. 4.5).</w:t>
      </w:r>
    </w:p>
    <w:p w14:paraId="31257E0D" w14:textId="77777777" w:rsidR="00E71229" w:rsidRDefault="00E71229">
      <w:pPr>
        <w:pStyle w:val="ammcorpstexte"/>
        <w:widowControl w:val="0"/>
        <w:rPr>
          <w:rFonts w:ascii="Times New Roman" w:eastAsia="MS Mincho" w:hAnsi="Times New Roman"/>
          <w:color w:val="auto"/>
          <w:sz w:val="22"/>
          <w:szCs w:val="22"/>
          <w:lang w:eastAsia="ja-JP" w:bidi="ml-IN"/>
        </w:rPr>
      </w:pPr>
    </w:p>
    <w:p w14:paraId="31257E0E" w14:textId="77777777" w:rsidR="00E71229" w:rsidRDefault="0035041B">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Forholdsregler og håndtering av blødningsrisikoen</w:t>
      </w:r>
    </w:p>
    <w:p w14:paraId="31257E0F" w14:textId="77777777" w:rsidR="00E71229" w:rsidRDefault="00E71229">
      <w:pPr>
        <w:pStyle w:val="ammcorpstexte"/>
        <w:keepNext/>
        <w:widowControl w:val="0"/>
        <w:rPr>
          <w:rFonts w:ascii="Times New Roman" w:eastAsia="MS Mincho" w:hAnsi="Times New Roman"/>
          <w:color w:val="auto"/>
          <w:sz w:val="22"/>
          <w:szCs w:val="22"/>
          <w:lang w:eastAsia="ja-JP" w:bidi="ml-IN"/>
        </w:rPr>
      </w:pPr>
    </w:p>
    <w:p w14:paraId="31257E10" w14:textId="77777777" w:rsidR="00E71229" w:rsidRDefault="0035041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For håndtering av blødningskomplikasjoner, se også pkt. 4.9.</w:t>
      </w:r>
    </w:p>
    <w:p w14:paraId="31257E11" w14:textId="77777777" w:rsidR="00E71229" w:rsidRDefault="00E71229">
      <w:pPr>
        <w:pStyle w:val="ammcorpstexte"/>
        <w:widowControl w:val="0"/>
        <w:rPr>
          <w:rFonts w:ascii="Times New Roman" w:eastAsia="MS Mincho" w:hAnsi="Times New Roman"/>
          <w:color w:val="auto"/>
          <w:sz w:val="22"/>
          <w:szCs w:val="22"/>
          <w:lang w:eastAsia="ja-JP" w:bidi="ml-IN"/>
        </w:rPr>
      </w:pPr>
    </w:p>
    <w:p w14:paraId="31257E12" w14:textId="77777777" w:rsidR="00E71229" w:rsidRDefault="0035041B">
      <w:pPr>
        <w:keepNext/>
        <w:widowControl w:val="0"/>
        <w:rPr>
          <w:i/>
          <w:szCs w:val="22"/>
        </w:rPr>
      </w:pPr>
      <w:r>
        <w:rPr>
          <w:i/>
          <w:szCs w:val="22"/>
        </w:rPr>
        <w:t>Nytte</w:t>
      </w:r>
      <w:r>
        <w:rPr>
          <w:i/>
          <w:szCs w:val="22"/>
        </w:rPr>
        <w:noBreakHyphen/>
        <w:t>risikovurdering</w:t>
      </w:r>
    </w:p>
    <w:p w14:paraId="31257E13" w14:textId="77777777" w:rsidR="00E71229" w:rsidRDefault="00E71229">
      <w:pPr>
        <w:keepNext/>
        <w:widowControl w:val="0"/>
        <w:rPr>
          <w:i/>
          <w:iCs/>
          <w:szCs w:val="22"/>
        </w:rPr>
      </w:pPr>
    </w:p>
    <w:p w14:paraId="31257E14" w14:textId="77777777" w:rsidR="00E71229" w:rsidRDefault="0035041B">
      <w:pPr>
        <w:widowControl w:val="0"/>
        <w:rPr>
          <w:szCs w:val="22"/>
        </w:rPr>
      </w:pPr>
      <w:r>
        <w:rPr>
          <w:szCs w:val="22"/>
        </w:rPr>
        <w:t>Skader, tilstander, prosedyrer og /eller farmakologisk behandling (som NSAIDs, platehemmere, SSRIs og SNRIs, se pkt. 4.5) som signifikant øker risikoen for større blødninger krever nøye nytte-risiko vurdering. Dabigatraneteksilat skal kun gis hvis fordelene oppveier blødningsrisikoen.</w:t>
      </w:r>
    </w:p>
    <w:p w14:paraId="31257E15" w14:textId="77777777" w:rsidR="00E71229" w:rsidRDefault="00E71229">
      <w:pPr>
        <w:widowControl w:val="0"/>
        <w:rPr>
          <w:szCs w:val="22"/>
        </w:rPr>
      </w:pPr>
    </w:p>
    <w:p w14:paraId="31257E16" w14:textId="77777777" w:rsidR="00E71229" w:rsidRDefault="0035041B">
      <w:pPr>
        <w:widowControl w:val="0"/>
        <w:rPr>
          <w:szCs w:val="22"/>
        </w:rPr>
      </w:pPr>
      <w:r>
        <w:rPr>
          <w:szCs w:val="22"/>
        </w:rPr>
        <w:t>Det finnes begrensede kliniske data tilgjengelig for pediatriske pasienter med risikofaktorer, inkludert pasienter med aktiv meningitt, encefalitt og intrakraniell abscess (se pkt. 5.1). Hos disse pasientene skal dabigatraneteksilat kun gis hvis de forventede fordelene oppveier blødningsrisikoen.</w:t>
      </w:r>
    </w:p>
    <w:p w14:paraId="31257E17" w14:textId="77777777" w:rsidR="00E71229" w:rsidRDefault="00E71229">
      <w:pPr>
        <w:pStyle w:val="ammcorpstexte"/>
        <w:widowControl w:val="0"/>
        <w:rPr>
          <w:rFonts w:ascii="Times New Roman" w:eastAsia="MS Mincho" w:hAnsi="Times New Roman"/>
          <w:color w:val="auto"/>
          <w:sz w:val="22"/>
          <w:szCs w:val="22"/>
          <w:lang w:eastAsia="ja-JP" w:bidi="ml-IN"/>
        </w:rPr>
      </w:pPr>
    </w:p>
    <w:p w14:paraId="31257E18" w14:textId="77777777" w:rsidR="00E71229" w:rsidRDefault="0035041B">
      <w:pPr>
        <w:pStyle w:val="ammcorpstexte"/>
        <w:keepNext/>
        <w:widowControl w:val="0"/>
        <w:rPr>
          <w:rFonts w:ascii="Times New Roman" w:hAnsi="Times New Roman"/>
          <w:i/>
          <w:iCs/>
          <w:color w:val="auto"/>
          <w:sz w:val="22"/>
          <w:szCs w:val="22"/>
        </w:rPr>
      </w:pPr>
      <w:r>
        <w:rPr>
          <w:rFonts w:ascii="Times New Roman" w:hAnsi="Times New Roman"/>
          <w:i/>
          <w:color w:val="auto"/>
          <w:sz w:val="22"/>
          <w:szCs w:val="22"/>
        </w:rPr>
        <w:t>Nøye klinisk overvåkning</w:t>
      </w:r>
    </w:p>
    <w:p w14:paraId="31257E19" w14:textId="77777777" w:rsidR="00E71229" w:rsidRDefault="00E71229">
      <w:pPr>
        <w:pStyle w:val="ammcorpstexte"/>
        <w:keepNext/>
        <w:widowControl w:val="0"/>
        <w:rPr>
          <w:rFonts w:ascii="Times New Roman" w:hAnsi="Times New Roman"/>
          <w:i/>
          <w:iCs/>
          <w:color w:val="auto"/>
          <w:sz w:val="22"/>
          <w:szCs w:val="22"/>
        </w:rPr>
      </w:pPr>
    </w:p>
    <w:p w14:paraId="31257E1A" w14:textId="77777777" w:rsidR="00E71229" w:rsidRDefault="0035041B">
      <w:pPr>
        <w:pStyle w:val="ammcorpstexte"/>
        <w:widowControl w:val="0"/>
        <w:rPr>
          <w:rFonts w:ascii="Times New Roman" w:hAnsi="Times New Roman"/>
          <w:color w:val="auto"/>
          <w:sz w:val="22"/>
          <w:szCs w:val="22"/>
        </w:rPr>
      </w:pPr>
      <w:r>
        <w:rPr>
          <w:rFonts w:ascii="Times New Roman" w:hAnsi="Times New Roman"/>
          <w:color w:val="auto"/>
          <w:sz w:val="22"/>
          <w:szCs w:val="22"/>
        </w:rPr>
        <w:t>Nøye observasjon for å se etter tegn til blødning eller anemi anbefales i hele behandlingsperioden, særlig ved flere risikofaktorer (se tabell 5 over). Det bør utvises spesiell forsiktighet når dabigatraneteksilat administreres samtidig med verapamil, amiodaron, kinidin eller klaritromycin (P</w:t>
      </w:r>
      <w:r>
        <w:rPr>
          <w:rFonts w:ascii="Times New Roman" w:hAnsi="Times New Roman"/>
          <w:color w:val="auto"/>
          <w:sz w:val="22"/>
          <w:szCs w:val="22"/>
        </w:rPr>
        <w:noBreakHyphen/>
        <w:t>gp</w:t>
      </w:r>
      <w:r>
        <w:rPr>
          <w:rFonts w:ascii="Times New Roman" w:hAnsi="Times New Roman"/>
          <w:color w:val="auto"/>
          <w:sz w:val="22"/>
          <w:szCs w:val="22"/>
        </w:rPr>
        <w:noBreakHyphen/>
        <w:t>hemmere) og spesielt ved forekomst av blødninger og hos pasienter med redusert nyrefunksjon (se pkt. 4.5).</w:t>
      </w:r>
    </w:p>
    <w:p w14:paraId="31257E1B" w14:textId="77777777" w:rsidR="00E71229" w:rsidRDefault="0035041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Nøye observasjon for å se etter tegn til blødning anbefales hos pasienter som samtidig behandles med NSAID (se pkt. 4.5).</w:t>
      </w:r>
    </w:p>
    <w:p w14:paraId="31257E1C" w14:textId="77777777" w:rsidR="00E71229" w:rsidRDefault="00E71229">
      <w:pPr>
        <w:pStyle w:val="ammcorpstexte"/>
        <w:widowControl w:val="0"/>
        <w:rPr>
          <w:rFonts w:ascii="Times New Roman" w:eastAsia="MS Mincho" w:hAnsi="Times New Roman"/>
          <w:color w:val="auto"/>
          <w:sz w:val="22"/>
          <w:szCs w:val="22"/>
          <w:lang w:eastAsia="ja-JP" w:bidi="ml-IN"/>
        </w:rPr>
      </w:pPr>
    </w:p>
    <w:p w14:paraId="31257E1D" w14:textId="77777777" w:rsidR="00E71229" w:rsidRDefault="0035041B">
      <w:pPr>
        <w:pStyle w:val="ammcorpstexte"/>
        <w:keepNext/>
        <w:widowControl w:val="0"/>
        <w:rPr>
          <w:rFonts w:ascii="Times New Roman" w:eastAsia="MS Mincho" w:hAnsi="Times New Roman"/>
          <w:i/>
          <w:iCs/>
          <w:color w:val="auto"/>
          <w:sz w:val="22"/>
          <w:szCs w:val="22"/>
        </w:rPr>
      </w:pPr>
      <w:r>
        <w:rPr>
          <w:rFonts w:ascii="Times New Roman" w:hAnsi="Times New Roman"/>
          <w:i/>
          <w:color w:val="auto"/>
          <w:sz w:val="22"/>
          <w:szCs w:val="22"/>
        </w:rPr>
        <w:lastRenderedPageBreak/>
        <w:t>Seponering av dabigatraneteksilat</w:t>
      </w:r>
    </w:p>
    <w:p w14:paraId="31257E1E" w14:textId="77777777" w:rsidR="00E71229" w:rsidRDefault="00E71229">
      <w:pPr>
        <w:pStyle w:val="ammcorpstexte"/>
        <w:keepNext/>
        <w:widowControl w:val="0"/>
        <w:rPr>
          <w:rFonts w:ascii="Times New Roman" w:eastAsia="MS Mincho" w:hAnsi="Times New Roman"/>
          <w:i/>
          <w:iCs/>
          <w:color w:val="auto"/>
          <w:sz w:val="22"/>
          <w:szCs w:val="22"/>
          <w:lang w:eastAsia="ja-JP" w:bidi="ml-IN"/>
        </w:rPr>
      </w:pPr>
    </w:p>
    <w:p w14:paraId="31257E1F" w14:textId="77777777" w:rsidR="00E71229" w:rsidRDefault="0035041B">
      <w:pPr>
        <w:widowControl w:val="0"/>
        <w:rPr>
          <w:szCs w:val="22"/>
        </w:rPr>
      </w:pPr>
      <w:r>
        <w:rPr>
          <w:szCs w:val="22"/>
        </w:rPr>
        <w:t>Pasienter som utvikler akutt nyresvikt, må seponere dabigatraneteksilat (se også pkt. 4.3).</w:t>
      </w:r>
    </w:p>
    <w:p w14:paraId="31257E20" w14:textId="77777777" w:rsidR="00E71229" w:rsidRDefault="00E71229">
      <w:pPr>
        <w:pStyle w:val="ammcorpstexte"/>
        <w:widowControl w:val="0"/>
        <w:rPr>
          <w:rFonts w:ascii="Times New Roman" w:eastAsia="MS Mincho" w:hAnsi="Times New Roman"/>
          <w:color w:val="auto"/>
          <w:sz w:val="22"/>
          <w:szCs w:val="22"/>
          <w:lang w:eastAsia="ja-JP" w:bidi="ml-IN"/>
        </w:rPr>
      </w:pPr>
    </w:p>
    <w:p w14:paraId="31257E21" w14:textId="77777777" w:rsidR="00E71229" w:rsidRDefault="0035041B">
      <w:pPr>
        <w:pStyle w:val="ammcorpstexte"/>
        <w:widowControl w:val="0"/>
        <w:rPr>
          <w:rFonts w:ascii="Times New Roman" w:hAnsi="Times New Roman"/>
          <w:color w:val="auto"/>
          <w:sz w:val="22"/>
          <w:szCs w:val="22"/>
        </w:rPr>
      </w:pPr>
      <w:r>
        <w:rPr>
          <w:rFonts w:ascii="Times New Roman" w:hAnsi="Times New Roman"/>
          <w:color w:val="auto"/>
          <w:sz w:val="22"/>
          <w:szCs w:val="22"/>
        </w:rPr>
        <w:t>Hvis alvorlige blødninger oppstår, må behandlingen seponeres, årsaken til blødningen undersøkes og bruk av det spesifikke reverserende midlet idarusizumab kan vurderes hos voksne pasienter. Effekt og sikkerhet av idarusizumab har ikke blitt fastslått hos pediatriske pasienter. Hemodialyse kan fjerne dabigatran.</w:t>
      </w:r>
    </w:p>
    <w:p w14:paraId="31257E22" w14:textId="77777777" w:rsidR="00E71229" w:rsidRDefault="00E71229">
      <w:pPr>
        <w:pStyle w:val="ammcorpstexte"/>
        <w:widowControl w:val="0"/>
        <w:rPr>
          <w:rFonts w:ascii="Times New Roman" w:eastAsia="MS Mincho" w:hAnsi="Times New Roman"/>
          <w:color w:val="auto"/>
          <w:sz w:val="22"/>
          <w:szCs w:val="22"/>
          <w:lang w:eastAsia="ja-JP" w:bidi="ml-IN"/>
        </w:rPr>
      </w:pPr>
    </w:p>
    <w:p w14:paraId="31257E23" w14:textId="77777777" w:rsidR="00E71229" w:rsidRDefault="0035041B">
      <w:pPr>
        <w:pStyle w:val="ammcorpstexte"/>
        <w:keepNext/>
        <w:widowControl w:val="0"/>
        <w:rPr>
          <w:rFonts w:ascii="Times New Roman" w:hAnsi="Times New Roman"/>
          <w:i/>
          <w:iCs/>
          <w:color w:val="auto"/>
          <w:sz w:val="22"/>
          <w:szCs w:val="22"/>
        </w:rPr>
      </w:pPr>
      <w:r>
        <w:rPr>
          <w:rFonts w:ascii="Times New Roman" w:hAnsi="Times New Roman"/>
          <w:i/>
          <w:color w:val="auto"/>
          <w:sz w:val="22"/>
          <w:szCs w:val="22"/>
        </w:rPr>
        <w:t>Bruk av protonpumpehemmere</w:t>
      </w:r>
    </w:p>
    <w:p w14:paraId="31257E24" w14:textId="77777777" w:rsidR="00E71229" w:rsidRDefault="00E71229">
      <w:pPr>
        <w:pStyle w:val="ammcorpstexte"/>
        <w:keepNext/>
        <w:widowControl w:val="0"/>
        <w:rPr>
          <w:rFonts w:ascii="Times New Roman" w:eastAsia="MS Mincho" w:hAnsi="Times New Roman"/>
          <w:i/>
          <w:iCs/>
          <w:color w:val="auto"/>
          <w:sz w:val="22"/>
          <w:szCs w:val="22"/>
          <w:lang w:eastAsia="ja-JP" w:bidi="ml-IN"/>
        </w:rPr>
      </w:pPr>
    </w:p>
    <w:p w14:paraId="31257E25" w14:textId="77777777" w:rsidR="00E71229" w:rsidRDefault="0035041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Administrering av en protonpumpehemmer (PPI) kan vurderes for å forebygge GI</w:t>
      </w:r>
      <w:r>
        <w:rPr>
          <w:rFonts w:ascii="Times New Roman" w:hAnsi="Times New Roman"/>
          <w:color w:val="auto"/>
          <w:sz w:val="22"/>
          <w:szCs w:val="22"/>
        </w:rPr>
        <w:noBreakHyphen/>
        <w:t>blødning. Ved behandling av pediatriske pasienter må lokale anbefalinger for protonpumpehemmere følges.</w:t>
      </w:r>
    </w:p>
    <w:p w14:paraId="31257E26" w14:textId="77777777" w:rsidR="00E71229" w:rsidRDefault="00E71229">
      <w:pPr>
        <w:pStyle w:val="ammcorpstexte"/>
        <w:widowControl w:val="0"/>
        <w:rPr>
          <w:rFonts w:ascii="Times New Roman" w:eastAsia="MS Mincho" w:hAnsi="Times New Roman"/>
          <w:color w:val="auto"/>
          <w:sz w:val="22"/>
          <w:szCs w:val="22"/>
          <w:lang w:eastAsia="ja-JP" w:bidi="ml-IN"/>
        </w:rPr>
      </w:pPr>
    </w:p>
    <w:p w14:paraId="31257E27" w14:textId="77777777" w:rsidR="00E71229" w:rsidRDefault="0035041B">
      <w:pPr>
        <w:pStyle w:val="ammcorpstexte"/>
        <w:keepNext/>
        <w:widowControl w:val="0"/>
        <w:rPr>
          <w:rFonts w:ascii="Times New Roman" w:eastAsia="MS Mincho" w:hAnsi="Times New Roman"/>
          <w:i/>
          <w:iCs/>
          <w:color w:val="auto"/>
          <w:sz w:val="22"/>
          <w:szCs w:val="22"/>
        </w:rPr>
      </w:pPr>
      <w:r>
        <w:rPr>
          <w:rFonts w:ascii="Times New Roman" w:hAnsi="Times New Roman"/>
          <w:i/>
          <w:color w:val="auto"/>
          <w:sz w:val="22"/>
          <w:szCs w:val="22"/>
        </w:rPr>
        <w:t>Laboratorieparametere for koagulasjon</w:t>
      </w:r>
    </w:p>
    <w:p w14:paraId="31257E28" w14:textId="77777777" w:rsidR="00E71229" w:rsidRDefault="00E71229">
      <w:pPr>
        <w:pStyle w:val="ammcorpstexte"/>
        <w:keepNext/>
        <w:widowControl w:val="0"/>
        <w:rPr>
          <w:rFonts w:ascii="Times New Roman" w:eastAsia="MS Mincho" w:hAnsi="Times New Roman"/>
          <w:i/>
          <w:iCs/>
          <w:color w:val="auto"/>
          <w:sz w:val="22"/>
          <w:szCs w:val="22"/>
          <w:lang w:eastAsia="ja-JP" w:bidi="ml-IN"/>
        </w:rPr>
      </w:pPr>
    </w:p>
    <w:p w14:paraId="31257E29" w14:textId="77777777" w:rsidR="00E71229" w:rsidRDefault="0035041B">
      <w:pPr>
        <w:widowControl w:val="0"/>
        <w:rPr>
          <w:szCs w:val="22"/>
        </w:rPr>
      </w:pPr>
      <w:r>
        <w:rPr>
          <w:szCs w:val="22"/>
        </w:rPr>
        <w:t>Selv om det generelt ikke er nødvendig med rutinemessig monitorering av antikoagulasjon ved bruk av dette legemidlet, kan imidlertid måling av antikoagulasjonseffekten av dabigatran være nyttig for å avdekke for stor eksponering av dabigatran i nærvær av ytterligere risikofaktorer.</w:t>
      </w:r>
    </w:p>
    <w:p w14:paraId="31257E2A" w14:textId="77777777" w:rsidR="00E71229" w:rsidRDefault="0035041B">
      <w:pPr>
        <w:widowControl w:val="0"/>
        <w:rPr>
          <w:rFonts w:eastAsia="MS Mincho"/>
          <w:szCs w:val="22"/>
        </w:rPr>
      </w:pPr>
      <w:r>
        <w:rPr>
          <w:szCs w:val="22"/>
        </w:rPr>
        <w:t>Fortynnet trombotest (dTT), ecarin clotting time (ECT) og aktivert partiell tromboplastintid (aPTT) kan gi nyttig informasjon, men resultatene bør tolkes med forsiktighet på grunn av variabilitet mellom testene (se pkt. 5.1).</w:t>
      </w:r>
    </w:p>
    <w:p w14:paraId="31257E2B" w14:textId="77777777" w:rsidR="00E71229" w:rsidRDefault="0035041B">
      <w:pPr>
        <w:widowControl w:val="0"/>
        <w:rPr>
          <w:rFonts w:eastAsia="MS Mincho"/>
          <w:szCs w:val="22"/>
        </w:rPr>
      </w:pPr>
      <w:r>
        <w:rPr>
          <w:szCs w:val="22"/>
        </w:rPr>
        <w:t>Internasjonal normalisert ratio (INR) er upålitelig hos pasienter behandlet med dabigatraneteksilat, og falske positive forhøyede INR-verdier er blitt rapportert. Måling av INR bør derfor ikke utføres.</w:t>
      </w:r>
    </w:p>
    <w:p w14:paraId="31257E2C" w14:textId="77777777" w:rsidR="00E71229" w:rsidRDefault="00E71229">
      <w:pPr>
        <w:pStyle w:val="ammcorpstexte"/>
        <w:widowControl w:val="0"/>
        <w:rPr>
          <w:rFonts w:ascii="Times New Roman" w:eastAsia="MS Mincho" w:hAnsi="Times New Roman"/>
          <w:color w:val="auto"/>
          <w:sz w:val="22"/>
          <w:szCs w:val="22"/>
          <w:lang w:eastAsia="ja-JP" w:bidi="ml-IN"/>
        </w:rPr>
      </w:pPr>
    </w:p>
    <w:p w14:paraId="31257E2D" w14:textId="77777777" w:rsidR="00E71229" w:rsidRDefault="0035041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 xml:space="preserve">Tabell 6 viser terskelverdier av koagulasjonstester målt rett før neste dose hos voksne pasienter, som kan være forbundet med økt blødningsrisiko. </w:t>
      </w:r>
      <w:bookmarkStart w:id="14" w:name="_Hlk54273635"/>
      <w:r>
        <w:rPr>
          <w:rFonts w:ascii="Times New Roman" w:hAnsi="Times New Roman"/>
          <w:color w:val="auto"/>
          <w:sz w:val="22"/>
          <w:szCs w:val="22"/>
        </w:rPr>
        <w:t xml:space="preserve">Respektive terskelverdier hos </w:t>
      </w:r>
      <w:bookmarkEnd w:id="14"/>
      <w:r>
        <w:rPr>
          <w:rFonts w:ascii="Times New Roman" w:hAnsi="Times New Roman"/>
          <w:color w:val="auto"/>
          <w:sz w:val="22"/>
          <w:szCs w:val="22"/>
        </w:rPr>
        <w:t>barn er ikke kjent (se pkt. 5.1).</w:t>
      </w:r>
    </w:p>
    <w:p w14:paraId="31257E2E" w14:textId="77777777" w:rsidR="00E71229" w:rsidRDefault="00E71229">
      <w:pPr>
        <w:pStyle w:val="ammcorpstexte"/>
        <w:widowControl w:val="0"/>
        <w:rPr>
          <w:rFonts w:ascii="Times New Roman" w:eastAsia="MS Mincho" w:hAnsi="Times New Roman"/>
          <w:color w:val="auto"/>
          <w:sz w:val="22"/>
          <w:szCs w:val="22"/>
          <w:lang w:eastAsia="ja-JP" w:bidi="ml-IN"/>
        </w:rPr>
      </w:pPr>
    </w:p>
    <w:p w14:paraId="31257E2F" w14:textId="77777777" w:rsidR="00E71229" w:rsidRDefault="0035041B">
      <w:pPr>
        <w:pStyle w:val="ammcorpstexte"/>
        <w:keepNext/>
        <w:widowControl w:val="0"/>
        <w:ind w:left="1134" w:hanging="1134"/>
        <w:rPr>
          <w:rFonts w:ascii="Times New Roman" w:eastAsia="MS Mincho" w:hAnsi="Times New Roman"/>
          <w:b/>
          <w:bCs/>
          <w:color w:val="auto"/>
          <w:sz w:val="22"/>
          <w:szCs w:val="22"/>
        </w:rPr>
      </w:pPr>
      <w:r>
        <w:rPr>
          <w:rFonts w:ascii="Times New Roman" w:hAnsi="Times New Roman"/>
          <w:b/>
          <w:color w:val="auto"/>
          <w:sz w:val="22"/>
          <w:szCs w:val="22"/>
        </w:rPr>
        <w:t>Tabell 6:</w:t>
      </w:r>
      <w:r>
        <w:rPr>
          <w:rFonts w:ascii="Times New Roman" w:hAnsi="Times New Roman"/>
          <w:b/>
          <w:color w:val="auto"/>
          <w:sz w:val="22"/>
          <w:szCs w:val="22"/>
        </w:rPr>
        <w:tab/>
        <w:t>Terskelverdier av koagulasjonstester målt rett før neste dose hos voksne pasienter, som kan være forbundet med økt blødningsrisiko</w:t>
      </w:r>
    </w:p>
    <w:p w14:paraId="31257E30" w14:textId="77777777" w:rsidR="00E71229" w:rsidRDefault="00E71229">
      <w:pPr>
        <w:pStyle w:val="ammcorpstexte"/>
        <w:keepNext/>
        <w:widowControl w:val="0"/>
        <w:rPr>
          <w:rFonts w:ascii="Times New Roman" w:eastAsia="MS Mincho" w:hAnsi="Times New Roman"/>
          <w:color w:val="auto"/>
          <w:sz w:val="22"/>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5"/>
        <w:gridCol w:w="2673"/>
        <w:gridCol w:w="3024"/>
      </w:tblGrid>
      <w:tr w:rsidR="00E71229" w14:paraId="31257E33" w14:textId="77777777">
        <w:trPr>
          <w:jc w:val="center"/>
        </w:trPr>
        <w:tc>
          <w:tcPr>
            <w:tcW w:w="3375" w:type="dxa"/>
          </w:tcPr>
          <w:p w14:paraId="31257E31" w14:textId="77777777" w:rsidR="00E71229" w:rsidRDefault="0035041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Test (rett før neste dose)</w:t>
            </w:r>
          </w:p>
        </w:tc>
        <w:tc>
          <w:tcPr>
            <w:tcW w:w="5697" w:type="dxa"/>
            <w:gridSpan w:val="2"/>
          </w:tcPr>
          <w:p w14:paraId="31257E32" w14:textId="77777777" w:rsidR="00E71229" w:rsidRDefault="0035041B">
            <w:pPr>
              <w:pStyle w:val="ammcorpstexte"/>
              <w:keepNext/>
              <w:widowControl w:val="0"/>
              <w:jc w:val="center"/>
              <w:rPr>
                <w:rFonts w:ascii="Times New Roman" w:eastAsia="MS Mincho" w:hAnsi="Times New Roman"/>
                <w:color w:val="auto"/>
                <w:sz w:val="22"/>
                <w:szCs w:val="22"/>
              </w:rPr>
            </w:pPr>
            <w:r>
              <w:rPr>
                <w:rFonts w:ascii="Times New Roman" w:hAnsi="Times New Roman"/>
                <w:color w:val="auto"/>
                <w:sz w:val="22"/>
                <w:szCs w:val="22"/>
              </w:rPr>
              <w:t>Indikasjon</w:t>
            </w:r>
          </w:p>
        </w:tc>
      </w:tr>
      <w:tr w:rsidR="00E71229" w14:paraId="31257E37" w14:textId="77777777">
        <w:trPr>
          <w:jc w:val="center"/>
        </w:trPr>
        <w:tc>
          <w:tcPr>
            <w:tcW w:w="3375" w:type="dxa"/>
          </w:tcPr>
          <w:p w14:paraId="31257E34" w14:textId="77777777" w:rsidR="00E71229" w:rsidRDefault="00E71229">
            <w:pPr>
              <w:pStyle w:val="ammcorpstexte"/>
              <w:keepNext/>
              <w:widowControl w:val="0"/>
              <w:rPr>
                <w:rFonts w:ascii="Times New Roman" w:eastAsia="MS Mincho" w:hAnsi="Times New Roman"/>
                <w:color w:val="auto"/>
                <w:sz w:val="22"/>
                <w:szCs w:val="22"/>
                <w:lang w:eastAsia="ja-JP" w:bidi="ml-IN"/>
              </w:rPr>
            </w:pPr>
          </w:p>
        </w:tc>
        <w:tc>
          <w:tcPr>
            <w:tcW w:w="2673" w:type="dxa"/>
          </w:tcPr>
          <w:p w14:paraId="31257E35" w14:textId="77777777" w:rsidR="00E71229" w:rsidRDefault="0035041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Primær forebyggelse av VTE ved ortopedisk kirurgi</w:t>
            </w:r>
          </w:p>
        </w:tc>
        <w:tc>
          <w:tcPr>
            <w:tcW w:w="3024" w:type="dxa"/>
          </w:tcPr>
          <w:p w14:paraId="31257E36" w14:textId="77777777" w:rsidR="00E71229" w:rsidRDefault="0035041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Forebyggelse av slag og systemisk embolisme, DVT/LE</w:t>
            </w:r>
          </w:p>
        </w:tc>
      </w:tr>
      <w:tr w:rsidR="00E71229" w14:paraId="31257E3B" w14:textId="77777777">
        <w:trPr>
          <w:jc w:val="center"/>
        </w:trPr>
        <w:tc>
          <w:tcPr>
            <w:tcW w:w="3375" w:type="dxa"/>
          </w:tcPr>
          <w:p w14:paraId="31257E38" w14:textId="77777777" w:rsidR="00E71229" w:rsidRDefault="0035041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dTT [ng/ml]</w:t>
            </w:r>
          </w:p>
        </w:tc>
        <w:tc>
          <w:tcPr>
            <w:tcW w:w="2673" w:type="dxa"/>
          </w:tcPr>
          <w:p w14:paraId="31257E39" w14:textId="77777777" w:rsidR="00E71229" w:rsidRDefault="0035041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&gt; 67</w:t>
            </w:r>
          </w:p>
        </w:tc>
        <w:tc>
          <w:tcPr>
            <w:tcW w:w="3024" w:type="dxa"/>
          </w:tcPr>
          <w:p w14:paraId="31257E3A" w14:textId="77777777" w:rsidR="00E71229" w:rsidRDefault="0035041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&gt; 200</w:t>
            </w:r>
          </w:p>
        </w:tc>
      </w:tr>
      <w:tr w:rsidR="00E71229" w14:paraId="31257E3F" w14:textId="77777777">
        <w:trPr>
          <w:jc w:val="center"/>
        </w:trPr>
        <w:tc>
          <w:tcPr>
            <w:tcW w:w="3375" w:type="dxa"/>
          </w:tcPr>
          <w:p w14:paraId="31257E3C" w14:textId="77777777" w:rsidR="00E71229" w:rsidRDefault="0035041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ECT [x ganger øvre normalgrense]</w:t>
            </w:r>
          </w:p>
        </w:tc>
        <w:tc>
          <w:tcPr>
            <w:tcW w:w="2673" w:type="dxa"/>
          </w:tcPr>
          <w:p w14:paraId="31257E3D" w14:textId="77777777" w:rsidR="00E71229" w:rsidRDefault="0035041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Ingen data</w:t>
            </w:r>
          </w:p>
        </w:tc>
        <w:tc>
          <w:tcPr>
            <w:tcW w:w="3024" w:type="dxa"/>
          </w:tcPr>
          <w:p w14:paraId="31257E3E" w14:textId="77777777" w:rsidR="00E71229" w:rsidRDefault="0035041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&gt; 3</w:t>
            </w:r>
          </w:p>
        </w:tc>
      </w:tr>
      <w:tr w:rsidR="00E71229" w14:paraId="31257E43" w14:textId="77777777">
        <w:trPr>
          <w:jc w:val="center"/>
        </w:trPr>
        <w:tc>
          <w:tcPr>
            <w:tcW w:w="3375" w:type="dxa"/>
          </w:tcPr>
          <w:p w14:paraId="31257E40" w14:textId="77777777" w:rsidR="00E71229" w:rsidRDefault="0035041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aPTT [x ganger øvre normalgrense]</w:t>
            </w:r>
          </w:p>
        </w:tc>
        <w:tc>
          <w:tcPr>
            <w:tcW w:w="2673" w:type="dxa"/>
          </w:tcPr>
          <w:p w14:paraId="31257E41" w14:textId="77777777" w:rsidR="00E71229" w:rsidRDefault="0035041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&gt; 1,3</w:t>
            </w:r>
          </w:p>
        </w:tc>
        <w:tc>
          <w:tcPr>
            <w:tcW w:w="3024" w:type="dxa"/>
          </w:tcPr>
          <w:p w14:paraId="31257E42" w14:textId="77777777" w:rsidR="00E71229" w:rsidRDefault="0035041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&gt; 2</w:t>
            </w:r>
          </w:p>
        </w:tc>
      </w:tr>
      <w:tr w:rsidR="00E71229" w14:paraId="31257E47" w14:textId="77777777">
        <w:trPr>
          <w:jc w:val="center"/>
        </w:trPr>
        <w:tc>
          <w:tcPr>
            <w:tcW w:w="3375" w:type="dxa"/>
          </w:tcPr>
          <w:p w14:paraId="31257E44" w14:textId="77777777" w:rsidR="00E71229" w:rsidRDefault="0035041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INR</w:t>
            </w:r>
          </w:p>
        </w:tc>
        <w:tc>
          <w:tcPr>
            <w:tcW w:w="2673" w:type="dxa"/>
          </w:tcPr>
          <w:p w14:paraId="31257E45" w14:textId="77777777" w:rsidR="00E71229" w:rsidRDefault="0035041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Bør ikke utføres</w:t>
            </w:r>
          </w:p>
        </w:tc>
        <w:tc>
          <w:tcPr>
            <w:tcW w:w="3024" w:type="dxa"/>
          </w:tcPr>
          <w:p w14:paraId="31257E46" w14:textId="77777777" w:rsidR="00E71229" w:rsidRDefault="0035041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Bør ikke utføres</w:t>
            </w:r>
          </w:p>
        </w:tc>
      </w:tr>
    </w:tbl>
    <w:p w14:paraId="31257E48" w14:textId="77777777" w:rsidR="00E71229" w:rsidRDefault="00E71229">
      <w:pPr>
        <w:pStyle w:val="ammcorpstexte"/>
        <w:widowControl w:val="0"/>
        <w:rPr>
          <w:rFonts w:ascii="Times New Roman" w:hAnsi="Times New Roman"/>
          <w:color w:val="auto"/>
          <w:sz w:val="22"/>
          <w:szCs w:val="22"/>
        </w:rPr>
      </w:pPr>
    </w:p>
    <w:p w14:paraId="31257E49" w14:textId="77777777" w:rsidR="00E71229" w:rsidRDefault="0035041B">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Bruk av fibrinolytiske legemidler til behandling av akutt iskemisk slag (hjerneinfarkt)</w:t>
      </w:r>
    </w:p>
    <w:p w14:paraId="31257E4A" w14:textId="77777777" w:rsidR="00E71229" w:rsidRDefault="00E71229">
      <w:pPr>
        <w:pStyle w:val="ammcorpstexte"/>
        <w:keepNext/>
        <w:widowControl w:val="0"/>
        <w:rPr>
          <w:rFonts w:ascii="Times New Roman" w:hAnsi="Times New Roman"/>
          <w:color w:val="auto"/>
          <w:sz w:val="22"/>
          <w:szCs w:val="22"/>
        </w:rPr>
      </w:pPr>
    </w:p>
    <w:p w14:paraId="31257E4B" w14:textId="77777777" w:rsidR="00E71229" w:rsidRDefault="0035041B">
      <w:pPr>
        <w:pStyle w:val="ammcorpstexte"/>
        <w:widowControl w:val="0"/>
        <w:rPr>
          <w:rFonts w:ascii="Times New Roman" w:hAnsi="Times New Roman"/>
          <w:color w:val="auto"/>
          <w:sz w:val="22"/>
          <w:szCs w:val="22"/>
        </w:rPr>
      </w:pPr>
      <w:r>
        <w:rPr>
          <w:rFonts w:ascii="Times New Roman" w:hAnsi="Times New Roman"/>
          <w:color w:val="auto"/>
          <w:sz w:val="22"/>
          <w:szCs w:val="22"/>
        </w:rPr>
        <w:t>Bruk av fibrinolytiske legemidler til behandling av akutt iskemisk slag kan overveies hvis dTT, ECT eller aPTT ikke overstiger øvre normalgrense (ULN) i henhold til lokale referanseverdier.</w:t>
      </w:r>
    </w:p>
    <w:p w14:paraId="31257E4C" w14:textId="77777777" w:rsidR="00E71229" w:rsidRDefault="00E71229">
      <w:pPr>
        <w:pStyle w:val="ammcorpstexte"/>
        <w:widowControl w:val="0"/>
        <w:rPr>
          <w:rFonts w:ascii="Times New Roman" w:hAnsi="Times New Roman"/>
          <w:color w:val="auto"/>
          <w:sz w:val="22"/>
          <w:szCs w:val="22"/>
        </w:rPr>
      </w:pPr>
    </w:p>
    <w:p w14:paraId="31257E4D" w14:textId="77777777" w:rsidR="00E71229" w:rsidRDefault="0035041B">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Kirurgi og intervensjoner</w:t>
      </w:r>
    </w:p>
    <w:p w14:paraId="31257E4E" w14:textId="77777777" w:rsidR="00E71229" w:rsidRDefault="00E71229">
      <w:pPr>
        <w:pStyle w:val="ammcorpstexte"/>
        <w:keepNext/>
        <w:widowControl w:val="0"/>
        <w:rPr>
          <w:rFonts w:ascii="Times New Roman" w:hAnsi="Times New Roman"/>
          <w:color w:val="auto"/>
          <w:sz w:val="22"/>
          <w:szCs w:val="22"/>
          <w:u w:val="single"/>
        </w:rPr>
      </w:pPr>
    </w:p>
    <w:p w14:paraId="31257E4F" w14:textId="77777777" w:rsidR="00E71229" w:rsidRDefault="0035041B">
      <w:pPr>
        <w:widowControl w:val="0"/>
        <w:rPr>
          <w:szCs w:val="22"/>
        </w:rPr>
      </w:pPr>
      <w:r>
        <w:rPr>
          <w:szCs w:val="22"/>
        </w:rPr>
        <w:t>Pasienter som behandles med dabigatraneteksilat, og som gjennomgår kirurgisk inngrep eller invasive prosedyrer, er utsatt for økt blødningsrisiko. Derfor kan det være behov for midlertidig seponering av dabigatraneteksilat ved kirurgiske inngrep.</w:t>
      </w:r>
    </w:p>
    <w:p w14:paraId="31257E50" w14:textId="77777777" w:rsidR="00E71229" w:rsidRDefault="00E71229">
      <w:pPr>
        <w:widowControl w:val="0"/>
        <w:rPr>
          <w:szCs w:val="22"/>
          <w:lang w:eastAsia="da-DK"/>
        </w:rPr>
      </w:pPr>
    </w:p>
    <w:p w14:paraId="31257E51" w14:textId="77777777" w:rsidR="00E71229" w:rsidRDefault="0035041B">
      <w:pPr>
        <w:widowControl w:val="0"/>
        <w:rPr>
          <w:szCs w:val="22"/>
        </w:rPr>
      </w:pPr>
      <w:r>
        <w:rPr>
          <w:szCs w:val="22"/>
        </w:rPr>
        <w:t>Pasienter kan fortsette behandling med dabigatraneteksilat i forbindelse med elektrisk eller medikamentell konvertering. Det er ingen tilgjengelige data for 110 mg dabigatraneteksilat to ganger daglig hos pasienter som gjennomgår kateterablasjon for atrieflimmer (se pkt. 4.2).</w:t>
      </w:r>
    </w:p>
    <w:p w14:paraId="31257E52" w14:textId="77777777" w:rsidR="00E71229" w:rsidRDefault="00E71229">
      <w:pPr>
        <w:widowControl w:val="0"/>
        <w:rPr>
          <w:szCs w:val="22"/>
        </w:rPr>
      </w:pPr>
    </w:p>
    <w:p w14:paraId="31257E53" w14:textId="77777777" w:rsidR="00E71229" w:rsidRDefault="0035041B">
      <w:pPr>
        <w:widowControl w:val="0"/>
        <w:rPr>
          <w:szCs w:val="22"/>
        </w:rPr>
      </w:pPr>
      <w:r>
        <w:rPr>
          <w:szCs w:val="22"/>
        </w:rPr>
        <w:t xml:space="preserve">Forsiktighet bør utvises når behandling blir midlertidig seponert i forbindelse med intervensjoner og overvåkning av antikoagulasjonsbehandling er berettiget. Utskillelse av dabigatran kan ta lenger tid </w:t>
      </w:r>
      <w:r>
        <w:rPr>
          <w:szCs w:val="22"/>
        </w:rPr>
        <w:lastRenderedPageBreak/>
        <w:t>hos pasienter med nedsatt nyrefunksjon (se pkt. 5.2) og må tas i betraktning før alle prosedyrer. Ved slike tilfeller kan koagulasjonstest (se pkt. 4.4 og 5.1) være nyttig for å avgjøre om hemostasen fortsatt er svekket.</w:t>
      </w:r>
    </w:p>
    <w:p w14:paraId="31257E54" w14:textId="77777777" w:rsidR="00E71229" w:rsidRDefault="00E71229">
      <w:pPr>
        <w:widowControl w:val="0"/>
        <w:rPr>
          <w:szCs w:val="22"/>
          <w:lang w:eastAsia="da-DK"/>
        </w:rPr>
      </w:pPr>
    </w:p>
    <w:p w14:paraId="31257E55" w14:textId="77777777" w:rsidR="00E71229" w:rsidRDefault="0035041B">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Akutt kirurgi eller akutte prosedyrer</w:t>
      </w:r>
    </w:p>
    <w:p w14:paraId="31257E56" w14:textId="77777777" w:rsidR="00E71229" w:rsidRDefault="00E71229">
      <w:pPr>
        <w:pStyle w:val="ammcorpstexte"/>
        <w:keepNext/>
        <w:widowControl w:val="0"/>
        <w:rPr>
          <w:rFonts w:ascii="Times New Roman" w:hAnsi="Times New Roman"/>
          <w:i/>
          <w:color w:val="auto"/>
          <w:sz w:val="22"/>
          <w:szCs w:val="22"/>
          <w:u w:val="single"/>
        </w:rPr>
      </w:pPr>
    </w:p>
    <w:p w14:paraId="31257E57" w14:textId="77777777" w:rsidR="00E71229" w:rsidRDefault="0035041B">
      <w:pPr>
        <w:pStyle w:val="ammcorpstexte"/>
        <w:widowControl w:val="0"/>
        <w:rPr>
          <w:rFonts w:ascii="Times New Roman" w:hAnsi="Times New Roman"/>
          <w:color w:val="auto"/>
          <w:sz w:val="22"/>
          <w:szCs w:val="22"/>
        </w:rPr>
      </w:pPr>
      <w:r>
        <w:rPr>
          <w:rFonts w:ascii="Times New Roman" w:hAnsi="Times New Roman"/>
          <w:color w:val="auto"/>
          <w:sz w:val="22"/>
          <w:szCs w:val="22"/>
        </w:rPr>
        <w:t>Dabigatraneteksilat skal seponeres midlertidig. Når rask reversering av antikoagulasjonseffekten er påkrevet, er det spesifikke reverserende midlet (idarusizumab) for dabigatran tilgjengelig for voksne pasienter. Effekt og sikkerhet av idarusizumab har ikke blitt fastslått hos pediatriske pasienter. Hemodialyse kan fjerne dabigatran.</w:t>
      </w:r>
    </w:p>
    <w:p w14:paraId="31257E58" w14:textId="77777777" w:rsidR="00E71229" w:rsidRDefault="00E71229">
      <w:pPr>
        <w:pStyle w:val="ammcorpstexte"/>
        <w:widowControl w:val="0"/>
        <w:rPr>
          <w:rFonts w:ascii="Times New Roman" w:hAnsi="Times New Roman"/>
          <w:color w:val="auto"/>
          <w:sz w:val="22"/>
          <w:szCs w:val="22"/>
        </w:rPr>
      </w:pPr>
    </w:p>
    <w:p w14:paraId="31257E59" w14:textId="77777777" w:rsidR="00E71229" w:rsidRDefault="0035041B">
      <w:pPr>
        <w:pStyle w:val="ammcorpstexte"/>
        <w:widowControl w:val="0"/>
        <w:rPr>
          <w:rFonts w:ascii="Times New Roman" w:hAnsi="Times New Roman"/>
          <w:iCs/>
          <w:color w:val="auto"/>
          <w:sz w:val="22"/>
          <w:szCs w:val="22"/>
        </w:rPr>
      </w:pPr>
      <w:r>
        <w:rPr>
          <w:rFonts w:ascii="Times New Roman" w:hAnsi="Times New Roman"/>
          <w:color w:val="auto"/>
          <w:sz w:val="22"/>
          <w:szCs w:val="22"/>
        </w:rPr>
        <w:t>Reversering av dabigatranbehandling utsetter pasientene for den trombotiske risikoen ved den underliggende sykdommen. Behandling med dabigatraneteksilat kan gjenopptas 24 timer etter administrering av idarusizumab dersom pasienten er klinisk stabil og adekvat hemostase er etablert.</w:t>
      </w:r>
    </w:p>
    <w:p w14:paraId="31257E5A" w14:textId="77777777" w:rsidR="00E71229" w:rsidRDefault="00E71229">
      <w:pPr>
        <w:pStyle w:val="ammcorpstexte"/>
        <w:widowControl w:val="0"/>
        <w:rPr>
          <w:rFonts w:ascii="Times New Roman" w:hAnsi="Times New Roman"/>
          <w:i/>
          <w:color w:val="auto"/>
          <w:sz w:val="22"/>
          <w:szCs w:val="22"/>
          <w:u w:val="single"/>
        </w:rPr>
      </w:pPr>
    </w:p>
    <w:p w14:paraId="31257E5B" w14:textId="77777777" w:rsidR="00E71229" w:rsidRDefault="0035041B">
      <w:pPr>
        <w:keepNext/>
        <w:widowControl w:val="0"/>
        <w:rPr>
          <w:i/>
          <w:iCs/>
          <w:szCs w:val="22"/>
          <w:u w:val="single"/>
        </w:rPr>
      </w:pPr>
      <w:r>
        <w:rPr>
          <w:i/>
          <w:szCs w:val="22"/>
          <w:u w:val="single"/>
        </w:rPr>
        <w:t>Subakutt kirurgi / intervensjoner</w:t>
      </w:r>
    </w:p>
    <w:p w14:paraId="31257E5C" w14:textId="77777777" w:rsidR="00E71229" w:rsidRDefault="00E71229">
      <w:pPr>
        <w:keepNext/>
        <w:widowControl w:val="0"/>
        <w:rPr>
          <w:i/>
          <w:iCs/>
          <w:szCs w:val="22"/>
          <w:u w:val="single"/>
          <w:lang w:eastAsia="da-DK"/>
        </w:rPr>
      </w:pPr>
    </w:p>
    <w:p w14:paraId="31257E5D" w14:textId="77777777" w:rsidR="00E71229" w:rsidRDefault="0035041B">
      <w:pPr>
        <w:widowControl w:val="0"/>
        <w:rPr>
          <w:szCs w:val="22"/>
        </w:rPr>
      </w:pPr>
      <w:r>
        <w:rPr>
          <w:szCs w:val="22"/>
        </w:rPr>
        <w:t>Dabigatraneteksilat skal seponeres midlertidig. Dersom det er mulig, bør et kirurgisk inngrep / en intervensjon utsettes til minst 12 timer etter siste dose. Hvis inngrepet ikke kan utsettes, kan risikoen for blødning være økt. Denne risikoen for blødning bør avveies mot behovet for akutt intervensjon.</w:t>
      </w:r>
    </w:p>
    <w:p w14:paraId="31257E5E" w14:textId="77777777" w:rsidR="00E71229" w:rsidRDefault="00E71229">
      <w:pPr>
        <w:pStyle w:val="ammcorpstexte"/>
        <w:widowControl w:val="0"/>
        <w:rPr>
          <w:rFonts w:ascii="Times New Roman" w:hAnsi="Times New Roman"/>
          <w:i/>
          <w:color w:val="auto"/>
          <w:sz w:val="22"/>
          <w:szCs w:val="22"/>
          <w:u w:val="single"/>
        </w:rPr>
      </w:pPr>
    </w:p>
    <w:p w14:paraId="31257E5F" w14:textId="77777777" w:rsidR="00E71229" w:rsidRDefault="0035041B">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Elektiv kirurgi</w:t>
      </w:r>
    </w:p>
    <w:p w14:paraId="31257E60" w14:textId="77777777" w:rsidR="00E71229" w:rsidRDefault="00E71229">
      <w:pPr>
        <w:pStyle w:val="ammcorpstexte"/>
        <w:keepNext/>
        <w:widowControl w:val="0"/>
        <w:rPr>
          <w:rFonts w:ascii="Times New Roman" w:hAnsi="Times New Roman"/>
          <w:i/>
          <w:color w:val="auto"/>
          <w:sz w:val="22"/>
          <w:szCs w:val="22"/>
          <w:u w:val="single"/>
        </w:rPr>
      </w:pPr>
    </w:p>
    <w:p w14:paraId="31257E61" w14:textId="77777777" w:rsidR="00E71229" w:rsidRDefault="0035041B">
      <w:pPr>
        <w:pStyle w:val="ammcorpstexte"/>
        <w:widowControl w:val="0"/>
        <w:rPr>
          <w:rFonts w:ascii="Times New Roman" w:hAnsi="Times New Roman"/>
          <w:color w:val="auto"/>
          <w:sz w:val="22"/>
          <w:szCs w:val="22"/>
        </w:rPr>
      </w:pPr>
      <w:r>
        <w:rPr>
          <w:rFonts w:ascii="Times New Roman" w:hAnsi="Times New Roman"/>
          <w:color w:val="auto"/>
          <w:sz w:val="22"/>
          <w:szCs w:val="22"/>
        </w:rPr>
        <w:t>Dersom det er mulig, bør dabigatraneteksilat seponeres minst 24 timer før invasive eller kirurgiske prosedyrer. Hos pasienter med høyere blødningsrisiko, eller ved større inngrep der det kan være påkrevet med fullstendig hemostase, bør det vurderes å seponere dabigatraneteksilat 2</w:t>
      </w:r>
      <w:r>
        <w:rPr>
          <w:rFonts w:ascii="Times New Roman" w:hAnsi="Times New Roman"/>
          <w:color w:val="auto"/>
          <w:sz w:val="22"/>
          <w:szCs w:val="22"/>
        </w:rPr>
        <w:noBreakHyphen/>
        <w:t>4 dager før kirurgi.</w:t>
      </w:r>
    </w:p>
    <w:p w14:paraId="31257E62" w14:textId="77777777" w:rsidR="00E71229" w:rsidRDefault="00E71229">
      <w:pPr>
        <w:pStyle w:val="ammcorpstexte"/>
        <w:widowControl w:val="0"/>
        <w:rPr>
          <w:rFonts w:ascii="Times New Roman" w:hAnsi="Times New Roman"/>
          <w:i/>
          <w:color w:val="auto"/>
          <w:sz w:val="22"/>
          <w:szCs w:val="22"/>
        </w:rPr>
      </w:pPr>
    </w:p>
    <w:p w14:paraId="31257E63" w14:textId="77777777" w:rsidR="00E71229" w:rsidRDefault="0035041B">
      <w:pPr>
        <w:widowControl w:val="0"/>
        <w:rPr>
          <w:szCs w:val="22"/>
        </w:rPr>
      </w:pPr>
      <w:r>
        <w:rPr>
          <w:szCs w:val="22"/>
        </w:rPr>
        <w:t>Tabell 7 sammenfatter seponeringstidspunkter før invasive eller kirurgiske prosedyrer for voksne pasienter.</w:t>
      </w:r>
    </w:p>
    <w:p w14:paraId="31257E64" w14:textId="77777777" w:rsidR="00E71229" w:rsidRDefault="00E71229">
      <w:pPr>
        <w:widowControl w:val="0"/>
        <w:rPr>
          <w:szCs w:val="22"/>
          <w:lang w:eastAsia="da-DK"/>
        </w:rPr>
      </w:pPr>
    </w:p>
    <w:p w14:paraId="31257E65" w14:textId="77777777" w:rsidR="00E71229" w:rsidRDefault="0035041B">
      <w:pPr>
        <w:keepNext/>
        <w:widowControl w:val="0"/>
        <w:ind w:left="1134" w:hanging="1134"/>
        <w:rPr>
          <w:b/>
          <w:bCs/>
          <w:szCs w:val="22"/>
        </w:rPr>
      </w:pPr>
      <w:r>
        <w:rPr>
          <w:b/>
          <w:szCs w:val="22"/>
        </w:rPr>
        <w:t>Tabell 7:</w:t>
      </w:r>
      <w:r>
        <w:rPr>
          <w:b/>
          <w:szCs w:val="22"/>
        </w:rPr>
        <w:tab/>
        <w:t>Seponeringstidspunkter før invasive eller kirurgiske prosedyrer for voksne pasienter</w:t>
      </w:r>
    </w:p>
    <w:p w14:paraId="31257E66" w14:textId="77777777" w:rsidR="00E71229" w:rsidRDefault="00E71229">
      <w:pPr>
        <w:keepNext/>
        <w:widowControl w:val="0"/>
        <w:rPr>
          <w:szCs w:val="22"/>
          <w:lang w:eastAsia="da-DK"/>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1866"/>
        <w:gridCol w:w="2834"/>
        <w:gridCol w:w="2781"/>
      </w:tblGrid>
      <w:tr w:rsidR="00E71229" w14:paraId="31257E6C" w14:textId="77777777">
        <w:trPr>
          <w:trHeight w:val="441"/>
          <w:jc w:val="center"/>
        </w:trPr>
        <w:tc>
          <w:tcPr>
            <w:tcW w:w="1591" w:type="dxa"/>
            <w:vMerge w:val="restart"/>
          </w:tcPr>
          <w:p w14:paraId="31257E67" w14:textId="77777777" w:rsidR="00E71229" w:rsidRDefault="0035041B">
            <w:pPr>
              <w:keepNext/>
              <w:widowControl w:val="0"/>
              <w:rPr>
                <w:bCs/>
                <w:iCs/>
                <w:szCs w:val="22"/>
              </w:rPr>
            </w:pPr>
            <w:r>
              <w:rPr>
                <w:szCs w:val="22"/>
              </w:rPr>
              <w:t>Nyrefunksjon</w:t>
            </w:r>
          </w:p>
          <w:p w14:paraId="31257E68" w14:textId="77777777" w:rsidR="00E71229" w:rsidRDefault="0035041B">
            <w:pPr>
              <w:keepNext/>
              <w:widowControl w:val="0"/>
              <w:rPr>
                <w:szCs w:val="22"/>
              </w:rPr>
            </w:pPr>
            <w:r>
              <w:rPr>
                <w:szCs w:val="22"/>
              </w:rPr>
              <w:t>(CrCL i ml/min</w:t>
            </w:r>
          </w:p>
        </w:tc>
        <w:tc>
          <w:tcPr>
            <w:tcW w:w="1866" w:type="dxa"/>
            <w:vMerge w:val="restart"/>
          </w:tcPr>
          <w:p w14:paraId="31257E69" w14:textId="77777777" w:rsidR="00E71229" w:rsidRDefault="0035041B">
            <w:pPr>
              <w:keepNext/>
              <w:widowControl w:val="0"/>
              <w:rPr>
                <w:szCs w:val="22"/>
              </w:rPr>
            </w:pPr>
            <w:r>
              <w:rPr>
                <w:szCs w:val="22"/>
              </w:rPr>
              <w:t>Estimert halveringstid</w:t>
            </w:r>
          </w:p>
          <w:p w14:paraId="31257E6A" w14:textId="77777777" w:rsidR="00E71229" w:rsidRDefault="0035041B">
            <w:pPr>
              <w:keepNext/>
              <w:widowControl w:val="0"/>
              <w:rPr>
                <w:szCs w:val="22"/>
              </w:rPr>
            </w:pPr>
            <w:r>
              <w:rPr>
                <w:szCs w:val="22"/>
              </w:rPr>
              <w:t>(timer)</w:t>
            </w:r>
          </w:p>
        </w:tc>
        <w:tc>
          <w:tcPr>
            <w:tcW w:w="5615" w:type="dxa"/>
            <w:gridSpan w:val="2"/>
          </w:tcPr>
          <w:p w14:paraId="31257E6B" w14:textId="77777777" w:rsidR="00E71229" w:rsidRDefault="0035041B">
            <w:pPr>
              <w:keepNext/>
              <w:widowControl w:val="0"/>
              <w:jc w:val="center"/>
              <w:rPr>
                <w:szCs w:val="22"/>
              </w:rPr>
            </w:pPr>
            <w:r>
              <w:rPr>
                <w:szCs w:val="22"/>
              </w:rPr>
              <w:t>Dabigatraneteksilat bør seponeres før elektiv kirurgi</w:t>
            </w:r>
          </w:p>
        </w:tc>
      </w:tr>
      <w:tr w:rsidR="00E71229" w14:paraId="31257E71" w14:textId="77777777">
        <w:trPr>
          <w:jc w:val="center"/>
        </w:trPr>
        <w:tc>
          <w:tcPr>
            <w:tcW w:w="1591" w:type="dxa"/>
            <w:vMerge/>
          </w:tcPr>
          <w:p w14:paraId="31257E6D" w14:textId="77777777" w:rsidR="00E71229" w:rsidRDefault="00E71229">
            <w:pPr>
              <w:keepNext/>
              <w:widowControl w:val="0"/>
              <w:rPr>
                <w:szCs w:val="22"/>
                <w:lang w:eastAsia="da-DK"/>
              </w:rPr>
            </w:pPr>
          </w:p>
        </w:tc>
        <w:tc>
          <w:tcPr>
            <w:tcW w:w="1866" w:type="dxa"/>
            <w:vMerge/>
          </w:tcPr>
          <w:p w14:paraId="31257E6E" w14:textId="77777777" w:rsidR="00E71229" w:rsidRDefault="00E71229">
            <w:pPr>
              <w:keepNext/>
              <w:widowControl w:val="0"/>
              <w:rPr>
                <w:szCs w:val="22"/>
                <w:lang w:eastAsia="da-DK"/>
              </w:rPr>
            </w:pPr>
          </w:p>
        </w:tc>
        <w:tc>
          <w:tcPr>
            <w:tcW w:w="2834" w:type="dxa"/>
          </w:tcPr>
          <w:p w14:paraId="31257E6F" w14:textId="77777777" w:rsidR="00E71229" w:rsidRDefault="0035041B">
            <w:pPr>
              <w:keepNext/>
              <w:widowControl w:val="0"/>
              <w:rPr>
                <w:szCs w:val="22"/>
              </w:rPr>
            </w:pPr>
            <w:r>
              <w:rPr>
                <w:szCs w:val="22"/>
              </w:rPr>
              <w:t>Høy blødningsrisiko eller større inngrep</w:t>
            </w:r>
          </w:p>
        </w:tc>
        <w:tc>
          <w:tcPr>
            <w:tcW w:w="2781" w:type="dxa"/>
          </w:tcPr>
          <w:p w14:paraId="31257E70" w14:textId="77777777" w:rsidR="00E71229" w:rsidRDefault="0035041B">
            <w:pPr>
              <w:keepNext/>
              <w:widowControl w:val="0"/>
              <w:rPr>
                <w:szCs w:val="22"/>
              </w:rPr>
            </w:pPr>
            <w:r>
              <w:rPr>
                <w:szCs w:val="22"/>
              </w:rPr>
              <w:t>Standard risiko</w:t>
            </w:r>
          </w:p>
        </w:tc>
      </w:tr>
      <w:tr w:rsidR="00E71229" w14:paraId="31257E76" w14:textId="77777777">
        <w:trPr>
          <w:jc w:val="center"/>
        </w:trPr>
        <w:tc>
          <w:tcPr>
            <w:tcW w:w="1591" w:type="dxa"/>
          </w:tcPr>
          <w:p w14:paraId="31257E72" w14:textId="77777777" w:rsidR="00E71229" w:rsidRDefault="0035041B">
            <w:pPr>
              <w:keepNext/>
              <w:widowControl w:val="0"/>
              <w:jc w:val="center"/>
              <w:rPr>
                <w:szCs w:val="22"/>
              </w:rPr>
            </w:pPr>
            <w:r>
              <w:rPr>
                <w:szCs w:val="22"/>
              </w:rPr>
              <w:t>≥ 80</w:t>
            </w:r>
          </w:p>
        </w:tc>
        <w:tc>
          <w:tcPr>
            <w:tcW w:w="1866" w:type="dxa"/>
          </w:tcPr>
          <w:p w14:paraId="31257E73" w14:textId="77777777" w:rsidR="00E71229" w:rsidRDefault="0035041B">
            <w:pPr>
              <w:keepNext/>
              <w:widowControl w:val="0"/>
              <w:jc w:val="center"/>
              <w:rPr>
                <w:szCs w:val="22"/>
              </w:rPr>
            </w:pPr>
            <w:r>
              <w:rPr>
                <w:szCs w:val="22"/>
              </w:rPr>
              <w:t>~ 13</w:t>
            </w:r>
          </w:p>
        </w:tc>
        <w:tc>
          <w:tcPr>
            <w:tcW w:w="2834" w:type="dxa"/>
          </w:tcPr>
          <w:p w14:paraId="31257E74" w14:textId="77777777" w:rsidR="00E71229" w:rsidRDefault="0035041B">
            <w:pPr>
              <w:keepNext/>
              <w:widowControl w:val="0"/>
              <w:rPr>
                <w:szCs w:val="22"/>
              </w:rPr>
            </w:pPr>
            <w:r>
              <w:rPr>
                <w:szCs w:val="22"/>
              </w:rPr>
              <w:t>2 dager før</w:t>
            </w:r>
          </w:p>
        </w:tc>
        <w:tc>
          <w:tcPr>
            <w:tcW w:w="2781" w:type="dxa"/>
          </w:tcPr>
          <w:p w14:paraId="31257E75" w14:textId="77777777" w:rsidR="00E71229" w:rsidRDefault="0035041B">
            <w:pPr>
              <w:keepNext/>
              <w:widowControl w:val="0"/>
              <w:rPr>
                <w:szCs w:val="22"/>
              </w:rPr>
            </w:pPr>
            <w:r>
              <w:rPr>
                <w:szCs w:val="22"/>
              </w:rPr>
              <w:t>24 timer før</w:t>
            </w:r>
          </w:p>
        </w:tc>
      </w:tr>
      <w:tr w:rsidR="00E71229" w14:paraId="31257E7B" w14:textId="77777777">
        <w:trPr>
          <w:jc w:val="center"/>
        </w:trPr>
        <w:tc>
          <w:tcPr>
            <w:tcW w:w="1591" w:type="dxa"/>
          </w:tcPr>
          <w:p w14:paraId="31257E77" w14:textId="77777777" w:rsidR="00E71229" w:rsidRDefault="0035041B">
            <w:pPr>
              <w:keepNext/>
              <w:widowControl w:val="0"/>
              <w:jc w:val="center"/>
              <w:rPr>
                <w:szCs w:val="22"/>
              </w:rPr>
            </w:pPr>
            <w:r>
              <w:rPr>
                <w:szCs w:val="22"/>
              </w:rPr>
              <w:t>≥ 50</w:t>
            </w:r>
            <w:r>
              <w:rPr>
                <w:szCs w:val="22"/>
              </w:rPr>
              <w:noBreakHyphen/>
              <w:t>&lt; 80</w:t>
            </w:r>
          </w:p>
        </w:tc>
        <w:tc>
          <w:tcPr>
            <w:tcW w:w="1866" w:type="dxa"/>
          </w:tcPr>
          <w:p w14:paraId="31257E78" w14:textId="77777777" w:rsidR="00E71229" w:rsidRDefault="0035041B">
            <w:pPr>
              <w:keepNext/>
              <w:widowControl w:val="0"/>
              <w:jc w:val="center"/>
              <w:rPr>
                <w:szCs w:val="22"/>
              </w:rPr>
            </w:pPr>
            <w:r>
              <w:rPr>
                <w:szCs w:val="22"/>
              </w:rPr>
              <w:t>~ 15</w:t>
            </w:r>
          </w:p>
        </w:tc>
        <w:tc>
          <w:tcPr>
            <w:tcW w:w="2834" w:type="dxa"/>
          </w:tcPr>
          <w:p w14:paraId="31257E79" w14:textId="77777777" w:rsidR="00E71229" w:rsidRDefault="0035041B">
            <w:pPr>
              <w:keepNext/>
              <w:widowControl w:val="0"/>
              <w:rPr>
                <w:szCs w:val="22"/>
              </w:rPr>
            </w:pPr>
            <w:r>
              <w:rPr>
                <w:szCs w:val="22"/>
              </w:rPr>
              <w:t>2</w:t>
            </w:r>
            <w:r>
              <w:rPr>
                <w:szCs w:val="22"/>
              </w:rPr>
              <w:noBreakHyphen/>
              <w:t>3 dager før</w:t>
            </w:r>
          </w:p>
        </w:tc>
        <w:tc>
          <w:tcPr>
            <w:tcW w:w="2781" w:type="dxa"/>
          </w:tcPr>
          <w:p w14:paraId="31257E7A" w14:textId="77777777" w:rsidR="00E71229" w:rsidRDefault="0035041B">
            <w:pPr>
              <w:keepNext/>
              <w:widowControl w:val="0"/>
              <w:rPr>
                <w:szCs w:val="22"/>
              </w:rPr>
            </w:pPr>
            <w:r>
              <w:rPr>
                <w:szCs w:val="22"/>
              </w:rPr>
              <w:t>1</w:t>
            </w:r>
            <w:r>
              <w:rPr>
                <w:szCs w:val="22"/>
              </w:rPr>
              <w:noBreakHyphen/>
              <w:t>2 dager før</w:t>
            </w:r>
          </w:p>
        </w:tc>
      </w:tr>
      <w:tr w:rsidR="00E71229" w14:paraId="31257E80" w14:textId="77777777">
        <w:trPr>
          <w:jc w:val="center"/>
        </w:trPr>
        <w:tc>
          <w:tcPr>
            <w:tcW w:w="1591" w:type="dxa"/>
          </w:tcPr>
          <w:p w14:paraId="31257E7C" w14:textId="77777777" w:rsidR="00E71229" w:rsidRDefault="0035041B">
            <w:pPr>
              <w:keepNext/>
              <w:widowControl w:val="0"/>
              <w:jc w:val="center"/>
              <w:rPr>
                <w:szCs w:val="22"/>
              </w:rPr>
            </w:pPr>
            <w:r>
              <w:rPr>
                <w:szCs w:val="22"/>
              </w:rPr>
              <w:t>≥ 30</w:t>
            </w:r>
            <w:r>
              <w:rPr>
                <w:szCs w:val="22"/>
              </w:rPr>
              <w:noBreakHyphen/>
              <w:t>&lt; 50</w:t>
            </w:r>
          </w:p>
        </w:tc>
        <w:tc>
          <w:tcPr>
            <w:tcW w:w="1866" w:type="dxa"/>
          </w:tcPr>
          <w:p w14:paraId="31257E7D" w14:textId="77777777" w:rsidR="00E71229" w:rsidRDefault="0035041B">
            <w:pPr>
              <w:keepNext/>
              <w:widowControl w:val="0"/>
              <w:jc w:val="center"/>
              <w:rPr>
                <w:szCs w:val="22"/>
              </w:rPr>
            </w:pPr>
            <w:r>
              <w:rPr>
                <w:szCs w:val="22"/>
              </w:rPr>
              <w:t>~ 18</w:t>
            </w:r>
          </w:p>
        </w:tc>
        <w:tc>
          <w:tcPr>
            <w:tcW w:w="2834" w:type="dxa"/>
          </w:tcPr>
          <w:p w14:paraId="31257E7E" w14:textId="77777777" w:rsidR="00E71229" w:rsidRDefault="0035041B">
            <w:pPr>
              <w:keepNext/>
              <w:widowControl w:val="0"/>
              <w:rPr>
                <w:szCs w:val="22"/>
              </w:rPr>
            </w:pPr>
            <w:r>
              <w:rPr>
                <w:szCs w:val="22"/>
              </w:rPr>
              <w:t>4 dager før</w:t>
            </w:r>
          </w:p>
        </w:tc>
        <w:tc>
          <w:tcPr>
            <w:tcW w:w="2781" w:type="dxa"/>
          </w:tcPr>
          <w:p w14:paraId="31257E7F" w14:textId="77777777" w:rsidR="00E71229" w:rsidRDefault="0035041B">
            <w:pPr>
              <w:keepNext/>
              <w:widowControl w:val="0"/>
              <w:rPr>
                <w:szCs w:val="22"/>
              </w:rPr>
            </w:pPr>
            <w:r>
              <w:rPr>
                <w:szCs w:val="22"/>
              </w:rPr>
              <w:t>2</w:t>
            </w:r>
            <w:r>
              <w:rPr>
                <w:szCs w:val="22"/>
              </w:rPr>
              <w:noBreakHyphen/>
              <w:t>3 dager før (&gt; 48 timer)</w:t>
            </w:r>
          </w:p>
        </w:tc>
      </w:tr>
    </w:tbl>
    <w:p w14:paraId="31257E81" w14:textId="77777777" w:rsidR="00E71229" w:rsidRDefault="00E71229">
      <w:pPr>
        <w:pStyle w:val="ammcorpstexte"/>
        <w:widowControl w:val="0"/>
        <w:rPr>
          <w:rFonts w:ascii="Times New Roman" w:hAnsi="Times New Roman"/>
          <w:iCs/>
          <w:color w:val="auto"/>
          <w:sz w:val="22"/>
          <w:szCs w:val="22"/>
        </w:rPr>
      </w:pPr>
    </w:p>
    <w:p w14:paraId="31257E82" w14:textId="77777777" w:rsidR="00E71229" w:rsidRDefault="0035041B">
      <w:pPr>
        <w:pStyle w:val="ammcorpstexte"/>
        <w:widowControl w:val="0"/>
        <w:rPr>
          <w:rFonts w:ascii="Times New Roman" w:hAnsi="Times New Roman"/>
          <w:iCs/>
          <w:color w:val="auto"/>
          <w:sz w:val="22"/>
          <w:szCs w:val="22"/>
        </w:rPr>
      </w:pPr>
      <w:r>
        <w:rPr>
          <w:rFonts w:ascii="Times New Roman" w:hAnsi="Times New Roman"/>
          <w:color w:val="auto"/>
          <w:sz w:val="22"/>
          <w:szCs w:val="22"/>
        </w:rPr>
        <w:t>Tabell 8 sammenfatter seponeringstidspunkter før invasive eller kirurgiske prosedyrer for pediatriske pasienter.</w:t>
      </w:r>
    </w:p>
    <w:p w14:paraId="31257E83" w14:textId="77777777" w:rsidR="00E71229" w:rsidRDefault="00E71229">
      <w:pPr>
        <w:pStyle w:val="ammcorpstexte"/>
        <w:widowControl w:val="0"/>
        <w:rPr>
          <w:rFonts w:ascii="Times New Roman" w:hAnsi="Times New Roman"/>
          <w:iCs/>
          <w:color w:val="auto"/>
          <w:sz w:val="22"/>
          <w:szCs w:val="22"/>
        </w:rPr>
      </w:pPr>
    </w:p>
    <w:p w14:paraId="31257E84" w14:textId="77777777" w:rsidR="00E71229" w:rsidRDefault="0035041B">
      <w:pPr>
        <w:keepNext/>
        <w:widowControl w:val="0"/>
        <w:ind w:left="1134" w:hanging="1134"/>
        <w:rPr>
          <w:b/>
          <w:bCs/>
          <w:szCs w:val="22"/>
        </w:rPr>
      </w:pPr>
      <w:r>
        <w:rPr>
          <w:b/>
          <w:szCs w:val="22"/>
        </w:rPr>
        <w:t>Tabell 8</w:t>
      </w:r>
      <w:r>
        <w:rPr>
          <w:b/>
          <w:szCs w:val="22"/>
        </w:rPr>
        <w:tab/>
        <w:t>Seponeringstidspunkter før invasive eller kirurgiske prosedyrer for pediatriske pasienter</w:t>
      </w:r>
    </w:p>
    <w:p w14:paraId="31257E85" w14:textId="77777777" w:rsidR="00E71229" w:rsidRDefault="00E71229">
      <w:pPr>
        <w:pStyle w:val="ammcorpstexte"/>
        <w:keepNext/>
        <w:widowControl w:val="0"/>
        <w:rPr>
          <w:rFonts w:ascii="Times New Roman" w:hAnsi="Times New Roman"/>
          <w:iCs/>
          <w:color w:val="au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3"/>
        <w:gridCol w:w="5559"/>
      </w:tblGrid>
      <w:tr w:rsidR="00E71229" w14:paraId="31257E89" w14:textId="77777777">
        <w:tc>
          <w:tcPr>
            <w:tcW w:w="3431" w:type="dxa"/>
          </w:tcPr>
          <w:p w14:paraId="31257E86" w14:textId="77777777" w:rsidR="00E71229" w:rsidRDefault="0035041B">
            <w:pPr>
              <w:widowControl w:val="0"/>
              <w:ind w:left="33"/>
              <w:rPr>
                <w:iCs/>
                <w:color w:val="000000"/>
                <w:szCs w:val="22"/>
              </w:rPr>
            </w:pPr>
            <w:r>
              <w:rPr>
                <w:color w:val="000000"/>
                <w:szCs w:val="22"/>
              </w:rPr>
              <w:t>Nyrefunksjon</w:t>
            </w:r>
          </w:p>
          <w:p w14:paraId="31257E87" w14:textId="77777777" w:rsidR="00E71229" w:rsidRDefault="0035041B">
            <w:pPr>
              <w:widowControl w:val="0"/>
              <w:ind w:left="33"/>
              <w:rPr>
                <w:color w:val="000000"/>
                <w:szCs w:val="22"/>
              </w:rPr>
            </w:pPr>
            <w:r>
              <w:rPr>
                <w:color w:val="000000"/>
                <w:szCs w:val="22"/>
              </w:rPr>
              <w:t>(eGFR i</w:t>
            </w:r>
            <w:r>
              <w:rPr>
                <w:szCs w:val="22"/>
              </w:rPr>
              <w:t xml:space="preserve"> ml/min/1,73 m</w:t>
            </w:r>
            <w:r>
              <w:rPr>
                <w:szCs w:val="22"/>
                <w:vertAlign w:val="superscript"/>
              </w:rPr>
              <w:t>2</w:t>
            </w:r>
            <w:r>
              <w:rPr>
                <w:color w:val="000000"/>
                <w:szCs w:val="22"/>
              </w:rPr>
              <w:t>)</w:t>
            </w:r>
          </w:p>
        </w:tc>
        <w:tc>
          <w:tcPr>
            <w:tcW w:w="5659" w:type="dxa"/>
          </w:tcPr>
          <w:p w14:paraId="31257E88" w14:textId="77777777" w:rsidR="00E71229" w:rsidRDefault="0035041B">
            <w:pPr>
              <w:widowControl w:val="0"/>
              <w:ind w:left="33"/>
              <w:rPr>
                <w:iCs/>
                <w:color w:val="000000"/>
                <w:szCs w:val="22"/>
              </w:rPr>
            </w:pPr>
            <w:r>
              <w:rPr>
                <w:color w:val="000000"/>
                <w:szCs w:val="22"/>
              </w:rPr>
              <w:t>Seponer dabigatran før elektiv kirurgi</w:t>
            </w:r>
          </w:p>
        </w:tc>
      </w:tr>
      <w:tr w:rsidR="00E71229" w14:paraId="31257E8C" w14:textId="77777777">
        <w:tc>
          <w:tcPr>
            <w:tcW w:w="3431" w:type="dxa"/>
          </w:tcPr>
          <w:p w14:paraId="31257E8A" w14:textId="77777777" w:rsidR="00E71229" w:rsidRDefault="0035041B">
            <w:pPr>
              <w:widowControl w:val="0"/>
              <w:ind w:left="33"/>
              <w:rPr>
                <w:color w:val="000000"/>
                <w:szCs w:val="22"/>
              </w:rPr>
            </w:pPr>
            <w:r>
              <w:rPr>
                <w:color w:val="000000"/>
                <w:szCs w:val="22"/>
              </w:rPr>
              <w:t>&gt; 80</w:t>
            </w:r>
          </w:p>
        </w:tc>
        <w:tc>
          <w:tcPr>
            <w:tcW w:w="5659" w:type="dxa"/>
          </w:tcPr>
          <w:p w14:paraId="31257E8B" w14:textId="77777777" w:rsidR="00E71229" w:rsidRDefault="0035041B">
            <w:pPr>
              <w:widowControl w:val="0"/>
              <w:ind w:left="33"/>
              <w:rPr>
                <w:color w:val="000000"/>
                <w:szCs w:val="22"/>
              </w:rPr>
            </w:pPr>
            <w:r>
              <w:rPr>
                <w:color w:val="000000"/>
                <w:szCs w:val="22"/>
              </w:rPr>
              <w:t>24 timer før</w:t>
            </w:r>
          </w:p>
        </w:tc>
      </w:tr>
      <w:tr w:rsidR="00E71229" w14:paraId="31257E8F" w14:textId="77777777">
        <w:tc>
          <w:tcPr>
            <w:tcW w:w="3431" w:type="dxa"/>
          </w:tcPr>
          <w:p w14:paraId="31257E8D" w14:textId="77777777" w:rsidR="00E71229" w:rsidRDefault="0035041B">
            <w:pPr>
              <w:widowControl w:val="0"/>
              <w:ind w:left="33"/>
              <w:rPr>
                <w:color w:val="000000"/>
                <w:szCs w:val="22"/>
              </w:rPr>
            </w:pPr>
            <w:r>
              <w:rPr>
                <w:color w:val="000000"/>
                <w:szCs w:val="22"/>
              </w:rPr>
              <w:t>50</w:t>
            </w:r>
            <w:r>
              <w:rPr>
                <w:szCs w:val="22"/>
              </w:rPr>
              <w:noBreakHyphen/>
            </w:r>
            <w:r>
              <w:rPr>
                <w:color w:val="000000"/>
                <w:szCs w:val="22"/>
              </w:rPr>
              <w:t>80</w:t>
            </w:r>
          </w:p>
        </w:tc>
        <w:tc>
          <w:tcPr>
            <w:tcW w:w="5659" w:type="dxa"/>
          </w:tcPr>
          <w:p w14:paraId="31257E8E" w14:textId="77777777" w:rsidR="00E71229" w:rsidRDefault="0035041B">
            <w:pPr>
              <w:widowControl w:val="0"/>
              <w:ind w:left="33"/>
              <w:rPr>
                <w:color w:val="000000"/>
                <w:szCs w:val="22"/>
              </w:rPr>
            </w:pPr>
            <w:r>
              <w:rPr>
                <w:color w:val="000000"/>
                <w:szCs w:val="22"/>
              </w:rPr>
              <w:t>2 dager før</w:t>
            </w:r>
          </w:p>
        </w:tc>
      </w:tr>
      <w:tr w:rsidR="00E71229" w14:paraId="31257E92" w14:textId="77777777">
        <w:tc>
          <w:tcPr>
            <w:tcW w:w="3431" w:type="dxa"/>
          </w:tcPr>
          <w:p w14:paraId="31257E90" w14:textId="77777777" w:rsidR="00E71229" w:rsidRDefault="0035041B">
            <w:pPr>
              <w:widowControl w:val="0"/>
              <w:ind w:left="33"/>
              <w:rPr>
                <w:color w:val="000000"/>
                <w:szCs w:val="22"/>
              </w:rPr>
            </w:pPr>
            <w:r>
              <w:rPr>
                <w:color w:val="000000"/>
                <w:szCs w:val="22"/>
              </w:rPr>
              <w:t>&lt; 50</w:t>
            </w:r>
          </w:p>
        </w:tc>
        <w:tc>
          <w:tcPr>
            <w:tcW w:w="5659" w:type="dxa"/>
          </w:tcPr>
          <w:p w14:paraId="31257E91" w14:textId="77777777" w:rsidR="00E71229" w:rsidRDefault="0035041B">
            <w:pPr>
              <w:widowControl w:val="0"/>
              <w:ind w:left="33"/>
              <w:rPr>
                <w:iCs/>
                <w:color w:val="000000"/>
                <w:szCs w:val="22"/>
              </w:rPr>
            </w:pPr>
            <w:r>
              <w:rPr>
                <w:szCs w:val="22"/>
              </w:rPr>
              <w:t>Disse pasientene har ikke blitt undersøkt (se pkt. 4.3).</w:t>
            </w:r>
          </w:p>
        </w:tc>
      </w:tr>
    </w:tbl>
    <w:p w14:paraId="31257E93" w14:textId="77777777" w:rsidR="00E71229" w:rsidRDefault="00E71229">
      <w:pPr>
        <w:widowControl w:val="0"/>
        <w:rPr>
          <w:szCs w:val="22"/>
          <w:lang w:eastAsia="da-DK"/>
        </w:rPr>
      </w:pPr>
    </w:p>
    <w:p w14:paraId="31257E94" w14:textId="77777777" w:rsidR="00E71229" w:rsidRDefault="0035041B">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Spinal anestesi / epidural anestesi / lumbalpunksjon</w:t>
      </w:r>
    </w:p>
    <w:p w14:paraId="31257E95" w14:textId="77777777" w:rsidR="00E71229" w:rsidRDefault="00E71229">
      <w:pPr>
        <w:pStyle w:val="ammcorpstexte"/>
        <w:keepNext/>
        <w:widowControl w:val="0"/>
        <w:rPr>
          <w:rFonts w:ascii="Times New Roman" w:hAnsi="Times New Roman"/>
          <w:i/>
          <w:color w:val="auto"/>
          <w:sz w:val="22"/>
          <w:szCs w:val="22"/>
        </w:rPr>
      </w:pPr>
    </w:p>
    <w:p w14:paraId="31257E96" w14:textId="77777777" w:rsidR="00E71229" w:rsidRDefault="0035041B">
      <w:pPr>
        <w:widowControl w:val="0"/>
        <w:rPr>
          <w:szCs w:val="22"/>
        </w:rPr>
      </w:pPr>
      <w:r>
        <w:rPr>
          <w:szCs w:val="22"/>
        </w:rPr>
        <w:t>Prosedyrer slik som spinalanestesi vil kreve fullstendig hemostatisk funksjon.</w:t>
      </w:r>
    </w:p>
    <w:p w14:paraId="31257E97" w14:textId="77777777" w:rsidR="00E71229" w:rsidRDefault="00E71229">
      <w:pPr>
        <w:widowControl w:val="0"/>
        <w:rPr>
          <w:szCs w:val="22"/>
          <w:lang w:eastAsia="da-DK"/>
        </w:rPr>
      </w:pPr>
    </w:p>
    <w:p w14:paraId="31257E98" w14:textId="77777777" w:rsidR="00E71229" w:rsidRDefault="0035041B">
      <w:pPr>
        <w:widowControl w:val="0"/>
        <w:rPr>
          <w:szCs w:val="22"/>
        </w:rPr>
      </w:pPr>
      <w:r>
        <w:rPr>
          <w:szCs w:val="22"/>
        </w:rPr>
        <w:t>Økt risiko for spinale eller epidurale hematomer kan forekomme ved traumatiske eller gjentatte punksjoner og ved bruk av epiduralkatetre over lengre tid. Etter at kateteret er fjernet, bør det gå minst to timer før første dose av dabigatraneteksilat administreres. Hos disse pasientene kreves hyppig observasjon for nevrologiske tegn og symptomer på spinale eller epidurale hematomer.</w:t>
      </w:r>
    </w:p>
    <w:p w14:paraId="31257E99" w14:textId="77777777" w:rsidR="00E71229" w:rsidRDefault="00E71229">
      <w:pPr>
        <w:widowControl w:val="0"/>
        <w:rPr>
          <w:i/>
          <w:szCs w:val="22"/>
          <w:u w:val="single"/>
        </w:rPr>
      </w:pPr>
    </w:p>
    <w:p w14:paraId="31257E9A" w14:textId="77777777" w:rsidR="00E71229" w:rsidRDefault="0035041B">
      <w:pPr>
        <w:keepNext/>
        <w:widowControl w:val="0"/>
        <w:rPr>
          <w:i/>
          <w:szCs w:val="22"/>
          <w:u w:val="single"/>
        </w:rPr>
      </w:pPr>
      <w:r>
        <w:rPr>
          <w:i/>
          <w:szCs w:val="22"/>
          <w:u w:val="single"/>
        </w:rPr>
        <w:t>Postoperativ fase</w:t>
      </w:r>
    </w:p>
    <w:p w14:paraId="31257E9B" w14:textId="77777777" w:rsidR="00E71229" w:rsidRDefault="00E71229">
      <w:pPr>
        <w:pStyle w:val="Default"/>
        <w:keepNext/>
        <w:widowControl w:val="0"/>
        <w:autoSpaceDE/>
        <w:autoSpaceDN/>
        <w:adjustRightInd/>
        <w:rPr>
          <w:bCs/>
          <w:i/>
          <w:iCs/>
          <w:color w:val="auto"/>
          <w:sz w:val="22"/>
          <w:szCs w:val="22"/>
        </w:rPr>
      </w:pPr>
    </w:p>
    <w:p w14:paraId="31257E9C" w14:textId="77777777" w:rsidR="00E71229" w:rsidRDefault="0035041B">
      <w:pPr>
        <w:pStyle w:val="Default"/>
        <w:widowControl w:val="0"/>
        <w:rPr>
          <w:color w:val="auto"/>
          <w:sz w:val="22"/>
          <w:szCs w:val="22"/>
        </w:rPr>
      </w:pPr>
      <w:r>
        <w:rPr>
          <w:color w:val="auto"/>
          <w:sz w:val="22"/>
          <w:szCs w:val="22"/>
        </w:rPr>
        <w:t>Dabigatraneteksilatbehandling bør gjenopptas/startes så snart som mulig etter den invasive prosedyren eller kirurgiske intervensjonen gitt at den kliniske situasjonen tillater det og at adekvat hemostase er etablert.</w:t>
      </w:r>
    </w:p>
    <w:p w14:paraId="31257E9D" w14:textId="77777777" w:rsidR="00E71229" w:rsidRDefault="00E71229">
      <w:pPr>
        <w:pStyle w:val="Default"/>
        <w:widowControl w:val="0"/>
        <w:rPr>
          <w:strike/>
          <w:color w:val="auto"/>
          <w:sz w:val="22"/>
          <w:szCs w:val="22"/>
        </w:rPr>
      </w:pPr>
    </w:p>
    <w:p w14:paraId="31257E9E" w14:textId="77777777" w:rsidR="00E71229" w:rsidRDefault="0035041B">
      <w:pPr>
        <w:pStyle w:val="Default"/>
        <w:widowControl w:val="0"/>
        <w:rPr>
          <w:sz w:val="22"/>
          <w:szCs w:val="22"/>
        </w:rPr>
      </w:pPr>
      <w:r>
        <w:rPr>
          <w:sz w:val="22"/>
          <w:szCs w:val="22"/>
        </w:rPr>
        <w:t>Pasienter med risiko for blødning eller overeksponering, særlig pasienter med redusert nyrefunksjon (se også tabell 5) bør behandles med forsiktighet (se pkt. 4.4 og 5.1).</w:t>
      </w:r>
    </w:p>
    <w:p w14:paraId="31257E9F" w14:textId="77777777" w:rsidR="00E71229" w:rsidRDefault="00E71229">
      <w:pPr>
        <w:widowControl w:val="0"/>
        <w:rPr>
          <w:szCs w:val="22"/>
          <w:lang w:eastAsia="da-DK"/>
        </w:rPr>
      </w:pPr>
    </w:p>
    <w:p w14:paraId="31257EA0" w14:textId="77777777" w:rsidR="00E71229" w:rsidRDefault="0035041B">
      <w:pPr>
        <w:pStyle w:val="ammcorpstexte"/>
        <w:keepNext/>
        <w:widowControl w:val="0"/>
        <w:rPr>
          <w:rFonts w:ascii="Times New Roman" w:hAnsi="Times New Roman"/>
          <w:i/>
          <w:color w:val="auto"/>
          <w:sz w:val="22"/>
          <w:szCs w:val="22"/>
          <w:u w:val="single"/>
        </w:rPr>
      </w:pPr>
      <w:r>
        <w:rPr>
          <w:rFonts w:ascii="Times New Roman" w:hAnsi="Times New Roman"/>
          <w:color w:val="auto"/>
          <w:sz w:val="22"/>
          <w:szCs w:val="22"/>
          <w:u w:val="single"/>
        </w:rPr>
        <w:t>Pasienter med høy risiko for død knyttet til kirurgisk inngrep og med risikofaktorer for tromboemboliske hendelser</w:t>
      </w:r>
    </w:p>
    <w:p w14:paraId="31257EA1" w14:textId="77777777" w:rsidR="00E71229" w:rsidRDefault="00E71229">
      <w:pPr>
        <w:keepNext/>
        <w:widowControl w:val="0"/>
        <w:ind w:left="567" w:hanging="567"/>
        <w:rPr>
          <w:rFonts w:ascii="TimesNewRoman" w:hAnsi="TimesNewRoman" w:cs="TimesNewRoman"/>
          <w:szCs w:val="22"/>
          <w:lang w:eastAsia="da-DK"/>
        </w:rPr>
      </w:pPr>
    </w:p>
    <w:p w14:paraId="31257EA2" w14:textId="77777777" w:rsidR="00E71229" w:rsidRDefault="0035041B">
      <w:pPr>
        <w:widowControl w:val="0"/>
        <w:rPr>
          <w:szCs w:val="22"/>
        </w:rPr>
      </w:pPr>
      <w:r>
        <w:rPr>
          <w:szCs w:val="22"/>
        </w:rPr>
        <w:t>Da det foreligger begrensede data vedrørende effekt og sikkerhet av dabigatraneteksilat hos disse pasientene, bør de behandles med forsiktighet.</w:t>
      </w:r>
    </w:p>
    <w:p w14:paraId="31257EA3" w14:textId="77777777" w:rsidR="00E71229" w:rsidRDefault="00E71229">
      <w:pPr>
        <w:widowControl w:val="0"/>
        <w:rPr>
          <w:szCs w:val="22"/>
          <w:lang w:eastAsia="da-DK"/>
        </w:rPr>
      </w:pPr>
    </w:p>
    <w:p w14:paraId="31257EA4" w14:textId="77777777" w:rsidR="00E71229" w:rsidRDefault="0035041B">
      <w:pPr>
        <w:keepNext/>
        <w:widowControl w:val="0"/>
        <w:rPr>
          <w:szCs w:val="22"/>
          <w:u w:val="single"/>
        </w:rPr>
      </w:pPr>
      <w:r>
        <w:rPr>
          <w:szCs w:val="22"/>
          <w:u w:val="single"/>
        </w:rPr>
        <w:t>Hoftefrakturkirurgi</w:t>
      </w:r>
    </w:p>
    <w:p w14:paraId="31257EA5" w14:textId="77777777" w:rsidR="00E71229" w:rsidRDefault="00E71229">
      <w:pPr>
        <w:keepNext/>
        <w:widowControl w:val="0"/>
        <w:rPr>
          <w:szCs w:val="22"/>
          <w:lang w:eastAsia="da-DK"/>
        </w:rPr>
      </w:pPr>
    </w:p>
    <w:p w14:paraId="31257EA6" w14:textId="77777777" w:rsidR="00E71229" w:rsidRDefault="0035041B">
      <w:pPr>
        <w:widowControl w:val="0"/>
        <w:rPr>
          <w:szCs w:val="22"/>
        </w:rPr>
      </w:pPr>
      <w:r>
        <w:rPr>
          <w:szCs w:val="22"/>
        </w:rPr>
        <w:t>Det finnes ikke data fra bruk av dabigatraneteksilat hos pasienter som gjennomgår hoftefrakturkirurgi. Behandling kan derfor ikke anbefales.</w:t>
      </w:r>
    </w:p>
    <w:p w14:paraId="31257EA7" w14:textId="77777777" w:rsidR="00E71229" w:rsidRDefault="00E71229">
      <w:pPr>
        <w:widowControl w:val="0"/>
        <w:rPr>
          <w:szCs w:val="22"/>
          <w:lang w:eastAsia="da-DK"/>
        </w:rPr>
      </w:pPr>
    </w:p>
    <w:p w14:paraId="31257EA8" w14:textId="77777777" w:rsidR="00E71229" w:rsidRDefault="0035041B">
      <w:pPr>
        <w:keepNext/>
        <w:widowControl w:val="0"/>
        <w:rPr>
          <w:b/>
          <w:i/>
          <w:szCs w:val="22"/>
        </w:rPr>
      </w:pPr>
      <w:r>
        <w:rPr>
          <w:szCs w:val="22"/>
          <w:u w:val="single"/>
        </w:rPr>
        <w:t>Nedsatt leverfunksjon</w:t>
      </w:r>
    </w:p>
    <w:p w14:paraId="31257EA9" w14:textId="77777777" w:rsidR="00E71229" w:rsidRDefault="00E71229">
      <w:pPr>
        <w:pStyle w:val="ammcorpstexte"/>
        <w:keepNext/>
        <w:widowControl w:val="0"/>
        <w:rPr>
          <w:rFonts w:ascii="Times New Roman" w:hAnsi="Times New Roman"/>
          <w:b/>
          <w:i/>
          <w:color w:val="auto"/>
          <w:sz w:val="22"/>
          <w:szCs w:val="22"/>
        </w:rPr>
      </w:pPr>
    </w:p>
    <w:p w14:paraId="31257EAA" w14:textId="77777777" w:rsidR="00E71229" w:rsidRDefault="0035041B">
      <w:pPr>
        <w:widowControl w:val="0"/>
        <w:rPr>
          <w:szCs w:val="22"/>
        </w:rPr>
      </w:pPr>
      <w:r>
        <w:rPr>
          <w:szCs w:val="22"/>
        </w:rPr>
        <w:t>Pasienter med forhøyede leverenzymer &gt; 2 ganger øvre normalverdi ble ekskludert fra hovedstudiene. Klinisk erfaring fra denne pasientgruppen er ikke tilgjengelig. Bruk av dabigatraneteksilat er derfor ikke anbefalt til denne pasientgruppen. Nedsatt leverfunksjon eller leversykdom som kan forventes å ha innvirkning på overlevelse, er kontraindisert (se pkt. 4.3).</w:t>
      </w:r>
    </w:p>
    <w:p w14:paraId="31257EAB" w14:textId="77777777" w:rsidR="00E71229" w:rsidRDefault="00E71229">
      <w:pPr>
        <w:widowControl w:val="0"/>
        <w:rPr>
          <w:szCs w:val="22"/>
          <w:lang w:eastAsia="da-DK"/>
        </w:rPr>
      </w:pPr>
    </w:p>
    <w:p w14:paraId="31257EAC" w14:textId="77777777" w:rsidR="00E71229" w:rsidRDefault="0035041B">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Interaksjon med legemidler som induserer P</w:t>
      </w:r>
      <w:r>
        <w:rPr>
          <w:rFonts w:ascii="Times New Roman" w:hAnsi="Times New Roman"/>
          <w:color w:val="auto"/>
          <w:sz w:val="22"/>
          <w:szCs w:val="22"/>
          <w:u w:val="single"/>
        </w:rPr>
        <w:noBreakHyphen/>
        <w:t>gp</w:t>
      </w:r>
    </w:p>
    <w:p w14:paraId="31257EAD" w14:textId="77777777" w:rsidR="00E71229" w:rsidRDefault="00E71229">
      <w:pPr>
        <w:pStyle w:val="ammcorpstexte"/>
        <w:keepNext/>
        <w:widowControl w:val="0"/>
        <w:rPr>
          <w:rFonts w:ascii="Times New Roman" w:hAnsi="Times New Roman"/>
          <w:color w:val="auto"/>
          <w:sz w:val="22"/>
          <w:szCs w:val="22"/>
          <w:u w:val="single"/>
        </w:rPr>
      </w:pPr>
    </w:p>
    <w:p w14:paraId="31257EAE" w14:textId="77777777" w:rsidR="00E71229" w:rsidRDefault="0035041B">
      <w:pPr>
        <w:pStyle w:val="ammcorpstexte"/>
        <w:widowControl w:val="0"/>
        <w:rPr>
          <w:rFonts w:ascii="Times New Roman" w:hAnsi="Times New Roman"/>
          <w:color w:val="auto"/>
          <w:sz w:val="22"/>
          <w:szCs w:val="22"/>
        </w:rPr>
      </w:pPr>
      <w:r>
        <w:rPr>
          <w:rFonts w:ascii="Times New Roman" w:hAnsi="Times New Roman"/>
          <w:color w:val="auto"/>
          <w:sz w:val="22"/>
          <w:szCs w:val="22"/>
        </w:rPr>
        <w:t>Samtidig bruk av P</w:t>
      </w:r>
      <w:r>
        <w:rPr>
          <w:rFonts w:ascii="Times New Roman" w:hAnsi="Times New Roman"/>
          <w:color w:val="auto"/>
          <w:sz w:val="22"/>
          <w:szCs w:val="22"/>
        </w:rPr>
        <w:noBreakHyphen/>
        <w:t>gp</w:t>
      </w:r>
      <w:r>
        <w:rPr>
          <w:rFonts w:ascii="Times New Roman" w:hAnsi="Times New Roman"/>
          <w:color w:val="auto"/>
          <w:sz w:val="22"/>
          <w:szCs w:val="22"/>
        </w:rPr>
        <w:noBreakHyphen/>
        <w:t>indusere er forventet å redusere plasmakonsentrasjonene av dabigatran og bør unngås (se pkt. 4.5 og 5.2).</w:t>
      </w:r>
    </w:p>
    <w:p w14:paraId="31257EAF" w14:textId="77777777" w:rsidR="00E71229" w:rsidRDefault="00E71229">
      <w:pPr>
        <w:pStyle w:val="ammcorpstexte"/>
        <w:widowControl w:val="0"/>
        <w:rPr>
          <w:rFonts w:ascii="Times New Roman" w:hAnsi="Times New Roman"/>
          <w:color w:val="auto"/>
          <w:sz w:val="22"/>
          <w:szCs w:val="22"/>
        </w:rPr>
      </w:pPr>
    </w:p>
    <w:p w14:paraId="31257EB0" w14:textId="77777777" w:rsidR="00E71229" w:rsidRDefault="0035041B">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Pasienter med antifosfolipidsyndrom</w:t>
      </w:r>
    </w:p>
    <w:p w14:paraId="31257EB1" w14:textId="77777777" w:rsidR="00E71229" w:rsidRDefault="00E71229">
      <w:pPr>
        <w:pStyle w:val="ammcorpstexte"/>
        <w:keepNext/>
        <w:widowControl w:val="0"/>
        <w:rPr>
          <w:rFonts w:ascii="Times New Roman" w:hAnsi="Times New Roman"/>
          <w:color w:val="auto"/>
          <w:sz w:val="22"/>
          <w:szCs w:val="22"/>
          <w:u w:val="single"/>
        </w:rPr>
      </w:pPr>
    </w:p>
    <w:p w14:paraId="31257EB2" w14:textId="77777777" w:rsidR="00E71229" w:rsidRDefault="0035041B">
      <w:pPr>
        <w:pStyle w:val="ammcorpstexte"/>
        <w:widowControl w:val="0"/>
        <w:rPr>
          <w:rFonts w:ascii="Times New Roman" w:hAnsi="Times New Roman"/>
          <w:color w:val="auto"/>
          <w:sz w:val="22"/>
          <w:szCs w:val="22"/>
        </w:rPr>
      </w:pPr>
      <w:r>
        <w:rPr>
          <w:rFonts w:ascii="Times New Roman" w:hAnsi="Times New Roman"/>
          <w:color w:val="auto"/>
          <w:sz w:val="22"/>
          <w:szCs w:val="22"/>
        </w:rPr>
        <w:t>Direktevirkende orale antikoagulantia (DOAK) inkludert dabigatraneteksilat, er ikke anbefalt hos pasienter med tidligere trombose som er diagnostisert med antifosfolipidsyndrom. Dette gjelder særlig pasienter som er trippel-positive (for lupus antikoagulant, antikardiolipin antistoffer, og anti-beta 2</w:t>
      </w:r>
      <w:r>
        <w:rPr>
          <w:rFonts w:ascii="Times New Roman" w:hAnsi="Times New Roman"/>
          <w:color w:val="auto"/>
          <w:sz w:val="22"/>
          <w:szCs w:val="22"/>
        </w:rPr>
        <w:noBreakHyphen/>
        <w:t>glykoprotein I antistoffer). Behandling med DOAKer kan være assosiert med økt forekomst av tilbakevendende trombotiske hendelser, sammenlignet med behandling med vitamin K antagonist.</w:t>
      </w:r>
    </w:p>
    <w:p w14:paraId="31257EB3" w14:textId="77777777" w:rsidR="00E71229" w:rsidRDefault="00E71229">
      <w:pPr>
        <w:pStyle w:val="ammcorpstexte"/>
        <w:widowControl w:val="0"/>
        <w:rPr>
          <w:rFonts w:ascii="Times New Roman" w:hAnsi="Times New Roman"/>
          <w:color w:val="auto"/>
          <w:sz w:val="22"/>
          <w:szCs w:val="22"/>
        </w:rPr>
      </w:pPr>
    </w:p>
    <w:p w14:paraId="31257EB4" w14:textId="77777777" w:rsidR="00E71229" w:rsidRDefault="0035041B">
      <w:pPr>
        <w:keepNext/>
        <w:widowControl w:val="0"/>
        <w:ind w:left="567" w:hanging="567"/>
        <w:rPr>
          <w:szCs w:val="22"/>
          <w:u w:val="single"/>
        </w:rPr>
      </w:pPr>
      <w:r>
        <w:rPr>
          <w:szCs w:val="22"/>
          <w:u w:val="single"/>
        </w:rPr>
        <w:t>Hjerteinfarkt (MI)</w:t>
      </w:r>
    </w:p>
    <w:p w14:paraId="31257EB5" w14:textId="77777777" w:rsidR="00E71229" w:rsidRDefault="00E71229">
      <w:pPr>
        <w:keepNext/>
        <w:widowControl w:val="0"/>
        <w:ind w:left="567" w:hanging="567"/>
        <w:rPr>
          <w:szCs w:val="22"/>
          <w:u w:val="single"/>
        </w:rPr>
      </w:pPr>
    </w:p>
    <w:p w14:paraId="31257EB6" w14:textId="77777777" w:rsidR="00E71229" w:rsidRDefault="0035041B">
      <w:pPr>
        <w:widowControl w:val="0"/>
        <w:rPr>
          <w:szCs w:val="22"/>
        </w:rPr>
      </w:pPr>
      <w:r>
        <w:rPr>
          <w:szCs w:val="22"/>
        </w:rPr>
        <w:t>I fase III</w:t>
      </w:r>
      <w:r>
        <w:rPr>
          <w:szCs w:val="22"/>
        </w:rPr>
        <w:noBreakHyphen/>
        <w:t>studien RE</w:t>
      </w:r>
      <w:r>
        <w:rPr>
          <w:szCs w:val="22"/>
        </w:rPr>
        <w:noBreakHyphen/>
        <w:t>LY (forebyggelse av slag og systemisk embolisme hos pasienter med atrieflimmer, se pkt. 5.1) var årlig forekomst av hjerteinfarkt 0,82; 0,81 og 0,64 % for henholdsvis dabigatraneteksilat 110 mg to ganger daglig, dabigatraneteksilat 150 mg to ganger daglig og warfarin; en økning i relativ risiko for dabigatran på 29 % og 27 % sammenlignet med warfarin. Følgende undergrupper hadde høyest absolutt risiko for hjerteinfarkt og lik relativ risiko uavhengig av behandlingsarm: pasienter med tidligere hjerteinfarkt, pasienter ≥ 65 år med enten diabetes eller koronarsykdom, pasienter med venstre ventrikkel ejeksjonsfraksjon &lt; 40 %, pasienter med moderat nedsatt nyrefunksjon. Høyere risiko for hjerteinfarkt ble dessuten observert hos pasienter med samtidig bruk av ASA og klopidogrel eller klopidogrel alene.</w:t>
      </w:r>
    </w:p>
    <w:p w14:paraId="31257EB7" w14:textId="77777777" w:rsidR="00E71229" w:rsidRDefault="00E71229">
      <w:pPr>
        <w:widowControl w:val="0"/>
        <w:ind w:left="567" w:hanging="567"/>
        <w:rPr>
          <w:szCs w:val="22"/>
          <w:u w:val="single"/>
          <w:lang w:eastAsia="da-DK"/>
        </w:rPr>
      </w:pPr>
    </w:p>
    <w:p w14:paraId="31257EB8" w14:textId="77777777" w:rsidR="00E71229" w:rsidRDefault="0035041B">
      <w:pPr>
        <w:widowControl w:val="0"/>
        <w:rPr>
          <w:szCs w:val="22"/>
        </w:rPr>
      </w:pPr>
      <w:r>
        <w:rPr>
          <w:szCs w:val="22"/>
        </w:rPr>
        <w:t>I de tre aktivt kontrollerte DVT/LE fase III</w:t>
      </w:r>
      <w:r>
        <w:rPr>
          <w:szCs w:val="22"/>
        </w:rPr>
        <w:noBreakHyphen/>
        <w:t>studiene ble det rapportert en høyere forekomst av hjerteinfarkt hos pasienter som fikk dabigatraneteksilat enn hos de som fikk warfarin: 0,4 % vs. 0,2 % i korttidsstudiene RE</w:t>
      </w:r>
      <w:r>
        <w:rPr>
          <w:szCs w:val="22"/>
        </w:rPr>
        <w:noBreakHyphen/>
        <w:t>COVER og RE</w:t>
      </w:r>
      <w:r>
        <w:rPr>
          <w:szCs w:val="22"/>
        </w:rPr>
        <w:noBreakHyphen/>
        <w:t>COVER II, og 0,8 % vs. 0,1 % i langtidsstudien RE</w:t>
      </w:r>
      <w:r>
        <w:rPr>
          <w:szCs w:val="22"/>
        </w:rPr>
        <w:noBreakHyphen/>
        <w:t>MEDY. Økningen var statistisk signifikant i sistnevnte studie (p = 0,022).</w:t>
      </w:r>
    </w:p>
    <w:p w14:paraId="31257EB9" w14:textId="77777777" w:rsidR="00E71229" w:rsidRDefault="00E71229">
      <w:pPr>
        <w:widowControl w:val="0"/>
        <w:rPr>
          <w:szCs w:val="22"/>
        </w:rPr>
      </w:pPr>
    </w:p>
    <w:p w14:paraId="31257EBA" w14:textId="77777777" w:rsidR="00E71229" w:rsidRDefault="0035041B">
      <w:pPr>
        <w:widowControl w:val="0"/>
        <w:rPr>
          <w:szCs w:val="22"/>
          <w:u w:val="single"/>
        </w:rPr>
      </w:pPr>
      <w:r>
        <w:rPr>
          <w:szCs w:val="22"/>
        </w:rPr>
        <w:t>I RE</w:t>
      </w:r>
      <w:r>
        <w:rPr>
          <w:szCs w:val="22"/>
        </w:rPr>
        <w:noBreakHyphen/>
        <w:t>SONATE-studien, som sammenlignet dabigatraneteksilat med placebo, var forekomsten av hjerteinfarkt 0,1 % hos pasienter som fikk dabigatraneteksilat og 0,2 % hos pasienter som fikk placebo.</w:t>
      </w:r>
    </w:p>
    <w:p w14:paraId="31257EBB" w14:textId="77777777" w:rsidR="00E71229" w:rsidRDefault="00E71229">
      <w:pPr>
        <w:widowControl w:val="0"/>
        <w:rPr>
          <w:szCs w:val="22"/>
          <w:u w:val="single"/>
        </w:rPr>
      </w:pPr>
    </w:p>
    <w:p w14:paraId="31257EBC" w14:textId="77777777" w:rsidR="00E71229" w:rsidRDefault="0035041B">
      <w:pPr>
        <w:keepNext/>
        <w:widowControl w:val="0"/>
        <w:rPr>
          <w:szCs w:val="22"/>
          <w:u w:val="single"/>
        </w:rPr>
      </w:pPr>
      <w:r>
        <w:rPr>
          <w:szCs w:val="22"/>
          <w:u w:val="single"/>
        </w:rPr>
        <w:t>Pasienter med aktiv cancer (DVT/LE, VTE hos pediatriske pasienter)</w:t>
      </w:r>
    </w:p>
    <w:p w14:paraId="31257EBD" w14:textId="77777777" w:rsidR="00E71229" w:rsidRDefault="00E71229">
      <w:pPr>
        <w:keepNext/>
        <w:widowControl w:val="0"/>
        <w:contextualSpacing/>
        <w:rPr>
          <w:szCs w:val="22"/>
        </w:rPr>
      </w:pPr>
    </w:p>
    <w:p w14:paraId="31257EBE" w14:textId="77777777" w:rsidR="00E71229" w:rsidRDefault="0035041B">
      <w:pPr>
        <w:widowControl w:val="0"/>
        <w:rPr>
          <w:szCs w:val="22"/>
        </w:rPr>
      </w:pPr>
      <w:r>
        <w:rPr>
          <w:szCs w:val="22"/>
        </w:rPr>
        <w:t>Effekt og sikkerhet hos DVT/LE-pasienter med aktiv cancer har ikke blitt fastslått. Det finnes begrensede data om effekt og sikkerhet hos pediatriske pasienter med aktiv cancer.</w:t>
      </w:r>
    </w:p>
    <w:p w14:paraId="31257EBF" w14:textId="77777777" w:rsidR="00E71229" w:rsidRDefault="00E71229">
      <w:pPr>
        <w:keepNext/>
        <w:widowControl w:val="0"/>
        <w:contextualSpacing/>
        <w:rPr>
          <w:szCs w:val="22"/>
        </w:rPr>
      </w:pPr>
    </w:p>
    <w:p w14:paraId="31257EC0" w14:textId="77777777" w:rsidR="00E71229" w:rsidRDefault="0035041B">
      <w:pPr>
        <w:keepNext/>
        <w:widowControl w:val="0"/>
        <w:contextualSpacing/>
        <w:rPr>
          <w:szCs w:val="22"/>
        </w:rPr>
      </w:pPr>
      <w:r>
        <w:rPr>
          <w:szCs w:val="22"/>
          <w:u w:val="single"/>
        </w:rPr>
        <w:t>Pediatrisk populasjon</w:t>
      </w:r>
    </w:p>
    <w:p w14:paraId="31257EC1" w14:textId="77777777" w:rsidR="00E71229" w:rsidRDefault="00E71229">
      <w:pPr>
        <w:keepNext/>
        <w:widowControl w:val="0"/>
        <w:contextualSpacing/>
        <w:rPr>
          <w:szCs w:val="22"/>
        </w:rPr>
      </w:pPr>
    </w:p>
    <w:p w14:paraId="31257EC2" w14:textId="77777777" w:rsidR="00E71229" w:rsidRDefault="0035041B">
      <w:pPr>
        <w:widowControl w:val="0"/>
        <w:rPr>
          <w:szCs w:val="22"/>
        </w:rPr>
      </w:pPr>
      <w:bookmarkStart w:id="15" w:name="_Hlk55981746"/>
      <w:r>
        <w:rPr>
          <w:szCs w:val="22"/>
        </w:rPr>
        <w:t>For noen helt bestemte pediatriske pasienter, f.eks. pasienter med tynntarmssykdom der absorpsjonen kan være berørt, bør bruk av et parenteralt antikoagulantium vurderes.</w:t>
      </w:r>
    </w:p>
    <w:bookmarkEnd w:id="15"/>
    <w:p w14:paraId="31257EC3" w14:textId="77777777" w:rsidR="00E71229" w:rsidRDefault="00E71229">
      <w:pPr>
        <w:pStyle w:val="ammcorpstexte"/>
        <w:widowControl w:val="0"/>
        <w:rPr>
          <w:rFonts w:ascii="Times New Roman" w:hAnsi="Times New Roman"/>
          <w:color w:val="auto"/>
          <w:sz w:val="22"/>
          <w:szCs w:val="22"/>
        </w:rPr>
      </w:pPr>
    </w:p>
    <w:p w14:paraId="31257EC4" w14:textId="77777777" w:rsidR="00E71229" w:rsidRDefault="0035041B">
      <w:pPr>
        <w:keepNext/>
        <w:widowControl w:val="0"/>
        <w:ind w:left="567" w:hanging="567"/>
        <w:rPr>
          <w:noProof/>
          <w:szCs w:val="22"/>
        </w:rPr>
      </w:pPr>
      <w:r>
        <w:rPr>
          <w:b/>
          <w:szCs w:val="22"/>
        </w:rPr>
        <w:t>4.5</w:t>
      </w:r>
      <w:r>
        <w:rPr>
          <w:b/>
          <w:szCs w:val="22"/>
        </w:rPr>
        <w:tab/>
        <w:t>Interaksjon med andre legemidler og andre former for interaksjon</w:t>
      </w:r>
    </w:p>
    <w:p w14:paraId="31257EC5" w14:textId="77777777" w:rsidR="00E71229" w:rsidRDefault="00E71229">
      <w:pPr>
        <w:keepNext/>
        <w:widowControl w:val="0"/>
        <w:rPr>
          <w:szCs w:val="22"/>
        </w:rPr>
      </w:pPr>
    </w:p>
    <w:p w14:paraId="31257EC6" w14:textId="77777777" w:rsidR="00E71229" w:rsidRDefault="0035041B">
      <w:pPr>
        <w:keepNext/>
        <w:widowControl w:val="0"/>
        <w:rPr>
          <w:noProof/>
          <w:szCs w:val="22"/>
          <w:u w:val="single"/>
        </w:rPr>
      </w:pPr>
      <w:r>
        <w:rPr>
          <w:szCs w:val="22"/>
          <w:u w:val="single"/>
        </w:rPr>
        <w:t>Transportinteraksjoner</w:t>
      </w:r>
    </w:p>
    <w:p w14:paraId="31257EC7" w14:textId="77777777" w:rsidR="00E71229" w:rsidRDefault="00E71229">
      <w:pPr>
        <w:keepNext/>
        <w:widowControl w:val="0"/>
        <w:rPr>
          <w:szCs w:val="22"/>
        </w:rPr>
      </w:pPr>
    </w:p>
    <w:p w14:paraId="31257EC8" w14:textId="77777777" w:rsidR="00E71229" w:rsidRDefault="0035041B">
      <w:pPr>
        <w:widowControl w:val="0"/>
        <w:rPr>
          <w:bCs/>
          <w:szCs w:val="22"/>
        </w:rPr>
      </w:pPr>
      <w:r>
        <w:rPr>
          <w:szCs w:val="22"/>
        </w:rPr>
        <w:t>Dabigatraneteksilat er et substrat av efflukstransportproteinet P</w:t>
      </w:r>
      <w:r>
        <w:rPr>
          <w:szCs w:val="22"/>
        </w:rPr>
        <w:noBreakHyphen/>
        <w:t>gp. Samtidig administrering med P</w:t>
      </w:r>
      <w:r>
        <w:rPr>
          <w:szCs w:val="22"/>
        </w:rPr>
        <w:noBreakHyphen/>
        <w:t>gp</w:t>
      </w:r>
      <w:r>
        <w:rPr>
          <w:szCs w:val="22"/>
        </w:rPr>
        <w:noBreakHyphen/>
        <w:t>hemmere (se tabell 9) forventes å gi økte plasmakonsentrasjoner av dabigatran.</w:t>
      </w:r>
    </w:p>
    <w:p w14:paraId="31257EC9" w14:textId="77777777" w:rsidR="00E71229" w:rsidRDefault="00E71229">
      <w:pPr>
        <w:widowControl w:val="0"/>
        <w:rPr>
          <w:bCs/>
          <w:szCs w:val="22"/>
        </w:rPr>
      </w:pPr>
    </w:p>
    <w:p w14:paraId="31257ECA" w14:textId="77777777" w:rsidR="00E71229" w:rsidRDefault="0035041B">
      <w:pPr>
        <w:widowControl w:val="0"/>
        <w:rPr>
          <w:bCs/>
          <w:szCs w:val="22"/>
        </w:rPr>
      </w:pPr>
      <w:r>
        <w:rPr>
          <w:szCs w:val="22"/>
        </w:rPr>
        <w:t>Hvis ikke annet er spesifikt beskrevet, er nøye klinisk overvåkning (som ser etter tegn til blødning eller anemi) påkrevet når dabigatran er administrert samtidig med sterke P</w:t>
      </w:r>
      <w:r>
        <w:rPr>
          <w:szCs w:val="22"/>
        </w:rPr>
        <w:noBreakHyphen/>
        <w:t>gp</w:t>
      </w:r>
      <w:r>
        <w:rPr>
          <w:szCs w:val="22"/>
        </w:rPr>
        <w:noBreakHyphen/>
        <w:t>hemmere. Dosereduksjoner kan være påkrevet ved kombinasjon med enkelte P</w:t>
      </w:r>
      <w:r>
        <w:rPr>
          <w:szCs w:val="22"/>
        </w:rPr>
        <w:noBreakHyphen/>
        <w:t>gp</w:t>
      </w:r>
      <w:r>
        <w:rPr>
          <w:szCs w:val="22"/>
        </w:rPr>
        <w:noBreakHyphen/>
        <w:t>hemmere (se pkt. 4.2, 4.3, 4.4 og 5.1).</w:t>
      </w:r>
    </w:p>
    <w:p w14:paraId="31257ECB" w14:textId="77777777" w:rsidR="00E71229" w:rsidRDefault="00E71229">
      <w:pPr>
        <w:widowControl w:val="0"/>
        <w:rPr>
          <w:bCs/>
          <w:szCs w:val="22"/>
        </w:rPr>
      </w:pPr>
    </w:p>
    <w:p w14:paraId="31257ECC" w14:textId="77777777" w:rsidR="00E71229" w:rsidRDefault="0035041B">
      <w:pPr>
        <w:keepNext/>
        <w:widowControl w:val="0"/>
        <w:ind w:left="1134" w:hanging="1134"/>
        <w:rPr>
          <w:b/>
          <w:bCs/>
          <w:szCs w:val="22"/>
        </w:rPr>
      </w:pPr>
      <w:r>
        <w:rPr>
          <w:b/>
          <w:szCs w:val="22"/>
        </w:rPr>
        <w:t>Tabell 9:</w:t>
      </w:r>
      <w:r>
        <w:rPr>
          <w:b/>
          <w:szCs w:val="22"/>
        </w:rPr>
        <w:tab/>
        <w:t>Transportinteraksjoner</w:t>
      </w:r>
    </w:p>
    <w:p w14:paraId="31257ECD" w14:textId="77777777" w:rsidR="00E71229" w:rsidRDefault="00E71229">
      <w:pPr>
        <w:keepNext/>
        <w:widowControl w:val="0"/>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63"/>
        <w:gridCol w:w="6618"/>
      </w:tblGrid>
      <w:tr w:rsidR="00E71229" w14:paraId="31257ED1" w14:textId="77777777">
        <w:tc>
          <w:tcPr>
            <w:tcW w:w="9286" w:type="dxa"/>
            <w:gridSpan w:val="3"/>
          </w:tcPr>
          <w:p w14:paraId="31257ECE" w14:textId="77777777" w:rsidR="00E71229" w:rsidRDefault="00E71229">
            <w:pPr>
              <w:keepNext/>
              <w:widowControl w:val="0"/>
              <w:rPr>
                <w:i/>
                <w:szCs w:val="22"/>
                <w:u w:val="single"/>
              </w:rPr>
            </w:pPr>
          </w:p>
          <w:p w14:paraId="31257ECF" w14:textId="77777777" w:rsidR="00E71229" w:rsidRDefault="0035041B">
            <w:pPr>
              <w:keepNext/>
              <w:widowControl w:val="0"/>
              <w:rPr>
                <w:i/>
                <w:szCs w:val="22"/>
                <w:u w:val="single"/>
              </w:rPr>
            </w:pPr>
            <w:r>
              <w:rPr>
                <w:i/>
                <w:szCs w:val="22"/>
                <w:u w:val="single"/>
              </w:rPr>
              <w:t>P</w:t>
            </w:r>
            <w:r>
              <w:rPr>
                <w:i/>
                <w:szCs w:val="22"/>
                <w:u w:val="single"/>
              </w:rPr>
              <w:noBreakHyphen/>
              <w:t>gp</w:t>
            </w:r>
            <w:r>
              <w:rPr>
                <w:i/>
                <w:szCs w:val="22"/>
                <w:u w:val="single"/>
              </w:rPr>
              <w:noBreakHyphen/>
              <w:t>hemmere</w:t>
            </w:r>
          </w:p>
          <w:p w14:paraId="31257ED0" w14:textId="77777777" w:rsidR="00E71229" w:rsidRDefault="00E71229">
            <w:pPr>
              <w:keepNext/>
              <w:widowControl w:val="0"/>
              <w:rPr>
                <w:i/>
                <w:iCs/>
                <w:szCs w:val="22"/>
                <w:u w:val="single"/>
              </w:rPr>
            </w:pPr>
          </w:p>
        </w:tc>
      </w:tr>
      <w:tr w:rsidR="00E71229" w14:paraId="31257ED5" w14:textId="77777777">
        <w:tc>
          <w:tcPr>
            <w:tcW w:w="9286" w:type="dxa"/>
            <w:gridSpan w:val="3"/>
          </w:tcPr>
          <w:p w14:paraId="31257ED2" w14:textId="77777777" w:rsidR="00E71229" w:rsidRDefault="00E71229">
            <w:pPr>
              <w:widowControl w:val="0"/>
              <w:rPr>
                <w:i/>
                <w:szCs w:val="22"/>
              </w:rPr>
            </w:pPr>
          </w:p>
          <w:p w14:paraId="31257ED3" w14:textId="77777777" w:rsidR="00E71229" w:rsidRDefault="0035041B">
            <w:pPr>
              <w:widowControl w:val="0"/>
              <w:rPr>
                <w:i/>
                <w:szCs w:val="22"/>
              </w:rPr>
            </w:pPr>
            <w:r>
              <w:rPr>
                <w:i/>
                <w:szCs w:val="22"/>
              </w:rPr>
              <w:t>Samtidig bruk er kontraindisert (se pkt. 4.3)</w:t>
            </w:r>
          </w:p>
          <w:p w14:paraId="31257ED4" w14:textId="77777777" w:rsidR="00E71229" w:rsidRDefault="00E71229">
            <w:pPr>
              <w:widowControl w:val="0"/>
              <w:rPr>
                <w:i/>
                <w:iCs/>
                <w:szCs w:val="22"/>
              </w:rPr>
            </w:pPr>
          </w:p>
        </w:tc>
      </w:tr>
      <w:tr w:rsidR="00E71229" w14:paraId="31257ED8" w14:textId="77777777">
        <w:tc>
          <w:tcPr>
            <w:tcW w:w="1591" w:type="dxa"/>
          </w:tcPr>
          <w:p w14:paraId="31257ED6" w14:textId="77777777" w:rsidR="00E71229" w:rsidRDefault="0035041B">
            <w:pPr>
              <w:widowControl w:val="0"/>
              <w:rPr>
                <w:bCs/>
                <w:szCs w:val="22"/>
              </w:rPr>
            </w:pPr>
            <w:r>
              <w:rPr>
                <w:szCs w:val="22"/>
              </w:rPr>
              <w:t>Ketokonazol</w:t>
            </w:r>
          </w:p>
        </w:tc>
        <w:tc>
          <w:tcPr>
            <w:tcW w:w="7695" w:type="dxa"/>
            <w:gridSpan w:val="2"/>
          </w:tcPr>
          <w:p w14:paraId="31257ED7" w14:textId="77777777" w:rsidR="00E71229" w:rsidRDefault="0035041B">
            <w:pPr>
              <w:widowControl w:val="0"/>
              <w:rPr>
                <w:rFonts w:eastAsia="MS Mincho"/>
                <w:szCs w:val="22"/>
              </w:rPr>
            </w:pPr>
            <w:r>
              <w:rPr>
                <w:szCs w:val="22"/>
              </w:rPr>
              <w:t>Ketokonazol økte den totale dabigatran AUC</w:t>
            </w:r>
            <w:r>
              <w:rPr>
                <w:szCs w:val="22"/>
                <w:vertAlign w:val="subscript"/>
              </w:rPr>
              <w:t>0</w:t>
            </w:r>
            <w:r>
              <w:rPr>
                <w:szCs w:val="22"/>
                <w:vertAlign w:val="subscript"/>
              </w:rPr>
              <w:noBreakHyphen/>
              <w:t>∞</w:t>
            </w:r>
            <w:r>
              <w:rPr>
                <w:szCs w:val="22"/>
              </w:rPr>
              <w:t xml:space="preserve"> og C</w:t>
            </w:r>
            <w:r>
              <w:rPr>
                <w:szCs w:val="22"/>
                <w:vertAlign w:val="subscript"/>
              </w:rPr>
              <w:t>max</w:t>
            </w:r>
            <w:r>
              <w:rPr>
                <w:szCs w:val="22"/>
              </w:rPr>
              <w:t xml:space="preserve"> med henholdsvis 2,38 ganger og 2,35 ganger etter en oral enkeltdose på 400 mg, og med 2,53 ganger og 2,49 ganger etter multippel oral dosering av 400 mg ketokonazol én gang daglig.</w:t>
            </w:r>
          </w:p>
        </w:tc>
      </w:tr>
      <w:tr w:rsidR="00E71229" w14:paraId="31257EDB" w14:textId="77777777">
        <w:tc>
          <w:tcPr>
            <w:tcW w:w="1591" w:type="dxa"/>
          </w:tcPr>
          <w:p w14:paraId="31257ED9" w14:textId="77777777" w:rsidR="00E71229" w:rsidRDefault="0035041B">
            <w:pPr>
              <w:widowControl w:val="0"/>
              <w:rPr>
                <w:bCs/>
                <w:szCs w:val="22"/>
              </w:rPr>
            </w:pPr>
            <w:r>
              <w:rPr>
                <w:szCs w:val="22"/>
              </w:rPr>
              <w:t>Dronedaron</w:t>
            </w:r>
          </w:p>
        </w:tc>
        <w:tc>
          <w:tcPr>
            <w:tcW w:w="7695" w:type="dxa"/>
            <w:gridSpan w:val="2"/>
          </w:tcPr>
          <w:p w14:paraId="31257EDA" w14:textId="77777777" w:rsidR="00E71229" w:rsidRDefault="0035041B">
            <w:pPr>
              <w:widowControl w:val="0"/>
              <w:rPr>
                <w:bCs/>
                <w:szCs w:val="22"/>
              </w:rPr>
            </w:pPr>
            <w:r>
              <w:rPr>
                <w:szCs w:val="22"/>
              </w:rPr>
              <w:t>Da dabigatraneteksilat og dronedaron ble gitt på samme tidspunkt, økte den totale dabigatran AUC</w:t>
            </w:r>
            <w:r>
              <w:rPr>
                <w:szCs w:val="22"/>
                <w:vertAlign w:val="subscript"/>
              </w:rPr>
              <w:t>0</w:t>
            </w:r>
            <w:r>
              <w:rPr>
                <w:szCs w:val="22"/>
                <w:vertAlign w:val="subscript"/>
              </w:rPr>
              <w:noBreakHyphen/>
              <w:t>∞</w:t>
            </w:r>
            <w:r>
              <w:rPr>
                <w:szCs w:val="22"/>
              </w:rPr>
              <w:t xml:space="preserve"> og C</w:t>
            </w:r>
            <w:r>
              <w:rPr>
                <w:szCs w:val="22"/>
                <w:vertAlign w:val="subscript"/>
              </w:rPr>
              <w:t xml:space="preserve">max </w:t>
            </w:r>
            <w:r>
              <w:rPr>
                <w:szCs w:val="22"/>
              </w:rPr>
              <w:t>henholdsvis ca. 2,4 ganger og 2,3 ganger etter multippel dosering av 400 mg dronedaron to ganger daglig, og henholdsvis ca. 2,1 ganger og 1,9 ganger etter en enkeltdose på 400 mg.</w:t>
            </w:r>
          </w:p>
        </w:tc>
      </w:tr>
      <w:tr w:rsidR="00E71229" w14:paraId="31257EDE" w14:textId="77777777">
        <w:tc>
          <w:tcPr>
            <w:tcW w:w="1591" w:type="dxa"/>
          </w:tcPr>
          <w:p w14:paraId="31257EDC" w14:textId="77777777" w:rsidR="00E71229" w:rsidRDefault="0035041B">
            <w:pPr>
              <w:widowControl w:val="0"/>
              <w:rPr>
                <w:szCs w:val="22"/>
              </w:rPr>
            </w:pPr>
            <w:r>
              <w:rPr>
                <w:szCs w:val="22"/>
              </w:rPr>
              <w:t>Itrakonazol, ciklosporin</w:t>
            </w:r>
          </w:p>
        </w:tc>
        <w:tc>
          <w:tcPr>
            <w:tcW w:w="7695" w:type="dxa"/>
            <w:gridSpan w:val="2"/>
          </w:tcPr>
          <w:p w14:paraId="31257EDD" w14:textId="77777777" w:rsidR="00E71229" w:rsidRDefault="0035041B">
            <w:pPr>
              <w:widowControl w:val="0"/>
              <w:rPr>
                <w:szCs w:val="22"/>
              </w:rPr>
            </w:pPr>
            <w:r>
              <w:rPr>
                <w:szCs w:val="22"/>
              </w:rPr>
              <w:t xml:space="preserve">Basert på </w:t>
            </w:r>
            <w:r>
              <w:rPr>
                <w:i/>
                <w:szCs w:val="22"/>
              </w:rPr>
              <w:t>in vitro</w:t>
            </w:r>
            <w:r>
              <w:rPr>
                <w:szCs w:val="22"/>
              </w:rPr>
              <w:t xml:space="preserve"> resultater kan lignende effekt som med ketokonazol forventes.</w:t>
            </w:r>
          </w:p>
        </w:tc>
      </w:tr>
      <w:tr w:rsidR="00E71229" w14:paraId="31257EE1" w14:textId="77777777">
        <w:tc>
          <w:tcPr>
            <w:tcW w:w="1591" w:type="dxa"/>
          </w:tcPr>
          <w:p w14:paraId="31257EDF" w14:textId="77777777" w:rsidR="00E71229" w:rsidRDefault="0035041B">
            <w:pPr>
              <w:widowControl w:val="0"/>
              <w:rPr>
                <w:szCs w:val="22"/>
              </w:rPr>
            </w:pPr>
            <w:r>
              <w:rPr>
                <w:szCs w:val="22"/>
              </w:rPr>
              <w:t>Glekaprevir/pibrentasvir</w:t>
            </w:r>
          </w:p>
        </w:tc>
        <w:tc>
          <w:tcPr>
            <w:tcW w:w="7695" w:type="dxa"/>
            <w:gridSpan w:val="2"/>
          </w:tcPr>
          <w:p w14:paraId="31257EE0" w14:textId="77777777" w:rsidR="00E71229" w:rsidRDefault="0035041B">
            <w:pPr>
              <w:widowControl w:val="0"/>
              <w:rPr>
                <w:szCs w:val="22"/>
              </w:rPr>
            </w:pPr>
            <w:r>
              <w:rPr>
                <w:szCs w:val="22"/>
              </w:rPr>
              <w:t>Samtidig bruk av dabigatraneteksilat med den faste dosekombinasjonen av P</w:t>
            </w:r>
            <w:r>
              <w:rPr>
                <w:szCs w:val="22"/>
              </w:rPr>
              <w:noBreakHyphen/>
              <w:t>gp</w:t>
            </w:r>
            <w:r>
              <w:rPr>
                <w:szCs w:val="22"/>
              </w:rPr>
              <w:noBreakHyphen/>
              <w:t>hemmerne glekaprevir/pibrentasvir er vist å øke eksponering for dabigatran og kan øke blødningsrisikoen.</w:t>
            </w:r>
          </w:p>
        </w:tc>
      </w:tr>
      <w:tr w:rsidR="00E71229" w14:paraId="31257EE5" w14:textId="77777777">
        <w:tc>
          <w:tcPr>
            <w:tcW w:w="9286" w:type="dxa"/>
            <w:gridSpan w:val="3"/>
          </w:tcPr>
          <w:p w14:paraId="31257EE2" w14:textId="77777777" w:rsidR="00E71229" w:rsidRDefault="00E71229">
            <w:pPr>
              <w:widowControl w:val="0"/>
              <w:rPr>
                <w:i/>
                <w:szCs w:val="22"/>
              </w:rPr>
            </w:pPr>
          </w:p>
          <w:p w14:paraId="31257EE3" w14:textId="77777777" w:rsidR="00E71229" w:rsidRDefault="0035041B">
            <w:pPr>
              <w:widowControl w:val="0"/>
              <w:rPr>
                <w:i/>
                <w:iCs/>
                <w:szCs w:val="22"/>
              </w:rPr>
            </w:pPr>
            <w:r>
              <w:rPr>
                <w:i/>
                <w:szCs w:val="22"/>
              </w:rPr>
              <w:t>Samtidig bruk er ikke anbefalt</w:t>
            </w:r>
          </w:p>
          <w:p w14:paraId="31257EE4" w14:textId="77777777" w:rsidR="00E71229" w:rsidRDefault="00E71229">
            <w:pPr>
              <w:widowControl w:val="0"/>
              <w:rPr>
                <w:iCs/>
                <w:szCs w:val="22"/>
              </w:rPr>
            </w:pPr>
          </w:p>
        </w:tc>
      </w:tr>
      <w:tr w:rsidR="00E71229" w14:paraId="31257EE8" w14:textId="77777777">
        <w:tc>
          <w:tcPr>
            <w:tcW w:w="1591" w:type="dxa"/>
          </w:tcPr>
          <w:p w14:paraId="31257EE6" w14:textId="77777777" w:rsidR="00E71229" w:rsidRDefault="0035041B">
            <w:pPr>
              <w:widowControl w:val="0"/>
              <w:rPr>
                <w:szCs w:val="22"/>
              </w:rPr>
            </w:pPr>
            <w:r>
              <w:rPr>
                <w:szCs w:val="22"/>
              </w:rPr>
              <w:lastRenderedPageBreak/>
              <w:t>Takrolimus</w:t>
            </w:r>
          </w:p>
        </w:tc>
        <w:tc>
          <w:tcPr>
            <w:tcW w:w="7695" w:type="dxa"/>
            <w:gridSpan w:val="2"/>
          </w:tcPr>
          <w:p w14:paraId="31257EE7" w14:textId="77777777" w:rsidR="00E71229" w:rsidRDefault="0035041B">
            <w:pPr>
              <w:widowControl w:val="0"/>
              <w:rPr>
                <w:szCs w:val="22"/>
              </w:rPr>
            </w:pPr>
            <w:r>
              <w:rPr>
                <w:szCs w:val="22"/>
              </w:rPr>
              <w:t xml:space="preserve">Takrolimus har </w:t>
            </w:r>
            <w:r>
              <w:rPr>
                <w:i/>
                <w:szCs w:val="22"/>
              </w:rPr>
              <w:t>in vitro</w:t>
            </w:r>
            <w:r>
              <w:rPr>
                <w:szCs w:val="22"/>
              </w:rPr>
              <w:t xml:space="preserve"> vist å ha et tilsvarende nivå av hemmende effekt på P</w:t>
            </w:r>
            <w:r>
              <w:rPr>
                <w:szCs w:val="22"/>
              </w:rPr>
              <w:noBreakHyphen/>
              <w:t>gp som det man ser med itrakonazol og ciklosporin. Dabigatraneteksilat er ikke blitt klinisk undersøkt sammen med takrolimus. Begrensede kliniske data med et annet P</w:t>
            </w:r>
            <w:r>
              <w:rPr>
                <w:szCs w:val="22"/>
              </w:rPr>
              <w:noBreakHyphen/>
              <w:t>gp</w:t>
            </w:r>
            <w:r>
              <w:rPr>
                <w:szCs w:val="22"/>
              </w:rPr>
              <w:noBreakHyphen/>
              <w:t>substrat (everolimus) antyder imidlertid at hemming av P</w:t>
            </w:r>
            <w:r>
              <w:rPr>
                <w:szCs w:val="22"/>
              </w:rPr>
              <w:noBreakHyphen/>
              <w:t>gp med takrolimus er svakere enn det som er observert for sterke P</w:t>
            </w:r>
            <w:r>
              <w:rPr>
                <w:szCs w:val="22"/>
              </w:rPr>
              <w:noBreakHyphen/>
              <w:t>gp</w:t>
            </w:r>
            <w:r>
              <w:rPr>
                <w:szCs w:val="22"/>
              </w:rPr>
              <w:noBreakHyphen/>
              <w:t>hemmere.</w:t>
            </w:r>
          </w:p>
        </w:tc>
      </w:tr>
      <w:tr w:rsidR="00E71229" w14:paraId="31257EEC" w14:textId="77777777">
        <w:tc>
          <w:tcPr>
            <w:tcW w:w="9286" w:type="dxa"/>
            <w:gridSpan w:val="3"/>
          </w:tcPr>
          <w:p w14:paraId="31257EE9" w14:textId="77777777" w:rsidR="00E71229" w:rsidRDefault="00E71229">
            <w:pPr>
              <w:keepNext/>
              <w:widowControl w:val="0"/>
              <w:rPr>
                <w:i/>
                <w:szCs w:val="22"/>
              </w:rPr>
            </w:pPr>
          </w:p>
          <w:p w14:paraId="31257EEA" w14:textId="77777777" w:rsidR="00E71229" w:rsidRDefault="0035041B">
            <w:pPr>
              <w:keepNext/>
              <w:widowControl w:val="0"/>
              <w:rPr>
                <w:i/>
                <w:szCs w:val="22"/>
              </w:rPr>
            </w:pPr>
            <w:r>
              <w:rPr>
                <w:i/>
                <w:szCs w:val="22"/>
              </w:rPr>
              <w:t>Forsiktighet må utvises ved samtidig bruk (se pkt. 4.2 og 4.4)</w:t>
            </w:r>
          </w:p>
          <w:p w14:paraId="31257EEB" w14:textId="77777777" w:rsidR="00E71229" w:rsidRDefault="00E71229">
            <w:pPr>
              <w:keepNext/>
              <w:widowControl w:val="0"/>
              <w:rPr>
                <w:szCs w:val="22"/>
              </w:rPr>
            </w:pPr>
          </w:p>
        </w:tc>
      </w:tr>
      <w:tr w:rsidR="00E71229" w14:paraId="31257EF3" w14:textId="77777777">
        <w:tc>
          <w:tcPr>
            <w:tcW w:w="1668" w:type="dxa"/>
            <w:gridSpan w:val="2"/>
          </w:tcPr>
          <w:p w14:paraId="31257EED" w14:textId="77777777" w:rsidR="00E71229" w:rsidRDefault="0035041B">
            <w:pPr>
              <w:widowControl w:val="0"/>
              <w:rPr>
                <w:szCs w:val="22"/>
              </w:rPr>
            </w:pPr>
            <w:r>
              <w:rPr>
                <w:szCs w:val="22"/>
              </w:rPr>
              <w:t>Verapamil</w:t>
            </w:r>
          </w:p>
        </w:tc>
        <w:tc>
          <w:tcPr>
            <w:tcW w:w="7618" w:type="dxa"/>
          </w:tcPr>
          <w:p w14:paraId="31257EEE" w14:textId="77777777" w:rsidR="00E71229" w:rsidRDefault="0035041B">
            <w:pPr>
              <w:widowControl w:val="0"/>
              <w:rPr>
                <w:szCs w:val="22"/>
              </w:rPr>
            </w:pPr>
            <w:r>
              <w:rPr>
                <w:szCs w:val="22"/>
              </w:rPr>
              <w:t>Da dabigatraneteksilat (150 mg) ble gitt sammen med oralt verapamil, økte C</w:t>
            </w:r>
            <w:r>
              <w:rPr>
                <w:szCs w:val="22"/>
                <w:vertAlign w:val="subscript"/>
              </w:rPr>
              <w:t>max</w:t>
            </w:r>
            <w:r>
              <w:rPr>
                <w:szCs w:val="22"/>
              </w:rPr>
              <w:t xml:space="preserve"> og AUC for dabigatran, men størrelsen av denne endringen varierer avhengig av tidspunkt for administrering og verapamilformulering (se pkt. 4.2 og 4.4).</w:t>
            </w:r>
          </w:p>
          <w:p w14:paraId="31257EEF" w14:textId="77777777" w:rsidR="00E71229" w:rsidRDefault="00E71229">
            <w:pPr>
              <w:widowControl w:val="0"/>
              <w:rPr>
                <w:szCs w:val="22"/>
              </w:rPr>
            </w:pPr>
          </w:p>
          <w:p w14:paraId="31257EF0" w14:textId="77777777" w:rsidR="00E71229" w:rsidRDefault="0035041B">
            <w:pPr>
              <w:widowControl w:val="0"/>
              <w:rPr>
                <w:szCs w:val="22"/>
              </w:rPr>
            </w:pPr>
            <w:r>
              <w:rPr>
                <w:szCs w:val="22"/>
              </w:rPr>
              <w:t>Den største økningen i dabigatraneksponering ble observert med første dose av en verapamilformulering med rask frisetting gitt en time før inntak av dabigatraneteksilat (økning i C</w:t>
            </w:r>
            <w:r>
              <w:rPr>
                <w:szCs w:val="22"/>
                <w:vertAlign w:val="subscript"/>
              </w:rPr>
              <w:t>max</w:t>
            </w:r>
            <w:r>
              <w:rPr>
                <w:szCs w:val="22"/>
              </w:rPr>
              <w:t xml:space="preserve"> med ca. 2,8 ganger og AUC med ca. 2,5 ganger). Denne effekten avtok progressivt med administrering av en depotformulering (økning i C</w:t>
            </w:r>
            <w:r>
              <w:rPr>
                <w:szCs w:val="22"/>
                <w:vertAlign w:val="subscript"/>
              </w:rPr>
              <w:t>max</w:t>
            </w:r>
            <w:r>
              <w:rPr>
                <w:szCs w:val="22"/>
              </w:rPr>
              <w:t xml:space="preserve"> med ca. 1,9 ganger og AUC med ca. 1,7 ganger) eller multiple doser verapamil (økning i C</w:t>
            </w:r>
            <w:r>
              <w:rPr>
                <w:szCs w:val="22"/>
                <w:vertAlign w:val="subscript"/>
              </w:rPr>
              <w:t>max</w:t>
            </w:r>
            <w:r>
              <w:rPr>
                <w:szCs w:val="22"/>
              </w:rPr>
              <w:t xml:space="preserve"> med ca. 1,6 ganger og AUC med ca. 1,5 ganger).</w:t>
            </w:r>
          </w:p>
          <w:p w14:paraId="31257EF1" w14:textId="77777777" w:rsidR="00E71229" w:rsidRDefault="00E71229">
            <w:pPr>
              <w:widowControl w:val="0"/>
              <w:rPr>
                <w:szCs w:val="22"/>
              </w:rPr>
            </w:pPr>
          </w:p>
          <w:p w14:paraId="31257EF2" w14:textId="77777777" w:rsidR="00E71229" w:rsidRDefault="0035041B">
            <w:pPr>
              <w:widowControl w:val="0"/>
              <w:rPr>
                <w:szCs w:val="22"/>
              </w:rPr>
            </w:pPr>
            <w:r>
              <w:rPr>
                <w:szCs w:val="22"/>
              </w:rPr>
              <w:t>Ingen betydningsfull interaksjon ble observert da verapamil ble gitt 2 timer etter dabigatraneteksilat (økning i C</w:t>
            </w:r>
            <w:r>
              <w:rPr>
                <w:szCs w:val="22"/>
                <w:vertAlign w:val="subscript"/>
              </w:rPr>
              <w:t>max</w:t>
            </w:r>
            <w:r>
              <w:rPr>
                <w:szCs w:val="22"/>
              </w:rPr>
              <w:t xml:space="preserve"> med ca. 1,1 ganger og AUC med ca. 1,2 ganger). Dette forklares med fullstendig absorpsjon av dabigatran etter 2 timer.</w:t>
            </w:r>
          </w:p>
        </w:tc>
      </w:tr>
      <w:tr w:rsidR="00E71229" w14:paraId="31257EF6" w14:textId="77777777">
        <w:tc>
          <w:tcPr>
            <w:tcW w:w="1668" w:type="dxa"/>
            <w:gridSpan w:val="2"/>
          </w:tcPr>
          <w:p w14:paraId="31257EF4" w14:textId="77777777" w:rsidR="00E71229" w:rsidRDefault="0035041B">
            <w:pPr>
              <w:widowControl w:val="0"/>
              <w:rPr>
                <w:szCs w:val="22"/>
              </w:rPr>
            </w:pPr>
            <w:r>
              <w:rPr>
                <w:szCs w:val="22"/>
              </w:rPr>
              <w:t>Amiodaron</w:t>
            </w:r>
          </w:p>
        </w:tc>
        <w:tc>
          <w:tcPr>
            <w:tcW w:w="7618" w:type="dxa"/>
          </w:tcPr>
          <w:p w14:paraId="31257EF5" w14:textId="77777777" w:rsidR="00E71229" w:rsidRDefault="0035041B">
            <w:pPr>
              <w:widowControl w:val="0"/>
              <w:rPr>
                <w:bCs/>
                <w:szCs w:val="22"/>
              </w:rPr>
            </w:pPr>
            <w:r>
              <w:rPr>
                <w:szCs w:val="22"/>
              </w:rPr>
              <w:t>Da dabigatraneteksilat ble gitt sammen med én enkelt oral dose på 600 mg amiodaron, forble absorpsjonsgraden og -hastigheten av amiodaron og dets aktive metabolitt DEA i alt vesentlig uforandret. Dabigatran AUC og C</w:t>
            </w:r>
            <w:r>
              <w:rPr>
                <w:szCs w:val="22"/>
                <w:vertAlign w:val="subscript"/>
              </w:rPr>
              <w:t>max</w:t>
            </w:r>
            <w:r>
              <w:rPr>
                <w:szCs w:val="22"/>
              </w:rPr>
              <w:t xml:space="preserve"> økte med henholdsvis ca. 1,6 ganger og 1,5 ganger. På bakgrunn av den lange halveringstiden for amiodaron kan muligheten for en interaksjon vedvare i uker etter at amiodaron er seponert (se pkt. 4.2 og 4.4).</w:t>
            </w:r>
          </w:p>
        </w:tc>
      </w:tr>
      <w:tr w:rsidR="00E71229" w14:paraId="31257EF9" w14:textId="77777777">
        <w:tc>
          <w:tcPr>
            <w:tcW w:w="1668" w:type="dxa"/>
            <w:gridSpan w:val="2"/>
          </w:tcPr>
          <w:p w14:paraId="31257EF7" w14:textId="77777777" w:rsidR="00E71229" w:rsidRDefault="0035041B">
            <w:pPr>
              <w:widowControl w:val="0"/>
              <w:rPr>
                <w:szCs w:val="22"/>
              </w:rPr>
            </w:pPr>
            <w:r>
              <w:rPr>
                <w:szCs w:val="22"/>
              </w:rPr>
              <w:t>Kinidin</w:t>
            </w:r>
          </w:p>
        </w:tc>
        <w:tc>
          <w:tcPr>
            <w:tcW w:w="7618" w:type="dxa"/>
          </w:tcPr>
          <w:p w14:paraId="31257EF8" w14:textId="77777777" w:rsidR="00E71229" w:rsidRDefault="0035041B">
            <w:pPr>
              <w:widowControl w:val="0"/>
              <w:rPr>
                <w:szCs w:val="22"/>
              </w:rPr>
            </w:pPr>
            <w:r>
              <w:rPr>
                <w:szCs w:val="22"/>
              </w:rPr>
              <w:t>Kinidin 200 mg ble gitt hver andre time opp til en total dose på 1 000 mg. Dabigatraneteksilat ble gitt to ganger daglig i tre påfølgende dager, den tredje dagen med eller uten kinidin. Dabigatran AUC</w:t>
            </w:r>
            <w:r>
              <w:rPr>
                <w:szCs w:val="22"/>
                <w:vertAlign w:val="subscript"/>
              </w:rPr>
              <w:t xml:space="preserve">τ,ss </w:t>
            </w:r>
            <w:r>
              <w:rPr>
                <w:szCs w:val="22"/>
              </w:rPr>
              <w:t>og C</w:t>
            </w:r>
            <w:r>
              <w:rPr>
                <w:szCs w:val="22"/>
                <w:vertAlign w:val="subscript"/>
              </w:rPr>
              <w:t>max,ss</w:t>
            </w:r>
            <w:r>
              <w:rPr>
                <w:szCs w:val="22"/>
              </w:rPr>
              <w:t xml:space="preserve"> økte gjennomsnittlig med henholdsvis 1,53 ganger og 1,56 ganger ved samtidig behandling med kinidin (se pkt. 4.2 og 4.4).</w:t>
            </w:r>
          </w:p>
        </w:tc>
      </w:tr>
      <w:tr w:rsidR="00E71229" w14:paraId="31257EFC" w14:textId="77777777">
        <w:tc>
          <w:tcPr>
            <w:tcW w:w="1668" w:type="dxa"/>
            <w:gridSpan w:val="2"/>
          </w:tcPr>
          <w:p w14:paraId="31257EFA" w14:textId="77777777" w:rsidR="00E71229" w:rsidRDefault="0035041B">
            <w:pPr>
              <w:widowControl w:val="0"/>
              <w:rPr>
                <w:szCs w:val="22"/>
              </w:rPr>
            </w:pPr>
            <w:r>
              <w:rPr>
                <w:szCs w:val="22"/>
              </w:rPr>
              <w:t>Klaritromycin</w:t>
            </w:r>
          </w:p>
        </w:tc>
        <w:tc>
          <w:tcPr>
            <w:tcW w:w="7618" w:type="dxa"/>
          </w:tcPr>
          <w:p w14:paraId="31257EFB" w14:textId="77777777" w:rsidR="00E71229" w:rsidRDefault="0035041B">
            <w:pPr>
              <w:widowControl w:val="0"/>
              <w:rPr>
                <w:szCs w:val="22"/>
              </w:rPr>
            </w:pPr>
            <w:r>
              <w:rPr>
                <w:szCs w:val="22"/>
              </w:rPr>
              <w:t>Da klaritromycin (500 mg to ganger daglig) ble gitt sammen med dabigatraneteksilat til friske frivillige, ble det observert en økning i AUC på ca. 1,19 ganger og C</w:t>
            </w:r>
            <w:r>
              <w:rPr>
                <w:szCs w:val="22"/>
                <w:vertAlign w:val="subscript"/>
              </w:rPr>
              <w:t>max</w:t>
            </w:r>
            <w:r>
              <w:rPr>
                <w:szCs w:val="22"/>
              </w:rPr>
              <w:t xml:space="preserve"> på ca. 1,15 ganger.</w:t>
            </w:r>
          </w:p>
        </w:tc>
      </w:tr>
      <w:tr w:rsidR="00E71229" w14:paraId="31257F03" w14:textId="77777777">
        <w:tc>
          <w:tcPr>
            <w:tcW w:w="1668" w:type="dxa"/>
            <w:gridSpan w:val="2"/>
          </w:tcPr>
          <w:p w14:paraId="31257EFD" w14:textId="77777777" w:rsidR="00E71229" w:rsidRDefault="0035041B">
            <w:pPr>
              <w:widowControl w:val="0"/>
              <w:rPr>
                <w:szCs w:val="22"/>
              </w:rPr>
            </w:pPr>
            <w:r>
              <w:rPr>
                <w:szCs w:val="22"/>
              </w:rPr>
              <w:t>Tikagrelor</w:t>
            </w:r>
          </w:p>
        </w:tc>
        <w:tc>
          <w:tcPr>
            <w:tcW w:w="7618" w:type="dxa"/>
          </w:tcPr>
          <w:p w14:paraId="31257EFE" w14:textId="77777777" w:rsidR="00E71229" w:rsidRDefault="0035041B">
            <w:pPr>
              <w:widowControl w:val="0"/>
              <w:rPr>
                <w:szCs w:val="22"/>
              </w:rPr>
            </w:pPr>
            <w:r>
              <w:rPr>
                <w:szCs w:val="22"/>
              </w:rPr>
              <w:t>Da en enkeltdose på 75 mg dabigatraneteksilat ble gitt samtidig med en støtdose på 180 mg tikagrelor, økte dabigatran AUC og C</w:t>
            </w:r>
            <w:r>
              <w:rPr>
                <w:szCs w:val="22"/>
                <w:vertAlign w:val="subscript"/>
              </w:rPr>
              <w:t>max</w:t>
            </w:r>
            <w:r>
              <w:rPr>
                <w:szCs w:val="22"/>
              </w:rPr>
              <w:t xml:space="preserve"> henholdsvis 1,73 ganger og 1,95 ganger. Ved gjentatte doser tikagrelor 90 mg to ganger daglig økte dabigatraneksponeringen henholdsvis 1,56 ganger og 1,46 ganger for C</w:t>
            </w:r>
            <w:r>
              <w:rPr>
                <w:szCs w:val="22"/>
                <w:vertAlign w:val="subscript"/>
              </w:rPr>
              <w:t>max</w:t>
            </w:r>
            <w:r>
              <w:rPr>
                <w:szCs w:val="22"/>
              </w:rPr>
              <w:t xml:space="preserve"> og AUC.</w:t>
            </w:r>
          </w:p>
          <w:p w14:paraId="31257EFF" w14:textId="77777777" w:rsidR="00E71229" w:rsidRDefault="00E71229">
            <w:pPr>
              <w:widowControl w:val="0"/>
              <w:rPr>
                <w:szCs w:val="22"/>
              </w:rPr>
            </w:pPr>
          </w:p>
          <w:p w14:paraId="31257F00" w14:textId="77777777" w:rsidR="00E71229" w:rsidRDefault="0035041B">
            <w:pPr>
              <w:widowControl w:val="0"/>
              <w:rPr>
                <w:szCs w:val="22"/>
              </w:rPr>
            </w:pPr>
            <w:r>
              <w:rPr>
                <w:szCs w:val="22"/>
              </w:rPr>
              <w:t>Samtidig administrering av en støtdose på 180 mg tikagrelor og 110 mg dabigatraneteksilat (ved steady</w:t>
            </w:r>
            <w:r>
              <w:rPr>
                <w:szCs w:val="22"/>
              </w:rPr>
              <w:noBreakHyphen/>
              <w:t>state) økte dabigatran AUC</w:t>
            </w:r>
            <w:r>
              <w:rPr>
                <w:szCs w:val="22"/>
                <w:vertAlign w:val="subscript"/>
              </w:rPr>
              <w:t xml:space="preserve">τ,ss </w:t>
            </w:r>
            <w:r>
              <w:rPr>
                <w:szCs w:val="22"/>
              </w:rPr>
              <w:t>og C</w:t>
            </w:r>
            <w:r>
              <w:rPr>
                <w:szCs w:val="22"/>
                <w:vertAlign w:val="subscript"/>
              </w:rPr>
              <w:t>max,ss</w:t>
            </w:r>
            <w:r>
              <w:rPr>
                <w:szCs w:val="22"/>
              </w:rPr>
              <w:t xml:space="preserve"> med henholdsvis 1,49 ganger og 1,65 ganger, sammenlignet med dabigatraneteksilat gitt alene. Når en støtdose på 180 mg tikagrelor ble gitt 2 timer etter 110 mg dabigatraneteksilat (ved steady</w:t>
            </w:r>
            <w:r>
              <w:rPr>
                <w:szCs w:val="22"/>
              </w:rPr>
              <w:noBreakHyphen/>
              <w:t>state), var økningen av dabigatran AUC</w:t>
            </w:r>
            <w:r>
              <w:rPr>
                <w:szCs w:val="22"/>
                <w:vertAlign w:val="subscript"/>
              </w:rPr>
              <w:t xml:space="preserve">τ,ss </w:t>
            </w:r>
            <w:r>
              <w:rPr>
                <w:szCs w:val="22"/>
              </w:rPr>
              <w:t>og C</w:t>
            </w:r>
            <w:r>
              <w:rPr>
                <w:szCs w:val="22"/>
                <w:vertAlign w:val="subscript"/>
              </w:rPr>
              <w:t>max,ss</w:t>
            </w:r>
            <w:r>
              <w:rPr>
                <w:szCs w:val="22"/>
              </w:rPr>
              <w:t xml:space="preserve"> redusert til henholdsvis 1,27 ganger og 1,23 ganger, sammenlignet med dabigatraneteksilat gitt alene. Et slikt forskjøvet inntak er den anbefalte administrasjonsmåten for start av tikagrelor med en støtdose.</w:t>
            </w:r>
          </w:p>
          <w:p w14:paraId="31257F01" w14:textId="77777777" w:rsidR="00E71229" w:rsidRDefault="00E71229">
            <w:pPr>
              <w:widowControl w:val="0"/>
              <w:rPr>
                <w:szCs w:val="22"/>
              </w:rPr>
            </w:pPr>
          </w:p>
          <w:p w14:paraId="31257F02" w14:textId="77777777" w:rsidR="00E71229" w:rsidRDefault="0035041B">
            <w:pPr>
              <w:widowControl w:val="0"/>
              <w:rPr>
                <w:szCs w:val="22"/>
              </w:rPr>
            </w:pPr>
            <w:r>
              <w:rPr>
                <w:szCs w:val="22"/>
              </w:rPr>
              <w:lastRenderedPageBreak/>
              <w:t>Samtidig administrering av 90 mg tikagrelor to ganger daglig (vedlikeholdsdose) med 110 mg dabigatraneteksilat økte justert dabigatran AUC</w:t>
            </w:r>
            <w:r>
              <w:rPr>
                <w:szCs w:val="22"/>
                <w:vertAlign w:val="subscript"/>
              </w:rPr>
              <w:t xml:space="preserve">τ,ss </w:t>
            </w:r>
            <w:r>
              <w:rPr>
                <w:szCs w:val="22"/>
              </w:rPr>
              <w:t>og C</w:t>
            </w:r>
            <w:r>
              <w:rPr>
                <w:szCs w:val="22"/>
                <w:vertAlign w:val="subscript"/>
              </w:rPr>
              <w:t>max,ss</w:t>
            </w:r>
            <w:r>
              <w:rPr>
                <w:szCs w:val="22"/>
              </w:rPr>
              <w:t xml:space="preserve"> henholdsvis 1,26 ganger og 1,29 ganger sammenlignet med dabigatraneteksilat gitt alene.</w:t>
            </w:r>
          </w:p>
        </w:tc>
      </w:tr>
      <w:tr w:rsidR="00E71229" w14:paraId="31257F06" w14:textId="77777777">
        <w:tc>
          <w:tcPr>
            <w:tcW w:w="1668" w:type="dxa"/>
            <w:gridSpan w:val="2"/>
          </w:tcPr>
          <w:p w14:paraId="31257F04" w14:textId="77777777" w:rsidR="00E71229" w:rsidRDefault="0035041B">
            <w:pPr>
              <w:widowControl w:val="0"/>
              <w:rPr>
                <w:szCs w:val="22"/>
              </w:rPr>
            </w:pPr>
            <w:r>
              <w:rPr>
                <w:szCs w:val="22"/>
              </w:rPr>
              <w:lastRenderedPageBreak/>
              <w:t>Posakonazol</w:t>
            </w:r>
          </w:p>
        </w:tc>
        <w:tc>
          <w:tcPr>
            <w:tcW w:w="7618" w:type="dxa"/>
          </w:tcPr>
          <w:p w14:paraId="31257F05" w14:textId="77777777" w:rsidR="00E71229" w:rsidRDefault="0035041B">
            <w:pPr>
              <w:widowControl w:val="0"/>
              <w:rPr>
                <w:szCs w:val="22"/>
              </w:rPr>
            </w:pPr>
            <w:r>
              <w:rPr>
                <w:szCs w:val="22"/>
              </w:rPr>
              <w:t>Posakonazol hemmer også P</w:t>
            </w:r>
            <w:r>
              <w:rPr>
                <w:szCs w:val="22"/>
              </w:rPr>
              <w:noBreakHyphen/>
              <w:t>gp til en viss grad, men er ikke blitt klinisk undersøkt. Forsiktighet bør utvises når dabigatraneteksilat administreres sammen med posakonazol.</w:t>
            </w:r>
          </w:p>
        </w:tc>
      </w:tr>
      <w:tr w:rsidR="00E71229" w14:paraId="31257F0A" w14:textId="77777777">
        <w:tc>
          <w:tcPr>
            <w:tcW w:w="9286" w:type="dxa"/>
            <w:gridSpan w:val="3"/>
          </w:tcPr>
          <w:p w14:paraId="31257F07" w14:textId="77777777" w:rsidR="00E71229" w:rsidRDefault="00E71229">
            <w:pPr>
              <w:widowControl w:val="0"/>
              <w:rPr>
                <w:i/>
                <w:szCs w:val="22"/>
                <w:u w:val="single"/>
              </w:rPr>
            </w:pPr>
          </w:p>
          <w:p w14:paraId="31257F08" w14:textId="77777777" w:rsidR="00E71229" w:rsidRDefault="0035041B">
            <w:pPr>
              <w:widowControl w:val="0"/>
              <w:rPr>
                <w:i/>
                <w:szCs w:val="22"/>
                <w:u w:val="single"/>
              </w:rPr>
            </w:pPr>
            <w:r>
              <w:rPr>
                <w:i/>
                <w:szCs w:val="22"/>
                <w:u w:val="single"/>
              </w:rPr>
              <w:t>P</w:t>
            </w:r>
            <w:r>
              <w:rPr>
                <w:i/>
                <w:szCs w:val="22"/>
                <w:u w:val="single"/>
              </w:rPr>
              <w:noBreakHyphen/>
              <w:t>gp</w:t>
            </w:r>
            <w:r>
              <w:rPr>
                <w:i/>
                <w:szCs w:val="22"/>
                <w:u w:val="single"/>
              </w:rPr>
              <w:noBreakHyphen/>
              <w:t>indusere</w:t>
            </w:r>
          </w:p>
          <w:p w14:paraId="31257F09" w14:textId="77777777" w:rsidR="00E71229" w:rsidRDefault="00E71229">
            <w:pPr>
              <w:widowControl w:val="0"/>
              <w:rPr>
                <w:i/>
                <w:iCs/>
                <w:szCs w:val="22"/>
              </w:rPr>
            </w:pPr>
          </w:p>
        </w:tc>
      </w:tr>
      <w:tr w:rsidR="00E71229" w14:paraId="31257F0E" w14:textId="77777777">
        <w:tc>
          <w:tcPr>
            <w:tcW w:w="9286" w:type="dxa"/>
            <w:gridSpan w:val="3"/>
          </w:tcPr>
          <w:p w14:paraId="31257F0B" w14:textId="77777777" w:rsidR="00E71229" w:rsidRDefault="00E71229">
            <w:pPr>
              <w:widowControl w:val="0"/>
              <w:rPr>
                <w:szCs w:val="22"/>
              </w:rPr>
            </w:pPr>
          </w:p>
          <w:p w14:paraId="31257F0C" w14:textId="77777777" w:rsidR="00E71229" w:rsidRDefault="0035041B">
            <w:pPr>
              <w:widowControl w:val="0"/>
              <w:rPr>
                <w:szCs w:val="22"/>
              </w:rPr>
            </w:pPr>
            <w:r>
              <w:rPr>
                <w:szCs w:val="22"/>
              </w:rPr>
              <w:t>Samtidig bruk bør unngås.</w:t>
            </w:r>
          </w:p>
          <w:p w14:paraId="31257F0D" w14:textId="77777777" w:rsidR="00E71229" w:rsidRDefault="00E71229">
            <w:pPr>
              <w:widowControl w:val="0"/>
              <w:rPr>
                <w:i/>
                <w:iCs/>
                <w:szCs w:val="22"/>
                <w:u w:val="single"/>
              </w:rPr>
            </w:pPr>
          </w:p>
        </w:tc>
      </w:tr>
      <w:tr w:rsidR="00E71229" w14:paraId="31257F13" w14:textId="77777777">
        <w:tc>
          <w:tcPr>
            <w:tcW w:w="1668" w:type="dxa"/>
            <w:gridSpan w:val="2"/>
          </w:tcPr>
          <w:p w14:paraId="31257F0F" w14:textId="77777777" w:rsidR="00E71229" w:rsidRDefault="0035041B">
            <w:pPr>
              <w:widowControl w:val="0"/>
              <w:rPr>
                <w:szCs w:val="22"/>
              </w:rPr>
            </w:pPr>
            <w:r>
              <w:rPr>
                <w:szCs w:val="22"/>
              </w:rPr>
              <w:t>f.eks. rifampicin, johannesurt (Hypericum perforatum), karbamazepin eller fenytoin)</w:t>
            </w:r>
          </w:p>
        </w:tc>
        <w:tc>
          <w:tcPr>
            <w:tcW w:w="7618" w:type="dxa"/>
          </w:tcPr>
          <w:p w14:paraId="31257F10" w14:textId="77777777" w:rsidR="00E71229" w:rsidRDefault="0035041B">
            <w:pPr>
              <w:widowControl w:val="0"/>
              <w:rPr>
                <w:szCs w:val="22"/>
              </w:rPr>
            </w:pPr>
            <w:r>
              <w:rPr>
                <w:szCs w:val="22"/>
              </w:rPr>
              <w:t>Samtidig administrering er forventet å redusere dabigatrankonsentrasjoner.</w:t>
            </w:r>
          </w:p>
          <w:p w14:paraId="31257F11" w14:textId="77777777" w:rsidR="00E71229" w:rsidRDefault="00E71229">
            <w:pPr>
              <w:widowControl w:val="0"/>
              <w:rPr>
                <w:szCs w:val="22"/>
              </w:rPr>
            </w:pPr>
          </w:p>
          <w:p w14:paraId="31257F12" w14:textId="77777777" w:rsidR="00E71229" w:rsidRDefault="0035041B">
            <w:pPr>
              <w:widowControl w:val="0"/>
              <w:rPr>
                <w:szCs w:val="22"/>
              </w:rPr>
            </w:pPr>
            <w:r>
              <w:rPr>
                <w:szCs w:val="22"/>
              </w:rPr>
              <w:t>Predosering av induseren rifampicin 600 mg én gang daglig i 7 dager reduserte total toppkonsentrasjon og total eksponering for dabigatran med henholdsvis 65,5 % og 67 %. Den induserende effekten avtok og resulterte i en dabigatraneksponering nær referanseområdet pr. dag 7 etter avsluttet rifampicinbehandling. Ingen økning i biotilgjengelighet ble observert etter ytterligere 7 dager.</w:t>
            </w:r>
          </w:p>
        </w:tc>
      </w:tr>
      <w:tr w:rsidR="00E71229" w14:paraId="31257F17" w14:textId="77777777">
        <w:tc>
          <w:tcPr>
            <w:tcW w:w="9286" w:type="dxa"/>
            <w:gridSpan w:val="3"/>
          </w:tcPr>
          <w:p w14:paraId="31257F14" w14:textId="77777777" w:rsidR="00E71229" w:rsidRDefault="00E71229">
            <w:pPr>
              <w:widowControl w:val="0"/>
              <w:rPr>
                <w:i/>
                <w:szCs w:val="22"/>
                <w:u w:val="single"/>
              </w:rPr>
            </w:pPr>
          </w:p>
          <w:p w14:paraId="31257F15" w14:textId="77777777" w:rsidR="00E71229" w:rsidRDefault="0035041B">
            <w:pPr>
              <w:widowControl w:val="0"/>
              <w:rPr>
                <w:i/>
                <w:szCs w:val="22"/>
                <w:u w:val="single"/>
              </w:rPr>
            </w:pPr>
            <w:r>
              <w:rPr>
                <w:i/>
                <w:szCs w:val="22"/>
                <w:u w:val="single"/>
              </w:rPr>
              <w:t>Proteasehemmere slik som ritonavir</w:t>
            </w:r>
          </w:p>
          <w:p w14:paraId="31257F16" w14:textId="77777777" w:rsidR="00E71229" w:rsidRDefault="00E71229">
            <w:pPr>
              <w:widowControl w:val="0"/>
              <w:rPr>
                <w:i/>
                <w:iCs/>
                <w:szCs w:val="22"/>
              </w:rPr>
            </w:pPr>
          </w:p>
        </w:tc>
      </w:tr>
      <w:tr w:rsidR="00E71229" w14:paraId="31257F1B" w14:textId="77777777">
        <w:tc>
          <w:tcPr>
            <w:tcW w:w="9286" w:type="dxa"/>
            <w:gridSpan w:val="3"/>
          </w:tcPr>
          <w:p w14:paraId="31257F18" w14:textId="77777777" w:rsidR="00E71229" w:rsidRDefault="00E71229">
            <w:pPr>
              <w:widowControl w:val="0"/>
              <w:rPr>
                <w:i/>
                <w:szCs w:val="22"/>
              </w:rPr>
            </w:pPr>
          </w:p>
          <w:p w14:paraId="31257F19" w14:textId="77777777" w:rsidR="00E71229" w:rsidRDefault="0035041B">
            <w:pPr>
              <w:widowControl w:val="0"/>
              <w:rPr>
                <w:i/>
                <w:szCs w:val="22"/>
              </w:rPr>
            </w:pPr>
            <w:r>
              <w:rPr>
                <w:i/>
                <w:szCs w:val="22"/>
              </w:rPr>
              <w:t>Samtidig bruk er ikke anbefalt</w:t>
            </w:r>
          </w:p>
          <w:p w14:paraId="31257F1A" w14:textId="77777777" w:rsidR="00E71229" w:rsidRDefault="00E71229">
            <w:pPr>
              <w:widowControl w:val="0"/>
              <w:rPr>
                <w:i/>
                <w:iCs/>
                <w:szCs w:val="22"/>
                <w:u w:val="single"/>
              </w:rPr>
            </w:pPr>
          </w:p>
        </w:tc>
      </w:tr>
      <w:tr w:rsidR="00E71229" w14:paraId="31257F1E" w14:textId="77777777">
        <w:tc>
          <w:tcPr>
            <w:tcW w:w="1668" w:type="dxa"/>
            <w:gridSpan w:val="2"/>
          </w:tcPr>
          <w:p w14:paraId="31257F1C" w14:textId="77777777" w:rsidR="00E71229" w:rsidRDefault="0035041B">
            <w:pPr>
              <w:widowControl w:val="0"/>
              <w:rPr>
                <w:szCs w:val="22"/>
              </w:rPr>
            </w:pPr>
            <w:r>
              <w:rPr>
                <w:szCs w:val="22"/>
              </w:rPr>
              <w:t>f.eks. ritonavir og dets kombinasjoner med andre proteasehemmere</w:t>
            </w:r>
          </w:p>
        </w:tc>
        <w:tc>
          <w:tcPr>
            <w:tcW w:w="7618" w:type="dxa"/>
          </w:tcPr>
          <w:p w14:paraId="31257F1D" w14:textId="77777777" w:rsidR="00E71229" w:rsidRDefault="0035041B">
            <w:pPr>
              <w:widowControl w:val="0"/>
              <w:rPr>
                <w:szCs w:val="22"/>
              </w:rPr>
            </w:pPr>
            <w:r>
              <w:rPr>
                <w:szCs w:val="22"/>
              </w:rPr>
              <w:t>Disse påvirker P</w:t>
            </w:r>
            <w:r>
              <w:rPr>
                <w:szCs w:val="22"/>
              </w:rPr>
              <w:noBreakHyphen/>
              <w:t>gp (enten som hemmer eller induser). Disse er ikke blitt undersøkt og anbefales derfor ikke ved samtidig behandling med dabigatraneteksilat.</w:t>
            </w:r>
          </w:p>
        </w:tc>
      </w:tr>
      <w:tr w:rsidR="00E71229" w14:paraId="31257F22" w14:textId="77777777">
        <w:tc>
          <w:tcPr>
            <w:tcW w:w="9286" w:type="dxa"/>
            <w:gridSpan w:val="3"/>
          </w:tcPr>
          <w:p w14:paraId="31257F1F" w14:textId="77777777" w:rsidR="00E71229" w:rsidRDefault="00E71229">
            <w:pPr>
              <w:widowControl w:val="0"/>
              <w:rPr>
                <w:i/>
                <w:szCs w:val="22"/>
                <w:u w:val="single"/>
              </w:rPr>
            </w:pPr>
          </w:p>
          <w:p w14:paraId="31257F20" w14:textId="77777777" w:rsidR="00E71229" w:rsidRDefault="0035041B">
            <w:pPr>
              <w:widowControl w:val="0"/>
              <w:rPr>
                <w:i/>
                <w:szCs w:val="22"/>
                <w:u w:val="single"/>
              </w:rPr>
            </w:pPr>
            <w:r>
              <w:rPr>
                <w:i/>
                <w:szCs w:val="22"/>
                <w:u w:val="single"/>
              </w:rPr>
              <w:t>P</w:t>
            </w:r>
            <w:r>
              <w:rPr>
                <w:i/>
                <w:szCs w:val="22"/>
                <w:u w:val="single"/>
              </w:rPr>
              <w:noBreakHyphen/>
              <w:t>gp</w:t>
            </w:r>
            <w:r>
              <w:rPr>
                <w:i/>
                <w:szCs w:val="22"/>
                <w:u w:val="single"/>
              </w:rPr>
              <w:noBreakHyphen/>
              <w:t>substrat</w:t>
            </w:r>
          </w:p>
          <w:p w14:paraId="31257F21" w14:textId="77777777" w:rsidR="00E71229" w:rsidRDefault="00E71229">
            <w:pPr>
              <w:widowControl w:val="0"/>
              <w:rPr>
                <w:i/>
                <w:iCs/>
                <w:noProof/>
                <w:szCs w:val="22"/>
              </w:rPr>
            </w:pPr>
          </w:p>
        </w:tc>
      </w:tr>
      <w:tr w:rsidR="00E71229" w14:paraId="31257F25" w14:textId="77777777">
        <w:tc>
          <w:tcPr>
            <w:tcW w:w="1668" w:type="dxa"/>
            <w:gridSpan w:val="2"/>
          </w:tcPr>
          <w:p w14:paraId="31257F23" w14:textId="77777777" w:rsidR="00E71229" w:rsidRDefault="0035041B">
            <w:pPr>
              <w:widowControl w:val="0"/>
              <w:rPr>
                <w:noProof/>
                <w:szCs w:val="22"/>
              </w:rPr>
            </w:pPr>
            <w:r>
              <w:rPr>
                <w:szCs w:val="22"/>
              </w:rPr>
              <w:t>Digoksin</w:t>
            </w:r>
          </w:p>
        </w:tc>
        <w:tc>
          <w:tcPr>
            <w:tcW w:w="7618" w:type="dxa"/>
          </w:tcPr>
          <w:p w14:paraId="31257F24" w14:textId="77777777" w:rsidR="00E71229" w:rsidRDefault="0035041B">
            <w:pPr>
              <w:widowControl w:val="0"/>
              <w:rPr>
                <w:noProof/>
                <w:szCs w:val="22"/>
              </w:rPr>
            </w:pPr>
            <w:r>
              <w:rPr>
                <w:szCs w:val="22"/>
              </w:rPr>
              <w:t>I en studie med 24 friske personer, hvor dabigatraneteksilat ble gitt samtidig med digoksin, ble ingen endringer for digoksin og ingen klinisk relevante endringer i eksponeringen for dabigatran sett.</w:t>
            </w:r>
          </w:p>
        </w:tc>
      </w:tr>
    </w:tbl>
    <w:p w14:paraId="31257F26" w14:textId="77777777" w:rsidR="00E71229" w:rsidRDefault="00E71229">
      <w:pPr>
        <w:widowControl w:val="0"/>
        <w:rPr>
          <w:bCs/>
          <w:i/>
          <w:iCs/>
          <w:szCs w:val="22"/>
          <w:u w:val="single"/>
        </w:rPr>
      </w:pPr>
    </w:p>
    <w:p w14:paraId="31257F27" w14:textId="77777777" w:rsidR="00E71229" w:rsidRDefault="0035041B">
      <w:pPr>
        <w:keepNext/>
        <w:widowControl w:val="0"/>
        <w:rPr>
          <w:noProof/>
          <w:szCs w:val="22"/>
          <w:u w:val="single"/>
        </w:rPr>
      </w:pPr>
      <w:r>
        <w:rPr>
          <w:szCs w:val="22"/>
          <w:u w:val="single"/>
        </w:rPr>
        <w:t>Antikoagulantia og plateaggregasjonshemmere</w:t>
      </w:r>
    </w:p>
    <w:p w14:paraId="31257F28" w14:textId="77777777" w:rsidR="00E71229" w:rsidRDefault="00E71229">
      <w:pPr>
        <w:keepNext/>
        <w:widowControl w:val="0"/>
        <w:rPr>
          <w:noProof/>
          <w:szCs w:val="22"/>
        </w:rPr>
      </w:pPr>
    </w:p>
    <w:p w14:paraId="31257F29" w14:textId="77777777" w:rsidR="00E71229" w:rsidRDefault="0035041B">
      <w:pPr>
        <w:widowControl w:val="0"/>
        <w:rPr>
          <w:rFonts w:eastAsia="MS Mincho"/>
          <w:szCs w:val="22"/>
        </w:rPr>
      </w:pPr>
      <w:r>
        <w:rPr>
          <w:szCs w:val="22"/>
        </w:rPr>
        <w:t>Det foreligger ingen eller kun begrenset erfaring med følgende behandlinger som kan gi økt blødningsrisiko ved samtidig bruk med dabigatraneteksilat: antikoagulantia som ufraksjonert heparin (UFH), lavmolekylært heparin (LMWH) og heparinderivater (fondaparinuks, desirudin), trombolytiske legemidler og vitamin K</w:t>
      </w:r>
      <w:r>
        <w:rPr>
          <w:szCs w:val="22"/>
        </w:rPr>
        <w:noBreakHyphen/>
        <w:t>antagonister, rivaroksaban eller andre orale antikoagulantia (se pkt. 4.3) og plateaggregasjonshemmere som GPIIb/IIIa-reseptorantagonister, tiklopidin, prasugrel, tikagrelor, dekstran og sulfinpyrazon (se pkt. 4.4).</w:t>
      </w:r>
    </w:p>
    <w:p w14:paraId="31257F2A" w14:textId="77777777" w:rsidR="00E71229" w:rsidRDefault="00E71229">
      <w:pPr>
        <w:widowControl w:val="0"/>
        <w:rPr>
          <w:bCs/>
          <w:szCs w:val="22"/>
        </w:rPr>
      </w:pPr>
    </w:p>
    <w:p w14:paraId="31257F2B" w14:textId="77777777" w:rsidR="00E71229" w:rsidRDefault="0035041B">
      <w:pPr>
        <w:widowControl w:val="0"/>
        <w:rPr>
          <w:rFonts w:eastAsia="MS Mincho"/>
          <w:szCs w:val="22"/>
        </w:rPr>
      </w:pPr>
      <w:r>
        <w:rPr>
          <w:szCs w:val="22"/>
        </w:rPr>
        <w:t>Data fra fase III</w:t>
      </w:r>
      <w:r>
        <w:rPr>
          <w:szCs w:val="22"/>
        </w:rPr>
        <w:noBreakHyphen/>
        <w:t>studien RE</w:t>
      </w:r>
      <w:r>
        <w:rPr>
          <w:szCs w:val="22"/>
        </w:rPr>
        <w:noBreakHyphen/>
        <w:t>LY (se pkt. 5.1) viste at samtidig bruk av andre orale og parenterale antikoagulantia økte hyppigheten av større blødninger med omtrent 2,5 ganger både med dabigatraneteksilat og warfarin. Hovedsakelig var dette relatert til tilfeller der man byttet fra et antikoagulantium til et annet (se pkt. 4.3). De ble også vist at samtidig bruk av platehemmere, ASA eller klopidogrel omtrent doblet hyppigheten av større blødninger både med dabigatraneteksilat og warfarin (se pkt. 4.4).</w:t>
      </w:r>
    </w:p>
    <w:p w14:paraId="31257F2C" w14:textId="77777777" w:rsidR="00E71229" w:rsidRDefault="00E71229">
      <w:pPr>
        <w:widowControl w:val="0"/>
        <w:rPr>
          <w:bCs/>
          <w:szCs w:val="22"/>
        </w:rPr>
      </w:pPr>
    </w:p>
    <w:p w14:paraId="31257F2D" w14:textId="77777777" w:rsidR="00E71229" w:rsidRDefault="0035041B">
      <w:pPr>
        <w:widowControl w:val="0"/>
        <w:rPr>
          <w:bCs/>
          <w:noProof/>
          <w:szCs w:val="22"/>
        </w:rPr>
      </w:pPr>
      <w:r>
        <w:rPr>
          <w:szCs w:val="22"/>
        </w:rPr>
        <w:t>UFH kan administreres i doser som er nødvendig for å bevare et åpent sentralt vene- eller arteriekateter, eller under kateterablasjon for atrieflimmer (se pkt. 4.3).</w:t>
      </w:r>
    </w:p>
    <w:p w14:paraId="31257F2E" w14:textId="77777777" w:rsidR="00E71229" w:rsidRDefault="00E71229">
      <w:pPr>
        <w:widowControl w:val="0"/>
        <w:rPr>
          <w:noProof/>
          <w:szCs w:val="22"/>
        </w:rPr>
      </w:pPr>
    </w:p>
    <w:p w14:paraId="31257F2F" w14:textId="77777777" w:rsidR="00E71229" w:rsidRDefault="0035041B">
      <w:pPr>
        <w:keepNext/>
        <w:widowControl w:val="0"/>
        <w:ind w:left="1134" w:hanging="1134"/>
        <w:rPr>
          <w:b/>
          <w:bCs/>
          <w:szCs w:val="22"/>
        </w:rPr>
      </w:pPr>
      <w:r>
        <w:rPr>
          <w:b/>
          <w:szCs w:val="22"/>
        </w:rPr>
        <w:lastRenderedPageBreak/>
        <w:t>Tabell 10:</w:t>
      </w:r>
      <w:r>
        <w:rPr>
          <w:b/>
          <w:szCs w:val="22"/>
        </w:rPr>
        <w:tab/>
        <w:t>Interaksjoner med antikoagulantia og plateaggregasjonshemmere</w:t>
      </w:r>
    </w:p>
    <w:p w14:paraId="31257F30" w14:textId="77777777" w:rsidR="00E71229" w:rsidRDefault="00E71229">
      <w:pPr>
        <w:keepNext/>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7780"/>
      </w:tblGrid>
      <w:tr w:rsidR="00E71229" w14:paraId="31257F33" w14:textId="77777777">
        <w:tc>
          <w:tcPr>
            <w:tcW w:w="1268" w:type="dxa"/>
            <w:tcBorders>
              <w:top w:val="single" w:sz="4" w:space="0" w:color="auto"/>
              <w:left w:val="single" w:sz="4" w:space="0" w:color="auto"/>
              <w:bottom w:val="single" w:sz="4" w:space="0" w:color="auto"/>
              <w:right w:val="single" w:sz="4" w:space="0" w:color="auto"/>
            </w:tcBorders>
          </w:tcPr>
          <w:p w14:paraId="31257F31" w14:textId="77777777" w:rsidR="00E71229" w:rsidRDefault="0035041B">
            <w:pPr>
              <w:keepNext/>
              <w:widowControl w:val="0"/>
              <w:rPr>
                <w:bCs/>
                <w:noProof/>
                <w:szCs w:val="22"/>
              </w:rPr>
            </w:pPr>
            <w:r>
              <w:rPr>
                <w:szCs w:val="22"/>
              </w:rPr>
              <w:t>NSAIDs</w:t>
            </w:r>
          </w:p>
        </w:tc>
        <w:tc>
          <w:tcPr>
            <w:tcW w:w="8018" w:type="dxa"/>
            <w:tcBorders>
              <w:top w:val="single" w:sz="4" w:space="0" w:color="auto"/>
              <w:left w:val="single" w:sz="4" w:space="0" w:color="auto"/>
              <w:bottom w:val="single" w:sz="4" w:space="0" w:color="auto"/>
              <w:right w:val="single" w:sz="4" w:space="0" w:color="auto"/>
            </w:tcBorders>
          </w:tcPr>
          <w:p w14:paraId="31257F32" w14:textId="77777777" w:rsidR="00E71229" w:rsidRDefault="0035041B">
            <w:pPr>
              <w:keepNext/>
              <w:widowControl w:val="0"/>
              <w:rPr>
                <w:bCs/>
                <w:noProof/>
                <w:szCs w:val="22"/>
              </w:rPr>
            </w:pPr>
            <w:r>
              <w:rPr>
                <w:szCs w:val="22"/>
              </w:rPr>
              <w:t>NSAIDs gitt som korttids smertebehandling har vist seg å ikke være forbundet med økt blødningsrisiko i kombinasjon med dabigatraneteksilat. Ved kronisk bruk i RE</w:t>
            </w:r>
            <w:r>
              <w:rPr>
                <w:szCs w:val="22"/>
              </w:rPr>
              <w:noBreakHyphen/>
              <w:t>LY</w:t>
            </w:r>
            <w:r>
              <w:rPr>
                <w:szCs w:val="22"/>
              </w:rPr>
              <w:noBreakHyphen/>
              <w:t>studien økte NSAIDs blødningsrisikoen med ca. 50 % både for dabigatraneteksilat og warfarin.</w:t>
            </w:r>
          </w:p>
        </w:tc>
      </w:tr>
      <w:tr w:rsidR="00E71229" w14:paraId="31257F36" w14:textId="77777777">
        <w:tc>
          <w:tcPr>
            <w:tcW w:w="1268" w:type="dxa"/>
          </w:tcPr>
          <w:p w14:paraId="31257F34" w14:textId="77777777" w:rsidR="00E71229" w:rsidRDefault="0035041B">
            <w:pPr>
              <w:keepNext/>
              <w:widowControl w:val="0"/>
              <w:rPr>
                <w:bCs/>
                <w:noProof/>
                <w:szCs w:val="22"/>
              </w:rPr>
            </w:pPr>
            <w:r>
              <w:rPr>
                <w:szCs w:val="22"/>
              </w:rPr>
              <w:t>Klopidogrel</w:t>
            </w:r>
          </w:p>
        </w:tc>
        <w:tc>
          <w:tcPr>
            <w:tcW w:w="8018" w:type="dxa"/>
          </w:tcPr>
          <w:p w14:paraId="31257F35" w14:textId="77777777" w:rsidR="00E71229" w:rsidRDefault="0035041B">
            <w:pPr>
              <w:keepNext/>
              <w:widowControl w:val="0"/>
              <w:rPr>
                <w:bCs/>
                <w:noProof/>
                <w:szCs w:val="22"/>
              </w:rPr>
            </w:pPr>
            <w:r>
              <w:rPr>
                <w:szCs w:val="22"/>
              </w:rPr>
              <w:t>Hos unge friske mannlige frivillige ble det ikke noen ytterligere forlengelse av kapillær blødningstid ved samtidig administrering av dabigatraneteksilat og klopidogrel sammenlignet med klopidogrel monoterapi. Dabigatran AUC</w:t>
            </w:r>
            <w:r>
              <w:rPr>
                <w:szCs w:val="22"/>
                <w:vertAlign w:val="subscript"/>
              </w:rPr>
              <w:t>τ,ss</w:t>
            </w:r>
            <w:r>
              <w:rPr>
                <w:szCs w:val="22"/>
              </w:rPr>
              <w:t>, C</w:t>
            </w:r>
            <w:r>
              <w:rPr>
                <w:szCs w:val="22"/>
                <w:vertAlign w:val="subscript"/>
              </w:rPr>
              <w:t>max,ss</w:t>
            </w:r>
            <w:r>
              <w:rPr>
                <w:szCs w:val="22"/>
              </w:rPr>
              <w:t xml:space="preserve"> og koagulasjonsmålinger for effekt av dabigatran eller plateaggregasjonshemming som mål for effekt av klopidogrel, forble hovedsakelig uforandret ved sammenligning av kombinert behandling og de respektive monoterapier. Dabigatran AUC</w:t>
            </w:r>
            <w:r>
              <w:rPr>
                <w:szCs w:val="22"/>
                <w:vertAlign w:val="subscript"/>
              </w:rPr>
              <w:t>τ,ss</w:t>
            </w:r>
            <w:r>
              <w:rPr>
                <w:szCs w:val="22"/>
              </w:rPr>
              <w:t>, C</w:t>
            </w:r>
            <w:r>
              <w:rPr>
                <w:szCs w:val="22"/>
                <w:vertAlign w:val="subscript"/>
              </w:rPr>
              <w:t>max,ss</w:t>
            </w:r>
            <w:r>
              <w:rPr>
                <w:szCs w:val="22"/>
              </w:rPr>
              <w:t xml:space="preserve"> økte 30</w:t>
            </w:r>
            <w:r>
              <w:rPr>
                <w:szCs w:val="22"/>
              </w:rPr>
              <w:noBreakHyphen/>
              <w:t>40 % med støtdose klopidogrel henholdsvis 300 eller 600 mg (se pkt. 4.4).</w:t>
            </w:r>
          </w:p>
        </w:tc>
      </w:tr>
      <w:tr w:rsidR="00E71229" w14:paraId="31257F39" w14:textId="77777777">
        <w:tc>
          <w:tcPr>
            <w:tcW w:w="1268" w:type="dxa"/>
          </w:tcPr>
          <w:p w14:paraId="31257F37" w14:textId="77777777" w:rsidR="00E71229" w:rsidRDefault="0035041B">
            <w:pPr>
              <w:keepNext/>
              <w:widowControl w:val="0"/>
              <w:rPr>
                <w:bCs/>
                <w:noProof/>
                <w:szCs w:val="22"/>
              </w:rPr>
            </w:pPr>
            <w:r>
              <w:rPr>
                <w:szCs w:val="22"/>
              </w:rPr>
              <w:t>ASA</w:t>
            </w:r>
          </w:p>
        </w:tc>
        <w:tc>
          <w:tcPr>
            <w:tcW w:w="8018" w:type="dxa"/>
          </w:tcPr>
          <w:p w14:paraId="31257F38" w14:textId="77777777" w:rsidR="00E71229" w:rsidRDefault="0035041B">
            <w:pPr>
              <w:keepNext/>
              <w:widowControl w:val="0"/>
              <w:rPr>
                <w:noProof/>
                <w:szCs w:val="22"/>
              </w:rPr>
            </w:pPr>
            <w:r>
              <w:rPr>
                <w:szCs w:val="22"/>
              </w:rPr>
              <w:t>Samtidig administrering av ASA og 150 mg dabigatraneteksilat gitt to ganger daglig kan gi økt blødningsrisiko fra 12 % til 18 % og 24 % med henholdsvis 81 mg og 325 mg ASA (se pkt. 4.4).</w:t>
            </w:r>
          </w:p>
        </w:tc>
      </w:tr>
      <w:tr w:rsidR="00E71229" w14:paraId="31257F3C" w14:textId="77777777">
        <w:tc>
          <w:tcPr>
            <w:tcW w:w="1268" w:type="dxa"/>
          </w:tcPr>
          <w:p w14:paraId="31257F3A" w14:textId="77777777" w:rsidR="00E71229" w:rsidRDefault="0035041B">
            <w:pPr>
              <w:widowControl w:val="0"/>
              <w:rPr>
                <w:bCs/>
                <w:noProof/>
                <w:szCs w:val="22"/>
              </w:rPr>
            </w:pPr>
            <w:r>
              <w:rPr>
                <w:szCs w:val="22"/>
              </w:rPr>
              <w:t>LMWH</w:t>
            </w:r>
          </w:p>
        </w:tc>
        <w:tc>
          <w:tcPr>
            <w:tcW w:w="8018" w:type="dxa"/>
          </w:tcPr>
          <w:p w14:paraId="31257F3B" w14:textId="77777777" w:rsidR="00E71229" w:rsidRDefault="0035041B">
            <w:pPr>
              <w:widowControl w:val="0"/>
              <w:rPr>
                <w:bCs/>
                <w:noProof/>
                <w:szCs w:val="22"/>
              </w:rPr>
            </w:pPr>
            <w:r>
              <w:rPr>
                <w:szCs w:val="22"/>
              </w:rPr>
              <w:t>Samtidig bruk av lavmolekylære hepariner som enoksaparin og dabigatraneteksilat er ikke blitt spesifikt undersøkt. Etter bytte fra 3 dagers subkutan behandling med enoksaparin 40 mg én gang daglig, var dabigatraneksponeringen 24 timer etter siste enoksaparindose litt lavere enn etter administrering av dabigatraneteksilat alene (220 mg enkeldose). Høyere anti</w:t>
            </w:r>
            <w:r>
              <w:rPr>
                <w:szCs w:val="22"/>
              </w:rPr>
              <w:noBreakHyphen/>
              <w:t>FXa/FIIa</w:t>
            </w:r>
            <w:r>
              <w:rPr>
                <w:szCs w:val="22"/>
              </w:rPr>
              <w:noBreakHyphen/>
              <w:t>aktivitet ble observert etter administrering av dabigatraneteksilat med forbehandling med enoksaparin sammenlignet med aktiviteten etter behandling med dabigatraneteksilat alene. Man anser dette for å være en overføringseffekt av enoksaparinbehandling og betraktes ikke som klinisk signifikant. Andre dabigatran-relaterte antikoagulasjonstester ble ikke signifikant endret av forbehandling med enoksaparin.</w:t>
            </w:r>
          </w:p>
        </w:tc>
      </w:tr>
    </w:tbl>
    <w:p w14:paraId="31257F3D" w14:textId="77777777" w:rsidR="00E71229" w:rsidRDefault="00E71229">
      <w:pPr>
        <w:widowControl w:val="0"/>
        <w:rPr>
          <w:bCs/>
          <w:noProof/>
          <w:szCs w:val="22"/>
        </w:rPr>
      </w:pPr>
    </w:p>
    <w:p w14:paraId="31257F3E" w14:textId="77777777" w:rsidR="00E71229" w:rsidRDefault="0035041B">
      <w:pPr>
        <w:keepNext/>
        <w:widowControl w:val="0"/>
        <w:rPr>
          <w:bCs/>
          <w:szCs w:val="22"/>
        </w:rPr>
      </w:pPr>
      <w:r>
        <w:rPr>
          <w:szCs w:val="22"/>
          <w:u w:val="single"/>
        </w:rPr>
        <w:t>Andre interaksjoner</w:t>
      </w:r>
    </w:p>
    <w:p w14:paraId="31257F3F" w14:textId="77777777" w:rsidR="00E71229" w:rsidRDefault="00E71229">
      <w:pPr>
        <w:keepNext/>
        <w:widowControl w:val="0"/>
        <w:rPr>
          <w:bCs/>
          <w:szCs w:val="22"/>
        </w:rPr>
      </w:pPr>
    </w:p>
    <w:p w14:paraId="31257F40" w14:textId="77777777" w:rsidR="00E71229" w:rsidRDefault="0035041B">
      <w:pPr>
        <w:keepNext/>
        <w:widowControl w:val="0"/>
        <w:ind w:left="1134" w:hanging="1134"/>
        <w:rPr>
          <w:b/>
          <w:bCs/>
          <w:szCs w:val="22"/>
        </w:rPr>
      </w:pPr>
      <w:r>
        <w:rPr>
          <w:b/>
          <w:szCs w:val="22"/>
        </w:rPr>
        <w:t>Tabell 11:</w:t>
      </w:r>
      <w:r>
        <w:rPr>
          <w:b/>
          <w:szCs w:val="22"/>
        </w:rPr>
        <w:tab/>
        <w:t>Andre interaksjoner</w:t>
      </w:r>
    </w:p>
    <w:p w14:paraId="31257F41" w14:textId="77777777" w:rsidR="00E71229" w:rsidRDefault="00E71229">
      <w:pPr>
        <w:keepNext/>
        <w:widowControl w:val="0"/>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7523"/>
      </w:tblGrid>
      <w:tr w:rsidR="00E71229" w14:paraId="31257F45" w14:textId="77777777">
        <w:tc>
          <w:tcPr>
            <w:tcW w:w="9286" w:type="dxa"/>
            <w:gridSpan w:val="2"/>
            <w:tcBorders>
              <w:top w:val="single" w:sz="4" w:space="0" w:color="auto"/>
              <w:left w:val="single" w:sz="4" w:space="0" w:color="auto"/>
              <w:bottom w:val="single" w:sz="4" w:space="0" w:color="auto"/>
              <w:right w:val="single" w:sz="4" w:space="0" w:color="auto"/>
            </w:tcBorders>
          </w:tcPr>
          <w:p w14:paraId="31257F42" w14:textId="77777777" w:rsidR="00E71229" w:rsidRDefault="00E71229">
            <w:pPr>
              <w:keepNext/>
              <w:widowControl w:val="0"/>
              <w:rPr>
                <w:i/>
                <w:szCs w:val="22"/>
                <w:u w:val="single"/>
              </w:rPr>
            </w:pPr>
          </w:p>
          <w:p w14:paraId="31257F43" w14:textId="77777777" w:rsidR="00E71229" w:rsidRDefault="0035041B">
            <w:pPr>
              <w:keepNext/>
              <w:widowControl w:val="0"/>
              <w:rPr>
                <w:i/>
                <w:szCs w:val="22"/>
                <w:u w:val="single"/>
              </w:rPr>
            </w:pPr>
            <w:r>
              <w:rPr>
                <w:i/>
                <w:szCs w:val="22"/>
                <w:u w:val="single"/>
              </w:rPr>
              <w:t>Selektive serotoninreopptakshemmere (SSRI) eller selektive serotonin noradrenalinreopptakshemmere (SNRI)</w:t>
            </w:r>
          </w:p>
          <w:p w14:paraId="31257F44" w14:textId="77777777" w:rsidR="00E71229" w:rsidRDefault="00E71229">
            <w:pPr>
              <w:keepNext/>
              <w:widowControl w:val="0"/>
              <w:rPr>
                <w:szCs w:val="22"/>
              </w:rPr>
            </w:pPr>
          </w:p>
        </w:tc>
      </w:tr>
      <w:tr w:rsidR="00E71229" w14:paraId="31257F48" w14:textId="77777777">
        <w:tc>
          <w:tcPr>
            <w:tcW w:w="1548" w:type="dxa"/>
            <w:tcBorders>
              <w:top w:val="single" w:sz="4" w:space="0" w:color="auto"/>
              <w:left w:val="single" w:sz="4" w:space="0" w:color="auto"/>
              <w:bottom w:val="single" w:sz="4" w:space="0" w:color="auto"/>
              <w:right w:val="single" w:sz="4" w:space="0" w:color="auto"/>
            </w:tcBorders>
          </w:tcPr>
          <w:p w14:paraId="31257F46" w14:textId="77777777" w:rsidR="00E71229" w:rsidRDefault="0035041B">
            <w:pPr>
              <w:keepNext/>
              <w:widowControl w:val="0"/>
              <w:rPr>
                <w:bCs/>
                <w:noProof/>
                <w:szCs w:val="22"/>
              </w:rPr>
            </w:pPr>
            <w:r>
              <w:rPr>
                <w:szCs w:val="22"/>
              </w:rPr>
              <w:t>SSRIs, SNRIs</w:t>
            </w:r>
          </w:p>
        </w:tc>
        <w:tc>
          <w:tcPr>
            <w:tcW w:w="7738" w:type="dxa"/>
            <w:tcBorders>
              <w:top w:val="single" w:sz="4" w:space="0" w:color="auto"/>
              <w:left w:val="single" w:sz="4" w:space="0" w:color="auto"/>
              <w:bottom w:val="single" w:sz="4" w:space="0" w:color="auto"/>
              <w:right w:val="single" w:sz="4" w:space="0" w:color="auto"/>
            </w:tcBorders>
          </w:tcPr>
          <w:p w14:paraId="31257F47" w14:textId="77777777" w:rsidR="00E71229" w:rsidRDefault="0035041B">
            <w:pPr>
              <w:keepNext/>
              <w:widowControl w:val="0"/>
              <w:rPr>
                <w:bCs/>
                <w:noProof/>
                <w:szCs w:val="22"/>
              </w:rPr>
            </w:pPr>
            <w:r>
              <w:rPr>
                <w:szCs w:val="22"/>
              </w:rPr>
              <w:t>SSRI og SNRI økte blødningsrisiko i RE</w:t>
            </w:r>
            <w:r>
              <w:rPr>
                <w:szCs w:val="22"/>
              </w:rPr>
              <w:noBreakHyphen/>
              <w:t>LY i alle behandlingsgruppene.</w:t>
            </w:r>
          </w:p>
        </w:tc>
      </w:tr>
      <w:tr w:rsidR="00E71229" w14:paraId="31257F4C" w14:textId="77777777">
        <w:tc>
          <w:tcPr>
            <w:tcW w:w="9286" w:type="dxa"/>
            <w:gridSpan w:val="2"/>
          </w:tcPr>
          <w:p w14:paraId="31257F49" w14:textId="77777777" w:rsidR="00E71229" w:rsidRDefault="00E71229">
            <w:pPr>
              <w:keepNext/>
              <w:widowControl w:val="0"/>
              <w:rPr>
                <w:i/>
                <w:szCs w:val="22"/>
                <w:u w:val="single"/>
              </w:rPr>
            </w:pPr>
          </w:p>
          <w:p w14:paraId="31257F4A" w14:textId="77777777" w:rsidR="00E71229" w:rsidRDefault="0035041B">
            <w:pPr>
              <w:keepNext/>
              <w:widowControl w:val="0"/>
              <w:rPr>
                <w:i/>
                <w:szCs w:val="22"/>
                <w:u w:val="single"/>
              </w:rPr>
            </w:pPr>
            <w:r>
              <w:rPr>
                <w:i/>
                <w:szCs w:val="22"/>
                <w:u w:val="single"/>
              </w:rPr>
              <w:t>Substanser som påvirker gastrisk pH</w:t>
            </w:r>
          </w:p>
          <w:p w14:paraId="31257F4B" w14:textId="77777777" w:rsidR="00E71229" w:rsidRDefault="00E71229">
            <w:pPr>
              <w:keepNext/>
              <w:widowControl w:val="0"/>
              <w:rPr>
                <w:bCs/>
                <w:noProof/>
                <w:szCs w:val="22"/>
              </w:rPr>
            </w:pPr>
          </w:p>
        </w:tc>
      </w:tr>
      <w:tr w:rsidR="00E71229" w14:paraId="31257F4F" w14:textId="77777777">
        <w:tc>
          <w:tcPr>
            <w:tcW w:w="1548" w:type="dxa"/>
          </w:tcPr>
          <w:p w14:paraId="31257F4D" w14:textId="77777777" w:rsidR="00E71229" w:rsidRDefault="0035041B">
            <w:pPr>
              <w:keepNext/>
              <w:widowControl w:val="0"/>
              <w:rPr>
                <w:bCs/>
                <w:noProof/>
                <w:szCs w:val="22"/>
              </w:rPr>
            </w:pPr>
            <w:r>
              <w:rPr>
                <w:szCs w:val="22"/>
              </w:rPr>
              <w:t>Pantoprazol</w:t>
            </w:r>
          </w:p>
        </w:tc>
        <w:tc>
          <w:tcPr>
            <w:tcW w:w="7738" w:type="dxa"/>
          </w:tcPr>
          <w:p w14:paraId="31257F4E" w14:textId="77777777" w:rsidR="00E71229" w:rsidRDefault="0035041B">
            <w:pPr>
              <w:keepNext/>
              <w:widowControl w:val="0"/>
              <w:rPr>
                <w:noProof/>
                <w:szCs w:val="22"/>
              </w:rPr>
            </w:pPr>
            <w:r>
              <w:rPr>
                <w:szCs w:val="22"/>
              </w:rPr>
              <w:t>Ved samtidig administrering av Pradaxa og pantoprazol ble det sett en reduksjon av AUC for dabigatran på ca. 30 %. Pantoprazol og andre protonpumpehemmere (PPI) ble administrert sammen med Pradaxa i kliniske studier, og samtidig PPI-behandling syntes ikke å redusere effekten av Pradaxa.</w:t>
            </w:r>
          </w:p>
        </w:tc>
      </w:tr>
      <w:tr w:rsidR="00E71229" w14:paraId="31257F52" w14:textId="77777777">
        <w:tc>
          <w:tcPr>
            <w:tcW w:w="1548" w:type="dxa"/>
          </w:tcPr>
          <w:p w14:paraId="31257F50" w14:textId="77777777" w:rsidR="00E71229" w:rsidRDefault="0035041B">
            <w:pPr>
              <w:widowControl w:val="0"/>
              <w:rPr>
                <w:bCs/>
                <w:noProof/>
                <w:szCs w:val="22"/>
              </w:rPr>
            </w:pPr>
            <w:r>
              <w:rPr>
                <w:szCs w:val="22"/>
              </w:rPr>
              <w:t>Ranitidin</w:t>
            </w:r>
          </w:p>
        </w:tc>
        <w:tc>
          <w:tcPr>
            <w:tcW w:w="7738" w:type="dxa"/>
          </w:tcPr>
          <w:p w14:paraId="31257F51" w14:textId="77777777" w:rsidR="00E71229" w:rsidRDefault="0035041B">
            <w:pPr>
              <w:widowControl w:val="0"/>
              <w:rPr>
                <w:bCs/>
                <w:noProof/>
                <w:szCs w:val="22"/>
              </w:rPr>
            </w:pPr>
            <w:r>
              <w:rPr>
                <w:szCs w:val="22"/>
              </w:rPr>
              <w:t>Ranitidin gitt sammen med dabigatraneteksilat hadde ingen klinisk relevant effekt på absorpsjonsgraden av dabigatran.</w:t>
            </w:r>
          </w:p>
        </w:tc>
      </w:tr>
    </w:tbl>
    <w:p w14:paraId="31257F53" w14:textId="77777777" w:rsidR="00E71229" w:rsidRDefault="00E71229">
      <w:pPr>
        <w:widowControl w:val="0"/>
        <w:rPr>
          <w:bCs/>
          <w:szCs w:val="22"/>
        </w:rPr>
      </w:pPr>
    </w:p>
    <w:p w14:paraId="31257F54" w14:textId="77777777" w:rsidR="00E71229" w:rsidRDefault="0035041B">
      <w:pPr>
        <w:widowControl w:val="0"/>
        <w:rPr>
          <w:bCs/>
          <w:noProof/>
          <w:szCs w:val="22"/>
          <w:u w:val="single"/>
        </w:rPr>
      </w:pPr>
      <w:r>
        <w:rPr>
          <w:szCs w:val="22"/>
          <w:u w:val="single"/>
        </w:rPr>
        <w:t>Interaksjoner forbundet med dabigatraneteksilat eller dabigatrans metabolske profil</w:t>
      </w:r>
    </w:p>
    <w:p w14:paraId="31257F55" w14:textId="77777777" w:rsidR="00E71229" w:rsidRDefault="00E71229">
      <w:pPr>
        <w:widowControl w:val="0"/>
        <w:rPr>
          <w:bCs/>
          <w:noProof/>
          <w:szCs w:val="22"/>
        </w:rPr>
      </w:pPr>
    </w:p>
    <w:p w14:paraId="31257F56" w14:textId="77777777" w:rsidR="00E71229" w:rsidRDefault="0035041B">
      <w:pPr>
        <w:widowControl w:val="0"/>
        <w:rPr>
          <w:szCs w:val="22"/>
        </w:rPr>
      </w:pPr>
      <w:r>
        <w:rPr>
          <w:szCs w:val="22"/>
        </w:rPr>
        <w:t>Dabigatraneteksilat og dabigatran metaboliseres ikke av cytokrom P450</w:t>
      </w:r>
      <w:r>
        <w:rPr>
          <w:szCs w:val="22"/>
        </w:rPr>
        <w:noBreakHyphen/>
        <w:t xml:space="preserve">systemet og har ingen effekt </w:t>
      </w:r>
      <w:r>
        <w:rPr>
          <w:i/>
          <w:szCs w:val="22"/>
        </w:rPr>
        <w:t>in vitro</w:t>
      </w:r>
      <w:r>
        <w:rPr>
          <w:szCs w:val="22"/>
        </w:rPr>
        <w:t xml:space="preserve"> på humane cytokrom P450</w:t>
      </w:r>
      <w:r>
        <w:rPr>
          <w:szCs w:val="22"/>
        </w:rPr>
        <w:noBreakHyphen/>
        <w:t>enzymer. Relaterte legemiddelinteraksjoner forventes derfor ikke med dabigatran.</w:t>
      </w:r>
    </w:p>
    <w:p w14:paraId="31257F57" w14:textId="77777777" w:rsidR="00E71229" w:rsidRDefault="00E71229">
      <w:pPr>
        <w:widowControl w:val="0"/>
        <w:rPr>
          <w:noProof/>
          <w:szCs w:val="22"/>
        </w:rPr>
      </w:pPr>
    </w:p>
    <w:p w14:paraId="31257F58" w14:textId="77777777" w:rsidR="00E71229" w:rsidRDefault="0035041B">
      <w:pPr>
        <w:keepNext/>
        <w:widowControl w:val="0"/>
        <w:rPr>
          <w:noProof/>
          <w:szCs w:val="22"/>
          <w:u w:val="single"/>
        </w:rPr>
      </w:pPr>
      <w:r>
        <w:rPr>
          <w:szCs w:val="22"/>
          <w:u w:val="single"/>
        </w:rPr>
        <w:t>Pediatrisk populasjon</w:t>
      </w:r>
    </w:p>
    <w:p w14:paraId="31257F59" w14:textId="77777777" w:rsidR="00E71229" w:rsidRDefault="00E71229">
      <w:pPr>
        <w:keepNext/>
        <w:widowControl w:val="0"/>
        <w:rPr>
          <w:noProof/>
          <w:szCs w:val="22"/>
        </w:rPr>
      </w:pPr>
    </w:p>
    <w:p w14:paraId="31257F5A" w14:textId="77777777" w:rsidR="00E71229" w:rsidRDefault="0035041B">
      <w:pPr>
        <w:widowControl w:val="0"/>
        <w:rPr>
          <w:bCs/>
          <w:szCs w:val="22"/>
        </w:rPr>
      </w:pPr>
      <w:r>
        <w:rPr>
          <w:szCs w:val="22"/>
        </w:rPr>
        <w:t>Interaksjonsstudier har kun blitt utført hos voksne.</w:t>
      </w:r>
    </w:p>
    <w:p w14:paraId="31257F5B" w14:textId="77777777" w:rsidR="00E71229" w:rsidRDefault="00E71229">
      <w:pPr>
        <w:widowControl w:val="0"/>
        <w:rPr>
          <w:noProof/>
          <w:szCs w:val="22"/>
        </w:rPr>
      </w:pPr>
    </w:p>
    <w:p w14:paraId="31257F5C" w14:textId="77777777" w:rsidR="00E71229" w:rsidRDefault="0035041B">
      <w:pPr>
        <w:keepNext/>
        <w:widowControl w:val="0"/>
        <w:ind w:left="567" w:hanging="567"/>
        <w:rPr>
          <w:noProof/>
          <w:szCs w:val="22"/>
        </w:rPr>
      </w:pPr>
      <w:r>
        <w:rPr>
          <w:b/>
          <w:szCs w:val="22"/>
        </w:rPr>
        <w:lastRenderedPageBreak/>
        <w:t>4.6</w:t>
      </w:r>
      <w:r>
        <w:rPr>
          <w:b/>
          <w:szCs w:val="22"/>
        </w:rPr>
        <w:tab/>
        <w:t>Fertilitet, graviditet og amming</w:t>
      </w:r>
    </w:p>
    <w:p w14:paraId="31257F5D" w14:textId="77777777" w:rsidR="00E71229" w:rsidRDefault="00E71229">
      <w:pPr>
        <w:keepNext/>
        <w:widowControl w:val="0"/>
        <w:rPr>
          <w:i/>
          <w:noProof/>
          <w:szCs w:val="22"/>
        </w:rPr>
      </w:pPr>
    </w:p>
    <w:p w14:paraId="31257F5E" w14:textId="77777777" w:rsidR="00E71229" w:rsidRDefault="0035041B">
      <w:pPr>
        <w:keepNext/>
        <w:widowControl w:val="0"/>
        <w:rPr>
          <w:noProof/>
          <w:szCs w:val="22"/>
          <w:u w:val="single"/>
        </w:rPr>
      </w:pPr>
      <w:r>
        <w:rPr>
          <w:szCs w:val="22"/>
          <w:u w:val="single"/>
        </w:rPr>
        <w:t>Kvinner i fertil alder</w:t>
      </w:r>
    </w:p>
    <w:p w14:paraId="31257F5F" w14:textId="77777777" w:rsidR="00E71229" w:rsidRDefault="00E71229">
      <w:pPr>
        <w:keepNext/>
        <w:widowControl w:val="0"/>
        <w:rPr>
          <w:noProof/>
          <w:szCs w:val="22"/>
          <w:u w:val="single"/>
        </w:rPr>
      </w:pPr>
    </w:p>
    <w:p w14:paraId="31257F60" w14:textId="77777777" w:rsidR="00E71229" w:rsidRDefault="0035041B">
      <w:pPr>
        <w:widowControl w:val="0"/>
        <w:rPr>
          <w:i/>
          <w:noProof/>
          <w:szCs w:val="22"/>
        </w:rPr>
      </w:pPr>
      <w:r>
        <w:rPr>
          <w:szCs w:val="22"/>
        </w:rPr>
        <w:t>Kvinner i fertil alder bør unngå graviditet under behandling med Pradaxa.</w:t>
      </w:r>
    </w:p>
    <w:p w14:paraId="31257F61" w14:textId="77777777" w:rsidR="00E71229" w:rsidRDefault="00E71229">
      <w:pPr>
        <w:widowControl w:val="0"/>
        <w:rPr>
          <w:noProof/>
          <w:szCs w:val="22"/>
          <w:u w:val="single"/>
        </w:rPr>
      </w:pPr>
    </w:p>
    <w:p w14:paraId="31257F62" w14:textId="77777777" w:rsidR="00E71229" w:rsidRDefault="0035041B">
      <w:pPr>
        <w:keepNext/>
        <w:widowControl w:val="0"/>
        <w:rPr>
          <w:noProof/>
          <w:szCs w:val="22"/>
          <w:u w:val="single"/>
        </w:rPr>
      </w:pPr>
      <w:r>
        <w:rPr>
          <w:szCs w:val="22"/>
          <w:u w:val="single"/>
        </w:rPr>
        <w:t>Graviditet</w:t>
      </w:r>
    </w:p>
    <w:p w14:paraId="31257F63" w14:textId="77777777" w:rsidR="00E71229" w:rsidRDefault="00E71229">
      <w:pPr>
        <w:keepNext/>
        <w:widowControl w:val="0"/>
        <w:rPr>
          <w:noProof/>
          <w:szCs w:val="22"/>
        </w:rPr>
      </w:pPr>
    </w:p>
    <w:p w14:paraId="31257F64" w14:textId="77777777" w:rsidR="00E71229" w:rsidRDefault="0035041B">
      <w:pPr>
        <w:widowControl w:val="0"/>
        <w:rPr>
          <w:rFonts w:eastAsia="Arial Unicode MS"/>
          <w:szCs w:val="22"/>
        </w:rPr>
      </w:pPr>
      <w:r>
        <w:rPr>
          <w:szCs w:val="22"/>
        </w:rPr>
        <w:t>Det er begrenset mengde data på bruk av Pradaxa hos gravide kvinner.</w:t>
      </w:r>
    </w:p>
    <w:p w14:paraId="31257F65" w14:textId="77777777" w:rsidR="00E71229" w:rsidRDefault="0035041B">
      <w:pPr>
        <w:widowControl w:val="0"/>
        <w:rPr>
          <w:rFonts w:eastAsia="Arial Unicode MS"/>
          <w:szCs w:val="22"/>
        </w:rPr>
      </w:pPr>
      <w:r>
        <w:rPr>
          <w:szCs w:val="22"/>
        </w:rPr>
        <w:t>Dyrestudier har vist reproduksjonstoksiske effekter (se pkt. 5.3). Mulig risiko for mennesker er ukjent.</w:t>
      </w:r>
    </w:p>
    <w:p w14:paraId="31257F66" w14:textId="77777777" w:rsidR="00E71229" w:rsidRDefault="00E71229">
      <w:pPr>
        <w:widowControl w:val="0"/>
        <w:rPr>
          <w:rFonts w:eastAsia="Arial Unicode MS"/>
          <w:szCs w:val="22"/>
          <w:lang w:eastAsia="ja-JP"/>
        </w:rPr>
      </w:pPr>
    </w:p>
    <w:p w14:paraId="31257F67" w14:textId="77777777" w:rsidR="00E71229" w:rsidRDefault="0035041B">
      <w:pPr>
        <w:widowControl w:val="0"/>
        <w:rPr>
          <w:noProof/>
          <w:szCs w:val="22"/>
        </w:rPr>
      </w:pPr>
      <w:r>
        <w:rPr>
          <w:szCs w:val="22"/>
        </w:rPr>
        <w:t>Pradaxa skal ikke brukes under graviditet hvis ikke strengt nødvendig.</w:t>
      </w:r>
    </w:p>
    <w:p w14:paraId="31257F68" w14:textId="77777777" w:rsidR="00E71229" w:rsidRDefault="00E71229">
      <w:pPr>
        <w:widowControl w:val="0"/>
        <w:rPr>
          <w:noProof/>
          <w:szCs w:val="22"/>
          <w:u w:val="single"/>
        </w:rPr>
      </w:pPr>
    </w:p>
    <w:p w14:paraId="31257F69" w14:textId="77777777" w:rsidR="00E71229" w:rsidRDefault="0035041B">
      <w:pPr>
        <w:keepNext/>
        <w:widowControl w:val="0"/>
        <w:rPr>
          <w:noProof/>
          <w:szCs w:val="22"/>
          <w:u w:val="single"/>
        </w:rPr>
      </w:pPr>
      <w:r>
        <w:rPr>
          <w:szCs w:val="22"/>
          <w:u w:val="single"/>
        </w:rPr>
        <w:t>Amming</w:t>
      </w:r>
    </w:p>
    <w:p w14:paraId="31257F6A" w14:textId="77777777" w:rsidR="00E71229" w:rsidRDefault="00E71229">
      <w:pPr>
        <w:keepNext/>
        <w:widowControl w:val="0"/>
        <w:rPr>
          <w:noProof/>
          <w:szCs w:val="22"/>
        </w:rPr>
      </w:pPr>
    </w:p>
    <w:p w14:paraId="31257F6B" w14:textId="77777777" w:rsidR="00E71229" w:rsidRDefault="0035041B">
      <w:pPr>
        <w:widowControl w:val="0"/>
        <w:rPr>
          <w:noProof/>
          <w:szCs w:val="22"/>
        </w:rPr>
      </w:pPr>
      <w:r>
        <w:rPr>
          <w:szCs w:val="22"/>
        </w:rPr>
        <w:t>Det foreligger ikke kliniske data på effekten av dabigatran hos spedbarn som ammes.</w:t>
      </w:r>
    </w:p>
    <w:p w14:paraId="31257F6C" w14:textId="77777777" w:rsidR="00E71229" w:rsidRDefault="0035041B">
      <w:pPr>
        <w:widowControl w:val="0"/>
        <w:rPr>
          <w:szCs w:val="22"/>
        </w:rPr>
      </w:pPr>
      <w:r>
        <w:rPr>
          <w:szCs w:val="22"/>
        </w:rPr>
        <w:t>Amming bør opphøre ved behandling med Pradaxa.</w:t>
      </w:r>
    </w:p>
    <w:p w14:paraId="31257F6D" w14:textId="77777777" w:rsidR="00E71229" w:rsidRDefault="00E71229">
      <w:pPr>
        <w:widowControl w:val="0"/>
        <w:rPr>
          <w:szCs w:val="22"/>
        </w:rPr>
      </w:pPr>
    </w:p>
    <w:p w14:paraId="31257F6E" w14:textId="77777777" w:rsidR="00E71229" w:rsidRDefault="0035041B">
      <w:pPr>
        <w:keepNext/>
        <w:widowControl w:val="0"/>
        <w:rPr>
          <w:szCs w:val="22"/>
          <w:u w:val="single"/>
        </w:rPr>
      </w:pPr>
      <w:r>
        <w:rPr>
          <w:szCs w:val="22"/>
          <w:u w:val="single"/>
        </w:rPr>
        <w:t>Fertilitet</w:t>
      </w:r>
    </w:p>
    <w:p w14:paraId="31257F6F" w14:textId="77777777" w:rsidR="00E71229" w:rsidRDefault="00E71229">
      <w:pPr>
        <w:keepNext/>
        <w:widowControl w:val="0"/>
        <w:rPr>
          <w:szCs w:val="22"/>
        </w:rPr>
      </w:pPr>
    </w:p>
    <w:p w14:paraId="31257F70" w14:textId="77777777" w:rsidR="00E71229" w:rsidRDefault="0035041B">
      <w:pPr>
        <w:widowControl w:val="0"/>
        <w:rPr>
          <w:szCs w:val="22"/>
        </w:rPr>
      </w:pPr>
      <w:r>
        <w:rPr>
          <w:szCs w:val="22"/>
        </w:rPr>
        <w:t>Ingen tilgjengelige humane data.</w:t>
      </w:r>
    </w:p>
    <w:p w14:paraId="31257F71" w14:textId="77777777" w:rsidR="00E71229" w:rsidRDefault="00E71229">
      <w:pPr>
        <w:widowControl w:val="0"/>
        <w:rPr>
          <w:szCs w:val="22"/>
        </w:rPr>
      </w:pPr>
    </w:p>
    <w:p w14:paraId="31257F72" w14:textId="77777777" w:rsidR="00E71229" w:rsidRDefault="0035041B">
      <w:pPr>
        <w:widowControl w:val="0"/>
        <w:rPr>
          <w:szCs w:val="22"/>
        </w:rPr>
      </w:pPr>
      <w:r>
        <w:rPr>
          <w:szCs w:val="22"/>
        </w:rPr>
        <w:t>I dyrestudier ble det observert en effekt på fertilitet hos hunner i form av redusert antall implantasjoner og økt preimplantasjonstap ved 70 mg/kg (representerer 5 ganger høyere plasmaeksponeringsnivå sammenlignet med pasienter). Ingen andre effekter på fertilitet hos hunner ble observert. Det var ingen påvirkning på fertilitet hos hanner. Ved toksiske doser hos mordyrene (representerer 5</w:t>
      </w:r>
      <w:r>
        <w:rPr>
          <w:szCs w:val="22"/>
        </w:rPr>
        <w:noBreakHyphen/>
        <w:t>10 ganger høyere plasmaeksponeringsnivå sammenlignet med pasienter) ble det observert redusert vekt og levedyktighet hos fostrene, samt økt føtal variasjon hos rotte og kanin. I studien før og etter fødsel ble en økning i føtal mortalitet observert ved doser som var toksiske for mordyrene (en dose som tilsvarer et plasmaeksponeringsnivå som er 4 ganger høyere enn det som observeres hos pasienter).</w:t>
      </w:r>
    </w:p>
    <w:p w14:paraId="31257F73" w14:textId="77777777" w:rsidR="00E71229" w:rsidRDefault="00E71229">
      <w:pPr>
        <w:widowControl w:val="0"/>
        <w:rPr>
          <w:szCs w:val="22"/>
        </w:rPr>
      </w:pPr>
    </w:p>
    <w:p w14:paraId="31257F74" w14:textId="77777777" w:rsidR="00E71229" w:rsidRDefault="0035041B">
      <w:pPr>
        <w:keepNext/>
        <w:widowControl w:val="0"/>
        <w:ind w:left="567" w:hanging="567"/>
        <w:rPr>
          <w:noProof/>
          <w:szCs w:val="22"/>
        </w:rPr>
      </w:pPr>
      <w:r>
        <w:rPr>
          <w:b/>
          <w:szCs w:val="22"/>
        </w:rPr>
        <w:t>4.7</w:t>
      </w:r>
      <w:r>
        <w:rPr>
          <w:b/>
          <w:szCs w:val="22"/>
        </w:rPr>
        <w:tab/>
        <w:t>Påvirkning av evnen til å kjøre bil og bruke maskiner</w:t>
      </w:r>
    </w:p>
    <w:p w14:paraId="31257F75" w14:textId="77777777" w:rsidR="00E71229" w:rsidRDefault="00E71229">
      <w:pPr>
        <w:keepNext/>
        <w:widowControl w:val="0"/>
        <w:rPr>
          <w:noProof/>
          <w:szCs w:val="22"/>
        </w:rPr>
      </w:pPr>
    </w:p>
    <w:p w14:paraId="31257F76" w14:textId="77777777" w:rsidR="00E71229" w:rsidRDefault="0035041B">
      <w:pPr>
        <w:widowControl w:val="0"/>
        <w:rPr>
          <w:noProof/>
          <w:szCs w:val="22"/>
        </w:rPr>
      </w:pPr>
      <w:r>
        <w:rPr>
          <w:szCs w:val="22"/>
        </w:rPr>
        <w:t>Dabigatraneteksilat har ingen eller ubetydelig påvirkning på evnen til å kjøre bil og bruke maskiner.</w:t>
      </w:r>
    </w:p>
    <w:p w14:paraId="31257F77" w14:textId="77777777" w:rsidR="00E71229" w:rsidRDefault="00E71229">
      <w:pPr>
        <w:widowControl w:val="0"/>
        <w:rPr>
          <w:noProof/>
          <w:szCs w:val="22"/>
        </w:rPr>
      </w:pPr>
    </w:p>
    <w:p w14:paraId="31257F78" w14:textId="77777777" w:rsidR="00E71229" w:rsidRDefault="0035041B">
      <w:pPr>
        <w:keepNext/>
        <w:widowControl w:val="0"/>
        <w:ind w:left="567" w:hanging="567"/>
        <w:rPr>
          <w:b/>
          <w:noProof/>
          <w:szCs w:val="22"/>
        </w:rPr>
      </w:pPr>
      <w:r>
        <w:rPr>
          <w:b/>
          <w:szCs w:val="22"/>
        </w:rPr>
        <w:t>4.8</w:t>
      </w:r>
      <w:r>
        <w:rPr>
          <w:b/>
          <w:szCs w:val="22"/>
        </w:rPr>
        <w:tab/>
        <w:t>Bivirkninger</w:t>
      </w:r>
    </w:p>
    <w:p w14:paraId="31257F79" w14:textId="77777777" w:rsidR="00E71229" w:rsidRDefault="00E71229">
      <w:pPr>
        <w:keepNext/>
        <w:widowControl w:val="0"/>
        <w:rPr>
          <w:i/>
          <w:noProof/>
          <w:szCs w:val="22"/>
        </w:rPr>
      </w:pPr>
    </w:p>
    <w:p w14:paraId="31257F7A" w14:textId="77777777" w:rsidR="00E71229" w:rsidRDefault="0035041B">
      <w:pPr>
        <w:keepNext/>
        <w:widowControl w:val="0"/>
        <w:autoSpaceDE w:val="0"/>
        <w:autoSpaceDN w:val="0"/>
        <w:adjustRightInd w:val="0"/>
        <w:rPr>
          <w:szCs w:val="22"/>
          <w:u w:val="single"/>
        </w:rPr>
      </w:pPr>
      <w:r>
        <w:rPr>
          <w:szCs w:val="22"/>
          <w:u w:val="single"/>
        </w:rPr>
        <w:t>Sammendrag av sikkerhetsprofil</w:t>
      </w:r>
    </w:p>
    <w:p w14:paraId="31257F7B" w14:textId="77777777" w:rsidR="00E71229" w:rsidRDefault="00E71229">
      <w:pPr>
        <w:keepNext/>
        <w:widowControl w:val="0"/>
        <w:autoSpaceDE w:val="0"/>
        <w:autoSpaceDN w:val="0"/>
        <w:adjustRightInd w:val="0"/>
        <w:rPr>
          <w:szCs w:val="22"/>
        </w:rPr>
      </w:pPr>
    </w:p>
    <w:p w14:paraId="31257F7C" w14:textId="77777777" w:rsidR="00E71229" w:rsidRDefault="0035041B">
      <w:pPr>
        <w:widowControl w:val="0"/>
        <w:rPr>
          <w:szCs w:val="22"/>
        </w:rPr>
      </w:pPr>
      <w:r>
        <w:rPr>
          <w:szCs w:val="22"/>
        </w:rPr>
        <w:t>Dabigatraneteksilat har blitt evaluert i kliniske studier med totalt ca. 64 000 pasienter. Av disse ble ca. 35 000 pasienter behandlet med dabigatraneteksilat.</w:t>
      </w:r>
    </w:p>
    <w:p w14:paraId="31257F7D" w14:textId="77777777" w:rsidR="00E71229" w:rsidRDefault="00E71229">
      <w:pPr>
        <w:widowControl w:val="0"/>
        <w:rPr>
          <w:szCs w:val="22"/>
        </w:rPr>
      </w:pPr>
    </w:p>
    <w:p w14:paraId="31257F7E" w14:textId="77777777" w:rsidR="00E71229" w:rsidRDefault="0035041B">
      <w:pPr>
        <w:widowControl w:val="0"/>
        <w:rPr>
          <w:szCs w:val="22"/>
        </w:rPr>
      </w:pPr>
      <w:r>
        <w:rPr>
          <w:szCs w:val="22"/>
        </w:rPr>
        <w:t>Totalt ca. 9 % av pasientene som ble behandlet for elektiv hofte- eller kneprotesekirurgi (kortidsbehandling opptil 42 dager), 22 % av pasientene med atrieflimmer behandlet for forebyggelse av slag og systemisk embolisme (langtidsbehandling opptil 3 år), 14 % av pasientene behandlet for DVT/LE og 15 % av pasientene behandlet for forebyggelse av DVT/LE opplevde bivirkninger.</w:t>
      </w:r>
    </w:p>
    <w:p w14:paraId="31257F7F" w14:textId="77777777" w:rsidR="00E71229" w:rsidRDefault="00E71229">
      <w:pPr>
        <w:widowControl w:val="0"/>
        <w:autoSpaceDE w:val="0"/>
        <w:autoSpaceDN w:val="0"/>
        <w:adjustRightInd w:val="0"/>
        <w:rPr>
          <w:rFonts w:ascii="TimesNewRoman" w:eastAsia="MS Mincho" w:hAnsi="TimesNewRoman"/>
          <w:b/>
          <w:bCs/>
          <w:szCs w:val="22"/>
          <w:u w:val="single"/>
          <w:lang w:eastAsia="ja-JP"/>
        </w:rPr>
      </w:pPr>
    </w:p>
    <w:p w14:paraId="31257F80" w14:textId="77777777" w:rsidR="00E71229" w:rsidRDefault="0035041B">
      <w:pPr>
        <w:widowControl w:val="0"/>
        <w:autoSpaceDE w:val="0"/>
        <w:autoSpaceDN w:val="0"/>
        <w:adjustRightInd w:val="0"/>
        <w:rPr>
          <w:szCs w:val="22"/>
        </w:rPr>
      </w:pPr>
      <w:r>
        <w:rPr>
          <w:szCs w:val="22"/>
        </w:rPr>
        <w:t>De vanligst rapporterte bivirkningene er blødninger som forekommer hos ca. 14 % av pasientene som er kortidsbehandlet for elektiv hofte- eller kneprotesekirurgi, 16,6 % av pasienter med atrieflimmer langtidsbehandlet for forebyggelse av slag og systemisk embolisme, og hos 14,4 % av voksne pasienter behandlet for DVT/LE. Videre forekom blødning hos 19,4 % av pasientene i DVT/LE-profylaksestudien RE</w:t>
      </w:r>
      <w:r>
        <w:rPr>
          <w:szCs w:val="22"/>
        </w:rPr>
        <w:noBreakHyphen/>
        <w:t>MEDY (voksne pasienter), og hos 10,5 % av pasientene i DVT/LE-profylaksestudien RE</w:t>
      </w:r>
      <w:r>
        <w:rPr>
          <w:szCs w:val="22"/>
        </w:rPr>
        <w:noBreakHyphen/>
        <w:t>SONATE (voksne pasienter).</w:t>
      </w:r>
    </w:p>
    <w:p w14:paraId="31257F81" w14:textId="77777777" w:rsidR="00E71229" w:rsidRDefault="00E71229">
      <w:pPr>
        <w:widowControl w:val="0"/>
        <w:autoSpaceDE w:val="0"/>
        <w:autoSpaceDN w:val="0"/>
        <w:adjustRightInd w:val="0"/>
        <w:rPr>
          <w:szCs w:val="22"/>
        </w:rPr>
      </w:pPr>
    </w:p>
    <w:p w14:paraId="31257F82" w14:textId="77777777" w:rsidR="00E71229" w:rsidRDefault="0035041B">
      <w:pPr>
        <w:widowControl w:val="0"/>
        <w:autoSpaceDE w:val="0"/>
        <w:autoSpaceDN w:val="0"/>
        <w:adjustRightInd w:val="0"/>
        <w:rPr>
          <w:szCs w:val="22"/>
        </w:rPr>
      </w:pPr>
      <w:r>
        <w:rPr>
          <w:szCs w:val="22"/>
        </w:rPr>
        <w:t>Pasientpopulasjonene behandlet i de tre indikasjonene er ikke sammenlignbare, og blødningshendelsene er fordelt over flere organklassesystemer (SOC). En oppsumering ut fra indikasjon over større blødninger og enhver blødning er angitt i tabell 13</w:t>
      </w:r>
      <w:r>
        <w:rPr>
          <w:szCs w:val="22"/>
        </w:rPr>
        <w:noBreakHyphen/>
        <w:t>17 nedenfor.</w:t>
      </w:r>
    </w:p>
    <w:p w14:paraId="31257F83" w14:textId="77777777" w:rsidR="00E71229" w:rsidRDefault="00E71229">
      <w:pPr>
        <w:widowControl w:val="0"/>
        <w:autoSpaceDE w:val="0"/>
        <w:autoSpaceDN w:val="0"/>
        <w:adjustRightInd w:val="0"/>
        <w:rPr>
          <w:szCs w:val="22"/>
        </w:rPr>
      </w:pPr>
    </w:p>
    <w:p w14:paraId="31257F84" w14:textId="77777777" w:rsidR="00E71229" w:rsidRDefault="0035041B">
      <w:pPr>
        <w:widowControl w:val="0"/>
        <w:rPr>
          <w:szCs w:val="22"/>
        </w:rPr>
      </w:pPr>
      <w:r>
        <w:rPr>
          <w:szCs w:val="22"/>
        </w:rPr>
        <w:t>Større eller alvorlige blødninger kan forekomme og, uavhengig av lokalisasjon, være invalidiserende, livstruende eller fatale. Slike hendelser er imidlertid lite rapportert i kliniske studier.</w:t>
      </w:r>
    </w:p>
    <w:p w14:paraId="31257F85" w14:textId="77777777" w:rsidR="00E71229" w:rsidRDefault="00E71229">
      <w:pPr>
        <w:widowControl w:val="0"/>
        <w:rPr>
          <w:szCs w:val="22"/>
        </w:rPr>
      </w:pPr>
    </w:p>
    <w:p w14:paraId="31257F86" w14:textId="77777777" w:rsidR="00E71229" w:rsidRDefault="0035041B">
      <w:pPr>
        <w:keepNext/>
        <w:widowControl w:val="0"/>
        <w:autoSpaceDE w:val="0"/>
        <w:autoSpaceDN w:val="0"/>
        <w:adjustRightInd w:val="0"/>
        <w:rPr>
          <w:szCs w:val="22"/>
          <w:u w:val="single"/>
        </w:rPr>
      </w:pPr>
      <w:r>
        <w:rPr>
          <w:szCs w:val="22"/>
          <w:u w:val="single"/>
        </w:rPr>
        <w:t>Bivirkningstabell</w:t>
      </w:r>
    </w:p>
    <w:p w14:paraId="31257F87" w14:textId="77777777" w:rsidR="00E71229" w:rsidRDefault="00E71229">
      <w:pPr>
        <w:keepNext/>
        <w:widowControl w:val="0"/>
        <w:autoSpaceDE w:val="0"/>
        <w:autoSpaceDN w:val="0"/>
        <w:adjustRightInd w:val="0"/>
        <w:rPr>
          <w:szCs w:val="22"/>
          <w:lang w:eastAsia="de-DE"/>
        </w:rPr>
      </w:pPr>
    </w:p>
    <w:p w14:paraId="31257F88" w14:textId="77777777" w:rsidR="00E71229" w:rsidRDefault="0035041B">
      <w:pPr>
        <w:widowControl w:val="0"/>
        <w:rPr>
          <w:szCs w:val="22"/>
        </w:rPr>
      </w:pPr>
      <w:r>
        <w:rPr>
          <w:szCs w:val="22"/>
        </w:rPr>
        <w:t>Tabell 12 viser bivirkninger identifisert fra studier og data etter markedsføring ved indikasjonene forebyggelse av primær VTE etter hofte- eller kneprotesekirurgi, forebyggelse av tromboembolisk slag og systemisk embolisme hos pasienter med atrieflimmer, DVT/LE-behandling og DVT/LE-profylakse. De er klassifisert etter organklassesystem og frekvens i henhold til følgende konvensjon: svært vanlige (</w:t>
      </w:r>
      <w:r>
        <w:t>≥</w:t>
      </w:r>
      <w:r>
        <w:rPr>
          <w:szCs w:val="22"/>
        </w:rPr>
        <w:t> 1/10), vanlige (</w:t>
      </w:r>
      <w:r>
        <w:t>≥</w:t>
      </w:r>
      <w:r>
        <w:rPr>
          <w:szCs w:val="22"/>
        </w:rPr>
        <w:t> 1/100 til &lt; 1/10); mindre vanlige (</w:t>
      </w:r>
      <w:r>
        <w:t>≥</w:t>
      </w:r>
      <w:r>
        <w:rPr>
          <w:szCs w:val="22"/>
        </w:rPr>
        <w:t> 1/1 000 til &lt; 1/100), sjeldne (</w:t>
      </w:r>
      <w:r>
        <w:t>≥</w:t>
      </w:r>
      <w:r>
        <w:rPr>
          <w:szCs w:val="22"/>
        </w:rPr>
        <w:t> 1/10 000 til &lt; 1/1 000), svært sjeldne (&lt; 1/10 000), ikke kjent (kan ikke anslås utifra tilgjengelige data).</w:t>
      </w:r>
    </w:p>
    <w:p w14:paraId="31257F89" w14:textId="77777777" w:rsidR="00E71229" w:rsidRDefault="00E71229">
      <w:pPr>
        <w:widowControl w:val="0"/>
        <w:jc w:val="both"/>
        <w:rPr>
          <w:noProof/>
          <w:szCs w:val="22"/>
        </w:rPr>
      </w:pPr>
    </w:p>
    <w:p w14:paraId="31257F8A" w14:textId="77777777" w:rsidR="00E71229" w:rsidRDefault="0035041B">
      <w:pPr>
        <w:keepNext/>
        <w:widowControl w:val="0"/>
        <w:ind w:left="1134" w:hanging="1134"/>
        <w:rPr>
          <w:b/>
          <w:bCs/>
          <w:szCs w:val="22"/>
        </w:rPr>
      </w:pPr>
      <w:r>
        <w:rPr>
          <w:b/>
          <w:szCs w:val="22"/>
        </w:rPr>
        <w:t>Tabell 12:</w:t>
      </w:r>
      <w:r>
        <w:rPr>
          <w:b/>
          <w:szCs w:val="22"/>
        </w:rPr>
        <w:tab/>
        <w:t>Bivirkninger</w:t>
      </w:r>
    </w:p>
    <w:p w14:paraId="31257F8B" w14:textId="77777777" w:rsidR="00E71229" w:rsidRDefault="00E71229">
      <w:pPr>
        <w:keepNext/>
        <w:widowControl w:val="0"/>
        <w:rPr>
          <w:noProof/>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1"/>
        <w:gridCol w:w="2345"/>
        <w:gridCol w:w="2075"/>
        <w:gridCol w:w="1629"/>
      </w:tblGrid>
      <w:tr w:rsidR="00E71229" w14:paraId="31257F8E" w14:textId="77777777">
        <w:trPr>
          <w:jc w:val="center"/>
        </w:trPr>
        <w:tc>
          <w:tcPr>
            <w:tcW w:w="1628" w:type="pct"/>
          </w:tcPr>
          <w:p w14:paraId="31257F8C" w14:textId="77777777" w:rsidR="00E71229" w:rsidRDefault="00E71229">
            <w:pPr>
              <w:widowControl w:val="0"/>
              <w:autoSpaceDE w:val="0"/>
              <w:autoSpaceDN w:val="0"/>
              <w:ind w:right="57"/>
              <w:rPr>
                <w:szCs w:val="22"/>
                <w:lang w:eastAsia="de-DE"/>
              </w:rPr>
            </w:pPr>
          </w:p>
        </w:tc>
        <w:tc>
          <w:tcPr>
            <w:tcW w:w="3372" w:type="pct"/>
            <w:gridSpan w:val="3"/>
          </w:tcPr>
          <w:p w14:paraId="31257F8D" w14:textId="77777777" w:rsidR="00E71229" w:rsidRDefault="0035041B">
            <w:pPr>
              <w:widowControl w:val="0"/>
              <w:autoSpaceDE w:val="0"/>
              <w:autoSpaceDN w:val="0"/>
              <w:ind w:left="57" w:right="57"/>
              <w:jc w:val="center"/>
              <w:rPr>
                <w:bCs/>
                <w:iCs/>
                <w:szCs w:val="22"/>
              </w:rPr>
            </w:pPr>
            <w:r>
              <w:rPr>
                <w:szCs w:val="22"/>
              </w:rPr>
              <w:t>Frekvens</w:t>
            </w:r>
          </w:p>
        </w:tc>
      </w:tr>
      <w:tr w:rsidR="00E71229" w14:paraId="31257F93" w14:textId="77777777">
        <w:trPr>
          <w:jc w:val="center"/>
        </w:trPr>
        <w:tc>
          <w:tcPr>
            <w:tcW w:w="1628" w:type="pct"/>
          </w:tcPr>
          <w:p w14:paraId="31257F8F" w14:textId="77777777" w:rsidR="00E71229" w:rsidRDefault="0035041B">
            <w:pPr>
              <w:widowControl w:val="0"/>
              <w:autoSpaceDE w:val="0"/>
              <w:autoSpaceDN w:val="0"/>
              <w:ind w:right="57"/>
              <w:rPr>
                <w:szCs w:val="22"/>
              </w:rPr>
            </w:pPr>
            <w:r>
              <w:rPr>
                <w:szCs w:val="22"/>
              </w:rPr>
              <w:t>Organklassesystem/foretrukket betegnelse</w:t>
            </w:r>
          </w:p>
        </w:tc>
        <w:tc>
          <w:tcPr>
            <w:tcW w:w="1306" w:type="pct"/>
          </w:tcPr>
          <w:p w14:paraId="31257F90" w14:textId="77777777" w:rsidR="00E71229" w:rsidRDefault="0035041B">
            <w:pPr>
              <w:widowControl w:val="0"/>
              <w:autoSpaceDE w:val="0"/>
              <w:autoSpaceDN w:val="0"/>
              <w:ind w:right="57"/>
              <w:rPr>
                <w:szCs w:val="22"/>
              </w:rPr>
            </w:pPr>
            <w:r>
              <w:rPr>
                <w:szCs w:val="22"/>
              </w:rPr>
              <w:t>Forebyggelse av primær VTE etter hofte eller kneprotesekirurgi</w:t>
            </w:r>
          </w:p>
        </w:tc>
        <w:tc>
          <w:tcPr>
            <w:tcW w:w="1156" w:type="pct"/>
          </w:tcPr>
          <w:p w14:paraId="31257F91" w14:textId="77777777" w:rsidR="00E71229" w:rsidRDefault="0035041B">
            <w:pPr>
              <w:widowControl w:val="0"/>
              <w:autoSpaceDE w:val="0"/>
              <w:autoSpaceDN w:val="0"/>
              <w:ind w:left="57" w:right="57"/>
              <w:rPr>
                <w:szCs w:val="22"/>
              </w:rPr>
            </w:pPr>
            <w:r>
              <w:rPr>
                <w:szCs w:val="22"/>
              </w:rPr>
              <w:t>Forebyggelse av slag og systemisk embolisme hos pasienter med atrieflimmer</w:t>
            </w:r>
          </w:p>
        </w:tc>
        <w:tc>
          <w:tcPr>
            <w:tcW w:w="911" w:type="pct"/>
          </w:tcPr>
          <w:p w14:paraId="31257F92" w14:textId="77777777" w:rsidR="00E71229" w:rsidRDefault="0035041B">
            <w:pPr>
              <w:widowControl w:val="0"/>
              <w:autoSpaceDE w:val="0"/>
              <w:autoSpaceDN w:val="0"/>
              <w:ind w:left="57" w:right="57"/>
              <w:rPr>
                <w:bCs/>
                <w:iCs/>
                <w:szCs w:val="22"/>
              </w:rPr>
            </w:pPr>
            <w:r>
              <w:rPr>
                <w:szCs w:val="22"/>
              </w:rPr>
              <w:t>DVT/LE-behandling og DVT/LE-profylakse</w:t>
            </w:r>
          </w:p>
        </w:tc>
      </w:tr>
      <w:tr w:rsidR="00E71229" w14:paraId="31257F96" w14:textId="77777777">
        <w:trPr>
          <w:jc w:val="center"/>
        </w:trPr>
        <w:tc>
          <w:tcPr>
            <w:tcW w:w="4089" w:type="pct"/>
            <w:gridSpan w:val="3"/>
          </w:tcPr>
          <w:p w14:paraId="31257F94" w14:textId="77777777" w:rsidR="00E71229" w:rsidRDefault="0035041B">
            <w:pPr>
              <w:widowControl w:val="0"/>
              <w:rPr>
                <w:szCs w:val="22"/>
              </w:rPr>
            </w:pPr>
            <w:r>
              <w:rPr>
                <w:szCs w:val="22"/>
              </w:rPr>
              <w:t>Sykdommer i blod og lymfatiske organer</w:t>
            </w:r>
          </w:p>
        </w:tc>
        <w:tc>
          <w:tcPr>
            <w:tcW w:w="911" w:type="pct"/>
          </w:tcPr>
          <w:p w14:paraId="31257F95" w14:textId="77777777" w:rsidR="00E71229" w:rsidRDefault="00E71229">
            <w:pPr>
              <w:widowControl w:val="0"/>
              <w:rPr>
                <w:szCs w:val="22"/>
                <w:lang w:eastAsia="de-DE"/>
              </w:rPr>
            </w:pPr>
          </w:p>
        </w:tc>
      </w:tr>
      <w:tr w:rsidR="00E71229" w14:paraId="31257F9B" w14:textId="77777777">
        <w:trPr>
          <w:jc w:val="center"/>
        </w:trPr>
        <w:tc>
          <w:tcPr>
            <w:tcW w:w="1628" w:type="pct"/>
          </w:tcPr>
          <w:p w14:paraId="31257F97" w14:textId="77777777" w:rsidR="00E71229" w:rsidRDefault="0035041B">
            <w:pPr>
              <w:widowControl w:val="0"/>
              <w:autoSpaceDE w:val="0"/>
              <w:autoSpaceDN w:val="0"/>
              <w:ind w:left="180" w:right="57"/>
              <w:rPr>
                <w:szCs w:val="22"/>
              </w:rPr>
            </w:pPr>
            <w:r>
              <w:rPr>
                <w:szCs w:val="22"/>
              </w:rPr>
              <w:t>Anemi</w:t>
            </w:r>
          </w:p>
        </w:tc>
        <w:tc>
          <w:tcPr>
            <w:tcW w:w="1306" w:type="pct"/>
          </w:tcPr>
          <w:p w14:paraId="31257F98" w14:textId="77777777" w:rsidR="00E71229" w:rsidRDefault="0035041B">
            <w:pPr>
              <w:widowControl w:val="0"/>
              <w:autoSpaceDE w:val="0"/>
              <w:autoSpaceDN w:val="0"/>
              <w:ind w:left="57" w:right="57"/>
              <w:jc w:val="center"/>
              <w:rPr>
                <w:szCs w:val="22"/>
              </w:rPr>
            </w:pPr>
            <w:r>
              <w:rPr>
                <w:szCs w:val="22"/>
              </w:rPr>
              <w:t>Mindre vanlige</w:t>
            </w:r>
          </w:p>
        </w:tc>
        <w:tc>
          <w:tcPr>
            <w:tcW w:w="1156" w:type="pct"/>
          </w:tcPr>
          <w:p w14:paraId="31257F99" w14:textId="77777777" w:rsidR="00E71229" w:rsidRDefault="0035041B">
            <w:pPr>
              <w:widowControl w:val="0"/>
              <w:autoSpaceDE w:val="0"/>
              <w:autoSpaceDN w:val="0"/>
              <w:ind w:left="57" w:right="57"/>
              <w:jc w:val="center"/>
              <w:rPr>
                <w:szCs w:val="22"/>
              </w:rPr>
            </w:pPr>
            <w:r>
              <w:rPr>
                <w:szCs w:val="22"/>
              </w:rPr>
              <w:t>Vanlige</w:t>
            </w:r>
          </w:p>
        </w:tc>
        <w:tc>
          <w:tcPr>
            <w:tcW w:w="911" w:type="pct"/>
          </w:tcPr>
          <w:p w14:paraId="31257F9A" w14:textId="77777777" w:rsidR="00E71229" w:rsidRDefault="0035041B">
            <w:pPr>
              <w:widowControl w:val="0"/>
              <w:autoSpaceDE w:val="0"/>
              <w:autoSpaceDN w:val="0"/>
              <w:ind w:left="57" w:right="57"/>
              <w:jc w:val="center"/>
              <w:rPr>
                <w:szCs w:val="22"/>
              </w:rPr>
            </w:pPr>
            <w:r>
              <w:rPr>
                <w:szCs w:val="22"/>
              </w:rPr>
              <w:t>Mindre vanlige</w:t>
            </w:r>
          </w:p>
        </w:tc>
      </w:tr>
      <w:tr w:rsidR="00E71229" w14:paraId="31257FA0" w14:textId="77777777">
        <w:trPr>
          <w:jc w:val="center"/>
        </w:trPr>
        <w:tc>
          <w:tcPr>
            <w:tcW w:w="1628" w:type="pct"/>
          </w:tcPr>
          <w:p w14:paraId="31257F9C" w14:textId="77777777" w:rsidR="00E71229" w:rsidRDefault="0035041B">
            <w:pPr>
              <w:widowControl w:val="0"/>
              <w:autoSpaceDE w:val="0"/>
              <w:autoSpaceDN w:val="0"/>
              <w:ind w:left="180" w:right="57"/>
              <w:rPr>
                <w:szCs w:val="22"/>
              </w:rPr>
            </w:pPr>
            <w:r>
              <w:rPr>
                <w:szCs w:val="22"/>
              </w:rPr>
              <w:t>Redusert hemoglobin</w:t>
            </w:r>
          </w:p>
        </w:tc>
        <w:tc>
          <w:tcPr>
            <w:tcW w:w="1306" w:type="pct"/>
          </w:tcPr>
          <w:p w14:paraId="31257F9D" w14:textId="77777777" w:rsidR="00E71229" w:rsidRDefault="0035041B">
            <w:pPr>
              <w:widowControl w:val="0"/>
              <w:autoSpaceDE w:val="0"/>
              <w:autoSpaceDN w:val="0"/>
              <w:ind w:left="57" w:right="57"/>
              <w:jc w:val="center"/>
              <w:rPr>
                <w:szCs w:val="22"/>
              </w:rPr>
            </w:pPr>
            <w:r>
              <w:rPr>
                <w:szCs w:val="22"/>
              </w:rPr>
              <w:t>Vanlige</w:t>
            </w:r>
          </w:p>
        </w:tc>
        <w:tc>
          <w:tcPr>
            <w:tcW w:w="1156" w:type="pct"/>
          </w:tcPr>
          <w:p w14:paraId="31257F9E" w14:textId="77777777" w:rsidR="00E71229" w:rsidRDefault="0035041B">
            <w:pPr>
              <w:widowControl w:val="0"/>
              <w:autoSpaceDE w:val="0"/>
              <w:autoSpaceDN w:val="0"/>
              <w:ind w:left="57" w:right="57"/>
              <w:jc w:val="center"/>
              <w:rPr>
                <w:szCs w:val="22"/>
              </w:rPr>
            </w:pPr>
            <w:r>
              <w:rPr>
                <w:szCs w:val="22"/>
              </w:rPr>
              <w:t>Mindre vanlige</w:t>
            </w:r>
          </w:p>
        </w:tc>
        <w:tc>
          <w:tcPr>
            <w:tcW w:w="911" w:type="pct"/>
          </w:tcPr>
          <w:p w14:paraId="31257F9F" w14:textId="77777777" w:rsidR="00E71229" w:rsidRDefault="0035041B">
            <w:pPr>
              <w:widowControl w:val="0"/>
              <w:autoSpaceDE w:val="0"/>
              <w:autoSpaceDN w:val="0"/>
              <w:ind w:left="57" w:right="57"/>
              <w:jc w:val="center"/>
              <w:rPr>
                <w:szCs w:val="22"/>
              </w:rPr>
            </w:pPr>
            <w:r>
              <w:rPr>
                <w:szCs w:val="22"/>
              </w:rPr>
              <w:t>Ikke kjent</w:t>
            </w:r>
          </w:p>
        </w:tc>
      </w:tr>
      <w:tr w:rsidR="00E71229" w14:paraId="31257FA5" w14:textId="77777777">
        <w:trPr>
          <w:jc w:val="center"/>
        </w:trPr>
        <w:tc>
          <w:tcPr>
            <w:tcW w:w="1628" w:type="pct"/>
          </w:tcPr>
          <w:p w14:paraId="31257FA1" w14:textId="77777777" w:rsidR="00E71229" w:rsidRDefault="0035041B">
            <w:pPr>
              <w:widowControl w:val="0"/>
              <w:autoSpaceDE w:val="0"/>
              <w:autoSpaceDN w:val="0"/>
              <w:ind w:left="180" w:right="57"/>
              <w:rPr>
                <w:szCs w:val="22"/>
              </w:rPr>
            </w:pPr>
            <w:r>
              <w:rPr>
                <w:szCs w:val="22"/>
              </w:rPr>
              <w:t>Trombocytopeni</w:t>
            </w:r>
          </w:p>
        </w:tc>
        <w:tc>
          <w:tcPr>
            <w:tcW w:w="1306" w:type="pct"/>
          </w:tcPr>
          <w:p w14:paraId="31257FA2" w14:textId="77777777" w:rsidR="00E71229" w:rsidRDefault="0035041B">
            <w:pPr>
              <w:widowControl w:val="0"/>
              <w:autoSpaceDE w:val="0"/>
              <w:autoSpaceDN w:val="0"/>
              <w:ind w:left="57" w:right="57"/>
              <w:jc w:val="center"/>
              <w:rPr>
                <w:szCs w:val="22"/>
              </w:rPr>
            </w:pPr>
            <w:r>
              <w:rPr>
                <w:szCs w:val="22"/>
              </w:rPr>
              <w:t>Sjeldne</w:t>
            </w:r>
          </w:p>
        </w:tc>
        <w:tc>
          <w:tcPr>
            <w:tcW w:w="1156" w:type="pct"/>
          </w:tcPr>
          <w:p w14:paraId="31257FA3" w14:textId="77777777" w:rsidR="00E71229" w:rsidRDefault="0035041B">
            <w:pPr>
              <w:widowControl w:val="0"/>
              <w:autoSpaceDE w:val="0"/>
              <w:autoSpaceDN w:val="0"/>
              <w:ind w:left="57" w:right="57"/>
              <w:jc w:val="center"/>
              <w:rPr>
                <w:szCs w:val="22"/>
              </w:rPr>
            </w:pPr>
            <w:r>
              <w:rPr>
                <w:szCs w:val="22"/>
              </w:rPr>
              <w:t>Mindre vanlige</w:t>
            </w:r>
          </w:p>
        </w:tc>
        <w:tc>
          <w:tcPr>
            <w:tcW w:w="911" w:type="pct"/>
          </w:tcPr>
          <w:p w14:paraId="31257FA4" w14:textId="77777777" w:rsidR="00E71229" w:rsidRDefault="0035041B">
            <w:pPr>
              <w:widowControl w:val="0"/>
              <w:autoSpaceDE w:val="0"/>
              <w:autoSpaceDN w:val="0"/>
              <w:ind w:left="57" w:right="57"/>
              <w:jc w:val="center"/>
              <w:rPr>
                <w:szCs w:val="22"/>
              </w:rPr>
            </w:pPr>
            <w:r>
              <w:rPr>
                <w:szCs w:val="22"/>
              </w:rPr>
              <w:t>Sjeldne</w:t>
            </w:r>
          </w:p>
        </w:tc>
      </w:tr>
      <w:tr w:rsidR="00E71229" w14:paraId="31257FAA" w14:textId="77777777">
        <w:trPr>
          <w:jc w:val="center"/>
        </w:trPr>
        <w:tc>
          <w:tcPr>
            <w:tcW w:w="1628" w:type="pct"/>
          </w:tcPr>
          <w:p w14:paraId="31257FA6" w14:textId="77777777" w:rsidR="00E71229" w:rsidRDefault="0035041B">
            <w:pPr>
              <w:widowControl w:val="0"/>
              <w:autoSpaceDE w:val="0"/>
              <w:autoSpaceDN w:val="0"/>
              <w:ind w:left="180" w:right="57"/>
              <w:rPr>
                <w:szCs w:val="22"/>
              </w:rPr>
            </w:pPr>
            <w:r>
              <w:rPr>
                <w:szCs w:val="22"/>
              </w:rPr>
              <w:t>Redusert hematokrit</w:t>
            </w:r>
          </w:p>
        </w:tc>
        <w:tc>
          <w:tcPr>
            <w:tcW w:w="1306" w:type="pct"/>
          </w:tcPr>
          <w:p w14:paraId="31257FA7" w14:textId="77777777" w:rsidR="00E71229" w:rsidRDefault="0035041B">
            <w:pPr>
              <w:widowControl w:val="0"/>
              <w:autoSpaceDE w:val="0"/>
              <w:autoSpaceDN w:val="0"/>
              <w:ind w:left="57" w:right="57"/>
              <w:jc w:val="center"/>
              <w:rPr>
                <w:szCs w:val="22"/>
              </w:rPr>
            </w:pPr>
            <w:r>
              <w:rPr>
                <w:szCs w:val="22"/>
              </w:rPr>
              <w:t>Mindre vanlige</w:t>
            </w:r>
          </w:p>
        </w:tc>
        <w:tc>
          <w:tcPr>
            <w:tcW w:w="1156" w:type="pct"/>
          </w:tcPr>
          <w:p w14:paraId="31257FA8" w14:textId="77777777" w:rsidR="00E71229" w:rsidRDefault="0035041B">
            <w:pPr>
              <w:widowControl w:val="0"/>
              <w:autoSpaceDE w:val="0"/>
              <w:autoSpaceDN w:val="0"/>
              <w:ind w:left="57" w:right="57"/>
              <w:jc w:val="center"/>
              <w:rPr>
                <w:szCs w:val="22"/>
              </w:rPr>
            </w:pPr>
            <w:r>
              <w:rPr>
                <w:szCs w:val="22"/>
              </w:rPr>
              <w:t>Sjeldne</w:t>
            </w:r>
          </w:p>
        </w:tc>
        <w:tc>
          <w:tcPr>
            <w:tcW w:w="911" w:type="pct"/>
          </w:tcPr>
          <w:p w14:paraId="31257FA9" w14:textId="77777777" w:rsidR="00E71229" w:rsidRDefault="0035041B">
            <w:pPr>
              <w:widowControl w:val="0"/>
              <w:autoSpaceDE w:val="0"/>
              <w:autoSpaceDN w:val="0"/>
              <w:ind w:left="57" w:right="57"/>
              <w:jc w:val="center"/>
              <w:rPr>
                <w:szCs w:val="22"/>
              </w:rPr>
            </w:pPr>
            <w:r>
              <w:rPr>
                <w:szCs w:val="22"/>
              </w:rPr>
              <w:t>Ikke kjent</w:t>
            </w:r>
          </w:p>
        </w:tc>
      </w:tr>
      <w:tr w:rsidR="00E71229" w14:paraId="31257FAF" w14:textId="77777777">
        <w:trPr>
          <w:jc w:val="center"/>
        </w:trPr>
        <w:tc>
          <w:tcPr>
            <w:tcW w:w="1628" w:type="pct"/>
          </w:tcPr>
          <w:p w14:paraId="31257FAB" w14:textId="77777777" w:rsidR="00E71229" w:rsidRDefault="0035041B">
            <w:pPr>
              <w:widowControl w:val="0"/>
              <w:autoSpaceDE w:val="0"/>
              <w:autoSpaceDN w:val="0"/>
              <w:ind w:left="180" w:right="57"/>
              <w:rPr>
                <w:szCs w:val="22"/>
              </w:rPr>
            </w:pPr>
            <w:r>
              <w:rPr>
                <w:szCs w:val="22"/>
              </w:rPr>
              <w:t>Nøytropeni</w:t>
            </w:r>
          </w:p>
        </w:tc>
        <w:tc>
          <w:tcPr>
            <w:tcW w:w="1306" w:type="pct"/>
          </w:tcPr>
          <w:p w14:paraId="31257FAC" w14:textId="77777777" w:rsidR="00E71229" w:rsidRDefault="0035041B">
            <w:pPr>
              <w:widowControl w:val="0"/>
              <w:autoSpaceDE w:val="0"/>
              <w:autoSpaceDN w:val="0"/>
              <w:ind w:left="57" w:right="57"/>
              <w:jc w:val="center"/>
              <w:rPr>
                <w:szCs w:val="22"/>
              </w:rPr>
            </w:pPr>
            <w:r>
              <w:rPr>
                <w:szCs w:val="22"/>
              </w:rPr>
              <w:t>Ikke kjent</w:t>
            </w:r>
          </w:p>
        </w:tc>
        <w:tc>
          <w:tcPr>
            <w:tcW w:w="1156" w:type="pct"/>
          </w:tcPr>
          <w:p w14:paraId="31257FAD" w14:textId="77777777" w:rsidR="00E71229" w:rsidRDefault="0035041B">
            <w:pPr>
              <w:widowControl w:val="0"/>
              <w:autoSpaceDE w:val="0"/>
              <w:autoSpaceDN w:val="0"/>
              <w:ind w:left="57" w:right="57"/>
              <w:jc w:val="center"/>
              <w:rPr>
                <w:szCs w:val="22"/>
              </w:rPr>
            </w:pPr>
            <w:r>
              <w:rPr>
                <w:szCs w:val="22"/>
              </w:rPr>
              <w:t>Ikke kjent</w:t>
            </w:r>
          </w:p>
        </w:tc>
        <w:tc>
          <w:tcPr>
            <w:tcW w:w="911" w:type="pct"/>
          </w:tcPr>
          <w:p w14:paraId="31257FAE" w14:textId="77777777" w:rsidR="00E71229" w:rsidRDefault="0035041B">
            <w:pPr>
              <w:widowControl w:val="0"/>
              <w:autoSpaceDE w:val="0"/>
              <w:autoSpaceDN w:val="0"/>
              <w:ind w:left="57" w:right="57"/>
              <w:jc w:val="center"/>
              <w:rPr>
                <w:szCs w:val="22"/>
              </w:rPr>
            </w:pPr>
            <w:r>
              <w:rPr>
                <w:szCs w:val="22"/>
              </w:rPr>
              <w:t>Ikke kjent</w:t>
            </w:r>
          </w:p>
        </w:tc>
      </w:tr>
      <w:tr w:rsidR="00E71229" w14:paraId="31257FB4" w14:textId="77777777">
        <w:trPr>
          <w:jc w:val="center"/>
        </w:trPr>
        <w:tc>
          <w:tcPr>
            <w:tcW w:w="1628" w:type="pct"/>
          </w:tcPr>
          <w:p w14:paraId="31257FB0" w14:textId="77777777" w:rsidR="00E71229" w:rsidRDefault="0035041B">
            <w:pPr>
              <w:widowControl w:val="0"/>
              <w:autoSpaceDE w:val="0"/>
              <w:autoSpaceDN w:val="0"/>
              <w:ind w:left="180" w:right="57"/>
              <w:rPr>
                <w:szCs w:val="22"/>
              </w:rPr>
            </w:pPr>
            <w:r>
              <w:rPr>
                <w:szCs w:val="22"/>
              </w:rPr>
              <w:t>Agranulocytose</w:t>
            </w:r>
          </w:p>
        </w:tc>
        <w:tc>
          <w:tcPr>
            <w:tcW w:w="1306" w:type="pct"/>
          </w:tcPr>
          <w:p w14:paraId="31257FB1" w14:textId="77777777" w:rsidR="00E71229" w:rsidRDefault="0035041B">
            <w:pPr>
              <w:widowControl w:val="0"/>
              <w:autoSpaceDE w:val="0"/>
              <w:autoSpaceDN w:val="0"/>
              <w:ind w:left="57" w:right="57"/>
              <w:jc w:val="center"/>
              <w:rPr>
                <w:szCs w:val="22"/>
              </w:rPr>
            </w:pPr>
            <w:r>
              <w:rPr>
                <w:szCs w:val="22"/>
              </w:rPr>
              <w:t>Ikke kjent</w:t>
            </w:r>
          </w:p>
        </w:tc>
        <w:tc>
          <w:tcPr>
            <w:tcW w:w="1156" w:type="pct"/>
          </w:tcPr>
          <w:p w14:paraId="31257FB2" w14:textId="77777777" w:rsidR="00E71229" w:rsidRDefault="0035041B">
            <w:pPr>
              <w:widowControl w:val="0"/>
              <w:autoSpaceDE w:val="0"/>
              <w:autoSpaceDN w:val="0"/>
              <w:ind w:left="57" w:right="57"/>
              <w:jc w:val="center"/>
              <w:rPr>
                <w:szCs w:val="22"/>
              </w:rPr>
            </w:pPr>
            <w:r>
              <w:rPr>
                <w:szCs w:val="22"/>
              </w:rPr>
              <w:t>Ikke kjent</w:t>
            </w:r>
          </w:p>
        </w:tc>
        <w:tc>
          <w:tcPr>
            <w:tcW w:w="911" w:type="pct"/>
          </w:tcPr>
          <w:p w14:paraId="31257FB3" w14:textId="77777777" w:rsidR="00E71229" w:rsidRDefault="0035041B">
            <w:pPr>
              <w:widowControl w:val="0"/>
              <w:autoSpaceDE w:val="0"/>
              <w:autoSpaceDN w:val="0"/>
              <w:ind w:left="57" w:right="57"/>
              <w:jc w:val="center"/>
              <w:rPr>
                <w:szCs w:val="22"/>
              </w:rPr>
            </w:pPr>
            <w:r>
              <w:rPr>
                <w:szCs w:val="22"/>
              </w:rPr>
              <w:t>Ikke kjent</w:t>
            </w:r>
          </w:p>
        </w:tc>
      </w:tr>
      <w:tr w:rsidR="00E71229" w14:paraId="31257FB7" w14:textId="77777777">
        <w:trPr>
          <w:jc w:val="center"/>
        </w:trPr>
        <w:tc>
          <w:tcPr>
            <w:tcW w:w="4089" w:type="pct"/>
            <w:gridSpan w:val="3"/>
          </w:tcPr>
          <w:p w14:paraId="31257FB5" w14:textId="77777777" w:rsidR="00E71229" w:rsidRDefault="0035041B">
            <w:pPr>
              <w:widowControl w:val="0"/>
              <w:autoSpaceDE w:val="0"/>
              <w:autoSpaceDN w:val="0"/>
              <w:rPr>
                <w:szCs w:val="22"/>
              </w:rPr>
            </w:pPr>
            <w:r>
              <w:rPr>
                <w:szCs w:val="22"/>
              </w:rPr>
              <w:t>Forstyrrelser i immunsystemet</w:t>
            </w:r>
          </w:p>
        </w:tc>
        <w:tc>
          <w:tcPr>
            <w:tcW w:w="911" w:type="pct"/>
          </w:tcPr>
          <w:p w14:paraId="31257FB6" w14:textId="77777777" w:rsidR="00E71229" w:rsidRDefault="00E71229">
            <w:pPr>
              <w:widowControl w:val="0"/>
              <w:autoSpaceDE w:val="0"/>
              <w:autoSpaceDN w:val="0"/>
              <w:rPr>
                <w:szCs w:val="22"/>
              </w:rPr>
            </w:pPr>
          </w:p>
        </w:tc>
      </w:tr>
      <w:tr w:rsidR="00E71229" w14:paraId="31257FBC" w14:textId="77777777">
        <w:trPr>
          <w:jc w:val="center"/>
        </w:trPr>
        <w:tc>
          <w:tcPr>
            <w:tcW w:w="1628" w:type="pct"/>
          </w:tcPr>
          <w:p w14:paraId="31257FB8" w14:textId="77777777" w:rsidR="00E71229" w:rsidRDefault="0035041B">
            <w:pPr>
              <w:widowControl w:val="0"/>
              <w:ind w:left="180" w:right="57"/>
              <w:rPr>
                <w:szCs w:val="22"/>
              </w:rPr>
            </w:pPr>
            <w:r>
              <w:rPr>
                <w:szCs w:val="22"/>
              </w:rPr>
              <w:t>Legemiddeloverfølsomhet</w:t>
            </w:r>
          </w:p>
        </w:tc>
        <w:tc>
          <w:tcPr>
            <w:tcW w:w="1306" w:type="pct"/>
          </w:tcPr>
          <w:p w14:paraId="31257FB9" w14:textId="77777777" w:rsidR="00E71229" w:rsidRDefault="0035041B">
            <w:pPr>
              <w:widowControl w:val="0"/>
              <w:jc w:val="center"/>
              <w:rPr>
                <w:szCs w:val="22"/>
              </w:rPr>
            </w:pPr>
            <w:r>
              <w:rPr>
                <w:szCs w:val="22"/>
              </w:rPr>
              <w:t>Mindre vanlige</w:t>
            </w:r>
          </w:p>
        </w:tc>
        <w:tc>
          <w:tcPr>
            <w:tcW w:w="1156" w:type="pct"/>
          </w:tcPr>
          <w:p w14:paraId="31257FBA" w14:textId="77777777" w:rsidR="00E71229" w:rsidRDefault="0035041B">
            <w:pPr>
              <w:widowControl w:val="0"/>
              <w:jc w:val="center"/>
              <w:rPr>
                <w:szCs w:val="22"/>
              </w:rPr>
            </w:pPr>
            <w:r>
              <w:rPr>
                <w:szCs w:val="22"/>
              </w:rPr>
              <w:t>Mindre vanlige</w:t>
            </w:r>
          </w:p>
        </w:tc>
        <w:tc>
          <w:tcPr>
            <w:tcW w:w="911" w:type="pct"/>
          </w:tcPr>
          <w:p w14:paraId="31257FBB" w14:textId="77777777" w:rsidR="00E71229" w:rsidRDefault="0035041B">
            <w:pPr>
              <w:widowControl w:val="0"/>
              <w:jc w:val="center"/>
              <w:rPr>
                <w:szCs w:val="22"/>
              </w:rPr>
            </w:pPr>
            <w:r>
              <w:rPr>
                <w:szCs w:val="22"/>
              </w:rPr>
              <w:t>Mindre vanlige</w:t>
            </w:r>
          </w:p>
        </w:tc>
      </w:tr>
      <w:tr w:rsidR="00E71229" w14:paraId="31257FC1" w14:textId="77777777">
        <w:trPr>
          <w:jc w:val="center"/>
        </w:trPr>
        <w:tc>
          <w:tcPr>
            <w:tcW w:w="1628" w:type="pct"/>
          </w:tcPr>
          <w:p w14:paraId="31257FBD" w14:textId="77777777" w:rsidR="00E71229" w:rsidRDefault="0035041B">
            <w:pPr>
              <w:widowControl w:val="0"/>
              <w:ind w:left="180" w:right="57"/>
              <w:rPr>
                <w:szCs w:val="22"/>
              </w:rPr>
            </w:pPr>
            <w:r>
              <w:rPr>
                <w:szCs w:val="22"/>
              </w:rPr>
              <w:t>Utslett</w:t>
            </w:r>
          </w:p>
        </w:tc>
        <w:tc>
          <w:tcPr>
            <w:tcW w:w="1306" w:type="pct"/>
          </w:tcPr>
          <w:p w14:paraId="31257FBE" w14:textId="77777777" w:rsidR="00E71229" w:rsidRDefault="0035041B">
            <w:pPr>
              <w:widowControl w:val="0"/>
              <w:jc w:val="center"/>
              <w:rPr>
                <w:szCs w:val="22"/>
              </w:rPr>
            </w:pPr>
            <w:r>
              <w:rPr>
                <w:szCs w:val="22"/>
              </w:rPr>
              <w:t>Sjeldne</w:t>
            </w:r>
          </w:p>
        </w:tc>
        <w:tc>
          <w:tcPr>
            <w:tcW w:w="1156" w:type="pct"/>
          </w:tcPr>
          <w:p w14:paraId="31257FBF" w14:textId="77777777" w:rsidR="00E71229" w:rsidRDefault="0035041B">
            <w:pPr>
              <w:widowControl w:val="0"/>
              <w:jc w:val="center"/>
              <w:rPr>
                <w:szCs w:val="22"/>
              </w:rPr>
            </w:pPr>
            <w:r>
              <w:rPr>
                <w:szCs w:val="22"/>
              </w:rPr>
              <w:t>Mindre vanlige</w:t>
            </w:r>
          </w:p>
        </w:tc>
        <w:tc>
          <w:tcPr>
            <w:tcW w:w="911" w:type="pct"/>
          </w:tcPr>
          <w:p w14:paraId="31257FC0" w14:textId="77777777" w:rsidR="00E71229" w:rsidRDefault="0035041B">
            <w:pPr>
              <w:widowControl w:val="0"/>
              <w:jc w:val="center"/>
              <w:rPr>
                <w:szCs w:val="22"/>
              </w:rPr>
            </w:pPr>
            <w:r>
              <w:rPr>
                <w:szCs w:val="22"/>
              </w:rPr>
              <w:t>Mindre vanlige</w:t>
            </w:r>
          </w:p>
        </w:tc>
      </w:tr>
      <w:tr w:rsidR="00E71229" w14:paraId="31257FC6" w14:textId="77777777">
        <w:trPr>
          <w:jc w:val="center"/>
        </w:trPr>
        <w:tc>
          <w:tcPr>
            <w:tcW w:w="1628" w:type="pct"/>
          </w:tcPr>
          <w:p w14:paraId="31257FC2" w14:textId="77777777" w:rsidR="00E71229" w:rsidRDefault="0035041B">
            <w:pPr>
              <w:widowControl w:val="0"/>
              <w:ind w:left="180" w:right="57"/>
              <w:rPr>
                <w:szCs w:val="22"/>
              </w:rPr>
            </w:pPr>
            <w:r>
              <w:rPr>
                <w:szCs w:val="22"/>
              </w:rPr>
              <w:t>Pruritus</w:t>
            </w:r>
          </w:p>
        </w:tc>
        <w:tc>
          <w:tcPr>
            <w:tcW w:w="1306" w:type="pct"/>
          </w:tcPr>
          <w:p w14:paraId="31257FC3" w14:textId="77777777" w:rsidR="00E71229" w:rsidRDefault="0035041B">
            <w:pPr>
              <w:widowControl w:val="0"/>
              <w:jc w:val="center"/>
              <w:rPr>
                <w:szCs w:val="22"/>
              </w:rPr>
            </w:pPr>
            <w:r>
              <w:rPr>
                <w:szCs w:val="22"/>
              </w:rPr>
              <w:t>Sjeldne</w:t>
            </w:r>
          </w:p>
        </w:tc>
        <w:tc>
          <w:tcPr>
            <w:tcW w:w="1156" w:type="pct"/>
          </w:tcPr>
          <w:p w14:paraId="31257FC4" w14:textId="77777777" w:rsidR="00E71229" w:rsidRDefault="0035041B">
            <w:pPr>
              <w:widowControl w:val="0"/>
              <w:jc w:val="center"/>
              <w:rPr>
                <w:szCs w:val="22"/>
              </w:rPr>
            </w:pPr>
            <w:r>
              <w:rPr>
                <w:szCs w:val="22"/>
              </w:rPr>
              <w:t>Mindre vanlige</w:t>
            </w:r>
          </w:p>
        </w:tc>
        <w:tc>
          <w:tcPr>
            <w:tcW w:w="911" w:type="pct"/>
          </w:tcPr>
          <w:p w14:paraId="31257FC5" w14:textId="77777777" w:rsidR="00E71229" w:rsidRDefault="0035041B">
            <w:pPr>
              <w:widowControl w:val="0"/>
              <w:jc w:val="center"/>
              <w:rPr>
                <w:szCs w:val="22"/>
              </w:rPr>
            </w:pPr>
            <w:r>
              <w:rPr>
                <w:szCs w:val="22"/>
              </w:rPr>
              <w:t>Mindre vanlige</w:t>
            </w:r>
          </w:p>
        </w:tc>
      </w:tr>
      <w:tr w:rsidR="00E71229" w14:paraId="31257FCB" w14:textId="77777777">
        <w:trPr>
          <w:jc w:val="center"/>
        </w:trPr>
        <w:tc>
          <w:tcPr>
            <w:tcW w:w="1628" w:type="pct"/>
          </w:tcPr>
          <w:p w14:paraId="31257FC7" w14:textId="77777777" w:rsidR="00E71229" w:rsidRDefault="0035041B">
            <w:pPr>
              <w:widowControl w:val="0"/>
              <w:ind w:left="180" w:right="57"/>
              <w:rPr>
                <w:szCs w:val="22"/>
              </w:rPr>
            </w:pPr>
            <w:r>
              <w:rPr>
                <w:szCs w:val="22"/>
              </w:rPr>
              <w:t>Anafylaktisk reaksjon</w:t>
            </w:r>
          </w:p>
        </w:tc>
        <w:tc>
          <w:tcPr>
            <w:tcW w:w="1306" w:type="pct"/>
          </w:tcPr>
          <w:p w14:paraId="31257FC8" w14:textId="77777777" w:rsidR="00E71229" w:rsidRDefault="0035041B">
            <w:pPr>
              <w:widowControl w:val="0"/>
              <w:jc w:val="center"/>
              <w:rPr>
                <w:szCs w:val="22"/>
              </w:rPr>
            </w:pPr>
            <w:r>
              <w:rPr>
                <w:szCs w:val="22"/>
              </w:rPr>
              <w:t>Sjeldne</w:t>
            </w:r>
          </w:p>
        </w:tc>
        <w:tc>
          <w:tcPr>
            <w:tcW w:w="1156" w:type="pct"/>
          </w:tcPr>
          <w:p w14:paraId="31257FC9" w14:textId="77777777" w:rsidR="00E71229" w:rsidRDefault="0035041B">
            <w:pPr>
              <w:widowControl w:val="0"/>
              <w:jc w:val="center"/>
              <w:rPr>
                <w:szCs w:val="22"/>
              </w:rPr>
            </w:pPr>
            <w:r>
              <w:rPr>
                <w:szCs w:val="22"/>
              </w:rPr>
              <w:t>Sjeldne</w:t>
            </w:r>
          </w:p>
        </w:tc>
        <w:tc>
          <w:tcPr>
            <w:tcW w:w="911" w:type="pct"/>
          </w:tcPr>
          <w:p w14:paraId="31257FCA" w14:textId="77777777" w:rsidR="00E71229" w:rsidRDefault="0035041B">
            <w:pPr>
              <w:widowControl w:val="0"/>
              <w:jc w:val="center"/>
              <w:rPr>
                <w:szCs w:val="22"/>
              </w:rPr>
            </w:pPr>
            <w:r>
              <w:rPr>
                <w:szCs w:val="22"/>
              </w:rPr>
              <w:t>Sjeldne</w:t>
            </w:r>
          </w:p>
        </w:tc>
      </w:tr>
      <w:tr w:rsidR="00E71229" w14:paraId="31257FD0" w14:textId="77777777">
        <w:trPr>
          <w:jc w:val="center"/>
        </w:trPr>
        <w:tc>
          <w:tcPr>
            <w:tcW w:w="1628" w:type="pct"/>
          </w:tcPr>
          <w:p w14:paraId="31257FCC" w14:textId="77777777" w:rsidR="00E71229" w:rsidRDefault="0035041B">
            <w:pPr>
              <w:widowControl w:val="0"/>
              <w:ind w:left="180" w:right="57"/>
              <w:rPr>
                <w:szCs w:val="22"/>
              </w:rPr>
            </w:pPr>
            <w:r>
              <w:rPr>
                <w:szCs w:val="22"/>
              </w:rPr>
              <w:t>Angioødem</w:t>
            </w:r>
          </w:p>
        </w:tc>
        <w:tc>
          <w:tcPr>
            <w:tcW w:w="1306" w:type="pct"/>
          </w:tcPr>
          <w:p w14:paraId="31257FCD" w14:textId="77777777" w:rsidR="00E71229" w:rsidRDefault="0035041B">
            <w:pPr>
              <w:widowControl w:val="0"/>
              <w:jc w:val="center"/>
              <w:rPr>
                <w:szCs w:val="22"/>
              </w:rPr>
            </w:pPr>
            <w:r>
              <w:rPr>
                <w:szCs w:val="22"/>
              </w:rPr>
              <w:t>Sjeldne</w:t>
            </w:r>
          </w:p>
        </w:tc>
        <w:tc>
          <w:tcPr>
            <w:tcW w:w="1156" w:type="pct"/>
          </w:tcPr>
          <w:p w14:paraId="31257FCE" w14:textId="77777777" w:rsidR="00E71229" w:rsidRDefault="0035041B">
            <w:pPr>
              <w:widowControl w:val="0"/>
              <w:jc w:val="center"/>
              <w:rPr>
                <w:szCs w:val="22"/>
              </w:rPr>
            </w:pPr>
            <w:r>
              <w:rPr>
                <w:szCs w:val="22"/>
              </w:rPr>
              <w:t>Sjeldne</w:t>
            </w:r>
          </w:p>
        </w:tc>
        <w:tc>
          <w:tcPr>
            <w:tcW w:w="911" w:type="pct"/>
          </w:tcPr>
          <w:p w14:paraId="31257FCF" w14:textId="77777777" w:rsidR="00E71229" w:rsidRDefault="0035041B">
            <w:pPr>
              <w:widowControl w:val="0"/>
              <w:jc w:val="center"/>
              <w:rPr>
                <w:szCs w:val="22"/>
              </w:rPr>
            </w:pPr>
            <w:r>
              <w:rPr>
                <w:szCs w:val="22"/>
              </w:rPr>
              <w:t>Sjeldne</w:t>
            </w:r>
          </w:p>
        </w:tc>
      </w:tr>
      <w:tr w:rsidR="00E71229" w14:paraId="31257FD5" w14:textId="77777777">
        <w:trPr>
          <w:jc w:val="center"/>
        </w:trPr>
        <w:tc>
          <w:tcPr>
            <w:tcW w:w="1628" w:type="pct"/>
          </w:tcPr>
          <w:p w14:paraId="31257FD1" w14:textId="77777777" w:rsidR="00E71229" w:rsidRDefault="0035041B">
            <w:pPr>
              <w:widowControl w:val="0"/>
              <w:ind w:left="180" w:right="57"/>
              <w:rPr>
                <w:szCs w:val="22"/>
              </w:rPr>
            </w:pPr>
            <w:r>
              <w:rPr>
                <w:szCs w:val="22"/>
              </w:rPr>
              <w:t>Urtikaria</w:t>
            </w:r>
          </w:p>
        </w:tc>
        <w:tc>
          <w:tcPr>
            <w:tcW w:w="1306" w:type="pct"/>
          </w:tcPr>
          <w:p w14:paraId="31257FD2" w14:textId="77777777" w:rsidR="00E71229" w:rsidRDefault="0035041B">
            <w:pPr>
              <w:widowControl w:val="0"/>
              <w:jc w:val="center"/>
              <w:rPr>
                <w:szCs w:val="22"/>
              </w:rPr>
            </w:pPr>
            <w:r>
              <w:rPr>
                <w:szCs w:val="22"/>
              </w:rPr>
              <w:t>Sjeldne</w:t>
            </w:r>
          </w:p>
        </w:tc>
        <w:tc>
          <w:tcPr>
            <w:tcW w:w="1156" w:type="pct"/>
          </w:tcPr>
          <w:p w14:paraId="31257FD3" w14:textId="77777777" w:rsidR="00E71229" w:rsidRDefault="0035041B">
            <w:pPr>
              <w:widowControl w:val="0"/>
              <w:jc w:val="center"/>
              <w:rPr>
                <w:szCs w:val="22"/>
              </w:rPr>
            </w:pPr>
            <w:r>
              <w:rPr>
                <w:szCs w:val="22"/>
              </w:rPr>
              <w:t>Sjeldne</w:t>
            </w:r>
          </w:p>
        </w:tc>
        <w:tc>
          <w:tcPr>
            <w:tcW w:w="911" w:type="pct"/>
          </w:tcPr>
          <w:p w14:paraId="31257FD4" w14:textId="77777777" w:rsidR="00E71229" w:rsidRDefault="0035041B">
            <w:pPr>
              <w:widowControl w:val="0"/>
              <w:jc w:val="center"/>
              <w:rPr>
                <w:szCs w:val="22"/>
              </w:rPr>
            </w:pPr>
            <w:r>
              <w:rPr>
                <w:szCs w:val="22"/>
              </w:rPr>
              <w:t>Sjeldne</w:t>
            </w:r>
          </w:p>
        </w:tc>
      </w:tr>
      <w:tr w:rsidR="00E71229" w14:paraId="31257FDA" w14:textId="77777777">
        <w:trPr>
          <w:jc w:val="center"/>
        </w:trPr>
        <w:tc>
          <w:tcPr>
            <w:tcW w:w="1628" w:type="pct"/>
          </w:tcPr>
          <w:p w14:paraId="31257FD6" w14:textId="77777777" w:rsidR="00E71229" w:rsidRDefault="0035041B">
            <w:pPr>
              <w:widowControl w:val="0"/>
              <w:ind w:left="180" w:right="57"/>
              <w:rPr>
                <w:szCs w:val="22"/>
              </w:rPr>
            </w:pPr>
            <w:r>
              <w:rPr>
                <w:szCs w:val="22"/>
              </w:rPr>
              <w:t>Bronkospasme</w:t>
            </w:r>
          </w:p>
        </w:tc>
        <w:tc>
          <w:tcPr>
            <w:tcW w:w="1306" w:type="pct"/>
          </w:tcPr>
          <w:p w14:paraId="31257FD7" w14:textId="77777777" w:rsidR="00E71229" w:rsidRDefault="0035041B">
            <w:pPr>
              <w:widowControl w:val="0"/>
              <w:jc w:val="center"/>
              <w:rPr>
                <w:szCs w:val="22"/>
              </w:rPr>
            </w:pPr>
            <w:r>
              <w:rPr>
                <w:szCs w:val="22"/>
              </w:rPr>
              <w:t>Ikke kjent</w:t>
            </w:r>
          </w:p>
        </w:tc>
        <w:tc>
          <w:tcPr>
            <w:tcW w:w="1156" w:type="pct"/>
          </w:tcPr>
          <w:p w14:paraId="31257FD8" w14:textId="77777777" w:rsidR="00E71229" w:rsidRDefault="0035041B">
            <w:pPr>
              <w:widowControl w:val="0"/>
              <w:jc w:val="center"/>
              <w:rPr>
                <w:szCs w:val="22"/>
              </w:rPr>
            </w:pPr>
            <w:r>
              <w:rPr>
                <w:szCs w:val="22"/>
              </w:rPr>
              <w:t>Ikke kjent</w:t>
            </w:r>
          </w:p>
        </w:tc>
        <w:tc>
          <w:tcPr>
            <w:tcW w:w="911" w:type="pct"/>
          </w:tcPr>
          <w:p w14:paraId="31257FD9" w14:textId="77777777" w:rsidR="00E71229" w:rsidRDefault="0035041B">
            <w:pPr>
              <w:widowControl w:val="0"/>
              <w:jc w:val="center"/>
              <w:rPr>
                <w:szCs w:val="22"/>
              </w:rPr>
            </w:pPr>
            <w:r>
              <w:rPr>
                <w:szCs w:val="22"/>
              </w:rPr>
              <w:t>Ikke kjent</w:t>
            </w:r>
          </w:p>
        </w:tc>
      </w:tr>
      <w:tr w:rsidR="00E71229" w14:paraId="31257FDD" w14:textId="77777777">
        <w:trPr>
          <w:jc w:val="center"/>
        </w:trPr>
        <w:tc>
          <w:tcPr>
            <w:tcW w:w="4089" w:type="pct"/>
            <w:gridSpan w:val="3"/>
          </w:tcPr>
          <w:p w14:paraId="31257FDB" w14:textId="77777777" w:rsidR="00E71229" w:rsidRDefault="0035041B">
            <w:pPr>
              <w:widowControl w:val="0"/>
              <w:rPr>
                <w:szCs w:val="22"/>
              </w:rPr>
            </w:pPr>
            <w:r>
              <w:rPr>
                <w:szCs w:val="22"/>
              </w:rPr>
              <w:t>Nevrologiske sykdommer</w:t>
            </w:r>
          </w:p>
        </w:tc>
        <w:tc>
          <w:tcPr>
            <w:tcW w:w="911" w:type="pct"/>
          </w:tcPr>
          <w:p w14:paraId="31257FDC" w14:textId="77777777" w:rsidR="00E71229" w:rsidRDefault="00E71229">
            <w:pPr>
              <w:widowControl w:val="0"/>
              <w:rPr>
                <w:szCs w:val="22"/>
              </w:rPr>
            </w:pPr>
          </w:p>
        </w:tc>
      </w:tr>
      <w:tr w:rsidR="00E71229" w14:paraId="31257FE2" w14:textId="77777777">
        <w:trPr>
          <w:jc w:val="center"/>
        </w:trPr>
        <w:tc>
          <w:tcPr>
            <w:tcW w:w="1628" w:type="pct"/>
          </w:tcPr>
          <w:p w14:paraId="31257FDE" w14:textId="77777777" w:rsidR="00E71229" w:rsidRDefault="0035041B">
            <w:pPr>
              <w:widowControl w:val="0"/>
              <w:ind w:left="180" w:right="57"/>
              <w:rPr>
                <w:szCs w:val="22"/>
              </w:rPr>
            </w:pPr>
            <w:r>
              <w:rPr>
                <w:szCs w:val="22"/>
              </w:rPr>
              <w:t>Intrakraniell blødning</w:t>
            </w:r>
          </w:p>
        </w:tc>
        <w:tc>
          <w:tcPr>
            <w:tcW w:w="1306" w:type="pct"/>
          </w:tcPr>
          <w:p w14:paraId="31257FDF" w14:textId="77777777" w:rsidR="00E71229" w:rsidRDefault="0035041B">
            <w:pPr>
              <w:widowControl w:val="0"/>
              <w:jc w:val="center"/>
              <w:rPr>
                <w:szCs w:val="22"/>
              </w:rPr>
            </w:pPr>
            <w:r>
              <w:rPr>
                <w:szCs w:val="22"/>
              </w:rPr>
              <w:t>Sjeldne</w:t>
            </w:r>
          </w:p>
        </w:tc>
        <w:tc>
          <w:tcPr>
            <w:tcW w:w="1156" w:type="pct"/>
          </w:tcPr>
          <w:p w14:paraId="31257FE0" w14:textId="77777777" w:rsidR="00E71229" w:rsidRDefault="0035041B">
            <w:pPr>
              <w:widowControl w:val="0"/>
              <w:jc w:val="center"/>
              <w:rPr>
                <w:szCs w:val="22"/>
              </w:rPr>
            </w:pPr>
            <w:r>
              <w:rPr>
                <w:szCs w:val="22"/>
              </w:rPr>
              <w:t>Mindre vanlige</w:t>
            </w:r>
          </w:p>
        </w:tc>
        <w:tc>
          <w:tcPr>
            <w:tcW w:w="911" w:type="pct"/>
          </w:tcPr>
          <w:p w14:paraId="31257FE1" w14:textId="77777777" w:rsidR="00E71229" w:rsidRDefault="0035041B">
            <w:pPr>
              <w:widowControl w:val="0"/>
              <w:jc w:val="center"/>
              <w:rPr>
                <w:szCs w:val="22"/>
              </w:rPr>
            </w:pPr>
            <w:r>
              <w:rPr>
                <w:szCs w:val="22"/>
              </w:rPr>
              <w:t>Sjeldne</w:t>
            </w:r>
          </w:p>
        </w:tc>
      </w:tr>
      <w:tr w:rsidR="00E71229" w14:paraId="31257FE5" w14:textId="77777777">
        <w:trPr>
          <w:jc w:val="center"/>
        </w:trPr>
        <w:tc>
          <w:tcPr>
            <w:tcW w:w="4089" w:type="pct"/>
            <w:gridSpan w:val="3"/>
          </w:tcPr>
          <w:p w14:paraId="31257FE3" w14:textId="77777777" w:rsidR="00E71229" w:rsidRDefault="0035041B">
            <w:pPr>
              <w:widowControl w:val="0"/>
              <w:autoSpaceDE w:val="0"/>
              <w:autoSpaceDN w:val="0"/>
              <w:rPr>
                <w:szCs w:val="22"/>
              </w:rPr>
            </w:pPr>
            <w:r>
              <w:rPr>
                <w:szCs w:val="22"/>
              </w:rPr>
              <w:t>Karsykdommer</w:t>
            </w:r>
          </w:p>
        </w:tc>
        <w:tc>
          <w:tcPr>
            <w:tcW w:w="911" w:type="pct"/>
          </w:tcPr>
          <w:p w14:paraId="31257FE4" w14:textId="77777777" w:rsidR="00E71229" w:rsidRDefault="00E71229">
            <w:pPr>
              <w:widowControl w:val="0"/>
              <w:autoSpaceDE w:val="0"/>
              <w:autoSpaceDN w:val="0"/>
              <w:rPr>
                <w:szCs w:val="22"/>
              </w:rPr>
            </w:pPr>
          </w:p>
        </w:tc>
      </w:tr>
      <w:tr w:rsidR="00E71229" w14:paraId="31257FEA" w14:textId="77777777">
        <w:trPr>
          <w:jc w:val="center"/>
        </w:trPr>
        <w:tc>
          <w:tcPr>
            <w:tcW w:w="1628" w:type="pct"/>
          </w:tcPr>
          <w:p w14:paraId="31257FE6" w14:textId="77777777" w:rsidR="00E71229" w:rsidRDefault="0035041B">
            <w:pPr>
              <w:widowControl w:val="0"/>
              <w:ind w:left="180" w:right="57"/>
              <w:rPr>
                <w:szCs w:val="22"/>
              </w:rPr>
            </w:pPr>
            <w:r>
              <w:rPr>
                <w:szCs w:val="22"/>
              </w:rPr>
              <w:t>Hematom</w:t>
            </w:r>
          </w:p>
        </w:tc>
        <w:tc>
          <w:tcPr>
            <w:tcW w:w="1306" w:type="pct"/>
          </w:tcPr>
          <w:p w14:paraId="31257FE7" w14:textId="77777777" w:rsidR="00E71229" w:rsidRDefault="0035041B">
            <w:pPr>
              <w:widowControl w:val="0"/>
              <w:jc w:val="center"/>
              <w:rPr>
                <w:szCs w:val="22"/>
              </w:rPr>
            </w:pPr>
            <w:r>
              <w:rPr>
                <w:szCs w:val="22"/>
              </w:rPr>
              <w:t>Mindre vanlige</w:t>
            </w:r>
          </w:p>
        </w:tc>
        <w:tc>
          <w:tcPr>
            <w:tcW w:w="1156" w:type="pct"/>
          </w:tcPr>
          <w:p w14:paraId="31257FE8" w14:textId="77777777" w:rsidR="00E71229" w:rsidRDefault="0035041B">
            <w:pPr>
              <w:widowControl w:val="0"/>
              <w:jc w:val="center"/>
              <w:rPr>
                <w:szCs w:val="22"/>
              </w:rPr>
            </w:pPr>
            <w:r>
              <w:rPr>
                <w:szCs w:val="22"/>
              </w:rPr>
              <w:t>Mindre vanlige</w:t>
            </w:r>
          </w:p>
        </w:tc>
        <w:tc>
          <w:tcPr>
            <w:tcW w:w="911" w:type="pct"/>
          </w:tcPr>
          <w:p w14:paraId="31257FE9" w14:textId="77777777" w:rsidR="00E71229" w:rsidRDefault="0035041B">
            <w:pPr>
              <w:widowControl w:val="0"/>
              <w:jc w:val="center"/>
              <w:rPr>
                <w:szCs w:val="22"/>
              </w:rPr>
            </w:pPr>
            <w:r>
              <w:rPr>
                <w:szCs w:val="22"/>
              </w:rPr>
              <w:t>Mindre vanlige</w:t>
            </w:r>
          </w:p>
        </w:tc>
      </w:tr>
      <w:tr w:rsidR="00E71229" w14:paraId="31257FEF" w14:textId="77777777">
        <w:trPr>
          <w:jc w:val="center"/>
        </w:trPr>
        <w:tc>
          <w:tcPr>
            <w:tcW w:w="1628" w:type="pct"/>
          </w:tcPr>
          <w:p w14:paraId="31257FEB" w14:textId="77777777" w:rsidR="00E71229" w:rsidRDefault="0035041B">
            <w:pPr>
              <w:widowControl w:val="0"/>
              <w:ind w:left="180" w:right="57"/>
              <w:rPr>
                <w:szCs w:val="22"/>
              </w:rPr>
            </w:pPr>
            <w:r>
              <w:rPr>
                <w:szCs w:val="22"/>
              </w:rPr>
              <w:t>Blødning</w:t>
            </w:r>
          </w:p>
        </w:tc>
        <w:tc>
          <w:tcPr>
            <w:tcW w:w="1306" w:type="pct"/>
          </w:tcPr>
          <w:p w14:paraId="31257FEC" w14:textId="77777777" w:rsidR="00E71229" w:rsidRDefault="0035041B">
            <w:pPr>
              <w:widowControl w:val="0"/>
              <w:ind w:left="57" w:right="57"/>
              <w:jc w:val="center"/>
              <w:rPr>
                <w:szCs w:val="22"/>
              </w:rPr>
            </w:pPr>
            <w:r>
              <w:rPr>
                <w:szCs w:val="22"/>
              </w:rPr>
              <w:t>Sjeldne</w:t>
            </w:r>
          </w:p>
        </w:tc>
        <w:tc>
          <w:tcPr>
            <w:tcW w:w="1156" w:type="pct"/>
          </w:tcPr>
          <w:p w14:paraId="31257FED" w14:textId="77777777" w:rsidR="00E71229" w:rsidRDefault="0035041B">
            <w:pPr>
              <w:widowControl w:val="0"/>
              <w:ind w:left="57" w:right="57"/>
              <w:jc w:val="center"/>
              <w:rPr>
                <w:szCs w:val="22"/>
              </w:rPr>
            </w:pPr>
            <w:r>
              <w:rPr>
                <w:szCs w:val="22"/>
              </w:rPr>
              <w:t>Mindre vanlige</w:t>
            </w:r>
          </w:p>
        </w:tc>
        <w:tc>
          <w:tcPr>
            <w:tcW w:w="911" w:type="pct"/>
          </w:tcPr>
          <w:p w14:paraId="31257FEE" w14:textId="77777777" w:rsidR="00E71229" w:rsidRDefault="0035041B">
            <w:pPr>
              <w:widowControl w:val="0"/>
              <w:ind w:left="57" w:right="57"/>
              <w:jc w:val="center"/>
              <w:rPr>
                <w:szCs w:val="22"/>
              </w:rPr>
            </w:pPr>
            <w:r>
              <w:rPr>
                <w:szCs w:val="22"/>
              </w:rPr>
              <w:t>Mindre vanlige</w:t>
            </w:r>
          </w:p>
        </w:tc>
      </w:tr>
      <w:tr w:rsidR="00E71229" w14:paraId="31257FF4" w14:textId="77777777">
        <w:trPr>
          <w:jc w:val="center"/>
        </w:trPr>
        <w:tc>
          <w:tcPr>
            <w:tcW w:w="1628" w:type="pct"/>
          </w:tcPr>
          <w:p w14:paraId="31257FF0" w14:textId="77777777" w:rsidR="00E71229" w:rsidRDefault="0035041B">
            <w:pPr>
              <w:widowControl w:val="0"/>
              <w:autoSpaceDE w:val="0"/>
              <w:autoSpaceDN w:val="0"/>
              <w:ind w:left="180" w:right="57"/>
              <w:rPr>
                <w:szCs w:val="22"/>
              </w:rPr>
            </w:pPr>
            <w:r>
              <w:rPr>
                <w:szCs w:val="22"/>
              </w:rPr>
              <w:t>Blødning fra sår</w:t>
            </w:r>
          </w:p>
        </w:tc>
        <w:tc>
          <w:tcPr>
            <w:tcW w:w="1306" w:type="pct"/>
          </w:tcPr>
          <w:p w14:paraId="31257FF1" w14:textId="77777777" w:rsidR="00E71229" w:rsidRDefault="0035041B">
            <w:pPr>
              <w:widowControl w:val="0"/>
              <w:jc w:val="center"/>
              <w:rPr>
                <w:szCs w:val="22"/>
              </w:rPr>
            </w:pPr>
            <w:r>
              <w:rPr>
                <w:szCs w:val="22"/>
              </w:rPr>
              <w:t>Mindre vanlige</w:t>
            </w:r>
          </w:p>
        </w:tc>
        <w:tc>
          <w:tcPr>
            <w:tcW w:w="1156" w:type="pct"/>
          </w:tcPr>
          <w:p w14:paraId="31257FF2" w14:textId="77777777" w:rsidR="00E71229" w:rsidRDefault="0035041B">
            <w:pPr>
              <w:widowControl w:val="0"/>
              <w:jc w:val="center"/>
              <w:rPr>
                <w:szCs w:val="22"/>
              </w:rPr>
            </w:pPr>
            <w:r>
              <w:rPr>
                <w:szCs w:val="22"/>
              </w:rPr>
              <w:t>-</w:t>
            </w:r>
          </w:p>
        </w:tc>
        <w:tc>
          <w:tcPr>
            <w:tcW w:w="911" w:type="pct"/>
          </w:tcPr>
          <w:p w14:paraId="31257FF3" w14:textId="77777777" w:rsidR="00E71229" w:rsidRDefault="00E71229">
            <w:pPr>
              <w:widowControl w:val="0"/>
              <w:jc w:val="center"/>
              <w:rPr>
                <w:szCs w:val="22"/>
              </w:rPr>
            </w:pPr>
          </w:p>
        </w:tc>
      </w:tr>
      <w:tr w:rsidR="00E71229" w14:paraId="31257FF7" w14:textId="77777777">
        <w:trPr>
          <w:jc w:val="center"/>
        </w:trPr>
        <w:tc>
          <w:tcPr>
            <w:tcW w:w="4089" w:type="pct"/>
            <w:gridSpan w:val="3"/>
          </w:tcPr>
          <w:p w14:paraId="31257FF5" w14:textId="77777777" w:rsidR="00E71229" w:rsidRDefault="0035041B">
            <w:pPr>
              <w:widowControl w:val="0"/>
              <w:rPr>
                <w:szCs w:val="22"/>
              </w:rPr>
            </w:pPr>
            <w:r>
              <w:rPr>
                <w:szCs w:val="22"/>
              </w:rPr>
              <w:t>Sykdommer i respirasjonsorganer, thorax og mediastinum</w:t>
            </w:r>
          </w:p>
        </w:tc>
        <w:tc>
          <w:tcPr>
            <w:tcW w:w="911" w:type="pct"/>
          </w:tcPr>
          <w:p w14:paraId="31257FF6" w14:textId="77777777" w:rsidR="00E71229" w:rsidRDefault="00E71229">
            <w:pPr>
              <w:widowControl w:val="0"/>
              <w:rPr>
                <w:szCs w:val="22"/>
              </w:rPr>
            </w:pPr>
          </w:p>
        </w:tc>
      </w:tr>
      <w:tr w:rsidR="00E71229" w14:paraId="31257FFC" w14:textId="77777777">
        <w:trPr>
          <w:jc w:val="center"/>
        </w:trPr>
        <w:tc>
          <w:tcPr>
            <w:tcW w:w="1628" w:type="pct"/>
          </w:tcPr>
          <w:p w14:paraId="31257FF8" w14:textId="77777777" w:rsidR="00E71229" w:rsidRDefault="0035041B">
            <w:pPr>
              <w:widowControl w:val="0"/>
              <w:ind w:left="180" w:right="57"/>
              <w:rPr>
                <w:szCs w:val="22"/>
              </w:rPr>
            </w:pPr>
            <w:r>
              <w:rPr>
                <w:szCs w:val="22"/>
              </w:rPr>
              <w:t>Epistakse</w:t>
            </w:r>
          </w:p>
        </w:tc>
        <w:tc>
          <w:tcPr>
            <w:tcW w:w="1306" w:type="pct"/>
          </w:tcPr>
          <w:p w14:paraId="31257FF9" w14:textId="77777777" w:rsidR="00E71229" w:rsidRDefault="0035041B">
            <w:pPr>
              <w:widowControl w:val="0"/>
              <w:ind w:left="57" w:right="57"/>
              <w:jc w:val="center"/>
              <w:rPr>
                <w:szCs w:val="22"/>
              </w:rPr>
            </w:pPr>
            <w:r>
              <w:rPr>
                <w:szCs w:val="22"/>
              </w:rPr>
              <w:t>Mindre vanlige</w:t>
            </w:r>
          </w:p>
        </w:tc>
        <w:tc>
          <w:tcPr>
            <w:tcW w:w="1156" w:type="pct"/>
          </w:tcPr>
          <w:p w14:paraId="31257FFA" w14:textId="77777777" w:rsidR="00E71229" w:rsidRDefault="0035041B">
            <w:pPr>
              <w:widowControl w:val="0"/>
              <w:ind w:left="57" w:right="57"/>
              <w:jc w:val="center"/>
              <w:rPr>
                <w:szCs w:val="22"/>
              </w:rPr>
            </w:pPr>
            <w:r>
              <w:rPr>
                <w:szCs w:val="22"/>
              </w:rPr>
              <w:t>Vanlige</w:t>
            </w:r>
          </w:p>
        </w:tc>
        <w:tc>
          <w:tcPr>
            <w:tcW w:w="911" w:type="pct"/>
          </w:tcPr>
          <w:p w14:paraId="31257FFB" w14:textId="77777777" w:rsidR="00E71229" w:rsidRDefault="0035041B">
            <w:pPr>
              <w:widowControl w:val="0"/>
              <w:ind w:left="57" w:right="57"/>
              <w:jc w:val="center"/>
              <w:rPr>
                <w:szCs w:val="22"/>
              </w:rPr>
            </w:pPr>
            <w:r>
              <w:rPr>
                <w:szCs w:val="22"/>
              </w:rPr>
              <w:t>Vanlige</w:t>
            </w:r>
          </w:p>
        </w:tc>
      </w:tr>
      <w:tr w:rsidR="00E71229" w14:paraId="31258001" w14:textId="77777777">
        <w:trPr>
          <w:jc w:val="center"/>
        </w:trPr>
        <w:tc>
          <w:tcPr>
            <w:tcW w:w="1628" w:type="pct"/>
          </w:tcPr>
          <w:p w14:paraId="31257FFD" w14:textId="77777777" w:rsidR="00E71229" w:rsidRDefault="0035041B">
            <w:pPr>
              <w:widowControl w:val="0"/>
              <w:ind w:left="180" w:right="57"/>
              <w:rPr>
                <w:szCs w:val="22"/>
              </w:rPr>
            </w:pPr>
            <w:r>
              <w:rPr>
                <w:szCs w:val="22"/>
              </w:rPr>
              <w:t>Hemoptyse</w:t>
            </w:r>
          </w:p>
        </w:tc>
        <w:tc>
          <w:tcPr>
            <w:tcW w:w="1306" w:type="pct"/>
          </w:tcPr>
          <w:p w14:paraId="31257FFE" w14:textId="77777777" w:rsidR="00E71229" w:rsidRDefault="0035041B">
            <w:pPr>
              <w:widowControl w:val="0"/>
              <w:ind w:left="57" w:right="57"/>
              <w:jc w:val="center"/>
              <w:rPr>
                <w:szCs w:val="22"/>
              </w:rPr>
            </w:pPr>
            <w:r>
              <w:rPr>
                <w:szCs w:val="22"/>
              </w:rPr>
              <w:t>Sjeldne</w:t>
            </w:r>
          </w:p>
        </w:tc>
        <w:tc>
          <w:tcPr>
            <w:tcW w:w="1156" w:type="pct"/>
          </w:tcPr>
          <w:p w14:paraId="31257FFF" w14:textId="77777777" w:rsidR="00E71229" w:rsidRDefault="0035041B">
            <w:pPr>
              <w:widowControl w:val="0"/>
              <w:ind w:left="57" w:right="57"/>
              <w:jc w:val="center"/>
              <w:rPr>
                <w:szCs w:val="22"/>
              </w:rPr>
            </w:pPr>
            <w:r>
              <w:rPr>
                <w:szCs w:val="22"/>
              </w:rPr>
              <w:t>Mindre vanlige</w:t>
            </w:r>
          </w:p>
        </w:tc>
        <w:tc>
          <w:tcPr>
            <w:tcW w:w="911" w:type="pct"/>
          </w:tcPr>
          <w:p w14:paraId="31258000" w14:textId="77777777" w:rsidR="00E71229" w:rsidRDefault="0035041B">
            <w:pPr>
              <w:widowControl w:val="0"/>
              <w:ind w:left="57" w:right="57"/>
              <w:jc w:val="center"/>
              <w:rPr>
                <w:szCs w:val="22"/>
              </w:rPr>
            </w:pPr>
            <w:r>
              <w:rPr>
                <w:szCs w:val="22"/>
              </w:rPr>
              <w:t>Mindre vanlige</w:t>
            </w:r>
          </w:p>
        </w:tc>
      </w:tr>
      <w:tr w:rsidR="00E71229" w14:paraId="31258004" w14:textId="77777777">
        <w:trPr>
          <w:jc w:val="center"/>
        </w:trPr>
        <w:tc>
          <w:tcPr>
            <w:tcW w:w="4089" w:type="pct"/>
            <w:gridSpan w:val="3"/>
          </w:tcPr>
          <w:p w14:paraId="31258002" w14:textId="77777777" w:rsidR="00E71229" w:rsidRDefault="0035041B">
            <w:pPr>
              <w:widowControl w:val="0"/>
              <w:autoSpaceDE w:val="0"/>
              <w:autoSpaceDN w:val="0"/>
              <w:rPr>
                <w:szCs w:val="22"/>
              </w:rPr>
            </w:pPr>
            <w:r>
              <w:rPr>
                <w:szCs w:val="22"/>
              </w:rPr>
              <w:t>Gastrointestinale sykdommer</w:t>
            </w:r>
          </w:p>
        </w:tc>
        <w:tc>
          <w:tcPr>
            <w:tcW w:w="911" w:type="pct"/>
          </w:tcPr>
          <w:p w14:paraId="31258003" w14:textId="77777777" w:rsidR="00E71229" w:rsidRDefault="00E71229">
            <w:pPr>
              <w:widowControl w:val="0"/>
              <w:autoSpaceDE w:val="0"/>
              <w:autoSpaceDN w:val="0"/>
              <w:rPr>
                <w:szCs w:val="22"/>
              </w:rPr>
            </w:pPr>
          </w:p>
        </w:tc>
      </w:tr>
      <w:tr w:rsidR="00E71229" w14:paraId="31258009" w14:textId="77777777">
        <w:trPr>
          <w:jc w:val="center"/>
        </w:trPr>
        <w:tc>
          <w:tcPr>
            <w:tcW w:w="1628" w:type="pct"/>
          </w:tcPr>
          <w:p w14:paraId="31258005" w14:textId="77777777" w:rsidR="00E71229" w:rsidRDefault="0035041B">
            <w:pPr>
              <w:widowControl w:val="0"/>
              <w:ind w:left="180" w:right="57"/>
              <w:rPr>
                <w:szCs w:val="22"/>
              </w:rPr>
            </w:pPr>
            <w:r>
              <w:rPr>
                <w:szCs w:val="22"/>
              </w:rPr>
              <w:t>Gastrointestinal blødning</w:t>
            </w:r>
          </w:p>
        </w:tc>
        <w:tc>
          <w:tcPr>
            <w:tcW w:w="1306" w:type="pct"/>
          </w:tcPr>
          <w:p w14:paraId="31258006" w14:textId="77777777" w:rsidR="00E71229" w:rsidRDefault="0035041B">
            <w:pPr>
              <w:widowControl w:val="0"/>
              <w:ind w:left="57" w:right="57"/>
              <w:jc w:val="center"/>
              <w:rPr>
                <w:szCs w:val="22"/>
              </w:rPr>
            </w:pPr>
            <w:r>
              <w:rPr>
                <w:szCs w:val="22"/>
              </w:rPr>
              <w:t>Mindre vanlige</w:t>
            </w:r>
          </w:p>
        </w:tc>
        <w:tc>
          <w:tcPr>
            <w:tcW w:w="1156" w:type="pct"/>
          </w:tcPr>
          <w:p w14:paraId="31258007" w14:textId="77777777" w:rsidR="00E71229" w:rsidRDefault="0035041B">
            <w:pPr>
              <w:widowControl w:val="0"/>
              <w:ind w:left="57" w:right="57"/>
              <w:jc w:val="center"/>
              <w:rPr>
                <w:szCs w:val="22"/>
              </w:rPr>
            </w:pPr>
            <w:r>
              <w:rPr>
                <w:szCs w:val="22"/>
              </w:rPr>
              <w:t>Vanlige</w:t>
            </w:r>
          </w:p>
        </w:tc>
        <w:tc>
          <w:tcPr>
            <w:tcW w:w="911" w:type="pct"/>
          </w:tcPr>
          <w:p w14:paraId="31258008" w14:textId="77777777" w:rsidR="00E71229" w:rsidRDefault="0035041B">
            <w:pPr>
              <w:widowControl w:val="0"/>
              <w:ind w:left="57" w:right="57"/>
              <w:jc w:val="center"/>
              <w:rPr>
                <w:szCs w:val="22"/>
              </w:rPr>
            </w:pPr>
            <w:r>
              <w:rPr>
                <w:szCs w:val="22"/>
              </w:rPr>
              <w:t>Vanlige</w:t>
            </w:r>
          </w:p>
        </w:tc>
      </w:tr>
      <w:tr w:rsidR="00E71229" w14:paraId="3125800E" w14:textId="77777777">
        <w:trPr>
          <w:jc w:val="center"/>
        </w:trPr>
        <w:tc>
          <w:tcPr>
            <w:tcW w:w="1628" w:type="pct"/>
          </w:tcPr>
          <w:p w14:paraId="3125800A" w14:textId="77777777" w:rsidR="00E71229" w:rsidRDefault="0035041B">
            <w:pPr>
              <w:widowControl w:val="0"/>
              <w:ind w:left="180" w:right="57"/>
              <w:rPr>
                <w:szCs w:val="22"/>
              </w:rPr>
            </w:pPr>
            <w:r>
              <w:rPr>
                <w:szCs w:val="22"/>
              </w:rPr>
              <w:t>Abdominal smerte</w:t>
            </w:r>
          </w:p>
        </w:tc>
        <w:tc>
          <w:tcPr>
            <w:tcW w:w="1306" w:type="pct"/>
          </w:tcPr>
          <w:p w14:paraId="3125800B" w14:textId="77777777" w:rsidR="00E71229" w:rsidRDefault="0035041B">
            <w:pPr>
              <w:widowControl w:val="0"/>
              <w:jc w:val="center"/>
              <w:rPr>
                <w:szCs w:val="22"/>
              </w:rPr>
            </w:pPr>
            <w:r>
              <w:rPr>
                <w:szCs w:val="22"/>
              </w:rPr>
              <w:t>Sjeldne</w:t>
            </w:r>
          </w:p>
        </w:tc>
        <w:tc>
          <w:tcPr>
            <w:tcW w:w="1156" w:type="pct"/>
          </w:tcPr>
          <w:p w14:paraId="3125800C" w14:textId="77777777" w:rsidR="00E71229" w:rsidRDefault="0035041B">
            <w:pPr>
              <w:widowControl w:val="0"/>
              <w:jc w:val="center"/>
              <w:rPr>
                <w:szCs w:val="22"/>
              </w:rPr>
            </w:pPr>
            <w:r>
              <w:rPr>
                <w:szCs w:val="22"/>
              </w:rPr>
              <w:t>Vanlige</w:t>
            </w:r>
          </w:p>
        </w:tc>
        <w:tc>
          <w:tcPr>
            <w:tcW w:w="911" w:type="pct"/>
          </w:tcPr>
          <w:p w14:paraId="3125800D" w14:textId="77777777" w:rsidR="00E71229" w:rsidRDefault="0035041B">
            <w:pPr>
              <w:widowControl w:val="0"/>
              <w:jc w:val="center"/>
              <w:rPr>
                <w:szCs w:val="22"/>
              </w:rPr>
            </w:pPr>
            <w:r>
              <w:rPr>
                <w:szCs w:val="22"/>
              </w:rPr>
              <w:t>Mindre vanlige</w:t>
            </w:r>
          </w:p>
        </w:tc>
      </w:tr>
      <w:tr w:rsidR="00E71229" w14:paraId="31258013" w14:textId="77777777">
        <w:trPr>
          <w:jc w:val="center"/>
        </w:trPr>
        <w:tc>
          <w:tcPr>
            <w:tcW w:w="1628" w:type="pct"/>
          </w:tcPr>
          <w:p w14:paraId="3125800F" w14:textId="77777777" w:rsidR="00E71229" w:rsidRDefault="0035041B">
            <w:pPr>
              <w:widowControl w:val="0"/>
              <w:ind w:left="180" w:right="57"/>
              <w:rPr>
                <w:szCs w:val="22"/>
              </w:rPr>
            </w:pPr>
            <w:r>
              <w:rPr>
                <w:szCs w:val="22"/>
              </w:rPr>
              <w:t>Diaré</w:t>
            </w:r>
          </w:p>
        </w:tc>
        <w:tc>
          <w:tcPr>
            <w:tcW w:w="1306" w:type="pct"/>
          </w:tcPr>
          <w:p w14:paraId="31258010" w14:textId="77777777" w:rsidR="00E71229" w:rsidRDefault="0035041B">
            <w:pPr>
              <w:widowControl w:val="0"/>
              <w:jc w:val="center"/>
              <w:rPr>
                <w:szCs w:val="22"/>
              </w:rPr>
            </w:pPr>
            <w:r>
              <w:rPr>
                <w:szCs w:val="22"/>
              </w:rPr>
              <w:t>Mindre vanlige</w:t>
            </w:r>
          </w:p>
        </w:tc>
        <w:tc>
          <w:tcPr>
            <w:tcW w:w="1156" w:type="pct"/>
          </w:tcPr>
          <w:p w14:paraId="31258011" w14:textId="77777777" w:rsidR="00E71229" w:rsidRDefault="0035041B">
            <w:pPr>
              <w:widowControl w:val="0"/>
              <w:jc w:val="center"/>
              <w:rPr>
                <w:szCs w:val="22"/>
              </w:rPr>
            </w:pPr>
            <w:r>
              <w:rPr>
                <w:szCs w:val="22"/>
              </w:rPr>
              <w:t>Vanlige</w:t>
            </w:r>
          </w:p>
        </w:tc>
        <w:tc>
          <w:tcPr>
            <w:tcW w:w="911" w:type="pct"/>
          </w:tcPr>
          <w:p w14:paraId="31258012" w14:textId="77777777" w:rsidR="00E71229" w:rsidRDefault="0035041B">
            <w:pPr>
              <w:widowControl w:val="0"/>
              <w:jc w:val="center"/>
              <w:rPr>
                <w:szCs w:val="22"/>
              </w:rPr>
            </w:pPr>
            <w:r>
              <w:rPr>
                <w:szCs w:val="22"/>
              </w:rPr>
              <w:t>Mindre vanlige</w:t>
            </w:r>
          </w:p>
        </w:tc>
      </w:tr>
      <w:tr w:rsidR="00E71229" w14:paraId="31258018" w14:textId="77777777">
        <w:trPr>
          <w:jc w:val="center"/>
        </w:trPr>
        <w:tc>
          <w:tcPr>
            <w:tcW w:w="1628" w:type="pct"/>
          </w:tcPr>
          <w:p w14:paraId="31258014" w14:textId="77777777" w:rsidR="00E71229" w:rsidRDefault="0035041B">
            <w:pPr>
              <w:widowControl w:val="0"/>
              <w:ind w:left="180" w:right="57"/>
              <w:rPr>
                <w:szCs w:val="22"/>
              </w:rPr>
            </w:pPr>
            <w:r>
              <w:rPr>
                <w:szCs w:val="22"/>
              </w:rPr>
              <w:t>Dyspepsi</w:t>
            </w:r>
          </w:p>
        </w:tc>
        <w:tc>
          <w:tcPr>
            <w:tcW w:w="1306" w:type="pct"/>
          </w:tcPr>
          <w:p w14:paraId="31258015" w14:textId="77777777" w:rsidR="00E71229" w:rsidRDefault="0035041B">
            <w:pPr>
              <w:widowControl w:val="0"/>
              <w:jc w:val="center"/>
              <w:rPr>
                <w:szCs w:val="22"/>
              </w:rPr>
            </w:pPr>
            <w:r>
              <w:rPr>
                <w:szCs w:val="22"/>
              </w:rPr>
              <w:t>Sjeldne</w:t>
            </w:r>
          </w:p>
        </w:tc>
        <w:tc>
          <w:tcPr>
            <w:tcW w:w="1156" w:type="pct"/>
          </w:tcPr>
          <w:p w14:paraId="31258016" w14:textId="77777777" w:rsidR="00E71229" w:rsidRDefault="0035041B">
            <w:pPr>
              <w:widowControl w:val="0"/>
              <w:jc w:val="center"/>
              <w:rPr>
                <w:szCs w:val="22"/>
              </w:rPr>
            </w:pPr>
            <w:r>
              <w:rPr>
                <w:szCs w:val="22"/>
              </w:rPr>
              <w:t>Vanlige</w:t>
            </w:r>
          </w:p>
        </w:tc>
        <w:tc>
          <w:tcPr>
            <w:tcW w:w="911" w:type="pct"/>
          </w:tcPr>
          <w:p w14:paraId="31258017" w14:textId="77777777" w:rsidR="00E71229" w:rsidRDefault="0035041B">
            <w:pPr>
              <w:widowControl w:val="0"/>
              <w:jc w:val="center"/>
              <w:rPr>
                <w:szCs w:val="22"/>
              </w:rPr>
            </w:pPr>
            <w:r>
              <w:rPr>
                <w:szCs w:val="22"/>
              </w:rPr>
              <w:t>Vanlige</w:t>
            </w:r>
          </w:p>
        </w:tc>
      </w:tr>
      <w:tr w:rsidR="00E71229" w14:paraId="3125801D" w14:textId="77777777">
        <w:trPr>
          <w:jc w:val="center"/>
        </w:trPr>
        <w:tc>
          <w:tcPr>
            <w:tcW w:w="1628" w:type="pct"/>
          </w:tcPr>
          <w:p w14:paraId="31258019" w14:textId="77777777" w:rsidR="00E71229" w:rsidRDefault="0035041B">
            <w:pPr>
              <w:widowControl w:val="0"/>
              <w:ind w:left="180" w:right="57"/>
              <w:rPr>
                <w:szCs w:val="22"/>
              </w:rPr>
            </w:pPr>
            <w:r>
              <w:rPr>
                <w:szCs w:val="22"/>
              </w:rPr>
              <w:t>Kvalme</w:t>
            </w:r>
          </w:p>
        </w:tc>
        <w:tc>
          <w:tcPr>
            <w:tcW w:w="1306" w:type="pct"/>
          </w:tcPr>
          <w:p w14:paraId="3125801A" w14:textId="77777777" w:rsidR="00E71229" w:rsidRDefault="0035041B">
            <w:pPr>
              <w:widowControl w:val="0"/>
              <w:jc w:val="center"/>
              <w:rPr>
                <w:szCs w:val="22"/>
              </w:rPr>
            </w:pPr>
            <w:r>
              <w:rPr>
                <w:szCs w:val="22"/>
              </w:rPr>
              <w:t>Mindre vanlige</w:t>
            </w:r>
          </w:p>
        </w:tc>
        <w:tc>
          <w:tcPr>
            <w:tcW w:w="1156" w:type="pct"/>
          </w:tcPr>
          <w:p w14:paraId="3125801B" w14:textId="77777777" w:rsidR="00E71229" w:rsidRDefault="0035041B">
            <w:pPr>
              <w:widowControl w:val="0"/>
              <w:jc w:val="center"/>
              <w:rPr>
                <w:szCs w:val="22"/>
              </w:rPr>
            </w:pPr>
            <w:r>
              <w:rPr>
                <w:szCs w:val="22"/>
              </w:rPr>
              <w:t>Vanlige</w:t>
            </w:r>
          </w:p>
        </w:tc>
        <w:tc>
          <w:tcPr>
            <w:tcW w:w="911" w:type="pct"/>
          </w:tcPr>
          <w:p w14:paraId="3125801C" w14:textId="77777777" w:rsidR="00E71229" w:rsidRDefault="0035041B">
            <w:pPr>
              <w:widowControl w:val="0"/>
              <w:jc w:val="center"/>
              <w:rPr>
                <w:szCs w:val="22"/>
              </w:rPr>
            </w:pPr>
            <w:r>
              <w:rPr>
                <w:szCs w:val="22"/>
              </w:rPr>
              <w:t>Mindre vanlige</w:t>
            </w:r>
          </w:p>
        </w:tc>
      </w:tr>
      <w:tr w:rsidR="00E71229" w14:paraId="31258022" w14:textId="77777777">
        <w:trPr>
          <w:jc w:val="center"/>
        </w:trPr>
        <w:tc>
          <w:tcPr>
            <w:tcW w:w="1628" w:type="pct"/>
          </w:tcPr>
          <w:p w14:paraId="3125801E" w14:textId="77777777" w:rsidR="00E71229" w:rsidRDefault="0035041B">
            <w:pPr>
              <w:widowControl w:val="0"/>
              <w:ind w:left="180" w:right="57"/>
              <w:rPr>
                <w:szCs w:val="22"/>
              </w:rPr>
            </w:pPr>
            <w:r>
              <w:rPr>
                <w:szCs w:val="22"/>
              </w:rPr>
              <w:t>Rektal blødning</w:t>
            </w:r>
          </w:p>
        </w:tc>
        <w:tc>
          <w:tcPr>
            <w:tcW w:w="1306" w:type="pct"/>
          </w:tcPr>
          <w:p w14:paraId="3125801F" w14:textId="77777777" w:rsidR="00E71229" w:rsidRDefault="0035041B">
            <w:pPr>
              <w:widowControl w:val="0"/>
              <w:jc w:val="center"/>
              <w:rPr>
                <w:szCs w:val="22"/>
              </w:rPr>
            </w:pPr>
            <w:r>
              <w:rPr>
                <w:szCs w:val="22"/>
              </w:rPr>
              <w:t>Mindre vanlige</w:t>
            </w:r>
          </w:p>
        </w:tc>
        <w:tc>
          <w:tcPr>
            <w:tcW w:w="1156" w:type="pct"/>
          </w:tcPr>
          <w:p w14:paraId="31258020" w14:textId="77777777" w:rsidR="00E71229" w:rsidRDefault="0035041B">
            <w:pPr>
              <w:widowControl w:val="0"/>
              <w:jc w:val="center"/>
              <w:rPr>
                <w:szCs w:val="22"/>
              </w:rPr>
            </w:pPr>
            <w:r>
              <w:rPr>
                <w:szCs w:val="22"/>
              </w:rPr>
              <w:t>Mindre vanlige</w:t>
            </w:r>
          </w:p>
        </w:tc>
        <w:tc>
          <w:tcPr>
            <w:tcW w:w="911" w:type="pct"/>
          </w:tcPr>
          <w:p w14:paraId="31258021" w14:textId="77777777" w:rsidR="00E71229" w:rsidRDefault="0035041B">
            <w:pPr>
              <w:widowControl w:val="0"/>
              <w:jc w:val="center"/>
              <w:rPr>
                <w:szCs w:val="22"/>
              </w:rPr>
            </w:pPr>
            <w:r>
              <w:rPr>
                <w:szCs w:val="22"/>
              </w:rPr>
              <w:t>Vanlige</w:t>
            </w:r>
          </w:p>
        </w:tc>
      </w:tr>
      <w:tr w:rsidR="00E71229" w14:paraId="31258027" w14:textId="77777777">
        <w:trPr>
          <w:jc w:val="center"/>
        </w:trPr>
        <w:tc>
          <w:tcPr>
            <w:tcW w:w="1628" w:type="pct"/>
          </w:tcPr>
          <w:p w14:paraId="31258023" w14:textId="77777777" w:rsidR="00E71229" w:rsidRDefault="0035041B">
            <w:pPr>
              <w:widowControl w:val="0"/>
              <w:ind w:left="180" w:right="57"/>
              <w:rPr>
                <w:szCs w:val="22"/>
              </w:rPr>
            </w:pPr>
            <w:r>
              <w:rPr>
                <w:szCs w:val="22"/>
              </w:rPr>
              <w:lastRenderedPageBreak/>
              <w:t>Hemoroideblødning</w:t>
            </w:r>
          </w:p>
        </w:tc>
        <w:tc>
          <w:tcPr>
            <w:tcW w:w="1306" w:type="pct"/>
          </w:tcPr>
          <w:p w14:paraId="31258024" w14:textId="77777777" w:rsidR="00E71229" w:rsidRDefault="0035041B">
            <w:pPr>
              <w:widowControl w:val="0"/>
              <w:jc w:val="center"/>
              <w:rPr>
                <w:szCs w:val="22"/>
              </w:rPr>
            </w:pPr>
            <w:r>
              <w:rPr>
                <w:szCs w:val="22"/>
              </w:rPr>
              <w:t>Mindre vanlige</w:t>
            </w:r>
          </w:p>
        </w:tc>
        <w:tc>
          <w:tcPr>
            <w:tcW w:w="1156" w:type="pct"/>
          </w:tcPr>
          <w:p w14:paraId="31258025" w14:textId="77777777" w:rsidR="00E71229" w:rsidRDefault="0035041B">
            <w:pPr>
              <w:widowControl w:val="0"/>
              <w:jc w:val="center"/>
              <w:rPr>
                <w:szCs w:val="22"/>
              </w:rPr>
            </w:pPr>
            <w:r>
              <w:rPr>
                <w:szCs w:val="22"/>
              </w:rPr>
              <w:t>Mindre vanlige</w:t>
            </w:r>
          </w:p>
        </w:tc>
        <w:tc>
          <w:tcPr>
            <w:tcW w:w="911" w:type="pct"/>
          </w:tcPr>
          <w:p w14:paraId="31258026" w14:textId="77777777" w:rsidR="00E71229" w:rsidRDefault="0035041B">
            <w:pPr>
              <w:widowControl w:val="0"/>
              <w:jc w:val="center"/>
              <w:rPr>
                <w:szCs w:val="22"/>
              </w:rPr>
            </w:pPr>
            <w:r>
              <w:rPr>
                <w:szCs w:val="22"/>
              </w:rPr>
              <w:t>Mindre vanlige</w:t>
            </w:r>
          </w:p>
        </w:tc>
      </w:tr>
      <w:tr w:rsidR="00E71229" w14:paraId="3125802C" w14:textId="77777777">
        <w:trPr>
          <w:jc w:val="center"/>
        </w:trPr>
        <w:tc>
          <w:tcPr>
            <w:tcW w:w="1628" w:type="pct"/>
          </w:tcPr>
          <w:p w14:paraId="31258028" w14:textId="77777777" w:rsidR="00E71229" w:rsidRDefault="0035041B">
            <w:pPr>
              <w:keepNext/>
              <w:widowControl w:val="0"/>
              <w:ind w:left="181" w:right="57"/>
              <w:rPr>
                <w:szCs w:val="22"/>
              </w:rPr>
            </w:pPr>
            <w:r>
              <w:rPr>
                <w:szCs w:val="22"/>
              </w:rPr>
              <w:t>Gastrointestinalsår, inkludert øsofagealt sår</w:t>
            </w:r>
          </w:p>
        </w:tc>
        <w:tc>
          <w:tcPr>
            <w:tcW w:w="1306" w:type="pct"/>
          </w:tcPr>
          <w:p w14:paraId="31258029" w14:textId="77777777" w:rsidR="00E71229" w:rsidRDefault="0035041B">
            <w:pPr>
              <w:widowControl w:val="0"/>
              <w:jc w:val="center"/>
              <w:rPr>
                <w:szCs w:val="22"/>
              </w:rPr>
            </w:pPr>
            <w:r>
              <w:rPr>
                <w:szCs w:val="22"/>
              </w:rPr>
              <w:t>Sjeldne</w:t>
            </w:r>
          </w:p>
        </w:tc>
        <w:tc>
          <w:tcPr>
            <w:tcW w:w="1156" w:type="pct"/>
          </w:tcPr>
          <w:p w14:paraId="3125802A" w14:textId="77777777" w:rsidR="00E71229" w:rsidRDefault="0035041B">
            <w:pPr>
              <w:widowControl w:val="0"/>
              <w:jc w:val="center"/>
              <w:rPr>
                <w:szCs w:val="22"/>
              </w:rPr>
            </w:pPr>
            <w:r>
              <w:rPr>
                <w:szCs w:val="22"/>
              </w:rPr>
              <w:t>Mindre vanlige</w:t>
            </w:r>
          </w:p>
        </w:tc>
        <w:tc>
          <w:tcPr>
            <w:tcW w:w="911" w:type="pct"/>
          </w:tcPr>
          <w:p w14:paraId="3125802B" w14:textId="77777777" w:rsidR="00E71229" w:rsidRDefault="0035041B">
            <w:pPr>
              <w:widowControl w:val="0"/>
              <w:jc w:val="center"/>
              <w:rPr>
                <w:szCs w:val="22"/>
              </w:rPr>
            </w:pPr>
            <w:r>
              <w:rPr>
                <w:szCs w:val="22"/>
              </w:rPr>
              <w:t>Mindre vanlige</w:t>
            </w:r>
          </w:p>
        </w:tc>
      </w:tr>
      <w:tr w:rsidR="00E71229" w14:paraId="31258031" w14:textId="77777777">
        <w:trPr>
          <w:jc w:val="center"/>
        </w:trPr>
        <w:tc>
          <w:tcPr>
            <w:tcW w:w="1628" w:type="pct"/>
          </w:tcPr>
          <w:p w14:paraId="3125802D" w14:textId="77777777" w:rsidR="00E71229" w:rsidRDefault="0035041B">
            <w:pPr>
              <w:widowControl w:val="0"/>
              <w:ind w:left="180" w:right="57"/>
              <w:rPr>
                <w:szCs w:val="22"/>
              </w:rPr>
            </w:pPr>
            <w:r>
              <w:rPr>
                <w:szCs w:val="22"/>
              </w:rPr>
              <w:t>Gastroøsofagitt</w:t>
            </w:r>
          </w:p>
        </w:tc>
        <w:tc>
          <w:tcPr>
            <w:tcW w:w="1306" w:type="pct"/>
          </w:tcPr>
          <w:p w14:paraId="3125802E" w14:textId="77777777" w:rsidR="00E71229" w:rsidRDefault="0035041B">
            <w:pPr>
              <w:widowControl w:val="0"/>
              <w:jc w:val="center"/>
              <w:rPr>
                <w:szCs w:val="22"/>
              </w:rPr>
            </w:pPr>
            <w:r>
              <w:rPr>
                <w:szCs w:val="22"/>
              </w:rPr>
              <w:t>Sjeldne</w:t>
            </w:r>
          </w:p>
        </w:tc>
        <w:tc>
          <w:tcPr>
            <w:tcW w:w="1156" w:type="pct"/>
          </w:tcPr>
          <w:p w14:paraId="3125802F" w14:textId="77777777" w:rsidR="00E71229" w:rsidRDefault="0035041B">
            <w:pPr>
              <w:widowControl w:val="0"/>
              <w:jc w:val="center"/>
              <w:rPr>
                <w:szCs w:val="22"/>
              </w:rPr>
            </w:pPr>
            <w:r>
              <w:rPr>
                <w:szCs w:val="22"/>
              </w:rPr>
              <w:t>Mindre vanlige</w:t>
            </w:r>
          </w:p>
        </w:tc>
        <w:tc>
          <w:tcPr>
            <w:tcW w:w="911" w:type="pct"/>
          </w:tcPr>
          <w:p w14:paraId="31258030" w14:textId="77777777" w:rsidR="00E71229" w:rsidRDefault="0035041B">
            <w:pPr>
              <w:widowControl w:val="0"/>
              <w:jc w:val="center"/>
              <w:rPr>
                <w:szCs w:val="22"/>
              </w:rPr>
            </w:pPr>
            <w:r>
              <w:rPr>
                <w:szCs w:val="22"/>
              </w:rPr>
              <w:t>Mindre vanlige</w:t>
            </w:r>
          </w:p>
        </w:tc>
      </w:tr>
      <w:tr w:rsidR="00E71229" w14:paraId="31258036" w14:textId="77777777">
        <w:trPr>
          <w:jc w:val="center"/>
        </w:trPr>
        <w:tc>
          <w:tcPr>
            <w:tcW w:w="1628" w:type="pct"/>
          </w:tcPr>
          <w:p w14:paraId="31258032" w14:textId="77777777" w:rsidR="00E71229" w:rsidRDefault="0035041B">
            <w:pPr>
              <w:widowControl w:val="0"/>
              <w:ind w:left="180" w:right="57"/>
              <w:rPr>
                <w:szCs w:val="22"/>
              </w:rPr>
            </w:pPr>
            <w:r>
              <w:rPr>
                <w:szCs w:val="22"/>
              </w:rPr>
              <w:t>Gastroøsofageal reflukssykdom</w:t>
            </w:r>
          </w:p>
        </w:tc>
        <w:tc>
          <w:tcPr>
            <w:tcW w:w="1306" w:type="pct"/>
          </w:tcPr>
          <w:p w14:paraId="31258033" w14:textId="77777777" w:rsidR="00E71229" w:rsidRDefault="0035041B">
            <w:pPr>
              <w:widowControl w:val="0"/>
              <w:jc w:val="center"/>
              <w:rPr>
                <w:szCs w:val="22"/>
              </w:rPr>
            </w:pPr>
            <w:r>
              <w:rPr>
                <w:szCs w:val="22"/>
              </w:rPr>
              <w:t>Sjeldne</w:t>
            </w:r>
          </w:p>
        </w:tc>
        <w:tc>
          <w:tcPr>
            <w:tcW w:w="1156" w:type="pct"/>
          </w:tcPr>
          <w:p w14:paraId="31258034" w14:textId="77777777" w:rsidR="00E71229" w:rsidRDefault="0035041B">
            <w:pPr>
              <w:widowControl w:val="0"/>
              <w:jc w:val="center"/>
              <w:rPr>
                <w:szCs w:val="22"/>
              </w:rPr>
            </w:pPr>
            <w:r>
              <w:rPr>
                <w:szCs w:val="22"/>
              </w:rPr>
              <w:t>Mindre vanlige</w:t>
            </w:r>
          </w:p>
        </w:tc>
        <w:tc>
          <w:tcPr>
            <w:tcW w:w="911" w:type="pct"/>
          </w:tcPr>
          <w:p w14:paraId="31258035" w14:textId="77777777" w:rsidR="00E71229" w:rsidRDefault="0035041B">
            <w:pPr>
              <w:widowControl w:val="0"/>
              <w:jc w:val="center"/>
              <w:rPr>
                <w:szCs w:val="22"/>
              </w:rPr>
            </w:pPr>
            <w:r>
              <w:rPr>
                <w:szCs w:val="22"/>
              </w:rPr>
              <w:t>Mindre vanlige</w:t>
            </w:r>
          </w:p>
        </w:tc>
      </w:tr>
      <w:tr w:rsidR="00E71229" w14:paraId="3125803B" w14:textId="77777777">
        <w:trPr>
          <w:jc w:val="center"/>
        </w:trPr>
        <w:tc>
          <w:tcPr>
            <w:tcW w:w="1628" w:type="pct"/>
          </w:tcPr>
          <w:p w14:paraId="31258037" w14:textId="77777777" w:rsidR="00E71229" w:rsidRDefault="0035041B">
            <w:pPr>
              <w:widowControl w:val="0"/>
              <w:ind w:left="180" w:right="57"/>
              <w:rPr>
                <w:szCs w:val="22"/>
              </w:rPr>
            </w:pPr>
            <w:r>
              <w:rPr>
                <w:szCs w:val="22"/>
              </w:rPr>
              <w:t>Oppkast</w:t>
            </w:r>
          </w:p>
        </w:tc>
        <w:tc>
          <w:tcPr>
            <w:tcW w:w="1306" w:type="pct"/>
          </w:tcPr>
          <w:p w14:paraId="31258038" w14:textId="77777777" w:rsidR="00E71229" w:rsidRDefault="0035041B">
            <w:pPr>
              <w:widowControl w:val="0"/>
              <w:jc w:val="center"/>
              <w:rPr>
                <w:szCs w:val="22"/>
              </w:rPr>
            </w:pPr>
            <w:r>
              <w:rPr>
                <w:szCs w:val="22"/>
              </w:rPr>
              <w:t>Mindre vanlige</w:t>
            </w:r>
          </w:p>
        </w:tc>
        <w:tc>
          <w:tcPr>
            <w:tcW w:w="1156" w:type="pct"/>
          </w:tcPr>
          <w:p w14:paraId="31258039" w14:textId="77777777" w:rsidR="00E71229" w:rsidRDefault="0035041B">
            <w:pPr>
              <w:widowControl w:val="0"/>
              <w:jc w:val="center"/>
              <w:rPr>
                <w:szCs w:val="22"/>
              </w:rPr>
            </w:pPr>
            <w:r>
              <w:rPr>
                <w:szCs w:val="22"/>
              </w:rPr>
              <w:t>Mindre vanlige</w:t>
            </w:r>
          </w:p>
        </w:tc>
        <w:tc>
          <w:tcPr>
            <w:tcW w:w="911" w:type="pct"/>
          </w:tcPr>
          <w:p w14:paraId="3125803A" w14:textId="77777777" w:rsidR="00E71229" w:rsidRDefault="0035041B">
            <w:pPr>
              <w:widowControl w:val="0"/>
              <w:jc w:val="center"/>
              <w:rPr>
                <w:szCs w:val="22"/>
              </w:rPr>
            </w:pPr>
            <w:r>
              <w:rPr>
                <w:szCs w:val="22"/>
              </w:rPr>
              <w:t>Mindre vanlige</w:t>
            </w:r>
          </w:p>
        </w:tc>
      </w:tr>
      <w:tr w:rsidR="00E71229" w14:paraId="31258040" w14:textId="77777777">
        <w:trPr>
          <w:jc w:val="center"/>
        </w:trPr>
        <w:tc>
          <w:tcPr>
            <w:tcW w:w="1628" w:type="pct"/>
          </w:tcPr>
          <w:p w14:paraId="3125803C" w14:textId="77777777" w:rsidR="00E71229" w:rsidRDefault="0035041B">
            <w:pPr>
              <w:widowControl w:val="0"/>
              <w:ind w:left="180" w:right="57"/>
              <w:rPr>
                <w:szCs w:val="22"/>
              </w:rPr>
            </w:pPr>
            <w:r>
              <w:rPr>
                <w:szCs w:val="22"/>
              </w:rPr>
              <w:t>Dysfagi</w:t>
            </w:r>
          </w:p>
        </w:tc>
        <w:tc>
          <w:tcPr>
            <w:tcW w:w="1306" w:type="pct"/>
          </w:tcPr>
          <w:p w14:paraId="3125803D" w14:textId="77777777" w:rsidR="00E71229" w:rsidRDefault="0035041B">
            <w:pPr>
              <w:widowControl w:val="0"/>
              <w:jc w:val="center"/>
              <w:rPr>
                <w:szCs w:val="22"/>
              </w:rPr>
            </w:pPr>
            <w:r>
              <w:rPr>
                <w:szCs w:val="22"/>
              </w:rPr>
              <w:t>Sjeldne</w:t>
            </w:r>
          </w:p>
        </w:tc>
        <w:tc>
          <w:tcPr>
            <w:tcW w:w="1156" w:type="pct"/>
          </w:tcPr>
          <w:p w14:paraId="3125803E" w14:textId="77777777" w:rsidR="00E71229" w:rsidRDefault="0035041B">
            <w:pPr>
              <w:widowControl w:val="0"/>
              <w:jc w:val="center"/>
              <w:rPr>
                <w:szCs w:val="22"/>
              </w:rPr>
            </w:pPr>
            <w:r>
              <w:rPr>
                <w:szCs w:val="22"/>
              </w:rPr>
              <w:t>Mindre vanlige</w:t>
            </w:r>
          </w:p>
        </w:tc>
        <w:tc>
          <w:tcPr>
            <w:tcW w:w="911" w:type="pct"/>
          </w:tcPr>
          <w:p w14:paraId="3125803F" w14:textId="77777777" w:rsidR="00E71229" w:rsidRDefault="0035041B">
            <w:pPr>
              <w:widowControl w:val="0"/>
              <w:jc w:val="center"/>
              <w:rPr>
                <w:szCs w:val="22"/>
              </w:rPr>
            </w:pPr>
            <w:r>
              <w:rPr>
                <w:szCs w:val="22"/>
              </w:rPr>
              <w:t>Sjeldne</w:t>
            </w:r>
          </w:p>
        </w:tc>
      </w:tr>
      <w:tr w:rsidR="00E71229" w14:paraId="31258043" w14:textId="77777777">
        <w:trPr>
          <w:jc w:val="center"/>
        </w:trPr>
        <w:tc>
          <w:tcPr>
            <w:tcW w:w="4089" w:type="pct"/>
            <w:gridSpan w:val="3"/>
          </w:tcPr>
          <w:p w14:paraId="31258041" w14:textId="77777777" w:rsidR="00E71229" w:rsidRDefault="0035041B">
            <w:pPr>
              <w:widowControl w:val="0"/>
              <w:autoSpaceDE w:val="0"/>
              <w:autoSpaceDN w:val="0"/>
              <w:rPr>
                <w:szCs w:val="22"/>
              </w:rPr>
            </w:pPr>
            <w:r>
              <w:rPr>
                <w:szCs w:val="22"/>
              </w:rPr>
              <w:t>Sykdommer i lever og galleveier</w:t>
            </w:r>
          </w:p>
        </w:tc>
        <w:tc>
          <w:tcPr>
            <w:tcW w:w="911" w:type="pct"/>
          </w:tcPr>
          <w:p w14:paraId="31258042" w14:textId="77777777" w:rsidR="00E71229" w:rsidRDefault="00E71229">
            <w:pPr>
              <w:widowControl w:val="0"/>
              <w:autoSpaceDE w:val="0"/>
              <w:autoSpaceDN w:val="0"/>
              <w:rPr>
                <w:szCs w:val="22"/>
              </w:rPr>
            </w:pPr>
          </w:p>
        </w:tc>
      </w:tr>
      <w:tr w:rsidR="00E71229" w14:paraId="31258048" w14:textId="77777777">
        <w:trPr>
          <w:jc w:val="center"/>
        </w:trPr>
        <w:tc>
          <w:tcPr>
            <w:tcW w:w="1628" w:type="pct"/>
          </w:tcPr>
          <w:p w14:paraId="31258044" w14:textId="77777777" w:rsidR="00E71229" w:rsidRDefault="0035041B">
            <w:pPr>
              <w:widowControl w:val="0"/>
              <w:ind w:left="180" w:right="57"/>
              <w:rPr>
                <w:szCs w:val="22"/>
              </w:rPr>
            </w:pPr>
            <w:r>
              <w:rPr>
                <w:szCs w:val="22"/>
              </w:rPr>
              <w:t>Unormal leverfunksjon/unormale leverfunkjsonstester</w:t>
            </w:r>
          </w:p>
        </w:tc>
        <w:tc>
          <w:tcPr>
            <w:tcW w:w="1306" w:type="pct"/>
          </w:tcPr>
          <w:p w14:paraId="31258045" w14:textId="77777777" w:rsidR="00E71229" w:rsidRDefault="0035041B">
            <w:pPr>
              <w:widowControl w:val="0"/>
              <w:ind w:left="57" w:right="57"/>
              <w:jc w:val="center"/>
              <w:rPr>
                <w:szCs w:val="22"/>
              </w:rPr>
            </w:pPr>
            <w:r>
              <w:rPr>
                <w:szCs w:val="22"/>
              </w:rPr>
              <w:t>Vanlige</w:t>
            </w:r>
          </w:p>
        </w:tc>
        <w:tc>
          <w:tcPr>
            <w:tcW w:w="1156" w:type="pct"/>
          </w:tcPr>
          <w:p w14:paraId="31258046" w14:textId="77777777" w:rsidR="00E71229" w:rsidRDefault="0035041B">
            <w:pPr>
              <w:widowControl w:val="0"/>
              <w:ind w:left="57" w:right="57"/>
              <w:jc w:val="center"/>
              <w:rPr>
                <w:szCs w:val="22"/>
              </w:rPr>
            </w:pPr>
            <w:r>
              <w:rPr>
                <w:szCs w:val="22"/>
              </w:rPr>
              <w:t>Mindre vanlige</w:t>
            </w:r>
          </w:p>
        </w:tc>
        <w:tc>
          <w:tcPr>
            <w:tcW w:w="911" w:type="pct"/>
          </w:tcPr>
          <w:p w14:paraId="31258047" w14:textId="77777777" w:rsidR="00E71229" w:rsidRDefault="0035041B">
            <w:pPr>
              <w:widowControl w:val="0"/>
              <w:ind w:left="57" w:right="57"/>
              <w:jc w:val="center"/>
              <w:rPr>
                <w:szCs w:val="22"/>
              </w:rPr>
            </w:pPr>
            <w:r>
              <w:rPr>
                <w:szCs w:val="22"/>
              </w:rPr>
              <w:t>Mindre vanlige</w:t>
            </w:r>
          </w:p>
        </w:tc>
      </w:tr>
      <w:tr w:rsidR="00E71229" w14:paraId="3125804D" w14:textId="77777777">
        <w:trPr>
          <w:jc w:val="center"/>
        </w:trPr>
        <w:tc>
          <w:tcPr>
            <w:tcW w:w="1628" w:type="pct"/>
          </w:tcPr>
          <w:p w14:paraId="31258049" w14:textId="77777777" w:rsidR="00E71229" w:rsidRDefault="0035041B">
            <w:pPr>
              <w:widowControl w:val="0"/>
              <w:ind w:left="180" w:right="57"/>
              <w:rPr>
                <w:szCs w:val="22"/>
              </w:rPr>
            </w:pPr>
            <w:r>
              <w:rPr>
                <w:szCs w:val="22"/>
              </w:rPr>
              <w:t>Forhøyet ALAT</w:t>
            </w:r>
          </w:p>
        </w:tc>
        <w:tc>
          <w:tcPr>
            <w:tcW w:w="1306" w:type="pct"/>
          </w:tcPr>
          <w:p w14:paraId="3125804A" w14:textId="77777777" w:rsidR="00E71229" w:rsidRDefault="0035041B">
            <w:pPr>
              <w:widowControl w:val="0"/>
              <w:ind w:left="57" w:right="57"/>
              <w:jc w:val="center"/>
              <w:rPr>
                <w:szCs w:val="22"/>
              </w:rPr>
            </w:pPr>
            <w:r>
              <w:rPr>
                <w:szCs w:val="22"/>
              </w:rPr>
              <w:t>Mindre vanlige</w:t>
            </w:r>
          </w:p>
        </w:tc>
        <w:tc>
          <w:tcPr>
            <w:tcW w:w="1156" w:type="pct"/>
          </w:tcPr>
          <w:p w14:paraId="3125804B" w14:textId="77777777" w:rsidR="00E71229" w:rsidRDefault="0035041B">
            <w:pPr>
              <w:widowControl w:val="0"/>
              <w:ind w:left="57" w:right="57"/>
              <w:jc w:val="center"/>
              <w:rPr>
                <w:szCs w:val="22"/>
              </w:rPr>
            </w:pPr>
            <w:r>
              <w:rPr>
                <w:szCs w:val="22"/>
              </w:rPr>
              <w:t>Mindre vanlige</w:t>
            </w:r>
          </w:p>
        </w:tc>
        <w:tc>
          <w:tcPr>
            <w:tcW w:w="911" w:type="pct"/>
          </w:tcPr>
          <w:p w14:paraId="3125804C" w14:textId="77777777" w:rsidR="00E71229" w:rsidRDefault="0035041B">
            <w:pPr>
              <w:widowControl w:val="0"/>
              <w:ind w:left="57" w:right="57"/>
              <w:jc w:val="center"/>
              <w:rPr>
                <w:szCs w:val="22"/>
              </w:rPr>
            </w:pPr>
            <w:r>
              <w:rPr>
                <w:szCs w:val="22"/>
              </w:rPr>
              <w:t>Mindre vanlige</w:t>
            </w:r>
          </w:p>
        </w:tc>
      </w:tr>
      <w:tr w:rsidR="00E71229" w14:paraId="31258052" w14:textId="77777777">
        <w:trPr>
          <w:jc w:val="center"/>
        </w:trPr>
        <w:tc>
          <w:tcPr>
            <w:tcW w:w="1628" w:type="pct"/>
          </w:tcPr>
          <w:p w14:paraId="3125804E" w14:textId="77777777" w:rsidR="00E71229" w:rsidRDefault="0035041B">
            <w:pPr>
              <w:widowControl w:val="0"/>
              <w:ind w:left="180" w:right="57"/>
              <w:rPr>
                <w:szCs w:val="22"/>
              </w:rPr>
            </w:pPr>
            <w:r>
              <w:rPr>
                <w:szCs w:val="22"/>
              </w:rPr>
              <w:t>Forhøyet ASAT</w:t>
            </w:r>
          </w:p>
        </w:tc>
        <w:tc>
          <w:tcPr>
            <w:tcW w:w="1306" w:type="pct"/>
          </w:tcPr>
          <w:p w14:paraId="3125804F" w14:textId="77777777" w:rsidR="00E71229" w:rsidRDefault="0035041B">
            <w:pPr>
              <w:widowControl w:val="0"/>
              <w:ind w:left="57" w:right="57"/>
              <w:jc w:val="center"/>
              <w:rPr>
                <w:szCs w:val="22"/>
              </w:rPr>
            </w:pPr>
            <w:r>
              <w:rPr>
                <w:szCs w:val="22"/>
              </w:rPr>
              <w:t>Mindre vanlige</w:t>
            </w:r>
          </w:p>
        </w:tc>
        <w:tc>
          <w:tcPr>
            <w:tcW w:w="1156" w:type="pct"/>
          </w:tcPr>
          <w:p w14:paraId="31258050" w14:textId="77777777" w:rsidR="00E71229" w:rsidRDefault="0035041B">
            <w:pPr>
              <w:widowControl w:val="0"/>
              <w:ind w:left="57" w:right="57"/>
              <w:jc w:val="center"/>
              <w:rPr>
                <w:szCs w:val="22"/>
              </w:rPr>
            </w:pPr>
            <w:r>
              <w:rPr>
                <w:szCs w:val="22"/>
              </w:rPr>
              <w:t>Mindre vanlige</w:t>
            </w:r>
          </w:p>
        </w:tc>
        <w:tc>
          <w:tcPr>
            <w:tcW w:w="911" w:type="pct"/>
          </w:tcPr>
          <w:p w14:paraId="31258051" w14:textId="77777777" w:rsidR="00E71229" w:rsidRDefault="0035041B">
            <w:pPr>
              <w:widowControl w:val="0"/>
              <w:ind w:left="57" w:right="57"/>
              <w:jc w:val="center"/>
              <w:rPr>
                <w:szCs w:val="22"/>
              </w:rPr>
            </w:pPr>
            <w:r>
              <w:rPr>
                <w:szCs w:val="22"/>
              </w:rPr>
              <w:t>Mindre vanlige</w:t>
            </w:r>
          </w:p>
        </w:tc>
      </w:tr>
      <w:tr w:rsidR="00E71229" w14:paraId="31258057" w14:textId="77777777">
        <w:trPr>
          <w:jc w:val="center"/>
        </w:trPr>
        <w:tc>
          <w:tcPr>
            <w:tcW w:w="1628" w:type="pct"/>
          </w:tcPr>
          <w:p w14:paraId="31258053" w14:textId="77777777" w:rsidR="00E71229" w:rsidRDefault="0035041B">
            <w:pPr>
              <w:widowControl w:val="0"/>
              <w:ind w:left="180" w:right="57"/>
              <w:rPr>
                <w:szCs w:val="22"/>
              </w:rPr>
            </w:pPr>
            <w:r>
              <w:rPr>
                <w:szCs w:val="22"/>
              </w:rPr>
              <w:t>Økte leverenzymer</w:t>
            </w:r>
          </w:p>
        </w:tc>
        <w:tc>
          <w:tcPr>
            <w:tcW w:w="1306" w:type="pct"/>
          </w:tcPr>
          <w:p w14:paraId="31258054" w14:textId="77777777" w:rsidR="00E71229" w:rsidRDefault="0035041B">
            <w:pPr>
              <w:widowControl w:val="0"/>
              <w:ind w:left="57" w:right="57"/>
              <w:jc w:val="center"/>
              <w:rPr>
                <w:szCs w:val="22"/>
              </w:rPr>
            </w:pPr>
            <w:r>
              <w:rPr>
                <w:szCs w:val="22"/>
              </w:rPr>
              <w:t>Mindre vanlige</w:t>
            </w:r>
          </w:p>
        </w:tc>
        <w:tc>
          <w:tcPr>
            <w:tcW w:w="1156" w:type="pct"/>
          </w:tcPr>
          <w:p w14:paraId="31258055" w14:textId="77777777" w:rsidR="00E71229" w:rsidRDefault="0035041B">
            <w:pPr>
              <w:widowControl w:val="0"/>
              <w:ind w:left="57" w:right="57"/>
              <w:jc w:val="center"/>
              <w:rPr>
                <w:szCs w:val="22"/>
              </w:rPr>
            </w:pPr>
            <w:r>
              <w:rPr>
                <w:szCs w:val="22"/>
              </w:rPr>
              <w:t>Sjeldne</w:t>
            </w:r>
          </w:p>
        </w:tc>
        <w:tc>
          <w:tcPr>
            <w:tcW w:w="911" w:type="pct"/>
          </w:tcPr>
          <w:p w14:paraId="31258056" w14:textId="77777777" w:rsidR="00E71229" w:rsidRDefault="0035041B">
            <w:pPr>
              <w:widowControl w:val="0"/>
              <w:ind w:left="57" w:right="57"/>
              <w:jc w:val="center"/>
              <w:rPr>
                <w:szCs w:val="22"/>
              </w:rPr>
            </w:pPr>
            <w:r>
              <w:rPr>
                <w:szCs w:val="22"/>
              </w:rPr>
              <w:t>Mindre vanlige</w:t>
            </w:r>
          </w:p>
        </w:tc>
      </w:tr>
      <w:tr w:rsidR="00E71229" w14:paraId="3125805C" w14:textId="77777777">
        <w:trPr>
          <w:jc w:val="center"/>
        </w:trPr>
        <w:tc>
          <w:tcPr>
            <w:tcW w:w="1628" w:type="pct"/>
          </w:tcPr>
          <w:p w14:paraId="31258058" w14:textId="77777777" w:rsidR="00E71229" w:rsidRDefault="0035041B">
            <w:pPr>
              <w:widowControl w:val="0"/>
              <w:ind w:left="180" w:right="57"/>
              <w:rPr>
                <w:szCs w:val="22"/>
              </w:rPr>
            </w:pPr>
            <w:r>
              <w:rPr>
                <w:szCs w:val="22"/>
              </w:rPr>
              <w:t>Hyperbilirubinemi</w:t>
            </w:r>
          </w:p>
        </w:tc>
        <w:tc>
          <w:tcPr>
            <w:tcW w:w="1306" w:type="pct"/>
          </w:tcPr>
          <w:p w14:paraId="31258059" w14:textId="77777777" w:rsidR="00E71229" w:rsidRDefault="0035041B">
            <w:pPr>
              <w:widowControl w:val="0"/>
              <w:ind w:left="57" w:right="57"/>
              <w:jc w:val="center"/>
              <w:rPr>
                <w:szCs w:val="22"/>
              </w:rPr>
            </w:pPr>
            <w:r>
              <w:rPr>
                <w:szCs w:val="22"/>
              </w:rPr>
              <w:t>Mindre vanlige</w:t>
            </w:r>
          </w:p>
        </w:tc>
        <w:tc>
          <w:tcPr>
            <w:tcW w:w="1156" w:type="pct"/>
          </w:tcPr>
          <w:p w14:paraId="3125805A" w14:textId="77777777" w:rsidR="00E71229" w:rsidRDefault="0035041B">
            <w:pPr>
              <w:widowControl w:val="0"/>
              <w:ind w:left="57" w:right="57"/>
              <w:jc w:val="center"/>
              <w:rPr>
                <w:szCs w:val="22"/>
              </w:rPr>
            </w:pPr>
            <w:r>
              <w:rPr>
                <w:szCs w:val="22"/>
              </w:rPr>
              <w:t>Sjeldne</w:t>
            </w:r>
          </w:p>
        </w:tc>
        <w:tc>
          <w:tcPr>
            <w:tcW w:w="911" w:type="pct"/>
          </w:tcPr>
          <w:p w14:paraId="3125805B" w14:textId="77777777" w:rsidR="00E71229" w:rsidRDefault="0035041B">
            <w:pPr>
              <w:widowControl w:val="0"/>
              <w:ind w:left="57" w:right="57"/>
              <w:jc w:val="center"/>
              <w:rPr>
                <w:szCs w:val="22"/>
              </w:rPr>
            </w:pPr>
            <w:r>
              <w:rPr>
                <w:szCs w:val="22"/>
              </w:rPr>
              <w:t>Ikke kjent</w:t>
            </w:r>
          </w:p>
        </w:tc>
      </w:tr>
      <w:tr w:rsidR="00E71229" w14:paraId="3125805F" w14:textId="77777777">
        <w:trPr>
          <w:jc w:val="center"/>
        </w:trPr>
        <w:tc>
          <w:tcPr>
            <w:tcW w:w="4089" w:type="pct"/>
            <w:gridSpan w:val="3"/>
          </w:tcPr>
          <w:p w14:paraId="3125805D" w14:textId="77777777" w:rsidR="00E71229" w:rsidRDefault="0035041B">
            <w:pPr>
              <w:keepNext/>
              <w:widowControl w:val="0"/>
              <w:ind w:right="57"/>
              <w:rPr>
                <w:szCs w:val="22"/>
              </w:rPr>
            </w:pPr>
            <w:r>
              <w:rPr>
                <w:szCs w:val="22"/>
              </w:rPr>
              <w:t>Hud- og underhudssykdommer</w:t>
            </w:r>
          </w:p>
        </w:tc>
        <w:tc>
          <w:tcPr>
            <w:tcW w:w="911" w:type="pct"/>
          </w:tcPr>
          <w:p w14:paraId="3125805E" w14:textId="77777777" w:rsidR="00E71229" w:rsidRDefault="00E71229">
            <w:pPr>
              <w:keepNext/>
              <w:widowControl w:val="0"/>
              <w:ind w:right="57"/>
              <w:rPr>
                <w:szCs w:val="22"/>
              </w:rPr>
            </w:pPr>
          </w:p>
        </w:tc>
      </w:tr>
      <w:tr w:rsidR="00E71229" w14:paraId="31258064" w14:textId="77777777">
        <w:trPr>
          <w:jc w:val="center"/>
        </w:trPr>
        <w:tc>
          <w:tcPr>
            <w:tcW w:w="1628" w:type="pct"/>
          </w:tcPr>
          <w:p w14:paraId="31258060" w14:textId="77777777" w:rsidR="00E71229" w:rsidRDefault="0035041B">
            <w:pPr>
              <w:widowControl w:val="0"/>
              <w:ind w:left="180" w:right="57"/>
              <w:rPr>
                <w:szCs w:val="22"/>
              </w:rPr>
            </w:pPr>
            <w:r>
              <w:rPr>
                <w:szCs w:val="22"/>
              </w:rPr>
              <w:t>Hudblødning</w:t>
            </w:r>
          </w:p>
        </w:tc>
        <w:tc>
          <w:tcPr>
            <w:tcW w:w="1306" w:type="pct"/>
          </w:tcPr>
          <w:p w14:paraId="31258061" w14:textId="77777777" w:rsidR="00E71229" w:rsidRDefault="0035041B">
            <w:pPr>
              <w:widowControl w:val="0"/>
              <w:ind w:left="57" w:right="57"/>
              <w:jc w:val="center"/>
              <w:rPr>
                <w:szCs w:val="22"/>
              </w:rPr>
            </w:pPr>
            <w:r>
              <w:rPr>
                <w:szCs w:val="22"/>
              </w:rPr>
              <w:t>Mindre vanlige</w:t>
            </w:r>
          </w:p>
        </w:tc>
        <w:tc>
          <w:tcPr>
            <w:tcW w:w="1156" w:type="pct"/>
          </w:tcPr>
          <w:p w14:paraId="31258062" w14:textId="77777777" w:rsidR="00E71229" w:rsidRDefault="0035041B">
            <w:pPr>
              <w:widowControl w:val="0"/>
              <w:ind w:left="57" w:right="57"/>
              <w:jc w:val="center"/>
              <w:rPr>
                <w:szCs w:val="22"/>
              </w:rPr>
            </w:pPr>
            <w:r>
              <w:rPr>
                <w:szCs w:val="22"/>
              </w:rPr>
              <w:t>Vanlige</w:t>
            </w:r>
          </w:p>
        </w:tc>
        <w:tc>
          <w:tcPr>
            <w:tcW w:w="911" w:type="pct"/>
          </w:tcPr>
          <w:p w14:paraId="31258063" w14:textId="77777777" w:rsidR="00E71229" w:rsidRDefault="0035041B">
            <w:pPr>
              <w:widowControl w:val="0"/>
              <w:ind w:left="57" w:right="57"/>
              <w:jc w:val="center"/>
              <w:rPr>
                <w:szCs w:val="22"/>
              </w:rPr>
            </w:pPr>
            <w:r>
              <w:rPr>
                <w:szCs w:val="22"/>
              </w:rPr>
              <w:t>Vanlige</w:t>
            </w:r>
          </w:p>
        </w:tc>
      </w:tr>
      <w:tr w:rsidR="00E71229" w14:paraId="31258069" w14:textId="77777777">
        <w:trPr>
          <w:jc w:val="center"/>
        </w:trPr>
        <w:tc>
          <w:tcPr>
            <w:tcW w:w="1628" w:type="pct"/>
          </w:tcPr>
          <w:p w14:paraId="31258065" w14:textId="77777777" w:rsidR="00E71229" w:rsidRDefault="0035041B">
            <w:pPr>
              <w:widowControl w:val="0"/>
              <w:ind w:left="180" w:right="57"/>
              <w:rPr>
                <w:szCs w:val="22"/>
              </w:rPr>
            </w:pPr>
            <w:r>
              <w:rPr>
                <w:szCs w:val="22"/>
              </w:rPr>
              <w:t>Alopesi</w:t>
            </w:r>
          </w:p>
        </w:tc>
        <w:tc>
          <w:tcPr>
            <w:tcW w:w="1306" w:type="pct"/>
          </w:tcPr>
          <w:p w14:paraId="31258066" w14:textId="77777777" w:rsidR="00E71229" w:rsidRDefault="0035041B">
            <w:pPr>
              <w:widowControl w:val="0"/>
              <w:ind w:left="57" w:right="57"/>
              <w:jc w:val="center"/>
              <w:rPr>
                <w:szCs w:val="22"/>
              </w:rPr>
            </w:pPr>
            <w:r>
              <w:rPr>
                <w:szCs w:val="22"/>
              </w:rPr>
              <w:t>Ikke kjent</w:t>
            </w:r>
          </w:p>
        </w:tc>
        <w:tc>
          <w:tcPr>
            <w:tcW w:w="1156" w:type="pct"/>
          </w:tcPr>
          <w:p w14:paraId="31258067" w14:textId="77777777" w:rsidR="00E71229" w:rsidRDefault="0035041B">
            <w:pPr>
              <w:widowControl w:val="0"/>
              <w:ind w:left="57" w:right="57"/>
              <w:jc w:val="center"/>
              <w:rPr>
                <w:szCs w:val="22"/>
              </w:rPr>
            </w:pPr>
            <w:r>
              <w:rPr>
                <w:szCs w:val="22"/>
              </w:rPr>
              <w:t>Ikke kjent</w:t>
            </w:r>
          </w:p>
        </w:tc>
        <w:tc>
          <w:tcPr>
            <w:tcW w:w="911" w:type="pct"/>
          </w:tcPr>
          <w:p w14:paraId="31258068" w14:textId="77777777" w:rsidR="00E71229" w:rsidRDefault="0035041B">
            <w:pPr>
              <w:widowControl w:val="0"/>
              <w:ind w:left="57" w:right="57"/>
              <w:jc w:val="center"/>
              <w:rPr>
                <w:szCs w:val="22"/>
              </w:rPr>
            </w:pPr>
            <w:r>
              <w:rPr>
                <w:szCs w:val="22"/>
              </w:rPr>
              <w:t>Ikke kjent</w:t>
            </w:r>
          </w:p>
        </w:tc>
      </w:tr>
      <w:tr w:rsidR="00E71229" w14:paraId="3125806C" w14:textId="77777777">
        <w:trPr>
          <w:jc w:val="center"/>
        </w:trPr>
        <w:tc>
          <w:tcPr>
            <w:tcW w:w="4089" w:type="pct"/>
            <w:gridSpan w:val="3"/>
          </w:tcPr>
          <w:p w14:paraId="3125806A" w14:textId="77777777" w:rsidR="00E71229" w:rsidRDefault="0035041B">
            <w:pPr>
              <w:widowControl w:val="0"/>
              <w:ind w:right="57"/>
              <w:rPr>
                <w:noProof/>
                <w:szCs w:val="22"/>
              </w:rPr>
            </w:pPr>
            <w:r>
              <w:rPr>
                <w:szCs w:val="22"/>
              </w:rPr>
              <w:t>Sykdommer i muskler, bindevev og skjelett</w:t>
            </w:r>
          </w:p>
        </w:tc>
        <w:tc>
          <w:tcPr>
            <w:tcW w:w="911" w:type="pct"/>
          </w:tcPr>
          <w:p w14:paraId="3125806B" w14:textId="77777777" w:rsidR="00E71229" w:rsidRDefault="00E71229">
            <w:pPr>
              <w:widowControl w:val="0"/>
              <w:ind w:right="57"/>
              <w:rPr>
                <w:noProof/>
                <w:szCs w:val="22"/>
              </w:rPr>
            </w:pPr>
          </w:p>
        </w:tc>
      </w:tr>
      <w:tr w:rsidR="00E71229" w14:paraId="31258071" w14:textId="77777777">
        <w:trPr>
          <w:jc w:val="center"/>
        </w:trPr>
        <w:tc>
          <w:tcPr>
            <w:tcW w:w="1628" w:type="pct"/>
          </w:tcPr>
          <w:p w14:paraId="3125806D" w14:textId="77777777" w:rsidR="00E71229" w:rsidRDefault="0035041B">
            <w:pPr>
              <w:widowControl w:val="0"/>
              <w:ind w:left="180" w:right="57"/>
              <w:rPr>
                <w:szCs w:val="22"/>
              </w:rPr>
            </w:pPr>
            <w:r>
              <w:rPr>
                <w:szCs w:val="22"/>
              </w:rPr>
              <w:t>Hemartrose</w:t>
            </w:r>
          </w:p>
        </w:tc>
        <w:tc>
          <w:tcPr>
            <w:tcW w:w="1306" w:type="pct"/>
          </w:tcPr>
          <w:p w14:paraId="3125806E" w14:textId="77777777" w:rsidR="00E71229" w:rsidRDefault="0035041B">
            <w:pPr>
              <w:widowControl w:val="0"/>
              <w:ind w:left="57" w:right="57"/>
              <w:jc w:val="center"/>
              <w:rPr>
                <w:szCs w:val="22"/>
              </w:rPr>
            </w:pPr>
            <w:r>
              <w:rPr>
                <w:szCs w:val="22"/>
              </w:rPr>
              <w:t>Mindre vanlige</w:t>
            </w:r>
          </w:p>
        </w:tc>
        <w:tc>
          <w:tcPr>
            <w:tcW w:w="1156" w:type="pct"/>
          </w:tcPr>
          <w:p w14:paraId="3125806F" w14:textId="77777777" w:rsidR="00E71229" w:rsidRDefault="0035041B">
            <w:pPr>
              <w:widowControl w:val="0"/>
              <w:ind w:left="57" w:right="57"/>
              <w:jc w:val="center"/>
              <w:rPr>
                <w:szCs w:val="22"/>
              </w:rPr>
            </w:pPr>
            <w:r>
              <w:rPr>
                <w:szCs w:val="22"/>
              </w:rPr>
              <w:t>Sjeldne</w:t>
            </w:r>
          </w:p>
        </w:tc>
        <w:tc>
          <w:tcPr>
            <w:tcW w:w="911" w:type="pct"/>
          </w:tcPr>
          <w:p w14:paraId="31258070" w14:textId="77777777" w:rsidR="00E71229" w:rsidRDefault="0035041B">
            <w:pPr>
              <w:widowControl w:val="0"/>
              <w:ind w:left="57" w:right="57"/>
              <w:jc w:val="center"/>
              <w:rPr>
                <w:szCs w:val="22"/>
              </w:rPr>
            </w:pPr>
            <w:r>
              <w:rPr>
                <w:szCs w:val="22"/>
              </w:rPr>
              <w:t>Mindre vanlige</w:t>
            </w:r>
          </w:p>
        </w:tc>
      </w:tr>
      <w:tr w:rsidR="00E71229" w14:paraId="31258074" w14:textId="77777777">
        <w:trPr>
          <w:jc w:val="center"/>
        </w:trPr>
        <w:tc>
          <w:tcPr>
            <w:tcW w:w="4089" w:type="pct"/>
            <w:gridSpan w:val="3"/>
          </w:tcPr>
          <w:p w14:paraId="31258072" w14:textId="77777777" w:rsidR="00E71229" w:rsidRDefault="0035041B">
            <w:pPr>
              <w:widowControl w:val="0"/>
              <w:ind w:right="57"/>
              <w:rPr>
                <w:szCs w:val="22"/>
              </w:rPr>
            </w:pPr>
            <w:r>
              <w:rPr>
                <w:szCs w:val="22"/>
              </w:rPr>
              <w:t>Sykdommer i nyre og urinveier</w:t>
            </w:r>
          </w:p>
        </w:tc>
        <w:tc>
          <w:tcPr>
            <w:tcW w:w="911" w:type="pct"/>
          </w:tcPr>
          <w:p w14:paraId="31258073" w14:textId="77777777" w:rsidR="00E71229" w:rsidRDefault="00E71229">
            <w:pPr>
              <w:widowControl w:val="0"/>
              <w:ind w:right="57"/>
              <w:rPr>
                <w:szCs w:val="22"/>
              </w:rPr>
            </w:pPr>
          </w:p>
        </w:tc>
      </w:tr>
      <w:tr w:rsidR="00E71229" w14:paraId="31258079" w14:textId="77777777">
        <w:trPr>
          <w:jc w:val="center"/>
        </w:trPr>
        <w:tc>
          <w:tcPr>
            <w:tcW w:w="1628" w:type="pct"/>
          </w:tcPr>
          <w:p w14:paraId="31258075" w14:textId="77777777" w:rsidR="00E71229" w:rsidRDefault="0035041B">
            <w:pPr>
              <w:widowControl w:val="0"/>
              <w:ind w:left="180" w:right="57"/>
              <w:rPr>
                <w:szCs w:val="22"/>
              </w:rPr>
            </w:pPr>
            <w:r>
              <w:rPr>
                <w:szCs w:val="22"/>
              </w:rPr>
              <w:t>Urogenital blødning, inkludert hematuri</w:t>
            </w:r>
          </w:p>
        </w:tc>
        <w:tc>
          <w:tcPr>
            <w:tcW w:w="1306" w:type="pct"/>
          </w:tcPr>
          <w:p w14:paraId="31258076" w14:textId="77777777" w:rsidR="00E71229" w:rsidRDefault="0035041B">
            <w:pPr>
              <w:widowControl w:val="0"/>
              <w:ind w:left="57" w:right="57"/>
              <w:jc w:val="center"/>
              <w:rPr>
                <w:szCs w:val="22"/>
              </w:rPr>
            </w:pPr>
            <w:r>
              <w:rPr>
                <w:szCs w:val="22"/>
              </w:rPr>
              <w:t>Mindre vanlige</w:t>
            </w:r>
          </w:p>
        </w:tc>
        <w:tc>
          <w:tcPr>
            <w:tcW w:w="1156" w:type="pct"/>
          </w:tcPr>
          <w:p w14:paraId="31258077" w14:textId="77777777" w:rsidR="00E71229" w:rsidRDefault="0035041B">
            <w:pPr>
              <w:widowControl w:val="0"/>
              <w:ind w:left="57" w:right="57"/>
              <w:jc w:val="center"/>
              <w:rPr>
                <w:szCs w:val="22"/>
              </w:rPr>
            </w:pPr>
            <w:r>
              <w:rPr>
                <w:szCs w:val="22"/>
              </w:rPr>
              <w:t>Vanlige</w:t>
            </w:r>
          </w:p>
        </w:tc>
        <w:tc>
          <w:tcPr>
            <w:tcW w:w="911" w:type="pct"/>
          </w:tcPr>
          <w:p w14:paraId="31258078" w14:textId="77777777" w:rsidR="00E71229" w:rsidRDefault="0035041B">
            <w:pPr>
              <w:widowControl w:val="0"/>
              <w:ind w:left="57" w:right="57"/>
              <w:jc w:val="center"/>
              <w:rPr>
                <w:szCs w:val="22"/>
              </w:rPr>
            </w:pPr>
            <w:r>
              <w:rPr>
                <w:szCs w:val="22"/>
              </w:rPr>
              <w:t>Vanlige</w:t>
            </w:r>
          </w:p>
        </w:tc>
      </w:tr>
      <w:tr w:rsidR="00E71229" w14:paraId="3125807C" w14:textId="77777777">
        <w:trPr>
          <w:jc w:val="center"/>
        </w:trPr>
        <w:tc>
          <w:tcPr>
            <w:tcW w:w="4089" w:type="pct"/>
            <w:gridSpan w:val="3"/>
          </w:tcPr>
          <w:p w14:paraId="3125807A" w14:textId="77777777" w:rsidR="00E71229" w:rsidRDefault="0035041B">
            <w:pPr>
              <w:widowControl w:val="0"/>
              <w:rPr>
                <w:szCs w:val="22"/>
              </w:rPr>
            </w:pPr>
            <w:r>
              <w:rPr>
                <w:szCs w:val="22"/>
              </w:rPr>
              <w:t>Generelle lidelser og reaksjoner på administrasjonsstedet</w:t>
            </w:r>
          </w:p>
        </w:tc>
        <w:tc>
          <w:tcPr>
            <w:tcW w:w="911" w:type="pct"/>
          </w:tcPr>
          <w:p w14:paraId="3125807B" w14:textId="77777777" w:rsidR="00E71229" w:rsidRDefault="00E71229">
            <w:pPr>
              <w:widowControl w:val="0"/>
              <w:rPr>
                <w:szCs w:val="22"/>
              </w:rPr>
            </w:pPr>
          </w:p>
        </w:tc>
      </w:tr>
      <w:tr w:rsidR="00E71229" w14:paraId="31258081" w14:textId="77777777">
        <w:trPr>
          <w:jc w:val="center"/>
        </w:trPr>
        <w:tc>
          <w:tcPr>
            <w:tcW w:w="1628" w:type="pct"/>
          </w:tcPr>
          <w:p w14:paraId="3125807D" w14:textId="77777777" w:rsidR="00E71229" w:rsidRDefault="0035041B">
            <w:pPr>
              <w:widowControl w:val="0"/>
              <w:ind w:left="180" w:right="57"/>
              <w:rPr>
                <w:szCs w:val="22"/>
              </w:rPr>
            </w:pPr>
            <w:r>
              <w:rPr>
                <w:szCs w:val="22"/>
              </w:rPr>
              <w:t>Blødning på injeksjonsstedet</w:t>
            </w:r>
          </w:p>
        </w:tc>
        <w:tc>
          <w:tcPr>
            <w:tcW w:w="1306" w:type="pct"/>
          </w:tcPr>
          <w:p w14:paraId="3125807E" w14:textId="77777777" w:rsidR="00E71229" w:rsidRDefault="0035041B">
            <w:pPr>
              <w:widowControl w:val="0"/>
              <w:ind w:left="57" w:right="57"/>
              <w:jc w:val="center"/>
              <w:rPr>
                <w:szCs w:val="22"/>
              </w:rPr>
            </w:pPr>
            <w:r>
              <w:rPr>
                <w:szCs w:val="22"/>
              </w:rPr>
              <w:t>Sjeldne</w:t>
            </w:r>
          </w:p>
        </w:tc>
        <w:tc>
          <w:tcPr>
            <w:tcW w:w="1156" w:type="pct"/>
          </w:tcPr>
          <w:p w14:paraId="3125807F" w14:textId="77777777" w:rsidR="00E71229" w:rsidRDefault="0035041B">
            <w:pPr>
              <w:widowControl w:val="0"/>
              <w:ind w:left="57" w:right="57"/>
              <w:jc w:val="center"/>
              <w:rPr>
                <w:szCs w:val="22"/>
              </w:rPr>
            </w:pPr>
            <w:r>
              <w:rPr>
                <w:szCs w:val="22"/>
              </w:rPr>
              <w:t>Sjeldne</w:t>
            </w:r>
          </w:p>
        </w:tc>
        <w:tc>
          <w:tcPr>
            <w:tcW w:w="911" w:type="pct"/>
          </w:tcPr>
          <w:p w14:paraId="31258080" w14:textId="77777777" w:rsidR="00E71229" w:rsidRDefault="0035041B">
            <w:pPr>
              <w:widowControl w:val="0"/>
              <w:ind w:left="57" w:right="57"/>
              <w:jc w:val="center"/>
              <w:rPr>
                <w:szCs w:val="22"/>
              </w:rPr>
            </w:pPr>
            <w:r>
              <w:rPr>
                <w:szCs w:val="22"/>
              </w:rPr>
              <w:t>Sjeldne</w:t>
            </w:r>
          </w:p>
        </w:tc>
      </w:tr>
      <w:tr w:rsidR="00E71229" w14:paraId="31258086" w14:textId="77777777">
        <w:trPr>
          <w:jc w:val="center"/>
        </w:trPr>
        <w:tc>
          <w:tcPr>
            <w:tcW w:w="1628" w:type="pct"/>
          </w:tcPr>
          <w:p w14:paraId="31258082" w14:textId="77777777" w:rsidR="00E71229" w:rsidRDefault="0035041B">
            <w:pPr>
              <w:widowControl w:val="0"/>
              <w:ind w:left="180" w:right="57"/>
              <w:rPr>
                <w:szCs w:val="22"/>
              </w:rPr>
            </w:pPr>
            <w:r>
              <w:rPr>
                <w:szCs w:val="22"/>
              </w:rPr>
              <w:t>Blødning på kateterstedet</w:t>
            </w:r>
          </w:p>
        </w:tc>
        <w:tc>
          <w:tcPr>
            <w:tcW w:w="1306" w:type="pct"/>
          </w:tcPr>
          <w:p w14:paraId="31258083" w14:textId="77777777" w:rsidR="00E71229" w:rsidRDefault="0035041B">
            <w:pPr>
              <w:widowControl w:val="0"/>
              <w:ind w:left="57" w:right="57"/>
              <w:jc w:val="center"/>
              <w:rPr>
                <w:szCs w:val="22"/>
              </w:rPr>
            </w:pPr>
            <w:r>
              <w:rPr>
                <w:szCs w:val="22"/>
              </w:rPr>
              <w:t>Sjeldne</w:t>
            </w:r>
          </w:p>
        </w:tc>
        <w:tc>
          <w:tcPr>
            <w:tcW w:w="1156" w:type="pct"/>
          </w:tcPr>
          <w:p w14:paraId="31258084" w14:textId="77777777" w:rsidR="00E71229" w:rsidRDefault="0035041B">
            <w:pPr>
              <w:widowControl w:val="0"/>
              <w:ind w:left="57" w:right="57"/>
              <w:jc w:val="center"/>
              <w:rPr>
                <w:szCs w:val="22"/>
              </w:rPr>
            </w:pPr>
            <w:r>
              <w:rPr>
                <w:szCs w:val="22"/>
              </w:rPr>
              <w:t>Sjeldne</w:t>
            </w:r>
          </w:p>
        </w:tc>
        <w:tc>
          <w:tcPr>
            <w:tcW w:w="911" w:type="pct"/>
          </w:tcPr>
          <w:p w14:paraId="31258085" w14:textId="77777777" w:rsidR="00E71229" w:rsidRDefault="0035041B">
            <w:pPr>
              <w:widowControl w:val="0"/>
              <w:ind w:left="57" w:right="57"/>
              <w:jc w:val="center"/>
              <w:rPr>
                <w:szCs w:val="22"/>
              </w:rPr>
            </w:pPr>
            <w:r>
              <w:rPr>
                <w:szCs w:val="22"/>
              </w:rPr>
              <w:t>Sjeldne</w:t>
            </w:r>
          </w:p>
        </w:tc>
      </w:tr>
      <w:tr w:rsidR="00E71229" w14:paraId="3125808B" w14:textId="77777777">
        <w:trPr>
          <w:jc w:val="center"/>
        </w:trPr>
        <w:tc>
          <w:tcPr>
            <w:tcW w:w="1628" w:type="pct"/>
          </w:tcPr>
          <w:p w14:paraId="31258087" w14:textId="77777777" w:rsidR="00E71229" w:rsidRDefault="0035041B">
            <w:pPr>
              <w:widowControl w:val="0"/>
              <w:ind w:left="180" w:right="57"/>
              <w:rPr>
                <w:szCs w:val="22"/>
              </w:rPr>
            </w:pPr>
            <w:r>
              <w:rPr>
                <w:szCs w:val="22"/>
              </w:rPr>
              <w:t>Blodig væsking</w:t>
            </w:r>
          </w:p>
        </w:tc>
        <w:tc>
          <w:tcPr>
            <w:tcW w:w="1306" w:type="pct"/>
          </w:tcPr>
          <w:p w14:paraId="31258088" w14:textId="77777777" w:rsidR="00E71229" w:rsidRDefault="0035041B">
            <w:pPr>
              <w:widowControl w:val="0"/>
              <w:ind w:left="57" w:right="57"/>
              <w:jc w:val="center"/>
              <w:rPr>
                <w:szCs w:val="22"/>
              </w:rPr>
            </w:pPr>
            <w:r>
              <w:rPr>
                <w:szCs w:val="22"/>
              </w:rPr>
              <w:t>Sjeldne</w:t>
            </w:r>
          </w:p>
        </w:tc>
        <w:tc>
          <w:tcPr>
            <w:tcW w:w="1156" w:type="pct"/>
          </w:tcPr>
          <w:p w14:paraId="31258089" w14:textId="77777777" w:rsidR="00E71229" w:rsidRDefault="0035041B">
            <w:pPr>
              <w:widowControl w:val="0"/>
              <w:ind w:left="57" w:right="57"/>
              <w:jc w:val="center"/>
              <w:rPr>
                <w:szCs w:val="22"/>
              </w:rPr>
            </w:pPr>
            <w:r>
              <w:rPr>
                <w:szCs w:val="22"/>
              </w:rPr>
              <w:t>-</w:t>
            </w:r>
          </w:p>
        </w:tc>
        <w:tc>
          <w:tcPr>
            <w:tcW w:w="911" w:type="pct"/>
          </w:tcPr>
          <w:p w14:paraId="3125808A" w14:textId="77777777" w:rsidR="00E71229" w:rsidRDefault="00E71229">
            <w:pPr>
              <w:widowControl w:val="0"/>
              <w:ind w:left="57" w:right="57"/>
              <w:jc w:val="center"/>
              <w:rPr>
                <w:szCs w:val="22"/>
              </w:rPr>
            </w:pPr>
          </w:p>
        </w:tc>
      </w:tr>
      <w:tr w:rsidR="00E71229" w14:paraId="3125808E" w14:textId="77777777">
        <w:trPr>
          <w:jc w:val="center"/>
        </w:trPr>
        <w:tc>
          <w:tcPr>
            <w:tcW w:w="4089" w:type="pct"/>
            <w:gridSpan w:val="3"/>
          </w:tcPr>
          <w:p w14:paraId="3125808C" w14:textId="77777777" w:rsidR="00E71229" w:rsidRDefault="0035041B">
            <w:pPr>
              <w:widowControl w:val="0"/>
              <w:rPr>
                <w:szCs w:val="22"/>
              </w:rPr>
            </w:pPr>
            <w:r>
              <w:rPr>
                <w:szCs w:val="22"/>
              </w:rPr>
              <w:t>Skader, forgiftninger og komplikasjoner ved medisinske prosedyrer</w:t>
            </w:r>
          </w:p>
        </w:tc>
        <w:tc>
          <w:tcPr>
            <w:tcW w:w="911" w:type="pct"/>
          </w:tcPr>
          <w:p w14:paraId="3125808D" w14:textId="77777777" w:rsidR="00E71229" w:rsidRDefault="00E71229">
            <w:pPr>
              <w:widowControl w:val="0"/>
              <w:rPr>
                <w:szCs w:val="22"/>
              </w:rPr>
            </w:pPr>
          </w:p>
        </w:tc>
      </w:tr>
      <w:tr w:rsidR="00E71229" w14:paraId="31258093" w14:textId="77777777">
        <w:trPr>
          <w:jc w:val="center"/>
        </w:trPr>
        <w:tc>
          <w:tcPr>
            <w:tcW w:w="1628" w:type="pct"/>
          </w:tcPr>
          <w:p w14:paraId="3125808F" w14:textId="77777777" w:rsidR="00E71229" w:rsidRDefault="0035041B">
            <w:pPr>
              <w:widowControl w:val="0"/>
              <w:ind w:left="180" w:right="57"/>
              <w:rPr>
                <w:szCs w:val="22"/>
              </w:rPr>
            </w:pPr>
            <w:r>
              <w:rPr>
                <w:szCs w:val="22"/>
              </w:rPr>
              <w:t>Traumatisk blødning</w:t>
            </w:r>
          </w:p>
        </w:tc>
        <w:tc>
          <w:tcPr>
            <w:tcW w:w="1306" w:type="pct"/>
          </w:tcPr>
          <w:p w14:paraId="31258090" w14:textId="77777777" w:rsidR="00E71229" w:rsidRDefault="0035041B">
            <w:pPr>
              <w:widowControl w:val="0"/>
              <w:ind w:left="57" w:right="57"/>
              <w:jc w:val="center"/>
              <w:rPr>
                <w:szCs w:val="22"/>
              </w:rPr>
            </w:pPr>
            <w:r>
              <w:rPr>
                <w:szCs w:val="22"/>
              </w:rPr>
              <w:t>Mindre vanlige</w:t>
            </w:r>
          </w:p>
        </w:tc>
        <w:tc>
          <w:tcPr>
            <w:tcW w:w="1156" w:type="pct"/>
          </w:tcPr>
          <w:p w14:paraId="31258091" w14:textId="77777777" w:rsidR="00E71229" w:rsidRDefault="0035041B">
            <w:pPr>
              <w:widowControl w:val="0"/>
              <w:ind w:left="57" w:right="57"/>
              <w:jc w:val="center"/>
              <w:rPr>
                <w:szCs w:val="22"/>
              </w:rPr>
            </w:pPr>
            <w:r>
              <w:rPr>
                <w:szCs w:val="22"/>
              </w:rPr>
              <w:t>Sjeldne</w:t>
            </w:r>
          </w:p>
        </w:tc>
        <w:tc>
          <w:tcPr>
            <w:tcW w:w="911" w:type="pct"/>
          </w:tcPr>
          <w:p w14:paraId="31258092" w14:textId="77777777" w:rsidR="00E71229" w:rsidRDefault="0035041B">
            <w:pPr>
              <w:widowControl w:val="0"/>
              <w:ind w:left="57" w:right="57"/>
              <w:jc w:val="center"/>
              <w:rPr>
                <w:szCs w:val="22"/>
              </w:rPr>
            </w:pPr>
            <w:r>
              <w:rPr>
                <w:szCs w:val="22"/>
              </w:rPr>
              <w:t>Mindre vanlige</w:t>
            </w:r>
          </w:p>
        </w:tc>
      </w:tr>
      <w:tr w:rsidR="00E71229" w14:paraId="31258098" w14:textId="77777777">
        <w:trPr>
          <w:jc w:val="center"/>
        </w:trPr>
        <w:tc>
          <w:tcPr>
            <w:tcW w:w="1628" w:type="pct"/>
          </w:tcPr>
          <w:p w14:paraId="31258094" w14:textId="77777777" w:rsidR="00E71229" w:rsidRDefault="0035041B">
            <w:pPr>
              <w:widowControl w:val="0"/>
              <w:ind w:left="180" w:right="57"/>
              <w:rPr>
                <w:szCs w:val="22"/>
              </w:rPr>
            </w:pPr>
            <w:r>
              <w:rPr>
                <w:szCs w:val="22"/>
              </w:rPr>
              <w:t>Blødning ved snittstedet</w:t>
            </w:r>
          </w:p>
        </w:tc>
        <w:tc>
          <w:tcPr>
            <w:tcW w:w="1306" w:type="pct"/>
          </w:tcPr>
          <w:p w14:paraId="31258095" w14:textId="77777777" w:rsidR="00E71229" w:rsidRDefault="0035041B">
            <w:pPr>
              <w:widowControl w:val="0"/>
              <w:ind w:left="57" w:right="57"/>
              <w:jc w:val="center"/>
              <w:rPr>
                <w:szCs w:val="22"/>
              </w:rPr>
            </w:pPr>
            <w:r>
              <w:rPr>
                <w:szCs w:val="22"/>
              </w:rPr>
              <w:t>Sjeldne</w:t>
            </w:r>
          </w:p>
        </w:tc>
        <w:tc>
          <w:tcPr>
            <w:tcW w:w="1156" w:type="pct"/>
          </w:tcPr>
          <w:p w14:paraId="31258096" w14:textId="77777777" w:rsidR="00E71229" w:rsidRDefault="0035041B">
            <w:pPr>
              <w:widowControl w:val="0"/>
              <w:ind w:left="57" w:right="57"/>
              <w:jc w:val="center"/>
              <w:rPr>
                <w:szCs w:val="22"/>
              </w:rPr>
            </w:pPr>
            <w:r>
              <w:rPr>
                <w:szCs w:val="22"/>
              </w:rPr>
              <w:t>Sjeldne</w:t>
            </w:r>
          </w:p>
        </w:tc>
        <w:tc>
          <w:tcPr>
            <w:tcW w:w="911" w:type="pct"/>
          </w:tcPr>
          <w:p w14:paraId="31258097" w14:textId="77777777" w:rsidR="00E71229" w:rsidRDefault="0035041B">
            <w:pPr>
              <w:widowControl w:val="0"/>
              <w:ind w:left="57" w:right="57"/>
              <w:jc w:val="center"/>
              <w:rPr>
                <w:szCs w:val="22"/>
              </w:rPr>
            </w:pPr>
            <w:r>
              <w:rPr>
                <w:szCs w:val="22"/>
              </w:rPr>
              <w:t>Sjeldne</w:t>
            </w:r>
          </w:p>
        </w:tc>
      </w:tr>
      <w:tr w:rsidR="00E71229" w14:paraId="3125809D" w14:textId="77777777">
        <w:trPr>
          <w:jc w:val="center"/>
        </w:trPr>
        <w:tc>
          <w:tcPr>
            <w:tcW w:w="1628" w:type="pct"/>
          </w:tcPr>
          <w:p w14:paraId="31258099" w14:textId="77777777" w:rsidR="00E71229" w:rsidRDefault="0035041B">
            <w:pPr>
              <w:widowControl w:val="0"/>
              <w:ind w:left="180" w:right="57"/>
              <w:rPr>
                <w:szCs w:val="22"/>
              </w:rPr>
            </w:pPr>
            <w:r>
              <w:rPr>
                <w:szCs w:val="22"/>
              </w:rPr>
              <w:t>Postoperativt hematom</w:t>
            </w:r>
          </w:p>
        </w:tc>
        <w:tc>
          <w:tcPr>
            <w:tcW w:w="1306" w:type="pct"/>
          </w:tcPr>
          <w:p w14:paraId="3125809A" w14:textId="77777777" w:rsidR="00E71229" w:rsidRDefault="0035041B">
            <w:pPr>
              <w:widowControl w:val="0"/>
              <w:jc w:val="center"/>
              <w:rPr>
                <w:szCs w:val="22"/>
              </w:rPr>
            </w:pPr>
            <w:r>
              <w:rPr>
                <w:szCs w:val="22"/>
              </w:rPr>
              <w:t>Mindre vanlige</w:t>
            </w:r>
          </w:p>
        </w:tc>
        <w:tc>
          <w:tcPr>
            <w:tcW w:w="1156" w:type="pct"/>
          </w:tcPr>
          <w:p w14:paraId="3125809B" w14:textId="77777777" w:rsidR="00E71229" w:rsidRDefault="0035041B">
            <w:pPr>
              <w:widowControl w:val="0"/>
              <w:jc w:val="center"/>
              <w:rPr>
                <w:szCs w:val="22"/>
              </w:rPr>
            </w:pPr>
            <w:r>
              <w:rPr>
                <w:szCs w:val="22"/>
              </w:rPr>
              <w:t>-</w:t>
            </w:r>
          </w:p>
        </w:tc>
        <w:tc>
          <w:tcPr>
            <w:tcW w:w="911" w:type="pct"/>
          </w:tcPr>
          <w:p w14:paraId="3125809C" w14:textId="77777777" w:rsidR="00E71229" w:rsidRDefault="0035041B">
            <w:pPr>
              <w:widowControl w:val="0"/>
              <w:jc w:val="center"/>
              <w:rPr>
                <w:szCs w:val="22"/>
              </w:rPr>
            </w:pPr>
            <w:r>
              <w:rPr>
                <w:szCs w:val="22"/>
              </w:rPr>
              <w:t>-</w:t>
            </w:r>
          </w:p>
        </w:tc>
      </w:tr>
      <w:tr w:rsidR="00E71229" w14:paraId="312580A2" w14:textId="77777777">
        <w:trPr>
          <w:jc w:val="center"/>
        </w:trPr>
        <w:tc>
          <w:tcPr>
            <w:tcW w:w="1628" w:type="pct"/>
          </w:tcPr>
          <w:p w14:paraId="3125809E" w14:textId="77777777" w:rsidR="00E71229" w:rsidRDefault="0035041B">
            <w:pPr>
              <w:widowControl w:val="0"/>
              <w:ind w:left="180" w:right="57"/>
              <w:rPr>
                <w:szCs w:val="22"/>
              </w:rPr>
            </w:pPr>
            <w:r>
              <w:rPr>
                <w:szCs w:val="22"/>
              </w:rPr>
              <w:t>Postoperativ blødning</w:t>
            </w:r>
          </w:p>
        </w:tc>
        <w:tc>
          <w:tcPr>
            <w:tcW w:w="1306" w:type="pct"/>
          </w:tcPr>
          <w:p w14:paraId="3125809F" w14:textId="77777777" w:rsidR="00E71229" w:rsidRDefault="0035041B">
            <w:pPr>
              <w:widowControl w:val="0"/>
              <w:jc w:val="center"/>
              <w:rPr>
                <w:szCs w:val="22"/>
              </w:rPr>
            </w:pPr>
            <w:r>
              <w:rPr>
                <w:szCs w:val="22"/>
              </w:rPr>
              <w:t>Mindre vanlige</w:t>
            </w:r>
          </w:p>
        </w:tc>
        <w:tc>
          <w:tcPr>
            <w:tcW w:w="1156" w:type="pct"/>
          </w:tcPr>
          <w:p w14:paraId="312580A0" w14:textId="77777777" w:rsidR="00E71229" w:rsidRDefault="0035041B">
            <w:pPr>
              <w:widowControl w:val="0"/>
              <w:jc w:val="center"/>
              <w:rPr>
                <w:szCs w:val="22"/>
              </w:rPr>
            </w:pPr>
            <w:r>
              <w:rPr>
                <w:szCs w:val="22"/>
              </w:rPr>
              <w:t>-</w:t>
            </w:r>
          </w:p>
        </w:tc>
        <w:tc>
          <w:tcPr>
            <w:tcW w:w="911" w:type="pct"/>
          </w:tcPr>
          <w:p w14:paraId="312580A1" w14:textId="77777777" w:rsidR="00E71229" w:rsidRDefault="00E71229">
            <w:pPr>
              <w:widowControl w:val="0"/>
              <w:jc w:val="center"/>
              <w:rPr>
                <w:szCs w:val="22"/>
              </w:rPr>
            </w:pPr>
          </w:p>
        </w:tc>
      </w:tr>
      <w:tr w:rsidR="00E71229" w14:paraId="312580A7" w14:textId="77777777">
        <w:trPr>
          <w:jc w:val="center"/>
        </w:trPr>
        <w:tc>
          <w:tcPr>
            <w:tcW w:w="1628" w:type="pct"/>
          </w:tcPr>
          <w:p w14:paraId="312580A3" w14:textId="77777777" w:rsidR="00E71229" w:rsidRDefault="0035041B">
            <w:pPr>
              <w:widowControl w:val="0"/>
              <w:ind w:left="180" w:right="57"/>
              <w:rPr>
                <w:szCs w:val="22"/>
              </w:rPr>
            </w:pPr>
            <w:r>
              <w:rPr>
                <w:szCs w:val="22"/>
              </w:rPr>
              <w:t>Postoperativ anemi</w:t>
            </w:r>
          </w:p>
        </w:tc>
        <w:tc>
          <w:tcPr>
            <w:tcW w:w="1306" w:type="pct"/>
          </w:tcPr>
          <w:p w14:paraId="312580A4" w14:textId="77777777" w:rsidR="00E71229" w:rsidRDefault="0035041B">
            <w:pPr>
              <w:widowControl w:val="0"/>
              <w:jc w:val="center"/>
              <w:rPr>
                <w:szCs w:val="22"/>
              </w:rPr>
            </w:pPr>
            <w:r>
              <w:rPr>
                <w:szCs w:val="22"/>
              </w:rPr>
              <w:t>Sjeldne</w:t>
            </w:r>
          </w:p>
        </w:tc>
        <w:tc>
          <w:tcPr>
            <w:tcW w:w="1156" w:type="pct"/>
          </w:tcPr>
          <w:p w14:paraId="312580A5" w14:textId="77777777" w:rsidR="00E71229" w:rsidRDefault="0035041B">
            <w:pPr>
              <w:widowControl w:val="0"/>
              <w:jc w:val="center"/>
              <w:rPr>
                <w:szCs w:val="22"/>
              </w:rPr>
            </w:pPr>
            <w:r>
              <w:rPr>
                <w:szCs w:val="22"/>
              </w:rPr>
              <w:t>-</w:t>
            </w:r>
          </w:p>
        </w:tc>
        <w:tc>
          <w:tcPr>
            <w:tcW w:w="911" w:type="pct"/>
          </w:tcPr>
          <w:p w14:paraId="312580A6" w14:textId="77777777" w:rsidR="00E71229" w:rsidRDefault="0035041B">
            <w:pPr>
              <w:widowControl w:val="0"/>
              <w:jc w:val="center"/>
              <w:rPr>
                <w:szCs w:val="22"/>
              </w:rPr>
            </w:pPr>
            <w:r>
              <w:rPr>
                <w:szCs w:val="22"/>
              </w:rPr>
              <w:t>-</w:t>
            </w:r>
          </w:p>
        </w:tc>
      </w:tr>
      <w:tr w:rsidR="00E71229" w14:paraId="312580AC" w14:textId="77777777">
        <w:trPr>
          <w:jc w:val="center"/>
        </w:trPr>
        <w:tc>
          <w:tcPr>
            <w:tcW w:w="1628" w:type="pct"/>
          </w:tcPr>
          <w:p w14:paraId="312580A8" w14:textId="77777777" w:rsidR="00E71229" w:rsidRDefault="0035041B">
            <w:pPr>
              <w:widowControl w:val="0"/>
              <w:ind w:left="180" w:right="57"/>
              <w:rPr>
                <w:szCs w:val="22"/>
              </w:rPr>
            </w:pPr>
            <w:r>
              <w:rPr>
                <w:szCs w:val="22"/>
              </w:rPr>
              <w:t>Postoperativ væsking</w:t>
            </w:r>
          </w:p>
        </w:tc>
        <w:tc>
          <w:tcPr>
            <w:tcW w:w="1306" w:type="pct"/>
          </w:tcPr>
          <w:p w14:paraId="312580A9" w14:textId="77777777" w:rsidR="00E71229" w:rsidRDefault="0035041B">
            <w:pPr>
              <w:widowControl w:val="0"/>
              <w:jc w:val="center"/>
              <w:rPr>
                <w:szCs w:val="22"/>
              </w:rPr>
            </w:pPr>
            <w:r>
              <w:rPr>
                <w:szCs w:val="22"/>
              </w:rPr>
              <w:t>Mindre vanlige</w:t>
            </w:r>
          </w:p>
        </w:tc>
        <w:tc>
          <w:tcPr>
            <w:tcW w:w="1156" w:type="pct"/>
          </w:tcPr>
          <w:p w14:paraId="312580AA" w14:textId="77777777" w:rsidR="00E71229" w:rsidRDefault="0035041B">
            <w:pPr>
              <w:widowControl w:val="0"/>
              <w:jc w:val="center"/>
              <w:rPr>
                <w:szCs w:val="22"/>
              </w:rPr>
            </w:pPr>
            <w:r>
              <w:rPr>
                <w:szCs w:val="22"/>
              </w:rPr>
              <w:t>-</w:t>
            </w:r>
          </w:p>
        </w:tc>
        <w:tc>
          <w:tcPr>
            <w:tcW w:w="911" w:type="pct"/>
          </w:tcPr>
          <w:p w14:paraId="312580AB" w14:textId="77777777" w:rsidR="00E71229" w:rsidRDefault="0035041B">
            <w:pPr>
              <w:widowControl w:val="0"/>
              <w:jc w:val="center"/>
              <w:rPr>
                <w:szCs w:val="22"/>
              </w:rPr>
            </w:pPr>
            <w:r>
              <w:rPr>
                <w:szCs w:val="22"/>
              </w:rPr>
              <w:t>-</w:t>
            </w:r>
          </w:p>
        </w:tc>
      </w:tr>
      <w:tr w:rsidR="00E71229" w14:paraId="312580B1" w14:textId="77777777">
        <w:trPr>
          <w:jc w:val="center"/>
        </w:trPr>
        <w:tc>
          <w:tcPr>
            <w:tcW w:w="1628" w:type="pct"/>
          </w:tcPr>
          <w:p w14:paraId="312580AD" w14:textId="77777777" w:rsidR="00E71229" w:rsidRDefault="0035041B">
            <w:pPr>
              <w:widowControl w:val="0"/>
              <w:ind w:left="180" w:right="57"/>
              <w:rPr>
                <w:szCs w:val="22"/>
              </w:rPr>
            </w:pPr>
            <w:r>
              <w:rPr>
                <w:szCs w:val="22"/>
              </w:rPr>
              <w:t>Sårsekresjon</w:t>
            </w:r>
          </w:p>
        </w:tc>
        <w:tc>
          <w:tcPr>
            <w:tcW w:w="1306" w:type="pct"/>
          </w:tcPr>
          <w:p w14:paraId="312580AE" w14:textId="77777777" w:rsidR="00E71229" w:rsidRDefault="0035041B">
            <w:pPr>
              <w:widowControl w:val="0"/>
              <w:jc w:val="center"/>
              <w:rPr>
                <w:szCs w:val="22"/>
              </w:rPr>
            </w:pPr>
            <w:r>
              <w:rPr>
                <w:szCs w:val="22"/>
              </w:rPr>
              <w:t>Mindre vanlige</w:t>
            </w:r>
          </w:p>
        </w:tc>
        <w:tc>
          <w:tcPr>
            <w:tcW w:w="1156" w:type="pct"/>
          </w:tcPr>
          <w:p w14:paraId="312580AF" w14:textId="77777777" w:rsidR="00E71229" w:rsidRDefault="0035041B">
            <w:pPr>
              <w:widowControl w:val="0"/>
              <w:jc w:val="center"/>
              <w:rPr>
                <w:szCs w:val="22"/>
              </w:rPr>
            </w:pPr>
            <w:r>
              <w:rPr>
                <w:szCs w:val="22"/>
              </w:rPr>
              <w:t>-</w:t>
            </w:r>
          </w:p>
        </w:tc>
        <w:tc>
          <w:tcPr>
            <w:tcW w:w="911" w:type="pct"/>
          </w:tcPr>
          <w:p w14:paraId="312580B0" w14:textId="77777777" w:rsidR="00E71229" w:rsidRDefault="0035041B">
            <w:pPr>
              <w:widowControl w:val="0"/>
              <w:jc w:val="center"/>
              <w:rPr>
                <w:szCs w:val="22"/>
              </w:rPr>
            </w:pPr>
            <w:r>
              <w:rPr>
                <w:szCs w:val="22"/>
              </w:rPr>
              <w:t>-</w:t>
            </w:r>
          </w:p>
        </w:tc>
      </w:tr>
      <w:tr w:rsidR="00E71229" w14:paraId="312580B4" w14:textId="77777777">
        <w:trPr>
          <w:jc w:val="center"/>
        </w:trPr>
        <w:tc>
          <w:tcPr>
            <w:tcW w:w="4089" w:type="pct"/>
            <w:gridSpan w:val="3"/>
          </w:tcPr>
          <w:p w14:paraId="312580B2" w14:textId="77777777" w:rsidR="00E71229" w:rsidRDefault="0035041B">
            <w:pPr>
              <w:widowControl w:val="0"/>
              <w:rPr>
                <w:szCs w:val="22"/>
              </w:rPr>
            </w:pPr>
            <w:r>
              <w:rPr>
                <w:szCs w:val="22"/>
              </w:rPr>
              <w:t>Kirurgiske og medisinske prosedyrer</w:t>
            </w:r>
          </w:p>
        </w:tc>
        <w:tc>
          <w:tcPr>
            <w:tcW w:w="911" w:type="pct"/>
          </w:tcPr>
          <w:p w14:paraId="312580B3" w14:textId="77777777" w:rsidR="00E71229" w:rsidRDefault="00E71229">
            <w:pPr>
              <w:widowControl w:val="0"/>
              <w:rPr>
                <w:szCs w:val="22"/>
              </w:rPr>
            </w:pPr>
          </w:p>
        </w:tc>
      </w:tr>
      <w:tr w:rsidR="00E71229" w14:paraId="312580B9" w14:textId="77777777">
        <w:trPr>
          <w:jc w:val="center"/>
        </w:trPr>
        <w:tc>
          <w:tcPr>
            <w:tcW w:w="1628" w:type="pct"/>
          </w:tcPr>
          <w:p w14:paraId="312580B5" w14:textId="77777777" w:rsidR="00E71229" w:rsidRDefault="0035041B">
            <w:pPr>
              <w:widowControl w:val="0"/>
              <w:ind w:left="180" w:right="57"/>
              <w:rPr>
                <w:szCs w:val="22"/>
              </w:rPr>
            </w:pPr>
            <w:r>
              <w:rPr>
                <w:szCs w:val="22"/>
              </w:rPr>
              <w:t>Sårdrenering</w:t>
            </w:r>
          </w:p>
        </w:tc>
        <w:tc>
          <w:tcPr>
            <w:tcW w:w="1306" w:type="pct"/>
          </w:tcPr>
          <w:p w14:paraId="312580B6" w14:textId="77777777" w:rsidR="00E71229" w:rsidRDefault="0035041B">
            <w:pPr>
              <w:widowControl w:val="0"/>
              <w:ind w:left="57" w:right="57"/>
              <w:jc w:val="center"/>
              <w:rPr>
                <w:szCs w:val="22"/>
              </w:rPr>
            </w:pPr>
            <w:r>
              <w:rPr>
                <w:szCs w:val="22"/>
              </w:rPr>
              <w:t>Sjeldne</w:t>
            </w:r>
          </w:p>
        </w:tc>
        <w:tc>
          <w:tcPr>
            <w:tcW w:w="1156" w:type="pct"/>
          </w:tcPr>
          <w:p w14:paraId="312580B7" w14:textId="77777777" w:rsidR="00E71229" w:rsidRDefault="0035041B">
            <w:pPr>
              <w:widowControl w:val="0"/>
              <w:ind w:left="57" w:right="57"/>
              <w:jc w:val="center"/>
              <w:rPr>
                <w:szCs w:val="22"/>
              </w:rPr>
            </w:pPr>
            <w:r>
              <w:rPr>
                <w:szCs w:val="22"/>
              </w:rPr>
              <w:t>-</w:t>
            </w:r>
          </w:p>
        </w:tc>
        <w:tc>
          <w:tcPr>
            <w:tcW w:w="911" w:type="pct"/>
          </w:tcPr>
          <w:p w14:paraId="312580B8" w14:textId="77777777" w:rsidR="00E71229" w:rsidRDefault="0035041B">
            <w:pPr>
              <w:widowControl w:val="0"/>
              <w:ind w:left="57" w:right="57"/>
              <w:jc w:val="center"/>
              <w:rPr>
                <w:szCs w:val="22"/>
              </w:rPr>
            </w:pPr>
            <w:r>
              <w:rPr>
                <w:szCs w:val="22"/>
              </w:rPr>
              <w:t>-</w:t>
            </w:r>
          </w:p>
        </w:tc>
      </w:tr>
      <w:tr w:rsidR="00E71229" w14:paraId="312580BE" w14:textId="77777777">
        <w:trPr>
          <w:jc w:val="center"/>
        </w:trPr>
        <w:tc>
          <w:tcPr>
            <w:tcW w:w="1628" w:type="pct"/>
          </w:tcPr>
          <w:p w14:paraId="312580BA" w14:textId="77777777" w:rsidR="00E71229" w:rsidRDefault="0035041B">
            <w:pPr>
              <w:widowControl w:val="0"/>
              <w:ind w:left="180" w:right="57"/>
              <w:rPr>
                <w:szCs w:val="22"/>
              </w:rPr>
            </w:pPr>
            <w:r>
              <w:rPr>
                <w:szCs w:val="22"/>
              </w:rPr>
              <w:t>Postoperativ drenering</w:t>
            </w:r>
          </w:p>
        </w:tc>
        <w:tc>
          <w:tcPr>
            <w:tcW w:w="1306" w:type="pct"/>
          </w:tcPr>
          <w:p w14:paraId="312580BB" w14:textId="77777777" w:rsidR="00E71229" w:rsidRDefault="0035041B">
            <w:pPr>
              <w:widowControl w:val="0"/>
              <w:ind w:left="57" w:right="57"/>
              <w:jc w:val="center"/>
              <w:rPr>
                <w:szCs w:val="22"/>
              </w:rPr>
            </w:pPr>
            <w:r>
              <w:rPr>
                <w:szCs w:val="22"/>
              </w:rPr>
              <w:t>Sjeldne</w:t>
            </w:r>
          </w:p>
        </w:tc>
        <w:tc>
          <w:tcPr>
            <w:tcW w:w="1156" w:type="pct"/>
          </w:tcPr>
          <w:p w14:paraId="312580BC" w14:textId="77777777" w:rsidR="00E71229" w:rsidRDefault="0035041B">
            <w:pPr>
              <w:widowControl w:val="0"/>
              <w:ind w:left="57" w:right="57"/>
              <w:jc w:val="center"/>
              <w:rPr>
                <w:szCs w:val="22"/>
              </w:rPr>
            </w:pPr>
            <w:r>
              <w:rPr>
                <w:szCs w:val="22"/>
              </w:rPr>
              <w:t>-</w:t>
            </w:r>
          </w:p>
        </w:tc>
        <w:tc>
          <w:tcPr>
            <w:tcW w:w="911" w:type="pct"/>
          </w:tcPr>
          <w:p w14:paraId="312580BD" w14:textId="77777777" w:rsidR="00E71229" w:rsidRDefault="0035041B">
            <w:pPr>
              <w:widowControl w:val="0"/>
              <w:ind w:left="57" w:right="57"/>
              <w:jc w:val="center"/>
              <w:rPr>
                <w:szCs w:val="22"/>
              </w:rPr>
            </w:pPr>
            <w:r>
              <w:rPr>
                <w:szCs w:val="22"/>
              </w:rPr>
              <w:t>-</w:t>
            </w:r>
          </w:p>
        </w:tc>
      </w:tr>
    </w:tbl>
    <w:p w14:paraId="312580BF" w14:textId="77777777" w:rsidR="00E71229" w:rsidRDefault="00E71229">
      <w:pPr>
        <w:widowControl w:val="0"/>
        <w:jc w:val="both"/>
        <w:rPr>
          <w:noProof/>
          <w:szCs w:val="22"/>
          <w:u w:val="single"/>
        </w:rPr>
      </w:pPr>
    </w:p>
    <w:p w14:paraId="312580C0" w14:textId="77777777" w:rsidR="00E71229" w:rsidRDefault="0035041B">
      <w:pPr>
        <w:keepNext/>
        <w:widowControl w:val="0"/>
        <w:jc w:val="both"/>
        <w:rPr>
          <w:noProof/>
          <w:szCs w:val="22"/>
          <w:u w:val="single"/>
        </w:rPr>
      </w:pPr>
      <w:r>
        <w:rPr>
          <w:szCs w:val="22"/>
          <w:u w:val="single"/>
        </w:rPr>
        <w:t>Beskrivelse av utvalgte bivirkninger</w:t>
      </w:r>
    </w:p>
    <w:p w14:paraId="312580C1" w14:textId="77777777" w:rsidR="00E71229" w:rsidRDefault="00E71229">
      <w:pPr>
        <w:keepNext/>
        <w:widowControl w:val="0"/>
        <w:jc w:val="both"/>
        <w:rPr>
          <w:noProof/>
          <w:szCs w:val="22"/>
          <w:u w:val="single"/>
        </w:rPr>
      </w:pPr>
    </w:p>
    <w:p w14:paraId="312580C2" w14:textId="77777777" w:rsidR="00E71229" w:rsidRDefault="0035041B">
      <w:pPr>
        <w:keepNext/>
        <w:widowControl w:val="0"/>
        <w:jc w:val="both"/>
        <w:rPr>
          <w:i/>
          <w:szCs w:val="22"/>
          <w:u w:val="single"/>
        </w:rPr>
      </w:pPr>
      <w:r>
        <w:rPr>
          <w:i/>
          <w:szCs w:val="22"/>
          <w:u w:val="single"/>
        </w:rPr>
        <w:t>Blødningsreaksjoner</w:t>
      </w:r>
    </w:p>
    <w:p w14:paraId="312580C3" w14:textId="77777777" w:rsidR="00E71229" w:rsidRDefault="00E71229">
      <w:pPr>
        <w:keepNext/>
        <w:widowControl w:val="0"/>
        <w:jc w:val="both"/>
        <w:rPr>
          <w:noProof/>
          <w:szCs w:val="22"/>
        </w:rPr>
      </w:pPr>
    </w:p>
    <w:p w14:paraId="312580C4" w14:textId="77777777" w:rsidR="00E71229" w:rsidRDefault="0035041B">
      <w:pPr>
        <w:widowControl w:val="0"/>
        <w:autoSpaceDE w:val="0"/>
        <w:autoSpaceDN w:val="0"/>
        <w:rPr>
          <w:szCs w:val="22"/>
        </w:rPr>
      </w:pPr>
      <w:r>
        <w:rPr>
          <w:szCs w:val="22"/>
        </w:rPr>
        <w:t>På grunn av den farmakologiske virkemåten kan bruk av dabigatraneteksilat forbindes med en økt risiko for skjult eller åpenbar blødning fra et hvilket som helst vev eller organ. Tegn, symptomer og alvorlighetsgrad (inkludert fatalt utfall) vil variere ut fra lokalisasjon og graden eller utstrekningen av blødningen og/eller anemien. I de kliniske studiene ble blødning i slimhinner (f.eks. gastrointestinal, urogenital) sett oftere ved langvarig behandling med dabigatraneteksilat sammenlignet med VKA</w:t>
      </w:r>
      <w:r>
        <w:rPr>
          <w:szCs w:val="22"/>
        </w:rPr>
        <w:noBreakHyphen/>
        <w:t xml:space="preserve">behandling. I tillegg til egnet klinisk observasjon er det derfor nyttig med laboratorietesting av hemoglobin/hematokrit for å avdekke skjult blødning. Risikoen for blødninger kan være større i </w:t>
      </w:r>
      <w:r>
        <w:rPr>
          <w:szCs w:val="22"/>
        </w:rPr>
        <w:lastRenderedPageBreak/>
        <w:t>enkelte pasientgrupper, f.eks. pasienter med moderat nedsatt nyrefunksjon og/eller pasienter som får samtidig behandling som påvirker hemostasen eller sterke P</w:t>
      </w:r>
      <w:r>
        <w:rPr>
          <w:szCs w:val="22"/>
        </w:rPr>
        <w:noBreakHyphen/>
        <w:t>gp</w:t>
      </w:r>
      <w:r>
        <w:rPr>
          <w:szCs w:val="22"/>
        </w:rPr>
        <w:noBreakHyphen/>
        <w:t>hemmere (se pkt. 4.4 Blødningsrisiko). Blødningskomplikasjoner kan vises som svakhet, blekhet, svimmelhet, hodepine eller uforklarlig hevelse, dyspné og uforklarlig sjokk.</w:t>
      </w:r>
    </w:p>
    <w:p w14:paraId="312580C5" w14:textId="77777777" w:rsidR="00E71229" w:rsidRDefault="00E71229">
      <w:pPr>
        <w:widowControl w:val="0"/>
        <w:autoSpaceDE w:val="0"/>
        <w:autoSpaceDN w:val="0"/>
        <w:rPr>
          <w:szCs w:val="22"/>
          <w:lang w:eastAsia="de-DE"/>
        </w:rPr>
      </w:pPr>
    </w:p>
    <w:p w14:paraId="312580C6" w14:textId="77777777" w:rsidR="00E71229" w:rsidRDefault="0035041B">
      <w:pPr>
        <w:widowControl w:val="0"/>
        <w:autoSpaceDE w:val="0"/>
        <w:autoSpaceDN w:val="0"/>
        <w:rPr>
          <w:szCs w:val="22"/>
        </w:rPr>
      </w:pPr>
      <w:r>
        <w:rPr>
          <w:szCs w:val="22"/>
        </w:rPr>
        <w:t>Kjente blødningskomplikasjoner, slik som kompartmentsyndrom og akutt nyresvikt på grunn av hypoperfusjon og antikoagulantrelatert nefropati hos pasienter med predisponerende risikofaktorer, er blitt rapportert for dabigatraneteksilat. Derfor må muligheten for blødning vurderes ved evaluering av tilstanden hos enhver antikoagulert pasient. For voksne pasienter er et spesifikt reverserende middel for dabigatran, idarucizumab, tilgjengelig i tilfelle ukontrollerbar blødning oppstår (se pkt. 4.9).</w:t>
      </w:r>
    </w:p>
    <w:p w14:paraId="312580C7" w14:textId="77777777" w:rsidR="00E71229" w:rsidRDefault="00E71229">
      <w:pPr>
        <w:widowControl w:val="0"/>
        <w:jc w:val="both"/>
        <w:rPr>
          <w:noProof/>
          <w:szCs w:val="22"/>
        </w:rPr>
      </w:pPr>
    </w:p>
    <w:p w14:paraId="312580C8" w14:textId="77777777" w:rsidR="00E71229" w:rsidRDefault="0035041B">
      <w:pPr>
        <w:keepNext/>
        <w:widowControl w:val="0"/>
        <w:rPr>
          <w:b/>
          <w:i/>
          <w:iCs/>
          <w:szCs w:val="22"/>
        </w:rPr>
      </w:pPr>
      <w:r>
        <w:rPr>
          <w:i/>
          <w:szCs w:val="22"/>
        </w:rPr>
        <w:t>Primær forebyggelse av VTE ved ortopedisk kirurgi</w:t>
      </w:r>
    </w:p>
    <w:p w14:paraId="312580C9" w14:textId="77777777" w:rsidR="00E71229" w:rsidRDefault="00E71229">
      <w:pPr>
        <w:keepNext/>
        <w:widowControl w:val="0"/>
        <w:rPr>
          <w:szCs w:val="22"/>
        </w:rPr>
      </w:pPr>
    </w:p>
    <w:p w14:paraId="312580CA" w14:textId="77777777" w:rsidR="00E71229" w:rsidRDefault="0035041B">
      <w:pPr>
        <w:widowControl w:val="0"/>
        <w:autoSpaceDE w:val="0"/>
        <w:autoSpaceDN w:val="0"/>
        <w:rPr>
          <w:szCs w:val="22"/>
        </w:rPr>
      </w:pPr>
      <w:r>
        <w:rPr>
          <w:szCs w:val="22"/>
        </w:rPr>
        <w:t>Tabell 13 viser antall (%) pasienter som fikk bivirkningen blødning i behandlingsperioden i de to pivotale kliniske utprøvningene av VTE</w:t>
      </w:r>
      <w:r>
        <w:rPr>
          <w:szCs w:val="22"/>
        </w:rPr>
        <w:noBreakHyphen/>
        <w:t>profylakse, etter dose.</w:t>
      </w:r>
    </w:p>
    <w:p w14:paraId="312580CB" w14:textId="77777777" w:rsidR="00E71229" w:rsidRDefault="00E71229">
      <w:pPr>
        <w:widowControl w:val="0"/>
        <w:autoSpaceDE w:val="0"/>
        <w:autoSpaceDN w:val="0"/>
        <w:rPr>
          <w:szCs w:val="22"/>
          <w:lang w:eastAsia="de-DE"/>
        </w:rPr>
      </w:pPr>
    </w:p>
    <w:p w14:paraId="312580CC" w14:textId="77777777" w:rsidR="00E71229" w:rsidRDefault="0035041B">
      <w:pPr>
        <w:keepNext/>
        <w:widowControl w:val="0"/>
        <w:ind w:left="1134" w:hanging="1134"/>
        <w:rPr>
          <w:b/>
          <w:bCs/>
          <w:szCs w:val="22"/>
        </w:rPr>
      </w:pPr>
      <w:r>
        <w:rPr>
          <w:b/>
          <w:szCs w:val="22"/>
        </w:rPr>
        <w:t>Tabell 13:</w:t>
      </w:r>
      <w:r>
        <w:rPr>
          <w:b/>
          <w:szCs w:val="22"/>
        </w:rPr>
        <w:tab/>
        <w:t>Antall (%) pasienter som fikk bivirkningen blødning</w:t>
      </w:r>
    </w:p>
    <w:p w14:paraId="312580CD" w14:textId="77777777" w:rsidR="00E71229" w:rsidRDefault="00E71229">
      <w:pPr>
        <w:keepNext/>
        <w:widowControl w:val="0"/>
        <w:autoSpaceDE w:val="0"/>
        <w:autoSpaceDN w:val="0"/>
        <w:rPr>
          <w:szCs w:val="22"/>
          <w:lang w:eastAsia="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66"/>
        <w:gridCol w:w="2298"/>
        <w:gridCol w:w="2298"/>
        <w:gridCol w:w="2298"/>
      </w:tblGrid>
      <w:tr w:rsidR="00E71229" w14:paraId="312580D8" w14:textId="77777777">
        <w:trPr>
          <w:jc w:val="center"/>
        </w:trPr>
        <w:tc>
          <w:tcPr>
            <w:tcW w:w="1195" w:type="pct"/>
          </w:tcPr>
          <w:p w14:paraId="312580CE" w14:textId="77777777" w:rsidR="00E71229" w:rsidRDefault="00E71229">
            <w:pPr>
              <w:keepNext/>
              <w:widowControl w:val="0"/>
              <w:autoSpaceDE w:val="0"/>
              <w:autoSpaceDN w:val="0"/>
              <w:ind w:left="57" w:right="57"/>
              <w:rPr>
                <w:szCs w:val="22"/>
                <w:lang w:eastAsia="de-DE"/>
              </w:rPr>
            </w:pPr>
          </w:p>
        </w:tc>
        <w:tc>
          <w:tcPr>
            <w:tcW w:w="1268" w:type="pct"/>
          </w:tcPr>
          <w:p w14:paraId="312580CF" w14:textId="77777777" w:rsidR="00E71229" w:rsidRDefault="0035041B">
            <w:pPr>
              <w:keepNext/>
              <w:widowControl w:val="0"/>
              <w:autoSpaceDE w:val="0"/>
              <w:autoSpaceDN w:val="0"/>
              <w:ind w:left="57" w:right="57"/>
              <w:rPr>
                <w:szCs w:val="22"/>
              </w:rPr>
            </w:pPr>
            <w:r>
              <w:rPr>
                <w:szCs w:val="22"/>
              </w:rPr>
              <w:t>Dabigatraneteksilat</w:t>
            </w:r>
          </w:p>
          <w:p w14:paraId="312580D0" w14:textId="77777777" w:rsidR="00E71229" w:rsidRDefault="0035041B">
            <w:pPr>
              <w:keepNext/>
              <w:widowControl w:val="0"/>
              <w:autoSpaceDE w:val="0"/>
              <w:autoSpaceDN w:val="0"/>
              <w:ind w:left="57" w:right="57"/>
              <w:rPr>
                <w:szCs w:val="22"/>
              </w:rPr>
            </w:pPr>
            <w:r>
              <w:rPr>
                <w:szCs w:val="22"/>
              </w:rPr>
              <w:t xml:space="preserve">150 mg </w:t>
            </w:r>
            <w:bookmarkStart w:id="16" w:name="OLE_LINK1"/>
            <w:r>
              <w:rPr>
                <w:szCs w:val="22"/>
              </w:rPr>
              <w:t>én gang daglig</w:t>
            </w:r>
            <w:bookmarkEnd w:id="16"/>
          </w:p>
          <w:p w14:paraId="312580D1" w14:textId="77777777" w:rsidR="00E71229" w:rsidRDefault="0035041B">
            <w:pPr>
              <w:keepNext/>
              <w:widowControl w:val="0"/>
              <w:autoSpaceDE w:val="0"/>
              <w:autoSpaceDN w:val="0"/>
              <w:ind w:left="57" w:right="57"/>
              <w:rPr>
                <w:szCs w:val="22"/>
              </w:rPr>
            </w:pPr>
            <w:r>
              <w:rPr>
                <w:szCs w:val="22"/>
              </w:rPr>
              <w:t>N (%)</w:t>
            </w:r>
          </w:p>
        </w:tc>
        <w:tc>
          <w:tcPr>
            <w:tcW w:w="1268" w:type="pct"/>
          </w:tcPr>
          <w:p w14:paraId="312580D2" w14:textId="77777777" w:rsidR="00E71229" w:rsidRDefault="0035041B">
            <w:pPr>
              <w:keepNext/>
              <w:widowControl w:val="0"/>
              <w:autoSpaceDE w:val="0"/>
              <w:autoSpaceDN w:val="0"/>
              <w:ind w:left="57" w:right="57"/>
              <w:rPr>
                <w:szCs w:val="22"/>
              </w:rPr>
            </w:pPr>
            <w:r>
              <w:rPr>
                <w:szCs w:val="22"/>
              </w:rPr>
              <w:t>Dabigatraneteksilat</w:t>
            </w:r>
          </w:p>
          <w:p w14:paraId="312580D3" w14:textId="77777777" w:rsidR="00E71229" w:rsidRDefault="0035041B">
            <w:pPr>
              <w:keepNext/>
              <w:widowControl w:val="0"/>
              <w:autoSpaceDE w:val="0"/>
              <w:autoSpaceDN w:val="0"/>
              <w:ind w:left="57" w:right="57"/>
              <w:rPr>
                <w:szCs w:val="22"/>
              </w:rPr>
            </w:pPr>
            <w:r>
              <w:rPr>
                <w:szCs w:val="22"/>
              </w:rPr>
              <w:t>220 mg én gang daglig</w:t>
            </w:r>
          </w:p>
          <w:p w14:paraId="312580D4" w14:textId="77777777" w:rsidR="00E71229" w:rsidRDefault="0035041B">
            <w:pPr>
              <w:keepNext/>
              <w:widowControl w:val="0"/>
              <w:autoSpaceDE w:val="0"/>
              <w:autoSpaceDN w:val="0"/>
              <w:ind w:left="57" w:right="57"/>
              <w:rPr>
                <w:szCs w:val="22"/>
              </w:rPr>
            </w:pPr>
            <w:r>
              <w:rPr>
                <w:szCs w:val="22"/>
              </w:rPr>
              <w:t>N (%)</w:t>
            </w:r>
          </w:p>
        </w:tc>
        <w:tc>
          <w:tcPr>
            <w:tcW w:w="1268" w:type="pct"/>
          </w:tcPr>
          <w:p w14:paraId="312580D5" w14:textId="77777777" w:rsidR="00E71229" w:rsidRDefault="0035041B">
            <w:pPr>
              <w:keepNext/>
              <w:widowControl w:val="0"/>
              <w:autoSpaceDE w:val="0"/>
              <w:autoSpaceDN w:val="0"/>
              <w:ind w:left="57" w:right="57"/>
              <w:rPr>
                <w:szCs w:val="22"/>
              </w:rPr>
            </w:pPr>
            <w:r>
              <w:rPr>
                <w:szCs w:val="22"/>
              </w:rPr>
              <w:t>Enoksaparin</w:t>
            </w:r>
          </w:p>
          <w:p w14:paraId="312580D6" w14:textId="77777777" w:rsidR="00E71229" w:rsidRDefault="00E71229">
            <w:pPr>
              <w:keepNext/>
              <w:widowControl w:val="0"/>
              <w:autoSpaceDE w:val="0"/>
              <w:autoSpaceDN w:val="0"/>
              <w:ind w:left="57" w:right="57"/>
              <w:rPr>
                <w:szCs w:val="22"/>
                <w:lang w:eastAsia="de-DE"/>
              </w:rPr>
            </w:pPr>
          </w:p>
          <w:p w14:paraId="312580D7" w14:textId="77777777" w:rsidR="00E71229" w:rsidRDefault="0035041B">
            <w:pPr>
              <w:keepNext/>
              <w:widowControl w:val="0"/>
              <w:autoSpaceDE w:val="0"/>
              <w:autoSpaceDN w:val="0"/>
              <w:ind w:left="57" w:right="57"/>
              <w:rPr>
                <w:szCs w:val="22"/>
              </w:rPr>
            </w:pPr>
            <w:r>
              <w:rPr>
                <w:szCs w:val="22"/>
              </w:rPr>
              <w:t>N (%)</w:t>
            </w:r>
          </w:p>
        </w:tc>
      </w:tr>
      <w:tr w:rsidR="00E71229" w14:paraId="312580DD" w14:textId="77777777">
        <w:trPr>
          <w:jc w:val="center"/>
        </w:trPr>
        <w:tc>
          <w:tcPr>
            <w:tcW w:w="1195" w:type="pct"/>
          </w:tcPr>
          <w:p w14:paraId="312580D9" w14:textId="77777777" w:rsidR="00E71229" w:rsidRDefault="0035041B">
            <w:pPr>
              <w:keepNext/>
              <w:widowControl w:val="0"/>
              <w:autoSpaceDE w:val="0"/>
              <w:autoSpaceDN w:val="0"/>
              <w:ind w:left="57" w:right="57"/>
              <w:rPr>
                <w:szCs w:val="22"/>
              </w:rPr>
            </w:pPr>
            <w:r>
              <w:rPr>
                <w:szCs w:val="22"/>
              </w:rPr>
              <w:t>Behandlet</w:t>
            </w:r>
          </w:p>
        </w:tc>
        <w:tc>
          <w:tcPr>
            <w:tcW w:w="1268" w:type="pct"/>
          </w:tcPr>
          <w:p w14:paraId="312580DA" w14:textId="77777777" w:rsidR="00E71229" w:rsidRDefault="0035041B">
            <w:pPr>
              <w:keepNext/>
              <w:widowControl w:val="0"/>
              <w:autoSpaceDE w:val="0"/>
              <w:autoSpaceDN w:val="0"/>
              <w:ind w:left="57" w:right="57"/>
              <w:jc w:val="center"/>
              <w:rPr>
                <w:szCs w:val="22"/>
              </w:rPr>
            </w:pPr>
            <w:r>
              <w:rPr>
                <w:szCs w:val="22"/>
              </w:rPr>
              <w:t>1 866 (100,0)</w:t>
            </w:r>
          </w:p>
        </w:tc>
        <w:tc>
          <w:tcPr>
            <w:tcW w:w="1268" w:type="pct"/>
          </w:tcPr>
          <w:p w14:paraId="312580DB" w14:textId="77777777" w:rsidR="00E71229" w:rsidRDefault="0035041B">
            <w:pPr>
              <w:keepNext/>
              <w:widowControl w:val="0"/>
              <w:autoSpaceDE w:val="0"/>
              <w:autoSpaceDN w:val="0"/>
              <w:ind w:left="57" w:right="57"/>
              <w:jc w:val="center"/>
              <w:rPr>
                <w:szCs w:val="22"/>
              </w:rPr>
            </w:pPr>
            <w:r>
              <w:rPr>
                <w:szCs w:val="22"/>
              </w:rPr>
              <w:t>1 825 (100,0)</w:t>
            </w:r>
          </w:p>
        </w:tc>
        <w:tc>
          <w:tcPr>
            <w:tcW w:w="1268" w:type="pct"/>
          </w:tcPr>
          <w:p w14:paraId="312580DC" w14:textId="77777777" w:rsidR="00E71229" w:rsidRDefault="0035041B">
            <w:pPr>
              <w:keepNext/>
              <w:widowControl w:val="0"/>
              <w:autoSpaceDE w:val="0"/>
              <w:autoSpaceDN w:val="0"/>
              <w:ind w:left="57" w:right="57"/>
              <w:jc w:val="center"/>
              <w:rPr>
                <w:szCs w:val="22"/>
              </w:rPr>
            </w:pPr>
            <w:r>
              <w:rPr>
                <w:szCs w:val="22"/>
              </w:rPr>
              <w:t>1 848 (100,0)</w:t>
            </w:r>
          </w:p>
        </w:tc>
      </w:tr>
      <w:tr w:rsidR="00E71229" w14:paraId="312580E2" w14:textId="77777777">
        <w:trPr>
          <w:jc w:val="center"/>
        </w:trPr>
        <w:tc>
          <w:tcPr>
            <w:tcW w:w="1195" w:type="pct"/>
          </w:tcPr>
          <w:p w14:paraId="312580DE" w14:textId="77777777" w:rsidR="00E71229" w:rsidRDefault="0035041B">
            <w:pPr>
              <w:keepNext/>
              <w:widowControl w:val="0"/>
              <w:autoSpaceDE w:val="0"/>
              <w:autoSpaceDN w:val="0"/>
              <w:ind w:left="57" w:right="57"/>
              <w:rPr>
                <w:szCs w:val="22"/>
              </w:rPr>
            </w:pPr>
            <w:r>
              <w:rPr>
                <w:szCs w:val="22"/>
              </w:rPr>
              <w:t>Større blødning</w:t>
            </w:r>
          </w:p>
        </w:tc>
        <w:tc>
          <w:tcPr>
            <w:tcW w:w="1268" w:type="pct"/>
          </w:tcPr>
          <w:p w14:paraId="312580DF" w14:textId="77777777" w:rsidR="00E71229" w:rsidRDefault="0035041B">
            <w:pPr>
              <w:keepNext/>
              <w:widowControl w:val="0"/>
              <w:autoSpaceDE w:val="0"/>
              <w:autoSpaceDN w:val="0"/>
              <w:ind w:left="57" w:right="57"/>
              <w:jc w:val="center"/>
              <w:rPr>
                <w:szCs w:val="22"/>
              </w:rPr>
            </w:pPr>
            <w:r>
              <w:rPr>
                <w:szCs w:val="22"/>
              </w:rPr>
              <w:t>24 (1,3)</w:t>
            </w:r>
          </w:p>
        </w:tc>
        <w:tc>
          <w:tcPr>
            <w:tcW w:w="1268" w:type="pct"/>
          </w:tcPr>
          <w:p w14:paraId="312580E0" w14:textId="77777777" w:rsidR="00E71229" w:rsidRDefault="0035041B">
            <w:pPr>
              <w:keepNext/>
              <w:widowControl w:val="0"/>
              <w:autoSpaceDE w:val="0"/>
              <w:autoSpaceDN w:val="0"/>
              <w:ind w:left="57" w:right="57"/>
              <w:jc w:val="center"/>
              <w:rPr>
                <w:szCs w:val="22"/>
              </w:rPr>
            </w:pPr>
            <w:r>
              <w:rPr>
                <w:szCs w:val="22"/>
              </w:rPr>
              <w:t>33 (1,8)</w:t>
            </w:r>
          </w:p>
        </w:tc>
        <w:tc>
          <w:tcPr>
            <w:tcW w:w="1268" w:type="pct"/>
          </w:tcPr>
          <w:p w14:paraId="312580E1" w14:textId="77777777" w:rsidR="00E71229" w:rsidRDefault="0035041B">
            <w:pPr>
              <w:keepNext/>
              <w:widowControl w:val="0"/>
              <w:autoSpaceDE w:val="0"/>
              <w:autoSpaceDN w:val="0"/>
              <w:ind w:left="57" w:right="57"/>
              <w:jc w:val="center"/>
              <w:rPr>
                <w:szCs w:val="22"/>
              </w:rPr>
            </w:pPr>
            <w:r>
              <w:rPr>
                <w:szCs w:val="22"/>
              </w:rPr>
              <w:t>27 (1,5)</w:t>
            </w:r>
          </w:p>
        </w:tc>
      </w:tr>
      <w:tr w:rsidR="00E71229" w14:paraId="312580E7" w14:textId="77777777">
        <w:trPr>
          <w:jc w:val="center"/>
        </w:trPr>
        <w:tc>
          <w:tcPr>
            <w:tcW w:w="1195" w:type="pct"/>
          </w:tcPr>
          <w:p w14:paraId="312580E3" w14:textId="77777777" w:rsidR="00E71229" w:rsidRDefault="0035041B">
            <w:pPr>
              <w:keepNext/>
              <w:widowControl w:val="0"/>
              <w:autoSpaceDE w:val="0"/>
              <w:autoSpaceDN w:val="0"/>
              <w:ind w:left="57" w:right="57"/>
              <w:rPr>
                <w:szCs w:val="22"/>
              </w:rPr>
            </w:pPr>
            <w:r>
              <w:rPr>
                <w:szCs w:val="22"/>
              </w:rPr>
              <w:t>Enhver blødning</w:t>
            </w:r>
          </w:p>
        </w:tc>
        <w:tc>
          <w:tcPr>
            <w:tcW w:w="1268" w:type="pct"/>
          </w:tcPr>
          <w:p w14:paraId="312580E4" w14:textId="77777777" w:rsidR="00E71229" w:rsidRDefault="0035041B">
            <w:pPr>
              <w:keepNext/>
              <w:widowControl w:val="0"/>
              <w:autoSpaceDE w:val="0"/>
              <w:autoSpaceDN w:val="0"/>
              <w:ind w:left="57" w:right="57"/>
              <w:jc w:val="center"/>
              <w:rPr>
                <w:szCs w:val="22"/>
              </w:rPr>
            </w:pPr>
            <w:r>
              <w:rPr>
                <w:szCs w:val="22"/>
              </w:rPr>
              <w:t>258 (13,8)</w:t>
            </w:r>
          </w:p>
        </w:tc>
        <w:tc>
          <w:tcPr>
            <w:tcW w:w="1268" w:type="pct"/>
          </w:tcPr>
          <w:p w14:paraId="312580E5" w14:textId="77777777" w:rsidR="00E71229" w:rsidRDefault="0035041B">
            <w:pPr>
              <w:keepNext/>
              <w:widowControl w:val="0"/>
              <w:autoSpaceDE w:val="0"/>
              <w:autoSpaceDN w:val="0"/>
              <w:ind w:left="57" w:right="57"/>
              <w:jc w:val="center"/>
              <w:rPr>
                <w:szCs w:val="22"/>
              </w:rPr>
            </w:pPr>
            <w:r>
              <w:rPr>
                <w:szCs w:val="22"/>
              </w:rPr>
              <w:t>251 (13,8)</w:t>
            </w:r>
          </w:p>
        </w:tc>
        <w:tc>
          <w:tcPr>
            <w:tcW w:w="1268" w:type="pct"/>
          </w:tcPr>
          <w:p w14:paraId="312580E6" w14:textId="77777777" w:rsidR="00E71229" w:rsidRDefault="0035041B">
            <w:pPr>
              <w:keepNext/>
              <w:widowControl w:val="0"/>
              <w:autoSpaceDE w:val="0"/>
              <w:autoSpaceDN w:val="0"/>
              <w:ind w:left="57" w:right="57"/>
              <w:jc w:val="center"/>
              <w:rPr>
                <w:szCs w:val="22"/>
              </w:rPr>
            </w:pPr>
            <w:r>
              <w:rPr>
                <w:szCs w:val="22"/>
              </w:rPr>
              <w:t>247 (13,4)</w:t>
            </w:r>
          </w:p>
        </w:tc>
      </w:tr>
    </w:tbl>
    <w:p w14:paraId="312580E8" w14:textId="77777777" w:rsidR="00E71229" w:rsidRDefault="00E71229">
      <w:pPr>
        <w:widowControl w:val="0"/>
        <w:autoSpaceDE w:val="0"/>
        <w:autoSpaceDN w:val="0"/>
        <w:ind w:left="1080" w:hanging="1080"/>
        <w:rPr>
          <w:szCs w:val="22"/>
          <w:lang w:eastAsia="de-DE"/>
        </w:rPr>
      </w:pPr>
    </w:p>
    <w:p w14:paraId="312580E9" w14:textId="77777777" w:rsidR="00E71229" w:rsidRDefault="0035041B">
      <w:pPr>
        <w:keepNext/>
        <w:widowControl w:val="0"/>
        <w:autoSpaceDE w:val="0"/>
        <w:autoSpaceDN w:val="0"/>
        <w:adjustRightInd w:val="0"/>
        <w:rPr>
          <w:bCs/>
          <w:i/>
          <w:szCs w:val="22"/>
        </w:rPr>
      </w:pPr>
      <w:r>
        <w:rPr>
          <w:i/>
          <w:szCs w:val="22"/>
        </w:rPr>
        <w:t>Forebyggelse av slag og systemisk embolisme hos voksne pasienter med ikke-klaffeassosiert atrieflimmer og én eller flere risikofaktorer</w:t>
      </w:r>
    </w:p>
    <w:p w14:paraId="312580EA" w14:textId="77777777" w:rsidR="00E71229" w:rsidRDefault="00E71229">
      <w:pPr>
        <w:keepNext/>
        <w:widowControl w:val="0"/>
        <w:rPr>
          <w:szCs w:val="22"/>
          <w:lang w:eastAsia="de-DE"/>
        </w:rPr>
      </w:pPr>
    </w:p>
    <w:p w14:paraId="312580EB" w14:textId="77777777" w:rsidR="00E71229" w:rsidRDefault="0035041B">
      <w:pPr>
        <w:widowControl w:val="0"/>
        <w:autoSpaceDE w:val="0"/>
        <w:autoSpaceDN w:val="0"/>
        <w:rPr>
          <w:szCs w:val="22"/>
        </w:rPr>
      </w:pPr>
      <w:r>
        <w:rPr>
          <w:szCs w:val="22"/>
        </w:rPr>
        <w:t>Tabell 14 viser blødningshendelser angitt som større blødninger og enhver blødning i den pivotale studien som undersøker forebyggelse av tromboembolisk slag og systemisk embolisme hos pasienter med atrieflimmer.</w:t>
      </w:r>
    </w:p>
    <w:p w14:paraId="312580EC" w14:textId="77777777" w:rsidR="00E71229" w:rsidRDefault="00E71229">
      <w:pPr>
        <w:widowControl w:val="0"/>
        <w:autoSpaceDE w:val="0"/>
        <w:autoSpaceDN w:val="0"/>
        <w:adjustRightInd w:val="0"/>
        <w:rPr>
          <w:szCs w:val="22"/>
          <w:lang w:eastAsia="de-DE"/>
        </w:rPr>
      </w:pPr>
    </w:p>
    <w:p w14:paraId="312580ED" w14:textId="77777777" w:rsidR="00E71229" w:rsidRDefault="0035041B">
      <w:pPr>
        <w:keepNext/>
        <w:widowControl w:val="0"/>
        <w:ind w:left="1134" w:hanging="1134"/>
        <w:rPr>
          <w:b/>
          <w:bCs/>
          <w:szCs w:val="22"/>
        </w:rPr>
      </w:pPr>
      <w:r>
        <w:rPr>
          <w:b/>
          <w:szCs w:val="22"/>
        </w:rPr>
        <w:t>Tabell 14:</w:t>
      </w:r>
      <w:r>
        <w:rPr>
          <w:b/>
          <w:szCs w:val="22"/>
        </w:rPr>
        <w:tab/>
        <w:t>Blødningshendelser i en studie som undersøker forebyggelse av tromboembolisk slag og systemisk embolisme hos pasienter med atrieflimmer</w:t>
      </w:r>
    </w:p>
    <w:p w14:paraId="312580EE" w14:textId="77777777" w:rsidR="00E71229" w:rsidRDefault="00E71229">
      <w:pPr>
        <w:keepNext/>
        <w:widowControl w:val="0"/>
        <w:autoSpaceDE w:val="0"/>
        <w:autoSpaceDN w:val="0"/>
        <w:adjustRightInd w:val="0"/>
        <w:rPr>
          <w:szCs w:val="22"/>
          <w:lang w:eastAsia="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2453"/>
        <w:gridCol w:w="2339"/>
        <w:gridCol w:w="1730"/>
      </w:tblGrid>
      <w:tr w:rsidR="00E71229" w14:paraId="312580F3" w14:textId="77777777">
        <w:trPr>
          <w:jc w:val="center"/>
        </w:trPr>
        <w:tc>
          <w:tcPr>
            <w:tcW w:w="1400" w:type="pct"/>
          </w:tcPr>
          <w:p w14:paraId="312580EF" w14:textId="77777777" w:rsidR="00E71229" w:rsidRDefault="00E71229">
            <w:pPr>
              <w:keepNext/>
              <w:widowControl w:val="0"/>
              <w:jc w:val="center"/>
              <w:rPr>
                <w:szCs w:val="22"/>
              </w:rPr>
            </w:pPr>
          </w:p>
        </w:tc>
        <w:tc>
          <w:tcPr>
            <w:tcW w:w="1354" w:type="pct"/>
          </w:tcPr>
          <w:p w14:paraId="312580F0" w14:textId="77777777" w:rsidR="00E71229" w:rsidRDefault="0035041B">
            <w:pPr>
              <w:keepNext/>
              <w:widowControl w:val="0"/>
              <w:jc w:val="center"/>
              <w:rPr>
                <w:szCs w:val="22"/>
              </w:rPr>
            </w:pPr>
            <w:r>
              <w:rPr>
                <w:szCs w:val="22"/>
              </w:rPr>
              <w:t>Dabigatraneteksilat 110 mg to ganger daglig</w:t>
            </w:r>
          </w:p>
        </w:tc>
        <w:tc>
          <w:tcPr>
            <w:tcW w:w="1291" w:type="pct"/>
          </w:tcPr>
          <w:p w14:paraId="312580F1" w14:textId="77777777" w:rsidR="00E71229" w:rsidRDefault="0035041B">
            <w:pPr>
              <w:keepNext/>
              <w:widowControl w:val="0"/>
              <w:jc w:val="center"/>
              <w:rPr>
                <w:szCs w:val="22"/>
              </w:rPr>
            </w:pPr>
            <w:r>
              <w:rPr>
                <w:szCs w:val="22"/>
              </w:rPr>
              <w:t>Dabigatraneteksilat 150 mg to ganger daglig</w:t>
            </w:r>
          </w:p>
        </w:tc>
        <w:tc>
          <w:tcPr>
            <w:tcW w:w="955" w:type="pct"/>
          </w:tcPr>
          <w:p w14:paraId="312580F2" w14:textId="77777777" w:rsidR="00E71229" w:rsidRDefault="0035041B">
            <w:pPr>
              <w:keepNext/>
              <w:widowControl w:val="0"/>
              <w:jc w:val="center"/>
              <w:rPr>
                <w:szCs w:val="22"/>
              </w:rPr>
            </w:pPr>
            <w:r>
              <w:rPr>
                <w:szCs w:val="22"/>
              </w:rPr>
              <w:t>Warfarin</w:t>
            </w:r>
          </w:p>
        </w:tc>
      </w:tr>
      <w:tr w:rsidR="00E71229" w14:paraId="312580F8" w14:textId="77777777">
        <w:trPr>
          <w:jc w:val="center"/>
        </w:trPr>
        <w:tc>
          <w:tcPr>
            <w:tcW w:w="1400" w:type="pct"/>
          </w:tcPr>
          <w:p w14:paraId="312580F4" w14:textId="77777777" w:rsidR="00E71229" w:rsidRDefault="0035041B">
            <w:pPr>
              <w:keepNext/>
              <w:widowControl w:val="0"/>
              <w:rPr>
                <w:szCs w:val="22"/>
              </w:rPr>
            </w:pPr>
            <w:r>
              <w:rPr>
                <w:szCs w:val="22"/>
              </w:rPr>
              <w:t>Randomiserte pasienter</w:t>
            </w:r>
          </w:p>
        </w:tc>
        <w:tc>
          <w:tcPr>
            <w:tcW w:w="1354" w:type="pct"/>
          </w:tcPr>
          <w:p w14:paraId="312580F5" w14:textId="77777777" w:rsidR="00E71229" w:rsidRDefault="0035041B">
            <w:pPr>
              <w:keepNext/>
              <w:widowControl w:val="0"/>
              <w:jc w:val="center"/>
              <w:rPr>
                <w:szCs w:val="22"/>
              </w:rPr>
            </w:pPr>
            <w:r>
              <w:rPr>
                <w:szCs w:val="22"/>
              </w:rPr>
              <w:t>6 015</w:t>
            </w:r>
          </w:p>
        </w:tc>
        <w:tc>
          <w:tcPr>
            <w:tcW w:w="1291" w:type="pct"/>
          </w:tcPr>
          <w:p w14:paraId="312580F6" w14:textId="77777777" w:rsidR="00E71229" w:rsidRDefault="0035041B">
            <w:pPr>
              <w:keepNext/>
              <w:widowControl w:val="0"/>
              <w:jc w:val="center"/>
              <w:rPr>
                <w:szCs w:val="22"/>
              </w:rPr>
            </w:pPr>
            <w:r>
              <w:rPr>
                <w:szCs w:val="22"/>
              </w:rPr>
              <w:t>6 076</w:t>
            </w:r>
          </w:p>
        </w:tc>
        <w:tc>
          <w:tcPr>
            <w:tcW w:w="955" w:type="pct"/>
          </w:tcPr>
          <w:p w14:paraId="312580F7" w14:textId="77777777" w:rsidR="00E71229" w:rsidRDefault="0035041B">
            <w:pPr>
              <w:keepNext/>
              <w:widowControl w:val="0"/>
              <w:jc w:val="center"/>
              <w:rPr>
                <w:szCs w:val="22"/>
              </w:rPr>
            </w:pPr>
            <w:r>
              <w:rPr>
                <w:szCs w:val="22"/>
              </w:rPr>
              <w:t>6 022</w:t>
            </w:r>
          </w:p>
        </w:tc>
      </w:tr>
      <w:tr w:rsidR="00E71229" w14:paraId="312580FD" w14:textId="77777777">
        <w:trPr>
          <w:trHeight w:val="273"/>
          <w:jc w:val="center"/>
        </w:trPr>
        <w:tc>
          <w:tcPr>
            <w:tcW w:w="1400" w:type="pct"/>
          </w:tcPr>
          <w:p w14:paraId="312580F9" w14:textId="77777777" w:rsidR="00E71229" w:rsidRDefault="0035041B">
            <w:pPr>
              <w:widowControl w:val="0"/>
              <w:rPr>
                <w:szCs w:val="22"/>
              </w:rPr>
            </w:pPr>
            <w:r>
              <w:rPr>
                <w:szCs w:val="22"/>
              </w:rPr>
              <w:t>Større blødning</w:t>
            </w:r>
          </w:p>
        </w:tc>
        <w:tc>
          <w:tcPr>
            <w:tcW w:w="1354" w:type="pct"/>
          </w:tcPr>
          <w:p w14:paraId="312580FA" w14:textId="77777777" w:rsidR="00E71229" w:rsidRDefault="0035041B">
            <w:pPr>
              <w:widowControl w:val="0"/>
              <w:autoSpaceDE w:val="0"/>
              <w:autoSpaceDN w:val="0"/>
              <w:adjustRightInd w:val="0"/>
              <w:jc w:val="center"/>
              <w:rPr>
                <w:szCs w:val="22"/>
              </w:rPr>
            </w:pPr>
            <w:r>
              <w:rPr>
                <w:szCs w:val="22"/>
              </w:rPr>
              <w:t>347 (2,92 %)</w:t>
            </w:r>
          </w:p>
        </w:tc>
        <w:tc>
          <w:tcPr>
            <w:tcW w:w="1291" w:type="pct"/>
          </w:tcPr>
          <w:p w14:paraId="312580FB" w14:textId="77777777" w:rsidR="00E71229" w:rsidRDefault="0035041B">
            <w:pPr>
              <w:widowControl w:val="0"/>
              <w:autoSpaceDE w:val="0"/>
              <w:autoSpaceDN w:val="0"/>
              <w:adjustRightInd w:val="0"/>
              <w:jc w:val="center"/>
              <w:rPr>
                <w:szCs w:val="22"/>
              </w:rPr>
            </w:pPr>
            <w:r>
              <w:rPr>
                <w:szCs w:val="22"/>
              </w:rPr>
              <w:t>409 (3,40 %)</w:t>
            </w:r>
          </w:p>
        </w:tc>
        <w:tc>
          <w:tcPr>
            <w:tcW w:w="955" w:type="pct"/>
          </w:tcPr>
          <w:p w14:paraId="312580FC" w14:textId="77777777" w:rsidR="00E71229" w:rsidRDefault="0035041B">
            <w:pPr>
              <w:widowControl w:val="0"/>
              <w:autoSpaceDE w:val="0"/>
              <w:autoSpaceDN w:val="0"/>
              <w:adjustRightInd w:val="0"/>
              <w:jc w:val="center"/>
              <w:rPr>
                <w:szCs w:val="22"/>
              </w:rPr>
            </w:pPr>
            <w:r>
              <w:rPr>
                <w:szCs w:val="22"/>
              </w:rPr>
              <w:t>426 (3,61 %)</w:t>
            </w:r>
          </w:p>
        </w:tc>
      </w:tr>
      <w:tr w:rsidR="00E71229" w14:paraId="31258102" w14:textId="77777777">
        <w:trPr>
          <w:jc w:val="center"/>
        </w:trPr>
        <w:tc>
          <w:tcPr>
            <w:tcW w:w="1400" w:type="pct"/>
          </w:tcPr>
          <w:p w14:paraId="312580FE" w14:textId="77777777" w:rsidR="00E71229" w:rsidRDefault="0035041B">
            <w:pPr>
              <w:widowControl w:val="0"/>
              <w:ind w:left="284"/>
              <w:rPr>
                <w:szCs w:val="22"/>
              </w:rPr>
            </w:pPr>
            <w:r>
              <w:rPr>
                <w:szCs w:val="22"/>
              </w:rPr>
              <w:t>Intrakraniell blødning</w:t>
            </w:r>
          </w:p>
        </w:tc>
        <w:tc>
          <w:tcPr>
            <w:tcW w:w="1354" w:type="pct"/>
          </w:tcPr>
          <w:p w14:paraId="312580FF" w14:textId="77777777" w:rsidR="00E71229" w:rsidRDefault="0035041B">
            <w:pPr>
              <w:widowControl w:val="0"/>
              <w:jc w:val="center"/>
              <w:rPr>
                <w:szCs w:val="22"/>
              </w:rPr>
            </w:pPr>
            <w:r>
              <w:rPr>
                <w:szCs w:val="22"/>
              </w:rPr>
              <w:t>27 (0,23 %)</w:t>
            </w:r>
          </w:p>
        </w:tc>
        <w:tc>
          <w:tcPr>
            <w:tcW w:w="1291" w:type="pct"/>
          </w:tcPr>
          <w:p w14:paraId="31258100" w14:textId="77777777" w:rsidR="00E71229" w:rsidRDefault="0035041B">
            <w:pPr>
              <w:widowControl w:val="0"/>
              <w:jc w:val="center"/>
              <w:rPr>
                <w:szCs w:val="22"/>
              </w:rPr>
            </w:pPr>
            <w:r>
              <w:rPr>
                <w:szCs w:val="22"/>
              </w:rPr>
              <w:t>39 (0,32 %)</w:t>
            </w:r>
          </w:p>
        </w:tc>
        <w:tc>
          <w:tcPr>
            <w:tcW w:w="955" w:type="pct"/>
          </w:tcPr>
          <w:p w14:paraId="31258101" w14:textId="77777777" w:rsidR="00E71229" w:rsidRDefault="0035041B">
            <w:pPr>
              <w:widowControl w:val="0"/>
              <w:jc w:val="center"/>
              <w:rPr>
                <w:szCs w:val="22"/>
              </w:rPr>
            </w:pPr>
            <w:r>
              <w:rPr>
                <w:szCs w:val="22"/>
              </w:rPr>
              <w:t>91 (0,77 %)</w:t>
            </w:r>
          </w:p>
        </w:tc>
      </w:tr>
      <w:tr w:rsidR="00E71229" w14:paraId="31258107" w14:textId="77777777">
        <w:trPr>
          <w:jc w:val="center"/>
        </w:trPr>
        <w:tc>
          <w:tcPr>
            <w:tcW w:w="1400" w:type="pct"/>
          </w:tcPr>
          <w:p w14:paraId="31258103" w14:textId="77777777" w:rsidR="00E71229" w:rsidRDefault="0035041B">
            <w:pPr>
              <w:widowControl w:val="0"/>
              <w:ind w:left="284"/>
              <w:rPr>
                <w:szCs w:val="22"/>
              </w:rPr>
            </w:pPr>
            <w:r>
              <w:rPr>
                <w:szCs w:val="22"/>
              </w:rPr>
              <w:t>GI</w:t>
            </w:r>
            <w:r>
              <w:rPr>
                <w:szCs w:val="22"/>
              </w:rPr>
              <w:noBreakHyphen/>
              <w:t>blødning</w:t>
            </w:r>
          </w:p>
        </w:tc>
        <w:tc>
          <w:tcPr>
            <w:tcW w:w="1354" w:type="pct"/>
          </w:tcPr>
          <w:p w14:paraId="31258104" w14:textId="77777777" w:rsidR="00E71229" w:rsidRDefault="0035041B">
            <w:pPr>
              <w:widowControl w:val="0"/>
              <w:jc w:val="center"/>
              <w:rPr>
                <w:szCs w:val="22"/>
              </w:rPr>
            </w:pPr>
            <w:r>
              <w:rPr>
                <w:szCs w:val="22"/>
              </w:rPr>
              <w:t>134 (1,13 %)</w:t>
            </w:r>
          </w:p>
        </w:tc>
        <w:tc>
          <w:tcPr>
            <w:tcW w:w="1291" w:type="pct"/>
          </w:tcPr>
          <w:p w14:paraId="31258105" w14:textId="77777777" w:rsidR="00E71229" w:rsidRDefault="0035041B">
            <w:pPr>
              <w:widowControl w:val="0"/>
              <w:jc w:val="center"/>
              <w:rPr>
                <w:szCs w:val="22"/>
              </w:rPr>
            </w:pPr>
            <w:r>
              <w:rPr>
                <w:szCs w:val="22"/>
              </w:rPr>
              <w:t>192 (1,60 %)</w:t>
            </w:r>
          </w:p>
        </w:tc>
        <w:tc>
          <w:tcPr>
            <w:tcW w:w="955" w:type="pct"/>
          </w:tcPr>
          <w:p w14:paraId="31258106" w14:textId="77777777" w:rsidR="00E71229" w:rsidRDefault="0035041B">
            <w:pPr>
              <w:widowControl w:val="0"/>
              <w:autoSpaceDE w:val="0"/>
              <w:autoSpaceDN w:val="0"/>
              <w:adjustRightInd w:val="0"/>
              <w:jc w:val="center"/>
              <w:rPr>
                <w:szCs w:val="22"/>
              </w:rPr>
            </w:pPr>
            <w:r>
              <w:rPr>
                <w:szCs w:val="22"/>
              </w:rPr>
              <w:t>128 (1,09 %)</w:t>
            </w:r>
          </w:p>
        </w:tc>
      </w:tr>
      <w:tr w:rsidR="00E71229" w14:paraId="3125810C" w14:textId="77777777">
        <w:trPr>
          <w:jc w:val="center"/>
        </w:trPr>
        <w:tc>
          <w:tcPr>
            <w:tcW w:w="1400" w:type="pct"/>
          </w:tcPr>
          <w:p w14:paraId="31258108" w14:textId="77777777" w:rsidR="00E71229" w:rsidRDefault="0035041B">
            <w:pPr>
              <w:widowControl w:val="0"/>
              <w:ind w:left="284"/>
              <w:rPr>
                <w:szCs w:val="22"/>
              </w:rPr>
            </w:pPr>
            <w:r>
              <w:rPr>
                <w:szCs w:val="22"/>
              </w:rPr>
              <w:t>Fatal blødning</w:t>
            </w:r>
          </w:p>
        </w:tc>
        <w:tc>
          <w:tcPr>
            <w:tcW w:w="1354" w:type="pct"/>
          </w:tcPr>
          <w:p w14:paraId="31258109" w14:textId="77777777" w:rsidR="00E71229" w:rsidRDefault="0035041B">
            <w:pPr>
              <w:widowControl w:val="0"/>
              <w:jc w:val="center"/>
              <w:rPr>
                <w:szCs w:val="22"/>
              </w:rPr>
            </w:pPr>
            <w:r>
              <w:rPr>
                <w:szCs w:val="22"/>
              </w:rPr>
              <w:t>26 (0,22 %)</w:t>
            </w:r>
          </w:p>
        </w:tc>
        <w:tc>
          <w:tcPr>
            <w:tcW w:w="1291" w:type="pct"/>
          </w:tcPr>
          <w:p w14:paraId="3125810A" w14:textId="77777777" w:rsidR="00E71229" w:rsidRDefault="0035041B">
            <w:pPr>
              <w:widowControl w:val="0"/>
              <w:jc w:val="center"/>
              <w:rPr>
                <w:szCs w:val="22"/>
              </w:rPr>
            </w:pPr>
            <w:r>
              <w:rPr>
                <w:szCs w:val="22"/>
              </w:rPr>
              <w:t>30 (0,25 %)</w:t>
            </w:r>
          </w:p>
        </w:tc>
        <w:tc>
          <w:tcPr>
            <w:tcW w:w="955" w:type="pct"/>
          </w:tcPr>
          <w:p w14:paraId="3125810B" w14:textId="77777777" w:rsidR="00E71229" w:rsidRDefault="0035041B">
            <w:pPr>
              <w:widowControl w:val="0"/>
              <w:autoSpaceDE w:val="0"/>
              <w:autoSpaceDN w:val="0"/>
              <w:adjustRightInd w:val="0"/>
              <w:jc w:val="center"/>
              <w:rPr>
                <w:szCs w:val="22"/>
              </w:rPr>
            </w:pPr>
            <w:r>
              <w:rPr>
                <w:szCs w:val="22"/>
              </w:rPr>
              <w:t>42 (0,36 %)</w:t>
            </w:r>
          </w:p>
        </w:tc>
      </w:tr>
      <w:tr w:rsidR="00E71229" w14:paraId="31258111" w14:textId="77777777">
        <w:trPr>
          <w:jc w:val="center"/>
        </w:trPr>
        <w:tc>
          <w:tcPr>
            <w:tcW w:w="1400" w:type="pct"/>
          </w:tcPr>
          <w:p w14:paraId="3125810D" w14:textId="77777777" w:rsidR="00E71229" w:rsidRDefault="0035041B">
            <w:pPr>
              <w:widowControl w:val="0"/>
              <w:rPr>
                <w:szCs w:val="22"/>
              </w:rPr>
            </w:pPr>
            <w:r>
              <w:rPr>
                <w:szCs w:val="22"/>
              </w:rPr>
              <w:t>Mindre blødning</w:t>
            </w:r>
          </w:p>
        </w:tc>
        <w:tc>
          <w:tcPr>
            <w:tcW w:w="1354" w:type="pct"/>
          </w:tcPr>
          <w:p w14:paraId="3125810E" w14:textId="77777777" w:rsidR="00E71229" w:rsidRDefault="0035041B">
            <w:pPr>
              <w:widowControl w:val="0"/>
              <w:jc w:val="center"/>
              <w:rPr>
                <w:szCs w:val="22"/>
              </w:rPr>
            </w:pPr>
            <w:r>
              <w:rPr>
                <w:szCs w:val="22"/>
              </w:rPr>
              <w:t>1 566 (13,16 %)</w:t>
            </w:r>
          </w:p>
        </w:tc>
        <w:tc>
          <w:tcPr>
            <w:tcW w:w="1291" w:type="pct"/>
          </w:tcPr>
          <w:p w14:paraId="3125810F" w14:textId="77777777" w:rsidR="00E71229" w:rsidRDefault="0035041B">
            <w:pPr>
              <w:widowControl w:val="0"/>
              <w:jc w:val="center"/>
              <w:rPr>
                <w:szCs w:val="22"/>
              </w:rPr>
            </w:pPr>
            <w:r>
              <w:rPr>
                <w:szCs w:val="22"/>
              </w:rPr>
              <w:t>1 787 (14,85 %)</w:t>
            </w:r>
          </w:p>
        </w:tc>
        <w:tc>
          <w:tcPr>
            <w:tcW w:w="955" w:type="pct"/>
          </w:tcPr>
          <w:p w14:paraId="31258110" w14:textId="77777777" w:rsidR="00E71229" w:rsidRDefault="0035041B">
            <w:pPr>
              <w:widowControl w:val="0"/>
              <w:autoSpaceDE w:val="0"/>
              <w:autoSpaceDN w:val="0"/>
              <w:adjustRightInd w:val="0"/>
              <w:jc w:val="center"/>
              <w:rPr>
                <w:szCs w:val="22"/>
              </w:rPr>
            </w:pPr>
            <w:r>
              <w:rPr>
                <w:szCs w:val="22"/>
              </w:rPr>
              <w:t>1 931 (16,37 %)</w:t>
            </w:r>
          </w:p>
        </w:tc>
      </w:tr>
      <w:tr w:rsidR="00E71229" w14:paraId="31258116" w14:textId="77777777">
        <w:trPr>
          <w:jc w:val="center"/>
        </w:trPr>
        <w:tc>
          <w:tcPr>
            <w:tcW w:w="1400" w:type="pct"/>
          </w:tcPr>
          <w:p w14:paraId="31258112" w14:textId="77777777" w:rsidR="00E71229" w:rsidRDefault="0035041B">
            <w:pPr>
              <w:widowControl w:val="0"/>
              <w:rPr>
                <w:szCs w:val="22"/>
              </w:rPr>
            </w:pPr>
            <w:r>
              <w:rPr>
                <w:szCs w:val="22"/>
              </w:rPr>
              <w:t>Enhver blødning</w:t>
            </w:r>
          </w:p>
        </w:tc>
        <w:tc>
          <w:tcPr>
            <w:tcW w:w="1354" w:type="pct"/>
          </w:tcPr>
          <w:p w14:paraId="31258113" w14:textId="77777777" w:rsidR="00E71229" w:rsidRDefault="0035041B">
            <w:pPr>
              <w:widowControl w:val="0"/>
              <w:jc w:val="center"/>
              <w:rPr>
                <w:szCs w:val="22"/>
              </w:rPr>
            </w:pPr>
            <w:r>
              <w:rPr>
                <w:szCs w:val="22"/>
              </w:rPr>
              <w:t>1 759 (14,78 %)</w:t>
            </w:r>
          </w:p>
        </w:tc>
        <w:tc>
          <w:tcPr>
            <w:tcW w:w="1291" w:type="pct"/>
          </w:tcPr>
          <w:p w14:paraId="31258114" w14:textId="77777777" w:rsidR="00E71229" w:rsidRDefault="0035041B">
            <w:pPr>
              <w:widowControl w:val="0"/>
              <w:jc w:val="center"/>
              <w:rPr>
                <w:szCs w:val="22"/>
              </w:rPr>
            </w:pPr>
            <w:r>
              <w:rPr>
                <w:szCs w:val="22"/>
              </w:rPr>
              <w:t>1 997 (16,60 %)</w:t>
            </w:r>
          </w:p>
        </w:tc>
        <w:tc>
          <w:tcPr>
            <w:tcW w:w="955" w:type="pct"/>
          </w:tcPr>
          <w:p w14:paraId="31258115" w14:textId="77777777" w:rsidR="00E71229" w:rsidRDefault="0035041B">
            <w:pPr>
              <w:widowControl w:val="0"/>
              <w:autoSpaceDE w:val="0"/>
              <w:autoSpaceDN w:val="0"/>
              <w:adjustRightInd w:val="0"/>
              <w:jc w:val="center"/>
              <w:rPr>
                <w:szCs w:val="22"/>
              </w:rPr>
            </w:pPr>
            <w:r>
              <w:rPr>
                <w:szCs w:val="22"/>
              </w:rPr>
              <w:t>2 169 (18,39 %)</w:t>
            </w:r>
          </w:p>
        </w:tc>
      </w:tr>
    </w:tbl>
    <w:p w14:paraId="31258117" w14:textId="77777777" w:rsidR="00E71229" w:rsidRDefault="00E71229">
      <w:pPr>
        <w:widowControl w:val="0"/>
        <w:autoSpaceDE w:val="0"/>
        <w:autoSpaceDN w:val="0"/>
        <w:adjustRightInd w:val="0"/>
        <w:rPr>
          <w:szCs w:val="22"/>
          <w:lang w:eastAsia="de-DE"/>
        </w:rPr>
      </w:pPr>
    </w:p>
    <w:p w14:paraId="31258118" w14:textId="77777777" w:rsidR="00E71229" w:rsidRDefault="0035041B">
      <w:pPr>
        <w:widowControl w:val="0"/>
        <w:rPr>
          <w:szCs w:val="22"/>
        </w:rPr>
      </w:pPr>
      <w:r>
        <w:rPr>
          <w:szCs w:val="22"/>
        </w:rPr>
        <w:t>Pasienter som ble randomisert til dabigatraneteksilat 110 mg to ganger daglig eller 150 mg to ganger daglig, hadde signifikant lavere risiko for livstruende og intrakranielle blødninger sammenlignet med warfarin [p &lt; 0,05]. Det totale antall blødninger var også statistisk signifikant redusert hos pasienter som fikk disse to dosene dabigatraneteksilat. Pasienter randomisert til dabigatraneteksilat 110 mg to ganger daglig, hadde signifikant lavere risiko for større blødninger sammenlignet med warfarin (hazard ratio 0,81 [p = 0,0027]). Pasienter randomisert til dabigatraneteksilat 150 mg to ganger daglig, hadde signifikant høyere risiko for større GI</w:t>
      </w:r>
      <w:r>
        <w:rPr>
          <w:szCs w:val="22"/>
        </w:rPr>
        <w:noBreakHyphen/>
        <w:t>blødninger sammenlignet med warfarin (hazard ratio 1,48 [p = 0,0005]), som primært ble observert hos pasienter ≥ 75 år.</w:t>
      </w:r>
    </w:p>
    <w:p w14:paraId="31258119" w14:textId="77777777" w:rsidR="00E71229" w:rsidRDefault="0035041B">
      <w:pPr>
        <w:widowControl w:val="0"/>
        <w:rPr>
          <w:szCs w:val="22"/>
        </w:rPr>
      </w:pPr>
      <w:r>
        <w:rPr>
          <w:szCs w:val="22"/>
        </w:rPr>
        <w:t xml:space="preserve">Den kliniske nytteverdien av dabigatran for forebyggelse av slag og systemisk embolisme og redusert risiko for intrakraniell blødning sammenlignet med warfarin er opprettholdt på tvers av individuelle </w:t>
      </w:r>
      <w:r>
        <w:rPr>
          <w:szCs w:val="22"/>
        </w:rPr>
        <w:lastRenderedPageBreak/>
        <w:t>undergrupper, som f.eks. nedsatt nyrefunksjon, alder, samtidig behandling med legemidler som plateaggregasjonshemmere og P</w:t>
      </w:r>
      <w:r>
        <w:rPr>
          <w:szCs w:val="22"/>
        </w:rPr>
        <w:noBreakHyphen/>
        <w:t>gp</w:t>
      </w:r>
      <w:r>
        <w:rPr>
          <w:szCs w:val="22"/>
        </w:rPr>
        <w:noBreakHyphen/>
        <w:t>hemmere. Noen pasientundergrupper har økt risiko for større blødninger ved antikoagulasjonsbehandling, men den økte blødningsrisikoen for dabigatran skyldes GI</w:t>
      </w:r>
      <w:r>
        <w:rPr>
          <w:szCs w:val="22"/>
        </w:rPr>
        <w:noBreakHyphen/>
        <w:t>blødning som vanligvis observeres innen de første 3</w:t>
      </w:r>
      <w:r>
        <w:rPr>
          <w:szCs w:val="22"/>
        </w:rPr>
        <w:noBreakHyphen/>
        <w:t>6 månedene etter oppstart av dabigatraneteksilatbehandling.</w:t>
      </w:r>
    </w:p>
    <w:p w14:paraId="3125811A" w14:textId="77777777" w:rsidR="00E71229" w:rsidRDefault="00E71229">
      <w:pPr>
        <w:widowControl w:val="0"/>
        <w:jc w:val="both"/>
        <w:rPr>
          <w:noProof/>
          <w:szCs w:val="22"/>
        </w:rPr>
      </w:pPr>
    </w:p>
    <w:p w14:paraId="3125811B" w14:textId="77777777" w:rsidR="00E71229" w:rsidRDefault="0035041B">
      <w:pPr>
        <w:keepNext/>
        <w:widowControl w:val="0"/>
        <w:rPr>
          <w:i/>
          <w:iCs/>
          <w:noProof/>
          <w:szCs w:val="22"/>
        </w:rPr>
      </w:pPr>
      <w:r>
        <w:rPr>
          <w:i/>
          <w:szCs w:val="22"/>
        </w:rPr>
        <w:t>Behandling av DVT og LE og forebyggelse av residiverende DVT og LE hos voksne (DVT/LE</w:t>
      </w:r>
      <w:r>
        <w:rPr>
          <w:i/>
          <w:szCs w:val="22"/>
        </w:rPr>
        <w:noBreakHyphen/>
        <w:t>behandling)</w:t>
      </w:r>
    </w:p>
    <w:p w14:paraId="3125811C" w14:textId="77777777" w:rsidR="00E71229" w:rsidRDefault="00E71229">
      <w:pPr>
        <w:keepNext/>
        <w:widowControl w:val="0"/>
        <w:rPr>
          <w:i/>
          <w:szCs w:val="22"/>
          <w:u w:val="single"/>
        </w:rPr>
      </w:pPr>
    </w:p>
    <w:p w14:paraId="3125811D" w14:textId="77777777" w:rsidR="00E71229" w:rsidRDefault="0035041B">
      <w:pPr>
        <w:widowControl w:val="0"/>
        <w:rPr>
          <w:szCs w:val="22"/>
        </w:rPr>
      </w:pPr>
      <w:r>
        <w:rPr>
          <w:szCs w:val="22"/>
        </w:rPr>
        <w:t>Tabell 15 viser blødningshendelser i de samlede pivotale studiene RE</w:t>
      </w:r>
      <w:r>
        <w:rPr>
          <w:szCs w:val="22"/>
        </w:rPr>
        <w:noBreakHyphen/>
        <w:t>COVER og RE</w:t>
      </w:r>
      <w:r>
        <w:rPr>
          <w:szCs w:val="22"/>
        </w:rPr>
        <w:noBreakHyphen/>
        <w:t>COVER II som undersøkte behandling av DVT og LE. I de samlede studiene var forekomsten av de primære sikkerhetsendepunktene større blødning, større eller klinisk relevant blødning og enhver blødning i dabigatraneteksilatgruppen signifikant lavere enn i warfaringruppen ved en nominell alfaverdi på 5 %.</w:t>
      </w:r>
    </w:p>
    <w:p w14:paraId="3125811E" w14:textId="77777777" w:rsidR="00E71229" w:rsidRDefault="00E71229">
      <w:pPr>
        <w:pStyle w:val="CSText"/>
        <w:widowControl w:val="0"/>
        <w:rPr>
          <w:sz w:val="22"/>
          <w:szCs w:val="22"/>
          <w:lang w:eastAsia="en-US"/>
        </w:rPr>
      </w:pPr>
    </w:p>
    <w:p w14:paraId="3125811F" w14:textId="77777777" w:rsidR="00E71229" w:rsidRDefault="0035041B">
      <w:pPr>
        <w:keepNext/>
        <w:keepLines/>
        <w:widowControl w:val="0"/>
        <w:ind w:left="1134" w:hanging="1134"/>
        <w:rPr>
          <w:b/>
          <w:bCs/>
          <w:szCs w:val="22"/>
        </w:rPr>
      </w:pPr>
      <w:r>
        <w:rPr>
          <w:b/>
          <w:szCs w:val="22"/>
        </w:rPr>
        <w:t>Tabell 15:</w:t>
      </w:r>
      <w:r>
        <w:rPr>
          <w:b/>
          <w:szCs w:val="22"/>
        </w:rPr>
        <w:tab/>
        <w:t>Blødningshendelser i studiene RE-COVER og RE-COVER II som undersøkte behandling av DVT og LE</w:t>
      </w:r>
    </w:p>
    <w:p w14:paraId="31258120" w14:textId="77777777" w:rsidR="00E71229" w:rsidRDefault="00E71229">
      <w:pPr>
        <w:pStyle w:val="CSText"/>
        <w:keepNext/>
        <w:widowControl w:val="0"/>
        <w:rPr>
          <w:sz w:val="22"/>
          <w:szCs w:val="22"/>
          <w:lang w:eastAsia="en-US"/>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6"/>
        <w:gridCol w:w="2282"/>
        <w:gridCol w:w="1609"/>
        <w:gridCol w:w="2436"/>
      </w:tblGrid>
      <w:tr w:rsidR="00E71229" w14:paraId="31258126" w14:textId="77777777">
        <w:trPr>
          <w:jc w:val="center"/>
        </w:trPr>
        <w:tc>
          <w:tcPr>
            <w:tcW w:w="2886" w:type="dxa"/>
          </w:tcPr>
          <w:p w14:paraId="31258121" w14:textId="77777777" w:rsidR="00E71229" w:rsidRDefault="00E71229">
            <w:pPr>
              <w:keepNext/>
              <w:widowControl w:val="0"/>
              <w:ind w:left="-374"/>
              <w:jc w:val="center"/>
              <w:rPr>
                <w:szCs w:val="22"/>
              </w:rPr>
            </w:pPr>
          </w:p>
        </w:tc>
        <w:tc>
          <w:tcPr>
            <w:tcW w:w="2282" w:type="dxa"/>
          </w:tcPr>
          <w:p w14:paraId="31258122" w14:textId="77777777" w:rsidR="00E71229" w:rsidRDefault="0035041B">
            <w:pPr>
              <w:keepNext/>
              <w:widowControl w:val="0"/>
              <w:jc w:val="center"/>
              <w:rPr>
                <w:szCs w:val="22"/>
              </w:rPr>
            </w:pPr>
            <w:r>
              <w:rPr>
                <w:szCs w:val="22"/>
              </w:rPr>
              <w:t>Dabigatraneteksilat 150 mg to ganger daglig</w:t>
            </w:r>
          </w:p>
        </w:tc>
        <w:tc>
          <w:tcPr>
            <w:tcW w:w="1609" w:type="dxa"/>
          </w:tcPr>
          <w:p w14:paraId="31258123" w14:textId="77777777" w:rsidR="00E71229" w:rsidRDefault="0035041B">
            <w:pPr>
              <w:keepNext/>
              <w:widowControl w:val="0"/>
              <w:jc w:val="center"/>
              <w:rPr>
                <w:szCs w:val="22"/>
              </w:rPr>
            </w:pPr>
            <w:r>
              <w:rPr>
                <w:szCs w:val="22"/>
              </w:rPr>
              <w:t>Warfarin</w:t>
            </w:r>
          </w:p>
        </w:tc>
        <w:tc>
          <w:tcPr>
            <w:tcW w:w="2436" w:type="dxa"/>
          </w:tcPr>
          <w:p w14:paraId="31258124" w14:textId="77777777" w:rsidR="00E71229" w:rsidRDefault="0035041B">
            <w:pPr>
              <w:keepNext/>
              <w:widowControl w:val="0"/>
              <w:jc w:val="center"/>
              <w:rPr>
                <w:szCs w:val="22"/>
              </w:rPr>
            </w:pPr>
            <w:r>
              <w:rPr>
                <w:szCs w:val="22"/>
              </w:rPr>
              <w:t>Hazard ratio vs. warfarin</w:t>
            </w:r>
          </w:p>
          <w:p w14:paraId="31258125" w14:textId="77777777" w:rsidR="00E71229" w:rsidRDefault="0035041B">
            <w:pPr>
              <w:keepNext/>
              <w:widowControl w:val="0"/>
              <w:jc w:val="center"/>
              <w:rPr>
                <w:szCs w:val="22"/>
              </w:rPr>
            </w:pPr>
            <w:r>
              <w:rPr>
                <w:szCs w:val="22"/>
              </w:rPr>
              <w:t>(95 % konfidensintervall)</w:t>
            </w:r>
          </w:p>
        </w:tc>
      </w:tr>
      <w:tr w:rsidR="00E71229" w14:paraId="3125812B" w14:textId="77777777">
        <w:trPr>
          <w:jc w:val="center"/>
        </w:trPr>
        <w:tc>
          <w:tcPr>
            <w:tcW w:w="2886" w:type="dxa"/>
          </w:tcPr>
          <w:p w14:paraId="31258127" w14:textId="77777777" w:rsidR="00E71229" w:rsidRDefault="0035041B">
            <w:pPr>
              <w:keepNext/>
              <w:widowControl w:val="0"/>
              <w:rPr>
                <w:szCs w:val="22"/>
              </w:rPr>
            </w:pPr>
            <w:r>
              <w:rPr>
                <w:szCs w:val="22"/>
              </w:rPr>
              <w:t>Pasienter inkludert i sikkerhetsanalysen</w:t>
            </w:r>
          </w:p>
        </w:tc>
        <w:tc>
          <w:tcPr>
            <w:tcW w:w="2282" w:type="dxa"/>
          </w:tcPr>
          <w:p w14:paraId="31258128" w14:textId="77777777" w:rsidR="00E71229" w:rsidRDefault="0035041B">
            <w:pPr>
              <w:keepNext/>
              <w:widowControl w:val="0"/>
              <w:jc w:val="center"/>
              <w:rPr>
                <w:szCs w:val="22"/>
              </w:rPr>
            </w:pPr>
            <w:r>
              <w:rPr>
                <w:szCs w:val="22"/>
              </w:rPr>
              <w:t>2 456</w:t>
            </w:r>
          </w:p>
        </w:tc>
        <w:tc>
          <w:tcPr>
            <w:tcW w:w="1609" w:type="dxa"/>
          </w:tcPr>
          <w:p w14:paraId="31258129" w14:textId="77777777" w:rsidR="00E71229" w:rsidRDefault="0035041B">
            <w:pPr>
              <w:keepNext/>
              <w:widowControl w:val="0"/>
              <w:jc w:val="center"/>
              <w:rPr>
                <w:szCs w:val="22"/>
              </w:rPr>
            </w:pPr>
            <w:r>
              <w:rPr>
                <w:szCs w:val="22"/>
              </w:rPr>
              <w:t>2 462</w:t>
            </w:r>
          </w:p>
        </w:tc>
        <w:tc>
          <w:tcPr>
            <w:tcW w:w="2436" w:type="dxa"/>
          </w:tcPr>
          <w:p w14:paraId="3125812A" w14:textId="77777777" w:rsidR="00E71229" w:rsidRDefault="00E71229">
            <w:pPr>
              <w:keepNext/>
              <w:widowControl w:val="0"/>
              <w:jc w:val="center"/>
              <w:rPr>
                <w:szCs w:val="22"/>
              </w:rPr>
            </w:pPr>
          </w:p>
        </w:tc>
      </w:tr>
      <w:tr w:rsidR="00E71229" w14:paraId="31258130" w14:textId="77777777">
        <w:trPr>
          <w:jc w:val="center"/>
        </w:trPr>
        <w:tc>
          <w:tcPr>
            <w:tcW w:w="2886" w:type="dxa"/>
          </w:tcPr>
          <w:p w14:paraId="3125812C" w14:textId="77777777" w:rsidR="00E71229" w:rsidRDefault="0035041B">
            <w:pPr>
              <w:keepNext/>
              <w:widowControl w:val="0"/>
              <w:rPr>
                <w:szCs w:val="22"/>
              </w:rPr>
            </w:pPr>
            <w:r>
              <w:rPr>
                <w:szCs w:val="22"/>
              </w:rPr>
              <w:t>Større blødningshendelser</w:t>
            </w:r>
          </w:p>
        </w:tc>
        <w:tc>
          <w:tcPr>
            <w:tcW w:w="2282" w:type="dxa"/>
          </w:tcPr>
          <w:p w14:paraId="3125812D" w14:textId="77777777" w:rsidR="00E71229" w:rsidRDefault="0035041B">
            <w:pPr>
              <w:keepNext/>
              <w:widowControl w:val="0"/>
              <w:jc w:val="center"/>
              <w:rPr>
                <w:szCs w:val="22"/>
              </w:rPr>
            </w:pPr>
            <w:r>
              <w:rPr>
                <w:szCs w:val="22"/>
              </w:rPr>
              <w:t>24 (1,0 %)</w:t>
            </w:r>
          </w:p>
        </w:tc>
        <w:tc>
          <w:tcPr>
            <w:tcW w:w="1609" w:type="dxa"/>
          </w:tcPr>
          <w:p w14:paraId="3125812E" w14:textId="77777777" w:rsidR="00E71229" w:rsidRDefault="0035041B">
            <w:pPr>
              <w:keepNext/>
              <w:widowControl w:val="0"/>
              <w:jc w:val="center"/>
              <w:rPr>
                <w:szCs w:val="22"/>
              </w:rPr>
            </w:pPr>
            <w:r>
              <w:rPr>
                <w:szCs w:val="22"/>
              </w:rPr>
              <w:t>40 (1,6 %)</w:t>
            </w:r>
          </w:p>
        </w:tc>
        <w:tc>
          <w:tcPr>
            <w:tcW w:w="2436" w:type="dxa"/>
          </w:tcPr>
          <w:p w14:paraId="3125812F" w14:textId="77777777" w:rsidR="00E71229" w:rsidRDefault="0035041B">
            <w:pPr>
              <w:keepNext/>
              <w:widowControl w:val="0"/>
              <w:jc w:val="center"/>
              <w:rPr>
                <w:szCs w:val="22"/>
              </w:rPr>
            </w:pPr>
            <w:r>
              <w:rPr>
                <w:szCs w:val="22"/>
              </w:rPr>
              <w:t>0,60 (0,36; 0,99)</w:t>
            </w:r>
          </w:p>
        </w:tc>
      </w:tr>
      <w:tr w:rsidR="00E71229" w14:paraId="31258135" w14:textId="77777777">
        <w:trPr>
          <w:jc w:val="center"/>
        </w:trPr>
        <w:tc>
          <w:tcPr>
            <w:tcW w:w="2886" w:type="dxa"/>
          </w:tcPr>
          <w:p w14:paraId="31258131" w14:textId="77777777" w:rsidR="00E71229" w:rsidRDefault="0035041B">
            <w:pPr>
              <w:keepNext/>
              <w:widowControl w:val="0"/>
              <w:ind w:left="709"/>
              <w:rPr>
                <w:szCs w:val="22"/>
              </w:rPr>
            </w:pPr>
            <w:r>
              <w:rPr>
                <w:szCs w:val="22"/>
              </w:rPr>
              <w:t>Intrakraniell blødning</w:t>
            </w:r>
          </w:p>
        </w:tc>
        <w:tc>
          <w:tcPr>
            <w:tcW w:w="2282" w:type="dxa"/>
          </w:tcPr>
          <w:p w14:paraId="31258132" w14:textId="77777777" w:rsidR="00E71229" w:rsidRDefault="0035041B">
            <w:pPr>
              <w:keepNext/>
              <w:widowControl w:val="0"/>
              <w:jc w:val="center"/>
              <w:rPr>
                <w:szCs w:val="22"/>
              </w:rPr>
            </w:pPr>
            <w:r>
              <w:rPr>
                <w:szCs w:val="22"/>
              </w:rPr>
              <w:t>2 (0,1 %)</w:t>
            </w:r>
          </w:p>
        </w:tc>
        <w:tc>
          <w:tcPr>
            <w:tcW w:w="1609" w:type="dxa"/>
          </w:tcPr>
          <w:p w14:paraId="31258133" w14:textId="77777777" w:rsidR="00E71229" w:rsidRDefault="0035041B">
            <w:pPr>
              <w:keepNext/>
              <w:widowControl w:val="0"/>
              <w:jc w:val="center"/>
              <w:rPr>
                <w:szCs w:val="22"/>
              </w:rPr>
            </w:pPr>
            <w:r>
              <w:rPr>
                <w:szCs w:val="22"/>
              </w:rPr>
              <w:t>4 (0,2 %)</w:t>
            </w:r>
          </w:p>
        </w:tc>
        <w:tc>
          <w:tcPr>
            <w:tcW w:w="2436" w:type="dxa"/>
          </w:tcPr>
          <w:p w14:paraId="31258134" w14:textId="77777777" w:rsidR="00E71229" w:rsidRDefault="0035041B">
            <w:pPr>
              <w:keepNext/>
              <w:widowControl w:val="0"/>
              <w:jc w:val="center"/>
              <w:rPr>
                <w:szCs w:val="22"/>
              </w:rPr>
            </w:pPr>
            <w:r>
              <w:rPr>
                <w:szCs w:val="22"/>
              </w:rPr>
              <w:t>0,50 (0,09; 2,74)</w:t>
            </w:r>
          </w:p>
        </w:tc>
      </w:tr>
      <w:tr w:rsidR="00E71229" w14:paraId="3125813A" w14:textId="77777777">
        <w:trPr>
          <w:jc w:val="center"/>
        </w:trPr>
        <w:tc>
          <w:tcPr>
            <w:tcW w:w="2886" w:type="dxa"/>
          </w:tcPr>
          <w:p w14:paraId="31258136" w14:textId="77777777" w:rsidR="00E71229" w:rsidRDefault="0035041B">
            <w:pPr>
              <w:keepNext/>
              <w:widowControl w:val="0"/>
              <w:ind w:left="709"/>
              <w:rPr>
                <w:szCs w:val="22"/>
              </w:rPr>
            </w:pPr>
            <w:r>
              <w:rPr>
                <w:szCs w:val="22"/>
              </w:rPr>
              <w:t>Større GI</w:t>
            </w:r>
            <w:r>
              <w:rPr>
                <w:szCs w:val="22"/>
              </w:rPr>
              <w:noBreakHyphen/>
              <w:t>blødning</w:t>
            </w:r>
          </w:p>
        </w:tc>
        <w:tc>
          <w:tcPr>
            <w:tcW w:w="2282" w:type="dxa"/>
          </w:tcPr>
          <w:p w14:paraId="31258137" w14:textId="77777777" w:rsidR="00E71229" w:rsidRDefault="0035041B">
            <w:pPr>
              <w:keepNext/>
              <w:widowControl w:val="0"/>
              <w:jc w:val="center"/>
              <w:rPr>
                <w:szCs w:val="22"/>
              </w:rPr>
            </w:pPr>
            <w:r>
              <w:rPr>
                <w:szCs w:val="22"/>
              </w:rPr>
              <w:t>10 (0,4 %)</w:t>
            </w:r>
          </w:p>
        </w:tc>
        <w:tc>
          <w:tcPr>
            <w:tcW w:w="1609" w:type="dxa"/>
          </w:tcPr>
          <w:p w14:paraId="31258138" w14:textId="77777777" w:rsidR="00E71229" w:rsidRDefault="0035041B">
            <w:pPr>
              <w:keepNext/>
              <w:widowControl w:val="0"/>
              <w:jc w:val="center"/>
              <w:rPr>
                <w:szCs w:val="22"/>
              </w:rPr>
            </w:pPr>
            <w:r>
              <w:rPr>
                <w:szCs w:val="22"/>
              </w:rPr>
              <w:t>12 (0,5 %)</w:t>
            </w:r>
          </w:p>
        </w:tc>
        <w:tc>
          <w:tcPr>
            <w:tcW w:w="2436" w:type="dxa"/>
          </w:tcPr>
          <w:p w14:paraId="31258139" w14:textId="77777777" w:rsidR="00E71229" w:rsidRDefault="0035041B">
            <w:pPr>
              <w:keepNext/>
              <w:widowControl w:val="0"/>
              <w:jc w:val="center"/>
              <w:rPr>
                <w:szCs w:val="22"/>
              </w:rPr>
            </w:pPr>
            <w:r>
              <w:rPr>
                <w:szCs w:val="22"/>
              </w:rPr>
              <w:t>0,83 (0,36; 1,93)</w:t>
            </w:r>
          </w:p>
        </w:tc>
      </w:tr>
      <w:tr w:rsidR="00E71229" w14:paraId="3125813F" w14:textId="77777777">
        <w:trPr>
          <w:jc w:val="center"/>
        </w:trPr>
        <w:tc>
          <w:tcPr>
            <w:tcW w:w="2886" w:type="dxa"/>
          </w:tcPr>
          <w:p w14:paraId="3125813B" w14:textId="77777777" w:rsidR="00E71229" w:rsidRDefault="0035041B">
            <w:pPr>
              <w:keepNext/>
              <w:widowControl w:val="0"/>
              <w:ind w:left="737"/>
              <w:rPr>
                <w:szCs w:val="22"/>
              </w:rPr>
            </w:pPr>
            <w:r>
              <w:rPr>
                <w:szCs w:val="22"/>
              </w:rPr>
              <w:t>Livstruende blødning</w:t>
            </w:r>
          </w:p>
        </w:tc>
        <w:tc>
          <w:tcPr>
            <w:tcW w:w="2282" w:type="dxa"/>
          </w:tcPr>
          <w:p w14:paraId="3125813C" w14:textId="77777777" w:rsidR="00E71229" w:rsidRDefault="0035041B">
            <w:pPr>
              <w:keepNext/>
              <w:widowControl w:val="0"/>
              <w:jc w:val="center"/>
              <w:rPr>
                <w:szCs w:val="22"/>
              </w:rPr>
            </w:pPr>
            <w:r>
              <w:rPr>
                <w:szCs w:val="22"/>
              </w:rPr>
              <w:t>4 (0,2 %)</w:t>
            </w:r>
          </w:p>
        </w:tc>
        <w:tc>
          <w:tcPr>
            <w:tcW w:w="1609" w:type="dxa"/>
          </w:tcPr>
          <w:p w14:paraId="3125813D" w14:textId="77777777" w:rsidR="00E71229" w:rsidRDefault="0035041B">
            <w:pPr>
              <w:keepNext/>
              <w:widowControl w:val="0"/>
              <w:jc w:val="center"/>
              <w:rPr>
                <w:szCs w:val="22"/>
              </w:rPr>
            </w:pPr>
            <w:r>
              <w:rPr>
                <w:szCs w:val="22"/>
              </w:rPr>
              <w:t>6 (0,2 %)</w:t>
            </w:r>
          </w:p>
        </w:tc>
        <w:tc>
          <w:tcPr>
            <w:tcW w:w="2436" w:type="dxa"/>
          </w:tcPr>
          <w:p w14:paraId="3125813E" w14:textId="77777777" w:rsidR="00E71229" w:rsidRDefault="0035041B">
            <w:pPr>
              <w:keepNext/>
              <w:widowControl w:val="0"/>
              <w:jc w:val="center"/>
              <w:rPr>
                <w:szCs w:val="22"/>
              </w:rPr>
            </w:pPr>
            <w:r>
              <w:rPr>
                <w:szCs w:val="22"/>
              </w:rPr>
              <w:t>0,66 (0,19; 2,36)</w:t>
            </w:r>
          </w:p>
        </w:tc>
      </w:tr>
      <w:tr w:rsidR="00E71229" w14:paraId="31258144" w14:textId="77777777">
        <w:trPr>
          <w:jc w:val="center"/>
        </w:trPr>
        <w:tc>
          <w:tcPr>
            <w:tcW w:w="2886" w:type="dxa"/>
          </w:tcPr>
          <w:p w14:paraId="31258140" w14:textId="77777777" w:rsidR="00E71229" w:rsidRDefault="0035041B">
            <w:pPr>
              <w:keepNext/>
              <w:widowControl w:val="0"/>
              <w:rPr>
                <w:szCs w:val="22"/>
              </w:rPr>
            </w:pPr>
            <w:r>
              <w:rPr>
                <w:szCs w:val="22"/>
              </w:rPr>
              <w:t>Større blødningshendelser / klinisk relevante blødninger</w:t>
            </w:r>
          </w:p>
        </w:tc>
        <w:tc>
          <w:tcPr>
            <w:tcW w:w="2282" w:type="dxa"/>
          </w:tcPr>
          <w:p w14:paraId="31258141" w14:textId="77777777" w:rsidR="00E71229" w:rsidRDefault="0035041B">
            <w:pPr>
              <w:keepNext/>
              <w:widowControl w:val="0"/>
              <w:jc w:val="center"/>
              <w:rPr>
                <w:szCs w:val="22"/>
              </w:rPr>
            </w:pPr>
            <w:r>
              <w:rPr>
                <w:szCs w:val="22"/>
              </w:rPr>
              <w:t>109 (4,4 %)</w:t>
            </w:r>
          </w:p>
        </w:tc>
        <w:tc>
          <w:tcPr>
            <w:tcW w:w="1609" w:type="dxa"/>
          </w:tcPr>
          <w:p w14:paraId="31258142" w14:textId="77777777" w:rsidR="00E71229" w:rsidRDefault="0035041B">
            <w:pPr>
              <w:keepNext/>
              <w:widowControl w:val="0"/>
              <w:jc w:val="center"/>
              <w:rPr>
                <w:szCs w:val="22"/>
              </w:rPr>
            </w:pPr>
            <w:r>
              <w:rPr>
                <w:szCs w:val="22"/>
              </w:rPr>
              <w:t>189 (7,7 %)</w:t>
            </w:r>
          </w:p>
        </w:tc>
        <w:tc>
          <w:tcPr>
            <w:tcW w:w="2436" w:type="dxa"/>
          </w:tcPr>
          <w:p w14:paraId="31258143" w14:textId="77777777" w:rsidR="00E71229" w:rsidRDefault="0035041B">
            <w:pPr>
              <w:keepNext/>
              <w:widowControl w:val="0"/>
              <w:jc w:val="center"/>
              <w:rPr>
                <w:szCs w:val="22"/>
              </w:rPr>
            </w:pPr>
            <w:r>
              <w:rPr>
                <w:szCs w:val="22"/>
              </w:rPr>
              <w:t>0,56 (0,45; 0,71)</w:t>
            </w:r>
          </w:p>
        </w:tc>
      </w:tr>
      <w:tr w:rsidR="00E71229" w14:paraId="31258149" w14:textId="77777777">
        <w:trPr>
          <w:jc w:val="center"/>
        </w:trPr>
        <w:tc>
          <w:tcPr>
            <w:tcW w:w="2886" w:type="dxa"/>
          </w:tcPr>
          <w:p w14:paraId="31258145" w14:textId="77777777" w:rsidR="00E71229" w:rsidRDefault="0035041B">
            <w:pPr>
              <w:keepNext/>
              <w:widowControl w:val="0"/>
              <w:rPr>
                <w:szCs w:val="22"/>
              </w:rPr>
            </w:pPr>
            <w:r>
              <w:rPr>
                <w:szCs w:val="22"/>
              </w:rPr>
              <w:t>Enhver blødning</w:t>
            </w:r>
          </w:p>
        </w:tc>
        <w:tc>
          <w:tcPr>
            <w:tcW w:w="2282" w:type="dxa"/>
          </w:tcPr>
          <w:p w14:paraId="31258146" w14:textId="77777777" w:rsidR="00E71229" w:rsidRDefault="0035041B">
            <w:pPr>
              <w:keepNext/>
              <w:widowControl w:val="0"/>
              <w:jc w:val="center"/>
              <w:rPr>
                <w:szCs w:val="22"/>
              </w:rPr>
            </w:pPr>
            <w:r>
              <w:rPr>
                <w:szCs w:val="22"/>
              </w:rPr>
              <w:t>354 (14,4 %)</w:t>
            </w:r>
          </w:p>
        </w:tc>
        <w:tc>
          <w:tcPr>
            <w:tcW w:w="1609" w:type="dxa"/>
          </w:tcPr>
          <w:p w14:paraId="31258147" w14:textId="77777777" w:rsidR="00E71229" w:rsidRDefault="0035041B">
            <w:pPr>
              <w:keepNext/>
              <w:widowControl w:val="0"/>
              <w:jc w:val="center"/>
              <w:rPr>
                <w:szCs w:val="22"/>
              </w:rPr>
            </w:pPr>
            <w:r>
              <w:rPr>
                <w:szCs w:val="22"/>
              </w:rPr>
              <w:t>503 (20,4 %)</w:t>
            </w:r>
          </w:p>
        </w:tc>
        <w:tc>
          <w:tcPr>
            <w:tcW w:w="2436" w:type="dxa"/>
          </w:tcPr>
          <w:p w14:paraId="31258148" w14:textId="77777777" w:rsidR="00E71229" w:rsidRDefault="0035041B">
            <w:pPr>
              <w:keepNext/>
              <w:widowControl w:val="0"/>
              <w:jc w:val="center"/>
              <w:rPr>
                <w:szCs w:val="22"/>
              </w:rPr>
            </w:pPr>
            <w:r>
              <w:rPr>
                <w:szCs w:val="22"/>
              </w:rPr>
              <w:t>0,67 (0,59; 0,77)</w:t>
            </w:r>
          </w:p>
        </w:tc>
      </w:tr>
      <w:tr w:rsidR="00E71229" w14:paraId="3125814E" w14:textId="77777777">
        <w:trPr>
          <w:jc w:val="center"/>
        </w:trPr>
        <w:tc>
          <w:tcPr>
            <w:tcW w:w="2886" w:type="dxa"/>
          </w:tcPr>
          <w:p w14:paraId="3125814A" w14:textId="77777777" w:rsidR="00E71229" w:rsidRDefault="0035041B">
            <w:pPr>
              <w:widowControl w:val="0"/>
              <w:ind w:left="709"/>
              <w:rPr>
                <w:szCs w:val="22"/>
              </w:rPr>
            </w:pPr>
            <w:r>
              <w:rPr>
                <w:szCs w:val="22"/>
              </w:rPr>
              <w:t>Enhver GI</w:t>
            </w:r>
            <w:r>
              <w:rPr>
                <w:szCs w:val="22"/>
              </w:rPr>
              <w:noBreakHyphen/>
              <w:t>blødning</w:t>
            </w:r>
          </w:p>
        </w:tc>
        <w:tc>
          <w:tcPr>
            <w:tcW w:w="2282" w:type="dxa"/>
          </w:tcPr>
          <w:p w14:paraId="3125814B" w14:textId="77777777" w:rsidR="00E71229" w:rsidRDefault="0035041B">
            <w:pPr>
              <w:widowControl w:val="0"/>
              <w:jc w:val="center"/>
              <w:rPr>
                <w:szCs w:val="22"/>
              </w:rPr>
            </w:pPr>
            <w:r>
              <w:rPr>
                <w:szCs w:val="22"/>
              </w:rPr>
              <w:t>70 (2,9 %)</w:t>
            </w:r>
          </w:p>
        </w:tc>
        <w:tc>
          <w:tcPr>
            <w:tcW w:w="1609" w:type="dxa"/>
          </w:tcPr>
          <w:p w14:paraId="3125814C" w14:textId="77777777" w:rsidR="00E71229" w:rsidRDefault="0035041B">
            <w:pPr>
              <w:widowControl w:val="0"/>
              <w:jc w:val="center"/>
              <w:rPr>
                <w:szCs w:val="22"/>
              </w:rPr>
            </w:pPr>
            <w:r>
              <w:rPr>
                <w:szCs w:val="22"/>
              </w:rPr>
              <w:t>55 (2,2 %)</w:t>
            </w:r>
          </w:p>
        </w:tc>
        <w:tc>
          <w:tcPr>
            <w:tcW w:w="2436" w:type="dxa"/>
          </w:tcPr>
          <w:p w14:paraId="3125814D" w14:textId="77777777" w:rsidR="00E71229" w:rsidRDefault="0035041B">
            <w:pPr>
              <w:widowControl w:val="0"/>
              <w:jc w:val="center"/>
              <w:rPr>
                <w:szCs w:val="22"/>
              </w:rPr>
            </w:pPr>
            <w:r>
              <w:rPr>
                <w:szCs w:val="22"/>
              </w:rPr>
              <w:t>1,27 (0,90; 1,82)</w:t>
            </w:r>
          </w:p>
        </w:tc>
      </w:tr>
    </w:tbl>
    <w:p w14:paraId="3125814F" w14:textId="77777777" w:rsidR="00E71229" w:rsidRDefault="00E71229">
      <w:pPr>
        <w:widowControl w:val="0"/>
        <w:rPr>
          <w:szCs w:val="22"/>
        </w:rPr>
      </w:pPr>
    </w:p>
    <w:p w14:paraId="31258150" w14:textId="77777777" w:rsidR="00E71229" w:rsidRDefault="0035041B">
      <w:pPr>
        <w:widowControl w:val="0"/>
        <w:rPr>
          <w:szCs w:val="22"/>
        </w:rPr>
      </w:pPr>
      <w:r>
        <w:rPr>
          <w:szCs w:val="22"/>
        </w:rPr>
        <w:t>Blødningshendelser fra begge behandlingene er regnet fra første inntak av dabigatraneteksilat eller warfarin etter seponering av parenteral terapi (kun oral behandlingsperiode). Dette inkluderer alle blødningshendelser som forekom under behandling med dabigatraneteksilat. Alle blødningshendelser som forekom under warfarinbehandling er inkludert, bortsett fra de som forekom i overlappingsperioden mellom warfarin og parenteral behandling.</w:t>
      </w:r>
    </w:p>
    <w:p w14:paraId="31258151" w14:textId="77777777" w:rsidR="00E71229" w:rsidRDefault="00E71229">
      <w:pPr>
        <w:widowControl w:val="0"/>
        <w:autoSpaceDE w:val="0"/>
        <w:autoSpaceDN w:val="0"/>
        <w:adjustRightInd w:val="0"/>
        <w:rPr>
          <w:szCs w:val="22"/>
        </w:rPr>
      </w:pPr>
    </w:p>
    <w:p w14:paraId="31258152" w14:textId="77777777" w:rsidR="00E71229" w:rsidRDefault="0035041B">
      <w:pPr>
        <w:widowControl w:val="0"/>
        <w:rPr>
          <w:szCs w:val="22"/>
        </w:rPr>
      </w:pPr>
      <w:r>
        <w:rPr>
          <w:szCs w:val="22"/>
        </w:rPr>
        <w:t>Tabell 16 viser blødningshendelser i den pivotale studien RE</w:t>
      </w:r>
      <w:r>
        <w:rPr>
          <w:szCs w:val="22"/>
        </w:rPr>
        <w:noBreakHyphen/>
        <w:t>MEDY som undersøkte forebyggelse av DVT og LE. Noen blødningshendelser (større blødningshendelser / klinisk relevante blødningshendelser, enhver blødning) var signifikant lavere ved en nominell alfaverdi på 5 % hos pasienter som fikk dabigatraneteksilat sammenlignet med de som fikk warfarin.</w:t>
      </w:r>
    </w:p>
    <w:p w14:paraId="31258153" w14:textId="77777777" w:rsidR="00E71229" w:rsidRDefault="00E71229">
      <w:pPr>
        <w:pStyle w:val="CSText"/>
        <w:widowControl w:val="0"/>
        <w:rPr>
          <w:sz w:val="22"/>
          <w:szCs w:val="22"/>
          <w:lang w:eastAsia="en-US"/>
        </w:rPr>
      </w:pPr>
    </w:p>
    <w:p w14:paraId="31258154" w14:textId="77777777" w:rsidR="00E71229" w:rsidRDefault="0035041B">
      <w:pPr>
        <w:keepNext/>
        <w:keepLines/>
        <w:widowControl w:val="0"/>
        <w:ind w:left="1134" w:hanging="1134"/>
        <w:rPr>
          <w:b/>
          <w:bCs/>
          <w:szCs w:val="22"/>
        </w:rPr>
      </w:pPr>
      <w:r>
        <w:rPr>
          <w:b/>
          <w:szCs w:val="22"/>
        </w:rPr>
        <w:lastRenderedPageBreak/>
        <w:t>Tabell 16:</w:t>
      </w:r>
      <w:r>
        <w:rPr>
          <w:b/>
          <w:szCs w:val="22"/>
        </w:rPr>
        <w:tab/>
        <w:t>Blødningshendelser i studien RE-MEDY som undersøkte forebyggelse av DVT og LE</w:t>
      </w:r>
    </w:p>
    <w:p w14:paraId="31258155" w14:textId="77777777" w:rsidR="00E71229" w:rsidRDefault="00E71229">
      <w:pPr>
        <w:pStyle w:val="CSText"/>
        <w:keepNext/>
        <w:widowControl w:val="0"/>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54"/>
        <w:gridCol w:w="2255"/>
        <w:gridCol w:w="1563"/>
        <w:gridCol w:w="2388"/>
      </w:tblGrid>
      <w:tr w:rsidR="00E71229" w14:paraId="3125815C" w14:textId="77777777">
        <w:tc>
          <w:tcPr>
            <w:tcW w:w="2922" w:type="dxa"/>
          </w:tcPr>
          <w:p w14:paraId="31258156" w14:textId="77777777" w:rsidR="00E71229" w:rsidRDefault="00E71229">
            <w:pPr>
              <w:keepNext/>
              <w:widowControl w:val="0"/>
              <w:rPr>
                <w:szCs w:val="22"/>
              </w:rPr>
            </w:pPr>
          </w:p>
        </w:tc>
        <w:tc>
          <w:tcPr>
            <w:tcW w:w="2282" w:type="dxa"/>
          </w:tcPr>
          <w:p w14:paraId="31258157" w14:textId="77777777" w:rsidR="00E71229" w:rsidRDefault="0035041B">
            <w:pPr>
              <w:keepNext/>
              <w:widowControl w:val="0"/>
              <w:jc w:val="center"/>
              <w:rPr>
                <w:szCs w:val="22"/>
              </w:rPr>
            </w:pPr>
            <w:r>
              <w:rPr>
                <w:szCs w:val="22"/>
              </w:rPr>
              <w:t>Dabigatraneteksilat</w:t>
            </w:r>
          </w:p>
          <w:p w14:paraId="31258158" w14:textId="77777777" w:rsidR="00E71229" w:rsidRDefault="0035041B">
            <w:pPr>
              <w:keepNext/>
              <w:widowControl w:val="0"/>
              <w:jc w:val="center"/>
              <w:rPr>
                <w:szCs w:val="22"/>
              </w:rPr>
            </w:pPr>
            <w:r>
              <w:rPr>
                <w:szCs w:val="22"/>
              </w:rPr>
              <w:t>150 mg to ganger daglig</w:t>
            </w:r>
          </w:p>
        </w:tc>
        <w:tc>
          <w:tcPr>
            <w:tcW w:w="1609" w:type="dxa"/>
          </w:tcPr>
          <w:p w14:paraId="31258159" w14:textId="77777777" w:rsidR="00E71229" w:rsidRDefault="0035041B">
            <w:pPr>
              <w:keepNext/>
              <w:widowControl w:val="0"/>
              <w:jc w:val="center"/>
              <w:rPr>
                <w:szCs w:val="22"/>
              </w:rPr>
            </w:pPr>
            <w:r>
              <w:rPr>
                <w:szCs w:val="22"/>
              </w:rPr>
              <w:t>Warfarin</w:t>
            </w:r>
          </w:p>
        </w:tc>
        <w:tc>
          <w:tcPr>
            <w:tcW w:w="2430" w:type="dxa"/>
          </w:tcPr>
          <w:p w14:paraId="3125815A" w14:textId="77777777" w:rsidR="00E71229" w:rsidRDefault="0035041B">
            <w:pPr>
              <w:keepNext/>
              <w:widowControl w:val="0"/>
              <w:jc w:val="center"/>
              <w:rPr>
                <w:szCs w:val="22"/>
              </w:rPr>
            </w:pPr>
            <w:r>
              <w:rPr>
                <w:szCs w:val="22"/>
              </w:rPr>
              <w:t>Hazard ratio vs. warfarin</w:t>
            </w:r>
          </w:p>
          <w:p w14:paraId="3125815B" w14:textId="77777777" w:rsidR="00E71229" w:rsidRDefault="0035041B">
            <w:pPr>
              <w:keepNext/>
              <w:widowControl w:val="0"/>
              <w:jc w:val="center"/>
              <w:rPr>
                <w:szCs w:val="22"/>
              </w:rPr>
            </w:pPr>
            <w:r>
              <w:rPr>
                <w:szCs w:val="22"/>
              </w:rPr>
              <w:t>(95 % konfidensintervall)</w:t>
            </w:r>
          </w:p>
        </w:tc>
      </w:tr>
      <w:tr w:rsidR="00E71229" w14:paraId="31258161" w14:textId="77777777">
        <w:tc>
          <w:tcPr>
            <w:tcW w:w="2922" w:type="dxa"/>
          </w:tcPr>
          <w:p w14:paraId="3125815D" w14:textId="77777777" w:rsidR="00E71229" w:rsidRDefault="0035041B">
            <w:pPr>
              <w:keepNext/>
              <w:widowControl w:val="0"/>
              <w:rPr>
                <w:szCs w:val="22"/>
              </w:rPr>
            </w:pPr>
            <w:r>
              <w:rPr>
                <w:szCs w:val="22"/>
              </w:rPr>
              <w:t>Behandlede pasienter</w:t>
            </w:r>
          </w:p>
        </w:tc>
        <w:tc>
          <w:tcPr>
            <w:tcW w:w="2282" w:type="dxa"/>
          </w:tcPr>
          <w:p w14:paraId="3125815E" w14:textId="77777777" w:rsidR="00E71229" w:rsidRDefault="0035041B">
            <w:pPr>
              <w:keepNext/>
              <w:widowControl w:val="0"/>
              <w:jc w:val="center"/>
              <w:rPr>
                <w:szCs w:val="22"/>
              </w:rPr>
            </w:pPr>
            <w:r>
              <w:rPr>
                <w:szCs w:val="22"/>
              </w:rPr>
              <w:t>1 430</w:t>
            </w:r>
          </w:p>
        </w:tc>
        <w:tc>
          <w:tcPr>
            <w:tcW w:w="1609" w:type="dxa"/>
          </w:tcPr>
          <w:p w14:paraId="3125815F" w14:textId="77777777" w:rsidR="00E71229" w:rsidRDefault="0035041B">
            <w:pPr>
              <w:keepNext/>
              <w:widowControl w:val="0"/>
              <w:jc w:val="center"/>
              <w:rPr>
                <w:szCs w:val="22"/>
              </w:rPr>
            </w:pPr>
            <w:r>
              <w:rPr>
                <w:szCs w:val="22"/>
              </w:rPr>
              <w:t>1 426</w:t>
            </w:r>
          </w:p>
        </w:tc>
        <w:tc>
          <w:tcPr>
            <w:tcW w:w="2430" w:type="dxa"/>
          </w:tcPr>
          <w:p w14:paraId="31258160" w14:textId="77777777" w:rsidR="00E71229" w:rsidRDefault="00E71229">
            <w:pPr>
              <w:keepNext/>
              <w:widowControl w:val="0"/>
              <w:jc w:val="center"/>
              <w:rPr>
                <w:szCs w:val="22"/>
              </w:rPr>
            </w:pPr>
          </w:p>
        </w:tc>
      </w:tr>
      <w:tr w:rsidR="00E71229" w14:paraId="31258166" w14:textId="77777777">
        <w:tc>
          <w:tcPr>
            <w:tcW w:w="2922" w:type="dxa"/>
          </w:tcPr>
          <w:p w14:paraId="31258162" w14:textId="77777777" w:rsidR="00E71229" w:rsidRDefault="0035041B">
            <w:pPr>
              <w:keepNext/>
              <w:widowControl w:val="0"/>
              <w:rPr>
                <w:szCs w:val="22"/>
              </w:rPr>
            </w:pPr>
            <w:r>
              <w:rPr>
                <w:szCs w:val="22"/>
              </w:rPr>
              <w:t>Større blødningshendelser</w:t>
            </w:r>
          </w:p>
        </w:tc>
        <w:tc>
          <w:tcPr>
            <w:tcW w:w="2282" w:type="dxa"/>
          </w:tcPr>
          <w:p w14:paraId="31258163" w14:textId="77777777" w:rsidR="00E71229" w:rsidRDefault="0035041B">
            <w:pPr>
              <w:keepNext/>
              <w:widowControl w:val="0"/>
              <w:jc w:val="center"/>
              <w:rPr>
                <w:szCs w:val="22"/>
              </w:rPr>
            </w:pPr>
            <w:r>
              <w:rPr>
                <w:szCs w:val="22"/>
              </w:rPr>
              <w:t>13 (0,9 %)</w:t>
            </w:r>
          </w:p>
        </w:tc>
        <w:tc>
          <w:tcPr>
            <w:tcW w:w="1609" w:type="dxa"/>
          </w:tcPr>
          <w:p w14:paraId="31258164" w14:textId="77777777" w:rsidR="00E71229" w:rsidRDefault="0035041B">
            <w:pPr>
              <w:keepNext/>
              <w:widowControl w:val="0"/>
              <w:jc w:val="center"/>
              <w:rPr>
                <w:szCs w:val="22"/>
              </w:rPr>
            </w:pPr>
            <w:r>
              <w:rPr>
                <w:szCs w:val="22"/>
              </w:rPr>
              <w:t>25 (1,8 %)</w:t>
            </w:r>
          </w:p>
        </w:tc>
        <w:tc>
          <w:tcPr>
            <w:tcW w:w="2430" w:type="dxa"/>
          </w:tcPr>
          <w:p w14:paraId="31258165" w14:textId="77777777" w:rsidR="00E71229" w:rsidRDefault="0035041B">
            <w:pPr>
              <w:keepNext/>
              <w:widowControl w:val="0"/>
              <w:jc w:val="center"/>
              <w:rPr>
                <w:szCs w:val="22"/>
              </w:rPr>
            </w:pPr>
            <w:r>
              <w:rPr>
                <w:szCs w:val="22"/>
              </w:rPr>
              <w:t>0,54 (0,25; 1,16)</w:t>
            </w:r>
          </w:p>
        </w:tc>
      </w:tr>
      <w:tr w:rsidR="00E71229" w14:paraId="3125816B" w14:textId="77777777">
        <w:tc>
          <w:tcPr>
            <w:tcW w:w="2922" w:type="dxa"/>
          </w:tcPr>
          <w:p w14:paraId="31258167" w14:textId="77777777" w:rsidR="00E71229" w:rsidRDefault="0035041B">
            <w:pPr>
              <w:keepNext/>
              <w:widowControl w:val="0"/>
              <w:ind w:left="709"/>
              <w:rPr>
                <w:szCs w:val="22"/>
              </w:rPr>
            </w:pPr>
            <w:r>
              <w:rPr>
                <w:szCs w:val="22"/>
              </w:rPr>
              <w:t>Intrakraniell blødning</w:t>
            </w:r>
          </w:p>
        </w:tc>
        <w:tc>
          <w:tcPr>
            <w:tcW w:w="2282" w:type="dxa"/>
          </w:tcPr>
          <w:p w14:paraId="31258168" w14:textId="77777777" w:rsidR="00E71229" w:rsidRDefault="0035041B">
            <w:pPr>
              <w:keepNext/>
              <w:widowControl w:val="0"/>
              <w:jc w:val="center"/>
              <w:rPr>
                <w:szCs w:val="22"/>
              </w:rPr>
            </w:pPr>
            <w:r>
              <w:rPr>
                <w:szCs w:val="22"/>
              </w:rPr>
              <w:t>2 (0,1 %)</w:t>
            </w:r>
          </w:p>
        </w:tc>
        <w:tc>
          <w:tcPr>
            <w:tcW w:w="1609" w:type="dxa"/>
          </w:tcPr>
          <w:p w14:paraId="31258169" w14:textId="77777777" w:rsidR="00E71229" w:rsidRDefault="0035041B">
            <w:pPr>
              <w:keepNext/>
              <w:widowControl w:val="0"/>
              <w:jc w:val="center"/>
              <w:rPr>
                <w:szCs w:val="22"/>
              </w:rPr>
            </w:pPr>
            <w:r>
              <w:rPr>
                <w:szCs w:val="22"/>
              </w:rPr>
              <w:t>4 (0,3 %)</w:t>
            </w:r>
          </w:p>
        </w:tc>
        <w:tc>
          <w:tcPr>
            <w:tcW w:w="2430" w:type="dxa"/>
          </w:tcPr>
          <w:p w14:paraId="3125816A" w14:textId="77777777" w:rsidR="00E71229" w:rsidRDefault="0035041B">
            <w:pPr>
              <w:keepNext/>
              <w:widowControl w:val="0"/>
              <w:jc w:val="center"/>
              <w:rPr>
                <w:szCs w:val="22"/>
              </w:rPr>
            </w:pPr>
            <w:r>
              <w:rPr>
                <w:szCs w:val="22"/>
              </w:rPr>
              <w:t>Kan ikke beregnes*</w:t>
            </w:r>
          </w:p>
        </w:tc>
      </w:tr>
      <w:tr w:rsidR="00E71229" w14:paraId="31258170" w14:textId="77777777">
        <w:tc>
          <w:tcPr>
            <w:tcW w:w="2922" w:type="dxa"/>
          </w:tcPr>
          <w:p w14:paraId="3125816C" w14:textId="77777777" w:rsidR="00E71229" w:rsidRDefault="0035041B">
            <w:pPr>
              <w:keepNext/>
              <w:widowControl w:val="0"/>
              <w:ind w:left="709"/>
              <w:rPr>
                <w:szCs w:val="22"/>
              </w:rPr>
            </w:pPr>
            <w:r>
              <w:rPr>
                <w:szCs w:val="22"/>
              </w:rPr>
              <w:t>Større GI</w:t>
            </w:r>
            <w:r>
              <w:rPr>
                <w:szCs w:val="22"/>
              </w:rPr>
              <w:noBreakHyphen/>
              <w:t>blødning</w:t>
            </w:r>
          </w:p>
        </w:tc>
        <w:tc>
          <w:tcPr>
            <w:tcW w:w="2282" w:type="dxa"/>
          </w:tcPr>
          <w:p w14:paraId="3125816D" w14:textId="77777777" w:rsidR="00E71229" w:rsidRDefault="0035041B">
            <w:pPr>
              <w:keepNext/>
              <w:widowControl w:val="0"/>
              <w:jc w:val="center"/>
              <w:rPr>
                <w:szCs w:val="22"/>
              </w:rPr>
            </w:pPr>
            <w:r>
              <w:rPr>
                <w:szCs w:val="22"/>
              </w:rPr>
              <w:t>4 (0,3 %)</w:t>
            </w:r>
          </w:p>
        </w:tc>
        <w:tc>
          <w:tcPr>
            <w:tcW w:w="1609" w:type="dxa"/>
          </w:tcPr>
          <w:p w14:paraId="3125816E" w14:textId="77777777" w:rsidR="00E71229" w:rsidRDefault="0035041B">
            <w:pPr>
              <w:keepNext/>
              <w:widowControl w:val="0"/>
              <w:jc w:val="center"/>
              <w:rPr>
                <w:szCs w:val="22"/>
              </w:rPr>
            </w:pPr>
            <w:r>
              <w:rPr>
                <w:szCs w:val="22"/>
              </w:rPr>
              <w:t>8 (0,5 %)</w:t>
            </w:r>
          </w:p>
        </w:tc>
        <w:tc>
          <w:tcPr>
            <w:tcW w:w="2430" w:type="dxa"/>
          </w:tcPr>
          <w:p w14:paraId="3125816F" w14:textId="77777777" w:rsidR="00E71229" w:rsidRDefault="0035041B">
            <w:pPr>
              <w:keepNext/>
              <w:widowControl w:val="0"/>
              <w:jc w:val="center"/>
              <w:rPr>
                <w:szCs w:val="22"/>
              </w:rPr>
            </w:pPr>
            <w:r>
              <w:rPr>
                <w:szCs w:val="22"/>
              </w:rPr>
              <w:t>Kan ikke beregnes*</w:t>
            </w:r>
          </w:p>
        </w:tc>
      </w:tr>
      <w:tr w:rsidR="00E71229" w14:paraId="31258175" w14:textId="77777777">
        <w:tc>
          <w:tcPr>
            <w:tcW w:w="2922" w:type="dxa"/>
          </w:tcPr>
          <w:p w14:paraId="31258171" w14:textId="77777777" w:rsidR="00E71229" w:rsidRDefault="0035041B">
            <w:pPr>
              <w:keepNext/>
              <w:widowControl w:val="0"/>
              <w:ind w:left="709"/>
              <w:rPr>
                <w:szCs w:val="22"/>
              </w:rPr>
            </w:pPr>
            <w:r>
              <w:rPr>
                <w:szCs w:val="22"/>
              </w:rPr>
              <w:t>Livstruende blødning</w:t>
            </w:r>
          </w:p>
        </w:tc>
        <w:tc>
          <w:tcPr>
            <w:tcW w:w="2282" w:type="dxa"/>
          </w:tcPr>
          <w:p w14:paraId="31258172" w14:textId="77777777" w:rsidR="00E71229" w:rsidRDefault="0035041B">
            <w:pPr>
              <w:keepNext/>
              <w:widowControl w:val="0"/>
              <w:jc w:val="center"/>
              <w:rPr>
                <w:szCs w:val="22"/>
              </w:rPr>
            </w:pPr>
            <w:r>
              <w:rPr>
                <w:szCs w:val="22"/>
              </w:rPr>
              <w:t>1 (0,1 %)</w:t>
            </w:r>
          </w:p>
        </w:tc>
        <w:tc>
          <w:tcPr>
            <w:tcW w:w="1609" w:type="dxa"/>
          </w:tcPr>
          <w:p w14:paraId="31258173" w14:textId="77777777" w:rsidR="00E71229" w:rsidRDefault="0035041B">
            <w:pPr>
              <w:keepNext/>
              <w:widowControl w:val="0"/>
              <w:jc w:val="center"/>
              <w:rPr>
                <w:szCs w:val="22"/>
              </w:rPr>
            </w:pPr>
            <w:r>
              <w:rPr>
                <w:szCs w:val="22"/>
              </w:rPr>
              <w:t>3 (0,2 %)</w:t>
            </w:r>
          </w:p>
        </w:tc>
        <w:tc>
          <w:tcPr>
            <w:tcW w:w="2430" w:type="dxa"/>
          </w:tcPr>
          <w:p w14:paraId="31258174" w14:textId="77777777" w:rsidR="00E71229" w:rsidRDefault="0035041B">
            <w:pPr>
              <w:keepNext/>
              <w:widowControl w:val="0"/>
              <w:jc w:val="center"/>
              <w:rPr>
                <w:szCs w:val="22"/>
              </w:rPr>
            </w:pPr>
            <w:r>
              <w:rPr>
                <w:szCs w:val="22"/>
              </w:rPr>
              <w:t>Kan ikke beregnes*</w:t>
            </w:r>
          </w:p>
        </w:tc>
      </w:tr>
      <w:tr w:rsidR="00E71229" w14:paraId="3125817A" w14:textId="77777777">
        <w:trPr>
          <w:trHeight w:val="259"/>
        </w:trPr>
        <w:tc>
          <w:tcPr>
            <w:tcW w:w="2922" w:type="dxa"/>
          </w:tcPr>
          <w:p w14:paraId="31258176" w14:textId="77777777" w:rsidR="00E71229" w:rsidRDefault="0035041B">
            <w:pPr>
              <w:keepNext/>
              <w:widowControl w:val="0"/>
              <w:rPr>
                <w:szCs w:val="22"/>
              </w:rPr>
            </w:pPr>
            <w:r>
              <w:rPr>
                <w:szCs w:val="22"/>
              </w:rPr>
              <w:t>Større blødningshendelser / klinisk relevante blødninger</w:t>
            </w:r>
          </w:p>
        </w:tc>
        <w:tc>
          <w:tcPr>
            <w:tcW w:w="2282" w:type="dxa"/>
          </w:tcPr>
          <w:p w14:paraId="31258177" w14:textId="77777777" w:rsidR="00E71229" w:rsidRDefault="0035041B">
            <w:pPr>
              <w:keepNext/>
              <w:widowControl w:val="0"/>
              <w:jc w:val="center"/>
              <w:rPr>
                <w:szCs w:val="22"/>
              </w:rPr>
            </w:pPr>
            <w:r>
              <w:rPr>
                <w:szCs w:val="22"/>
              </w:rPr>
              <w:t>80 (5,6 %)</w:t>
            </w:r>
          </w:p>
        </w:tc>
        <w:tc>
          <w:tcPr>
            <w:tcW w:w="1609" w:type="dxa"/>
          </w:tcPr>
          <w:p w14:paraId="31258178" w14:textId="77777777" w:rsidR="00E71229" w:rsidRDefault="0035041B">
            <w:pPr>
              <w:keepNext/>
              <w:widowControl w:val="0"/>
              <w:jc w:val="center"/>
              <w:rPr>
                <w:szCs w:val="22"/>
              </w:rPr>
            </w:pPr>
            <w:r>
              <w:rPr>
                <w:szCs w:val="22"/>
              </w:rPr>
              <w:t>145 (10,2 %)</w:t>
            </w:r>
          </w:p>
        </w:tc>
        <w:tc>
          <w:tcPr>
            <w:tcW w:w="2430" w:type="dxa"/>
          </w:tcPr>
          <w:p w14:paraId="31258179" w14:textId="77777777" w:rsidR="00E71229" w:rsidRDefault="0035041B">
            <w:pPr>
              <w:keepNext/>
              <w:widowControl w:val="0"/>
              <w:jc w:val="center"/>
              <w:rPr>
                <w:szCs w:val="22"/>
              </w:rPr>
            </w:pPr>
            <w:r>
              <w:rPr>
                <w:szCs w:val="22"/>
              </w:rPr>
              <w:t>0,55 (0,41; 0,72)</w:t>
            </w:r>
          </w:p>
        </w:tc>
      </w:tr>
      <w:tr w:rsidR="00E71229" w14:paraId="3125817F" w14:textId="77777777">
        <w:trPr>
          <w:trHeight w:val="259"/>
        </w:trPr>
        <w:tc>
          <w:tcPr>
            <w:tcW w:w="2922" w:type="dxa"/>
          </w:tcPr>
          <w:p w14:paraId="3125817B" w14:textId="77777777" w:rsidR="00E71229" w:rsidRDefault="0035041B">
            <w:pPr>
              <w:keepNext/>
              <w:widowControl w:val="0"/>
              <w:rPr>
                <w:szCs w:val="22"/>
              </w:rPr>
            </w:pPr>
            <w:r>
              <w:rPr>
                <w:szCs w:val="22"/>
              </w:rPr>
              <w:t>Enhver blødning</w:t>
            </w:r>
          </w:p>
        </w:tc>
        <w:tc>
          <w:tcPr>
            <w:tcW w:w="2282" w:type="dxa"/>
          </w:tcPr>
          <w:p w14:paraId="3125817C" w14:textId="77777777" w:rsidR="00E71229" w:rsidRDefault="0035041B">
            <w:pPr>
              <w:keepNext/>
              <w:widowControl w:val="0"/>
              <w:jc w:val="center"/>
              <w:rPr>
                <w:szCs w:val="22"/>
              </w:rPr>
            </w:pPr>
            <w:r>
              <w:rPr>
                <w:szCs w:val="22"/>
              </w:rPr>
              <w:t>278 (19,4 %)</w:t>
            </w:r>
          </w:p>
        </w:tc>
        <w:tc>
          <w:tcPr>
            <w:tcW w:w="1609" w:type="dxa"/>
          </w:tcPr>
          <w:p w14:paraId="3125817D" w14:textId="77777777" w:rsidR="00E71229" w:rsidRDefault="0035041B">
            <w:pPr>
              <w:keepNext/>
              <w:widowControl w:val="0"/>
              <w:jc w:val="center"/>
              <w:rPr>
                <w:szCs w:val="22"/>
              </w:rPr>
            </w:pPr>
            <w:r>
              <w:rPr>
                <w:szCs w:val="22"/>
              </w:rPr>
              <w:t>373 (26,2 %)</w:t>
            </w:r>
          </w:p>
        </w:tc>
        <w:tc>
          <w:tcPr>
            <w:tcW w:w="2430" w:type="dxa"/>
          </w:tcPr>
          <w:p w14:paraId="3125817E" w14:textId="77777777" w:rsidR="00E71229" w:rsidRDefault="0035041B">
            <w:pPr>
              <w:keepNext/>
              <w:widowControl w:val="0"/>
              <w:jc w:val="center"/>
              <w:rPr>
                <w:szCs w:val="22"/>
              </w:rPr>
            </w:pPr>
            <w:r>
              <w:rPr>
                <w:szCs w:val="22"/>
              </w:rPr>
              <w:t>0,71 (0,61; 0,83)</w:t>
            </w:r>
          </w:p>
        </w:tc>
      </w:tr>
      <w:tr w:rsidR="00E71229" w14:paraId="31258184" w14:textId="77777777">
        <w:trPr>
          <w:trHeight w:val="259"/>
        </w:trPr>
        <w:tc>
          <w:tcPr>
            <w:tcW w:w="2922" w:type="dxa"/>
          </w:tcPr>
          <w:p w14:paraId="31258180" w14:textId="77777777" w:rsidR="00E71229" w:rsidRDefault="0035041B">
            <w:pPr>
              <w:keepNext/>
              <w:widowControl w:val="0"/>
              <w:ind w:left="709"/>
              <w:rPr>
                <w:szCs w:val="22"/>
              </w:rPr>
            </w:pPr>
            <w:r>
              <w:rPr>
                <w:szCs w:val="22"/>
              </w:rPr>
              <w:t>Enhver GI</w:t>
            </w:r>
            <w:r>
              <w:rPr>
                <w:szCs w:val="22"/>
              </w:rPr>
              <w:noBreakHyphen/>
              <w:t>blødning</w:t>
            </w:r>
          </w:p>
        </w:tc>
        <w:tc>
          <w:tcPr>
            <w:tcW w:w="2282" w:type="dxa"/>
          </w:tcPr>
          <w:p w14:paraId="31258181" w14:textId="77777777" w:rsidR="00E71229" w:rsidRDefault="0035041B">
            <w:pPr>
              <w:keepNext/>
              <w:widowControl w:val="0"/>
              <w:jc w:val="center"/>
              <w:rPr>
                <w:szCs w:val="22"/>
              </w:rPr>
            </w:pPr>
            <w:r>
              <w:rPr>
                <w:szCs w:val="22"/>
              </w:rPr>
              <w:t>45 (3,1 %)</w:t>
            </w:r>
          </w:p>
        </w:tc>
        <w:tc>
          <w:tcPr>
            <w:tcW w:w="1609" w:type="dxa"/>
          </w:tcPr>
          <w:p w14:paraId="31258182" w14:textId="77777777" w:rsidR="00E71229" w:rsidRDefault="0035041B">
            <w:pPr>
              <w:keepNext/>
              <w:widowControl w:val="0"/>
              <w:jc w:val="center"/>
              <w:rPr>
                <w:szCs w:val="22"/>
              </w:rPr>
            </w:pPr>
            <w:r>
              <w:rPr>
                <w:szCs w:val="22"/>
              </w:rPr>
              <w:t>32 (2,2 %)</w:t>
            </w:r>
          </w:p>
        </w:tc>
        <w:tc>
          <w:tcPr>
            <w:tcW w:w="2430" w:type="dxa"/>
          </w:tcPr>
          <w:p w14:paraId="31258183" w14:textId="77777777" w:rsidR="00E71229" w:rsidRDefault="0035041B">
            <w:pPr>
              <w:keepNext/>
              <w:widowControl w:val="0"/>
              <w:jc w:val="center"/>
              <w:rPr>
                <w:szCs w:val="22"/>
              </w:rPr>
            </w:pPr>
            <w:r>
              <w:rPr>
                <w:szCs w:val="22"/>
              </w:rPr>
              <w:t>1,39 (0,87; 2,20)</w:t>
            </w:r>
          </w:p>
        </w:tc>
      </w:tr>
    </w:tbl>
    <w:p w14:paraId="31258185" w14:textId="77777777" w:rsidR="00E71229" w:rsidRDefault="0035041B">
      <w:pPr>
        <w:widowControl w:val="0"/>
        <w:rPr>
          <w:szCs w:val="22"/>
        </w:rPr>
      </w:pPr>
      <w:r>
        <w:rPr>
          <w:szCs w:val="22"/>
        </w:rPr>
        <w:t>*Hazard Ratio kan ikke beregnes siden det ikke er noen hendelse i noen av kohortene/behandlingene.</w:t>
      </w:r>
    </w:p>
    <w:p w14:paraId="31258186" w14:textId="77777777" w:rsidR="00E71229" w:rsidRDefault="00E71229">
      <w:pPr>
        <w:widowControl w:val="0"/>
        <w:autoSpaceDE w:val="0"/>
        <w:autoSpaceDN w:val="0"/>
        <w:adjustRightInd w:val="0"/>
        <w:rPr>
          <w:szCs w:val="22"/>
        </w:rPr>
      </w:pPr>
    </w:p>
    <w:p w14:paraId="31258187" w14:textId="77777777" w:rsidR="00E71229" w:rsidRDefault="0035041B">
      <w:pPr>
        <w:widowControl w:val="0"/>
        <w:rPr>
          <w:rFonts w:eastAsia="MS Mincho"/>
          <w:szCs w:val="22"/>
        </w:rPr>
      </w:pPr>
      <w:r>
        <w:rPr>
          <w:szCs w:val="22"/>
        </w:rPr>
        <w:t>Tabell 17 viser blødningshendelser i den pivotale studien RE</w:t>
      </w:r>
      <w:r>
        <w:rPr>
          <w:szCs w:val="22"/>
        </w:rPr>
        <w:noBreakHyphen/>
        <w:t>SONATE som undersøkte forebyggelse av DVT og LE. Forekomsten av kombinasjonen større blødninger / klinisk relevante blødninger og forekomsten av enhver blødning, var signifikant lavere ved en nominell alfaverdi på 5 % hos pasienter som fikk placebo sammenlignet med de som fikk dabigatraneteksilat.</w:t>
      </w:r>
    </w:p>
    <w:p w14:paraId="31258188" w14:textId="77777777" w:rsidR="00E71229" w:rsidRDefault="00E71229">
      <w:pPr>
        <w:widowControl w:val="0"/>
        <w:autoSpaceDE w:val="0"/>
        <w:autoSpaceDN w:val="0"/>
        <w:adjustRightInd w:val="0"/>
        <w:rPr>
          <w:b/>
          <w:i/>
          <w:szCs w:val="22"/>
        </w:rPr>
      </w:pPr>
    </w:p>
    <w:p w14:paraId="31258189" w14:textId="77777777" w:rsidR="00E71229" w:rsidRDefault="0035041B">
      <w:pPr>
        <w:keepNext/>
        <w:keepLines/>
        <w:widowControl w:val="0"/>
        <w:ind w:left="1134" w:hanging="1134"/>
        <w:rPr>
          <w:b/>
          <w:bCs/>
          <w:szCs w:val="22"/>
        </w:rPr>
      </w:pPr>
      <w:r>
        <w:rPr>
          <w:b/>
          <w:szCs w:val="22"/>
        </w:rPr>
        <w:t>Tabell 17:</w:t>
      </w:r>
      <w:r>
        <w:rPr>
          <w:b/>
          <w:szCs w:val="22"/>
        </w:rPr>
        <w:tab/>
        <w:t>Blødningshendelser i studien RE-SONATE som undersøkte forebyggelse av DVT og LE</w:t>
      </w:r>
    </w:p>
    <w:p w14:paraId="3125818A" w14:textId="77777777" w:rsidR="00E71229" w:rsidRDefault="00E71229">
      <w:pPr>
        <w:keepNext/>
        <w:widowControl w:val="0"/>
        <w:autoSpaceDE w:val="0"/>
        <w:autoSpaceDN w:val="0"/>
        <w:adjustRightInd w:val="0"/>
        <w:rPr>
          <w:b/>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2"/>
        <w:gridCol w:w="2235"/>
        <w:gridCol w:w="1682"/>
        <w:gridCol w:w="2351"/>
      </w:tblGrid>
      <w:tr w:rsidR="00E71229" w14:paraId="31258191" w14:textId="77777777">
        <w:tc>
          <w:tcPr>
            <w:tcW w:w="2851" w:type="dxa"/>
          </w:tcPr>
          <w:p w14:paraId="3125818B" w14:textId="77777777" w:rsidR="00E71229" w:rsidRDefault="00E71229">
            <w:pPr>
              <w:keepNext/>
              <w:widowControl w:val="0"/>
              <w:rPr>
                <w:szCs w:val="22"/>
              </w:rPr>
            </w:pPr>
          </w:p>
        </w:tc>
        <w:tc>
          <w:tcPr>
            <w:tcW w:w="2260" w:type="dxa"/>
          </w:tcPr>
          <w:p w14:paraId="3125818C" w14:textId="77777777" w:rsidR="00E71229" w:rsidRDefault="0035041B">
            <w:pPr>
              <w:keepNext/>
              <w:widowControl w:val="0"/>
              <w:jc w:val="center"/>
              <w:rPr>
                <w:szCs w:val="22"/>
              </w:rPr>
            </w:pPr>
            <w:r>
              <w:rPr>
                <w:szCs w:val="22"/>
              </w:rPr>
              <w:t>Dabigatraneteksilat</w:t>
            </w:r>
          </w:p>
          <w:p w14:paraId="3125818D" w14:textId="77777777" w:rsidR="00E71229" w:rsidRDefault="0035041B">
            <w:pPr>
              <w:keepNext/>
              <w:widowControl w:val="0"/>
              <w:jc w:val="center"/>
              <w:rPr>
                <w:szCs w:val="22"/>
              </w:rPr>
            </w:pPr>
            <w:r>
              <w:rPr>
                <w:szCs w:val="22"/>
              </w:rPr>
              <w:t>150 mg to ganger daglig</w:t>
            </w:r>
          </w:p>
        </w:tc>
        <w:tc>
          <w:tcPr>
            <w:tcW w:w="1744" w:type="dxa"/>
          </w:tcPr>
          <w:p w14:paraId="3125818E" w14:textId="77777777" w:rsidR="00E71229" w:rsidRDefault="0035041B">
            <w:pPr>
              <w:keepNext/>
              <w:widowControl w:val="0"/>
              <w:jc w:val="center"/>
              <w:rPr>
                <w:rFonts w:ascii="Arial" w:hAnsi="Arial" w:cs="Arial"/>
                <w:b/>
                <w:bCs/>
                <w:szCs w:val="22"/>
              </w:rPr>
            </w:pPr>
            <w:r>
              <w:rPr>
                <w:szCs w:val="22"/>
              </w:rPr>
              <w:t>Placebo</w:t>
            </w:r>
          </w:p>
        </w:tc>
        <w:tc>
          <w:tcPr>
            <w:tcW w:w="2388" w:type="dxa"/>
          </w:tcPr>
          <w:p w14:paraId="3125818F" w14:textId="77777777" w:rsidR="00E71229" w:rsidRDefault="0035041B">
            <w:pPr>
              <w:keepNext/>
              <w:widowControl w:val="0"/>
              <w:jc w:val="center"/>
              <w:rPr>
                <w:szCs w:val="22"/>
              </w:rPr>
            </w:pPr>
            <w:r>
              <w:rPr>
                <w:szCs w:val="22"/>
              </w:rPr>
              <w:t>Hazard ratio vs. placebo</w:t>
            </w:r>
          </w:p>
          <w:p w14:paraId="31258190" w14:textId="77777777" w:rsidR="00E71229" w:rsidRDefault="0035041B">
            <w:pPr>
              <w:keepNext/>
              <w:widowControl w:val="0"/>
              <w:jc w:val="center"/>
              <w:rPr>
                <w:szCs w:val="22"/>
              </w:rPr>
            </w:pPr>
            <w:r>
              <w:rPr>
                <w:szCs w:val="22"/>
              </w:rPr>
              <w:t>(95 % konfidensintervall)</w:t>
            </w:r>
          </w:p>
        </w:tc>
      </w:tr>
      <w:tr w:rsidR="00E71229" w14:paraId="31258196" w14:textId="77777777">
        <w:tc>
          <w:tcPr>
            <w:tcW w:w="2851" w:type="dxa"/>
          </w:tcPr>
          <w:p w14:paraId="31258192" w14:textId="77777777" w:rsidR="00E71229" w:rsidRDefault="0035041B">
            <w:pPr>
              <w:widowControl w:val="0"/>
              <w:rPr>
                <w:szCs w:val="22"/>
              </w:rPr>
            </w:pPr>
            <w:r>
              <w:rPr>
                <w:szCs w:val="22"/>
              </w:rPr>
              <w:t>Behandlede pasienter</w:t>
            </w:r>
          </w:p>
        </w:tc>
        <w:tc>
          <w:tcPr>
            <w:tcW w:w="2260" w:type="dxa"/>
          </w:tcPr>
          <w:p w14:paraId="31258193" w14:textId="77777777" w:rsidR="00E71229" w:rsidRDefault="0035041B">
            <w:pPr>
              <w:widowControl w:val="0"/>
              <w:jc w:val="center"/>
              <w:rPr>
                <w:szCs w:val="22"/>
              </w:rPr>
            </w:pPr>
            <w:r>
              <w:rPr>
                <w:szCs w:val="22"/>
              </w:rPr>
              <w:t>684</w:t>
            </w:r>
          </w:p>
        </w:tc>
        <w:tc>
          <w:tcPr>
            <w:tcW w:w="1744" w:type="dxa"/>
          </w:tcPr>
          <w:p w14:paraId="31258194" w14:textId="77777777" w:rsidR="00E71229" w:rsidRDefault="0035041B">
            <w:pPr>
              <w:widowControl w:val="0"/>
              <w:jc w:val="center"/>
              <w:rPr>
                <w:szCs w:val="22"/>
              </w:rPr>
            </w:pPr>
            <w:r>
              <w:rPr>
                <w:szCs w:val="22"/>
              </w:rPr>
              <w:t>659</w:t>
            </w:r>
          </w:p>
        </w:tc>
        <w:tc>
          <w:tcPr>
            <w:tcW w:w="2388" w:type="dxa"/>
          </w:tcPr>
          <w:p w14:paraId="31258195" w14:textId="77777777" w:rsidR="00E71229" w:rsidRDefault="00E71229">
            <w:pPr>
              <w:widowControl w:val="0"/>
              <w:jc w:val="center"/>
              <w:rPr>
                <w:szCs w:val="22"/>
              </w:rPr>
            </w:pPr>
          </w:p>
        </w:tc>
      </w:tr>
      <w:tr w:rsidR="00E71229" w14:paraId="3125819B" w14:textId="77777777">
        <w:tc>
          <w:tcPr>
            <w:tcW w:w="2851" w:type="dxa"/>
          </w:tcPr>
          <w:p w14:paraId="31258197" w14:textId="77777777" w:rsidR="00E71229" w:rsidRDefault="0035041B">
            <w:pPr>
              <w:widowControl w:val="0"/>
              <w:rPr>
                <w:szCs w:val="22"/>
              </w:rPr>
            </w:pPr>
            <w:r>
              <w:rPr>
                <w:szCs w:val="22"/>
              </w:rPr>
              <w:t>Større blødningshendelser</w:t>
            </w:r>
          </w:p>
        </w:tc>
        <w:tc>
          <w:tcPr>
            <w:tcW w:w="2260" w:type="dxa"/>
          </w:tcPr>
          <w:p w14:paraId="31258198" w14:textId="77777777" w:rsidR="00E71229" w:rsidRDefault="0035041B">
            <w:pPr>
              <w:widowControl w:val="0"/>
              <w:jc w:val="center"/>
              <w:rPr>
                <w:szCs w:val="22"/>
              </w:rPr>
            </w:pPr>
            <w:r>
              <w:rPr>
                <w:szCs w:val="22"/>
              </w:rPr>
              <w:t>2 (0,3 %)</w:t>
            </w:r>
          </w:p>
        </w:tc>
        <w:tc>
          <w:tcPr>
            <w:tcW w:w="1744" w:type="dxa"/>
          </w:tcPr>
          <w:p w14:paraId="31258199" w14:textId="77777777" w:rsidR="00E71229" w:rsidRDefault="0035041B">
            <w:pPr>
              <w:widowControl w:val="0"/>
              <w:jc w:val="center"/>
              <w:rPr>
                <w:szCs w:val="22"/>
              </w:rPr>
            </w:pPr>
            <w:r>
              <w:rPr>
                <w:szCs w:val="22"/>
              </w:rPr>
              <w:t>0</w:t>
            </w:r>
          </w:p>
        </w:tc>
        <w:tc>
          <w:tcPr>
            <w:tcW w:w="2388" w:type="dxa"/>
          </w:tcPr>
          <w:p w14:paraId="3125819A" w14:textId="77777777" w:rsidR="00E71229" w:rsidRDefault="0035041B">
            <w:pPr>
              <w:widowControl w:val="0"/>
              <w:jc w:val="center"/>
              <w:rPr>
                <w:szCs w:val="22"/>
              </w:rPr>
            </w:pPr>
            <w:r>
              <w:rPr>
                <w:szCs w:val="22"/>
              </w:rPr>
              <w:t>Kan ikke beregnes*</w:t>
            </w:r>
          </w:p>
        </w:tc>
      </w:tr>
      <w:tr w:rsidR="00E71229" w14:paraId="312581A0" w14:textId="77777777">
        <w:tc>
          <w:tcPr>
            <w:tcW w:w="2851" w:type="dxa"/>
          </w:tcPr>
          <w:p w14:paraId="3125819C" w14:textId="77777777" w:rsidR="00E71229" w:rsidRDefault="0035041B">
            <w:pPr>
              <w:keepNext/>
              <w:widowControl w:val="0"/>
              <w:ind w:left="709"/>
              <w:rPr>
                <w:szCs w:val="22"/>
              </w:rPr>
            </w:pPr>
            <w:r>
              <w:rPr>
                <w:szCs w:val="22"/>
              </w:rPr>
              <w:t>Intrakraniell blødning</w:t>
            </w:r>
          </w:p>
        </w:tc>
        <w:tc>
          <w:tcPr>
            <w:tcW w:w="2260" w:type="dxa"/>
          </w:tcPr>
          <w:p w14:paraId="3125819D" w14:textId="77777777" w:rsidR="00E71229" w:rsidRDefault="0035041B">
            <w:pPr>
              <w:widowControl w:val="0"/>
              <w:jc w:val="center"/>
              <w:rPr>
                <w:szCs w:val="22"/>
              </w:rPr>
            </w:pPr>
            <w:r>
              <w:rPr>
                <w:szCs w:val="22"/>
              </w:rPr>
              <w:t>0</w:t>
            </w:r>
          </w:p>
        </w:tc>
        <w:tc>
          <w:tcPr>
            <w:tcW w:w="1744" w:type="dxa"/>
          </w:tcPr>
          <w:p w14:paraId="3125819E" w14:textId="77777777" w:rsidR="00E71229" w:rsidRDefault="0035041B">
            <w:pPr>
              <w:widowControl w:val="0"/>
              <w:jc w:val="center"/>
              <w:rPr>
                <w:szCs w:val="22"/>
              </w:rPr>
            </w:pPr>
            <w:r>
              <w:rPr>
                <w:szCs w:val="22"/>
              </w:rPr>
              <w:t>0</w:t>
            </w:r>
          </w:p>
        </w:tc>
        <w:tc>
          <w:tcPr>
            <w:tcW w:w="2388" w:type="dxa"/>
          </w:tcPr>
          <w:p w14:paraId="3125819F" w14:textId="77777777" w:rsidR="00E71229" w:rsidRDefault="0035041B">
            <w:pPr>
              <w:widowControl w:val="0"/>
              <w:jc w:val="center"/>
              <w:rPr>
                <w:szCs w:val="22"/>
              </w:rPr>
            </w:pPr>
            <w:r>
              <w:rPr>
                <w:szCs w:val="22"/>
              </w:rPr>
              <w:t>Kan ikke beregnes*</w:t>
            </w:r>
          </w:p>
        </w:tc>
      </w:tr>
      <w:tr w:rsidR="00E71229" w14:paraId="312581A5" w14:textId="77777777">
        <w:tc>
          <w:tcPr>
            <w:tcW w:w="2851" w:type="dxa"/>
          </w:tcPr>
          <w:p w14:paraId="312581A1" w14:textId="77777777" w:rsidR="00E71229" w:rsidRDefault="0035041B">
            <w:pPr>
              <w:keepNext/>
              <w:widowControl w:val="0"/>
              <w:ind w:left="709"/>
              <w:rPr>
                <w:szCs w:val="22"/>
              </w:rPr>
            </w:pPr>
            <w:r>
              <w:rPr>
                <w:szCs w:val="22"/>
              </w:rPr>
              <w:t>Større GI</w:t>
            </w:r>
            <w:r>
              <w:rPr>
                <w:szCs w:val="22"/>
              </w:rPr>
              <w:noBreakHyphen/>
              <w:t>blødning</w:t>
            </w:r>
          </w:p>
        </w:tc>
        <w:tc>
          <w:tcPr>
            <w:tcW w:w="2260" w:type="dxa"/>
          </w:tcPr>
          <w:p w14:paraId="312581A2" w14:textId="77777777" w:rsidR="00E71229" w:rsidRDefault="0035041B">
            <w:pPr>
              <w:widowControl w:val="0"/>
              <w:jc w:val="center"/>
              <w:rPr>
                <w:szCs w:val="22"/>
              </w:rPr>
            </w:pPr>
            <w:r>
              <w:rPr>
                <w:szCs w:val="22"/>
              </w:rPr>
              <w:t>2 (0,3 %)</w:t>
            </w:r>
          </w:p>
        </w:tc>
        <w:tc>
          <w:tcPr>
            <w:tcW w:w="1744" w:type="dxa"/>
          </w:tcPr>
          <w:p w14:paraId="312581A3" w14:textId="77777777" w:rsidR="00E71229" w:rsidRDefault="0035041B">
            <w:pPr>
              <w:widowControl w:val="0"/>
              <w:jc w:val="center"/>
              <w:rPr>
                <w:szCs w:val="22"/>
              </w:rPr>
            </w:pPr>
            <w:r>
              <w:rPr>
                <w:szCs w:val="22"/>
              </w:rPr>
              <w:t>0</w:t>
            </w:r>
          </w:p>
        </w:tc>
        <w:tc>
          <w:tcPr>
            <w:tcW w:w="2388" w:type="dxa"/>
          </w:tcPr>
          <w:p w14:paraId="312581A4" w14:textId="77777777" w:rsidR="00E71229" w:rsidRDefault="0035041B">
            <w:pPr>
              <w:widowControl w:val="0"/>
              <w:jc w:val="center"/>
              <w:rPr>
                <w:szCs w:val="22"/>
              </w:rPr>
            </w:pPr>
            <w:r>
              <w:rPr>
                <w:szCs w:val="22"/>
              </w:rPr>
              <w:t>Kan ikke beregnes*</w:t>
            </w:r>
          </w:p>
        </w:tc>
      </w:tr>
      <w:tr w:rsidR="00E71229" w14:paraId="312581AA" w14:textId="77777777">
        <w:tc>
          <w:tcPr>
            <w:tcW w:w="2851" w:type="dxa"/>
          </w:tcPr>
          <w:p w14:paraId="312581A6" w14:textId="77777777" w:rsidR="00E71229" w:rsidRDefault="0035041B">
            <w:pPr>
              <w:keepNext/>
              <w:widowControl w:val="0"/>
              <w:ind w:left="709"/>
              <w:rPr>
                <w:szCs w:val="22"/>
              </w:rPr>
            </w:pPr>
            <w:r>
              <w:rPr>
                <w:szCs w:val="22"/>
              </w:rPr>
              <w:t>Livstruende blødning</w:t>
            </w:r>
          </w:p>
        </w:tc>
        <w:tc>
          <w:tcPr>
            <w:tcW w:w="2260" w:type="dxa"/>
          </w:tcPr>
          <w:p w14:paraId="312581A7" w14:textId="77777777" w:rsidR="00E71229" w:rsidRDefault="0035041B">
            <w:pPr>
              <w:widowControl w:val="0"/>
              <w:jc w:val="center"/>
              <w:rPr>
                <w:szCs w:val="22"/>
              </w:rPr>
            </w:pPr>
            <w:r>
              <w:rPr>
                <w:szCs w:val="22"/>
              </w:rPr>
              <w:t>0</w:t>
            </w:r>
          </w:p>
        </w:tc>
        <w:tc>
          <w:tcPr>
            <w:tcW w:w="1744" w:type="dxa"/>
          </w:tcPr>
          <w:p w14:paraId="312581A8" w14:textId="77777777" w:rsidR="00E71229" w:rsidRDefault="0035041B">
            <w:pPr>
              <w:widowControl w:val="0"/>
              <w:jc w:val="center"/>
              <w:rPr>
                <w:szCs w:val="22"/>
              </w:rPr>
            </w:pPr>
            <w:r>
              <w:rPr>
                <w:szCs w:val="22"/>
              </w:rPr>
              <w:t>0</w:t>
            </w:r>
          </w:p>
        </w:tc>
        <w:tc>
          <w:tcPr>
            <w:tcW w:w="2388" w:type="dxa"/>
          </w:tcPr>
          <w:p w14:paraId="312581A9" w14:textId="77777777" w:rsidR="00E71229" w:rsidRDefault="0035041B">
            <w:pPr>
              <w:widowControl w:val="0"/>
              <w:jc w:val="center"/>
              <w:rPr>
                <w:szCs w:val="22"/>
              </w:rPr>
            </w:pPr>
            <w:r>
              <w:rPr>
                <w:szCs w:val="22"/>
              </w:rPr>
              <w:t>Kan ikke beregnes*</w:t>
            </w:r>
          </w:p>
        </w:tc>
      </w:tr>
      <w:tr w:rsidR="00E71229" w14:paraId="312581AF" w14:textId="77777777">
        <w:tc>
          <w:tcPr>
            <w:tcW w:w="2851" w:type="dxa"/>
          </w:tcPr>
          <w:p w14:paraId="312581AB" w14:textId="77777777" w:rsidR="00E71229" w:rsidRDefault="0035041B">
            <w:pPr>
              <w:widowControl w:val="0"/>
              <w:rPr>
                <w:szCs w:val="22"/>
              </w:rPr>
            </w:pPr>
            <w:r>
              <w:rPr>
                <w:szCs w:val="22"/>
              </w:rPr>
              <w:t>Større blødningshendelser / klinisk relevante blødninger</w:t>
            </w:r>
          </w:p>
        </w:tc>
        <w:tc>
          <w:tcPr>
            <w:tcW w:w="2260" w:type="dxa"/>
          </w:tcPr>
          <w:p w14:paraId="312581AC" w14:textId="77777777" w:rsidR="00E71229" w:rsidRDefault="0035041B">
            <w:pPr>
              <w:widowControl w:val="0"/>
              <w:jc w:val="center"/>
              <w:rPr>
                <w:szCs w:val="22"/>
              </w:rPr>
            </w:pPr>
            <w:r>
              <w:rPr>
                <w:szCs w:val="22"/>
              </w:rPr>
              <w:t>36 (5,3 %)</w:t>
            </w:r>
          </w:p>
        </w:tc>
        <w:tc>
          <w:tcPr>
            <w:tcW w:w="1744" w:type="dxa"/>
          </w:tcPr>
          <w:p w14:paraId="312581AD" w14:textId="77777777" w:rsidR="00E71229" w:rsidRDefault="0035041B">
            <w:pPr>
              <w:widowControl w:val="0"/>
              <w:jc w:val="center"/>
              <w:rPr>
                <w:szCs w:val="22"/>
              </w:rPr>
            </w:pPr>
            <w:r>
              <w:rPr>
                <w:szCs w:val="22"/>
              </w:rPr>
              <w:t>13 (2,0 %)</w:t>
            </w:r>
          </w:p>
        </w:tc>
        <w:tc>
          <w:tcPr>
            <w:tcW w:w="2388" w:type="dxa"/>
          </w:tcPr>
          <w:p w14:paraId="312581AE" w14:textId="77777777" w:rsidR="00E71229" w:rsidRDefault="0035041B">
            <w:pPr>
              <w:widowControl w:val="0"/>
              <w:jc w:val="center"/>
              <w:rPr>
                <w:szCs w:val="22"/>
              </w:rPr>
            </w:pPr>
            <w:r>
              <w:rPr>
                <w:szCs w:val="22"/>
              </w:rPr>
              <w:t>2,69 (1,43; 5,07)</w:t>
            </w:r>
          </w:p>
        </w:tc>
      </w:tr>
      <w:tr w:rsidR="00E71229" w14:paraId="312581B4" w14:textId="77777777">
        <w:tc>
          <w:tcPr>
            <w:tcW w:w="2851" w:type="dxa"/>
          </w:tcPr>
          <w:p w14:paraId="312581B0" w14:textId="77777777" w:rsidR="00E71229" w:rsidRDefault="0035041B">
            <w:pPr>
              <w:widowControl w:val="0"/>
              <w:rPr>
                <w:szCs w:val="22"/>
              </w:rPr>
            </w:pPr>
            <w:r>
              <w:rPr>
                <w:szCs w:val="22"/>
              </w:rPr>
              <w:t>Enhver blødning</w:t>
            </w:r>
          </w:p>
        </w:tc>
        <w:tc>
          <w:tcPr>
            <w:tcW w:w="2260" w:type="dxa"/>
          </w:tcPr>
          <w:p w14:paraId="312581B1" w14:textId="77777777" w:rsidR="00E71229" w:rsidRDefault="0035041B">
            <w:pPr>
              <w:widowControl w:val="0"/>
              <w:jc w:val="center"/>
              <w:rPr>
                <w:szCs w:val="22"/>
              </w:rPr>
            </w:pPr>
            <w:r>
              <w:rPr>
                <w:szCs w:val="22"/>
              </w:rPr>
              <w:t>72 (10,5 %)</w:t>
            </w:r>
          </w:p>
        </w:tc>
        <w:tc>
          <w:tcPr>
            <w:tcW w:w="1744" w:type="dxa"/>
          </w:tcPr>
          <w:p w14:paraId="312581B2" w14:textId="77777777" w:rsidR="00E71229" w:rsidRDefault="0035041B">
            <w:pPr>
              <w:widowControl w:val="0"/>
              <w:jc w:val="center"/>
              <w:rPr>
                <w:szCs w:val="22"/>
              </w:rPr>
            </w:pPr>
            <w:r>
              <w:rPr>
                <w:szCs w:val="22"/>
              </w:rPr>
              <w:t>40 (6,1 %)</w:t>
            </w:r>
          </w:p>
        </w:tc>
        <w:tc>
          <w:tcPr>
            <w:tcW w:w="2388" w:type="dxa"/>
          </w:tcPr>
          <w:p w14:paraId="312581B3" w14:textId="77777777" w:rsidR="00E71229" w:rsidRDefault="0035041B">
            <w:pPr>
              <w:widowControl w:val="0"/>
              <w:jc w:val="center"/>
              <w:rPr>
                <w:szCs w:val="22"/>
              </w:rPr>
            </w:pPr>
            <w:r>
              <w:rPr>
                <w:szCs w:val="22"/>
              </w:rPr>
              <w:t>1,77 (1,20; 2,61)</w:t>
            </w:r>
          </w:p>
        </w:tc>
      </w:tr>
      <w:tr w:rsidR="00E71229" w14:paraId="312581B9" w14:textId="77777777">
        <w:trPr>
          <w:trHeight w:val="56"/>
        </w:trPr>
        <w:tc>
          <w:tcPr>
            <w:tcW w:w="2851" w:type="dxa"/>
          </w:tcPr>
          <w:p w14:paraId="312581B5" w14:textId="77777777" w:rsidR="00E71229" w:rsidRDefault="0035041B">
            <w:pPr>
              <w:keepNext/>
              <w:widowControl w:val="0"/>
              <w:ind w:left="709"/>
              <w:rPr>
                <w:szCs w:val="22"/>
              </w:rPr>
            </w:pPr>
            <w:r>
              <w:rPr>
                <w:szCs w:val="22"/>
              </w:rPr>
              <w:t>Enhver GI</w:t>
            </w:r>
            <w:r>
              <w:rPr>
                <w:szCs w:val="22"/>
              </w:rPr>
              <w:noBreakHyphen/>
              <w:t>blødning</w:t>
            </w:r>
          </w:p>
        </w:tc>
        <w:tc>
          <w:tcPr>
            <w:tcW w:w="2260" w:type="dxa"/>
          </w:tcPr>
          <w:p w14:paraId="312581B6" w14:textId="77777777" w:rsidR="00E71229" w:rsidRDefault="0035041B">
            <w:pPr>
              <w:widowControl w:val="0"/>
              <w:jc w:val="center"/>
              <w:rPr>
                <w:szCs w:val="22"/>
              </w:rPr>
            </w:pPr>
            <w:r>
              <w:rPr>
                <w:szCs w:val="22"/>
              </w:rPr>
              <w:t>5 (0,7 %)</w:t>
            </w:r>
          </w:p>
        </w:tc>
        <w:tc>
          <w:tcPr>
            <w:tcW w:w="1744" w:type="dxa"/>
          </w:tcPr>
          <w:p w14:paraId="312581B7" w14:textId="77777777" w:rsidR="00E71229" w:rsidRDefault="0035041B">
            <w:pPr>
              <w:widowControl w:val="0"/>
              <w:jc w:val="center"/>
              <w:rPr>
                <w:szCs w:val="22"/>
              </w:rPr>
            </w:pPr>
            <w:r>
              <w:rPr>
                <w:szCs w:val="22"/>
              </w:rPr>
              <w:t>2 (0,3 %)</w:t>
            </w:r>
          </w:p>
        </w:tc>
        <w:tc>
          <w:tcPr>
            <w:tcW w:w="2388" w:type="dxa"/>
          </w:tcPr>
          <w:p w14:paraId="312581B8" w14:textId="77777777" w:rsidR="00E71229" w:rsidRDefault="0035041B">
            <w:pPr>
              <w:widowControl w:val="0"/>
              <w:jc w:val="center"/>
              <w:rPr>
                <w:szCs w:val="22"/>
              </w:rPr>
            </w:pPr>
            <w:r>
              <w:rPr>
                <w:szCs w:val="22"/>
              </w:rPr>
              <w:t>2,38 (0,46; 12,27)</w:t>
            </w:r>
          </w:p>
        </w:tc>
      </w:tr>
    </w:tbl>
    <w:p w14:paraId="312581BA" w14:textId="77777777" w:rsidR="00E71229" w:rsidRDefault="0035041B">
      <w:pPr>
        <w:widowControl w:val="0"/>
        <w:rPr>
          <w:szCs w:val="22"/>
        </w:rPr>
      </w:pPr>
      <w:r>
        <w:rPr>
          <w:szCs w:val="22"/>
        </w:rPr>
        <w:t>* Hazard Ratio kan ikke beregnes siden det ikke er noen hendelse i noen behandling.</w:t>
      </w:r>
    </w:p>
    <w:p w14:paraId="312581BB" w14:textId="77777777" w:rsidR="00E71229" w:rsidRDefault="00E71229">
      <w:pPr>
        <w:pStyle w:val="CSText"/>
        <w:widowControl w:val="0"/>
        <w:rPr>
          <w:sz w:val="22"/>
          <w:szCs w:val="22"/>
          <w:lang w:eastAsia="en-US"/>
        </w:rPr>
      </w:pPr>
    </w:p>
    <w:p w14:paraId="312581BC" w14:textId="77777777" w:rsidR="00E71229" w:rsidRDefault="0035041B">
      <w:pPr>
        <w:keepNext/>
        <w:widowControl w:val="0"/>
        <w:jc w:val="both"/>
        <w:rPr>
          <w:i/>
          <w:iCs/>
          <w:noProof/>
          <w:szCs w:val="22"/>
          <w:u w:val="single"/>
        </w:rPr>
      </w:pPr>
      <w:r>
        <w:rPr>
          <w:i/>
          <w:szCs w:val="22"/>
          <w:u w:val="single"/>
        </w:rPr>
        <w:t>Agranulocytose og nøytropeni</w:t>
      </w:r>
    </w:p>
    <w:p w14:paraId="312581BD" w14:textId="77777777" w:rsidR="00E71229" w:rsidRDefault="00E71229">
      <w:pPr>
        <w:keepNext/>
        <w:widowControl w:val="0"/>
        <w:autoSpaceDE w:val="0"/>
        <w:autoSpaceDN w:val="0"/>
        <w:rPr>
          <w:szCs w:val="22"/>
          <w:lang w:eastAsia="de-DE"/>
        </w:rPr>
      </w:pPr>
    </w:p>
    <w:p w14:paraId="312581BE" w14:textId="77777777" w:rsidR="00E71229" w:rsidRDefault="0035041B">
      <w:pPr>
        <w:widowControl w:val="0"/>
        <w:autoSpaceDE w:val="0"/>
        <w:autoSpaceDN w:val="0"/>
        <w:rPr>
          <w:szCs w:val="22"/>
        </w:rPr>
      </w:pPr>
      <w:r>
        <w:rPr>
          <w:szCs w:val="22"/>
        </w:rPr>
        <w:t>Etter godkjenning har det blitt rapportert om svært sjeldne tilfeller av agranulocytose og nøytropeni ved bruk av dabigatraneteksilat. Fordi bivirkningene som er rapportert i forbindelse med bivirkningsovervåkning etter markedsføring er fra en populasjon av usikker størrelse, er det ikke mulig å fastslå frekvensen av disse på en pålitelig måte. Rapporteringsraten ble estimert som 7 hendelser per 1 million pasientår for agranulocytose og som 5 hendelser per 1 million pasientår for nøytropeni.</w:t>
      </w:r>
    </w:p>
    <w:p w14:paraId="312581BF" w14:textId="77777777" w:rsidR="00E71229" w:rsidRDefault="00E71229">
      <w:pPr>
        <w:pStyle w:val="CSText"/>
        <w:widowControl w:val="0"/>
        <w:rPr>
          <w:sz w:val="22"/>
          <w:szCs w:val="22"/>
          <w:lang w:eastAsia="en-US"/>
        </w:rPr>
      </w:pPr>
    </w:p>
    <w:p w14:paraId="312581C0" w14:textId="77777777" w:rsidR="00E71229" w:rsidRDefault="0035041B">
      <w:pPr>
        <w:keepNext/>
        <w:widowControl w:val="0"/>
        <w:autoSpaceDE w:val="0"/>
        <w:autoSpaceDN w:val="0"/>
        <w:adjustRightInd w:val="0"/>
        <w:rPr>
          <w:szCs w:val="22"/>
          <w:u w:val="single"/>
        </w:rPr>
      </w:pPr>
      <w:r>
        <w:rPr>
          <w:szCs w:val="22"/>
          <w:u w:val="single"/>
        </w:rPr>
        <w:t>Pediatrisk populasjon</w:t>
      </w:r>
    </w:p>
    <w:p w14:paraId="312581C1" w14:textId="77777777" w:rsidR="00E71229" w:rsidRDefault="00E71229">
      <w:pPr>
        <w:keepNext/>
        <w:widowControl w:val="0"/>
        <w:autoSpaceDE w:val="0"/>
        <w:autoSpaceDN w:val="0"/>
        <w:adjustRightInd w:val="0"/>
        <w:rPr>
          <w:szCs w:val="22"/>
        </w:rPr>
      </w:pPr>
    </w:p>
    <w:p w14:paraId="312581C2" w14:textId="77777777" w:rsidR="00E71229" w:rsidRDefault="0035041B">
      <w:pPr>
        <w:widowControl w:val="0"/>
        <w:rPr>
          <w:szCs w:val="22"/>
        </w:rPr>
      </w:pPr>
      <w:r>
        <w:rPr>
          <w:szCs w:val="22"/>
        </w:rPr>
        <w:t xml:space="preserve">Sikkerheten av dabigatraneteksilat ved behandling av VTE og forebyggelse av </w:t>
      </w:r>
      <w:r>
        <w:rPr>
          <w:bCs/>
          <w:iCs/>
          <w:szCs w:val="22"/>
        </w:rPr>
        <w:t>residiverende</w:t>
      </w:r>
      <w:r>
        <w:rPr>
          <w:szCs w:val="22"/>
        </w:rPr>
        <w:t xml:space="preserve"> VTE hos pediatriske pasienter ble studert i to fase III</w:t>
      </w:r>
      <w:r>
        <w:rPr>
          <w:szCs w:val="22"/>
        </w:rPr>
        <w:noBreakHyphen/>
        <w:t xml:space="preserve">studier (DIVERSITY og 1160.108). Totalt 328 pediatriske pasienter ble behandlet med dabigatraneteksilat. Pasientene fikk alders- og vekttilpassede doser av en </w:t>
      </w:r>
      <w:r>
        <w:rPr>
          <w:szCs w:val="22"/>
        </w:rPr>
        <w:lastRenderedPageBreak/>
        <w:t>alderstilpasset formulering av dabigatraneteksilat.</w:t>
      </w:r>
    </w:p>
    <w:p w14:paraId="312581C3" w14:textId="77777777" w:rsidR="00E71229" w:rsidRDefault="00E71229">
      <w:pPr>
        <w:widowControl w:val="0"/>
        <w:rPr>
          <w:szCs w:val="22"/>
        </w:rPr>
      </w:pPr>
    </w:p>
    <w:p w14:paraId="312581C4" w14:textId="77777777" w:rsidR="00E71229" w:rsidRDefault="0035041B">
      <w:pPr>
        <w:widowControl w:val="0"/>
        <w:rPr>
          <w:szCs w:val="22"/>
        </w:rPr>
      </w:pPr>
      <w:r>
        <w:rPr>
          <w:szCs w:val="22"/>
        </w:rPr>
        <w:t>Generelt sett forventes sikkerhetsprofilen hos barn å være den samme som hos voksne.</w:t>
      </w:r>
    </w:p>
    <w:p w14:paraId="312581C5" w14:textId="77777777" w:rsidR="00E71229" w:rsidRDefault="00E71229">
      <w:pPr>
        <w:widowControl w:val="0"/>
        <w:rPr>
          <w:szCs w:val="22"/>
        </w:rPr>
      </w:pPr>
    </w:p>
    <w:p w14:paraId="312581C6" w14:textId="77777777" w:rsidR="00E71229" w:rsidRDefault="0035041B">
      <w:pPr>
        <w:widowControl w:val="0"/>
        <w:rPr>
          <w:szCs w:val="22"/>
        </w:rPr>
      </w:pPr>
      <w:r>
        <w:rPr>
          <w:szCs w:val="22"/>
        </w:rPr>
        <w:t xml:space="preserve">Totalt 26 % av pediatriske pasienter behandlet med dabigatraneteksilat for VTE og for forebyggelse av </w:t>
      </w:r>
      <w:r>
        <w:rPr>
          <w:bCs/>
          <w:iCs/>
          <w:szCs w:val="22"/>
        </w:rPr>
        <w:t xml:space="preserve">residiverende </w:t>
      </w:r>
      <w:r>
        <w:rPr>
          <w:szCs w:val="22"/>
        </w:rPr>
        <w:t>VTE opplevde bivirkninger.</w:t>
      </w:r>
    </w:p>
    <w:p w14:paraId="312581C7" w14:textId="77777777" w:rsidR="00E71229" w:rsidRDefault="00E71229">
      <w:pPr>
        <w:widowControl w:val="0"/>
        <w:rPr>
          <w:szCs w:val="22"/>
        </w:rPr>
      </w:pPr>
    </w:p>
    <w:p w14:paraId="312581C8" w14:textId="77777777" w:rsidR="00E71229" w:rsidRDefault="0035041B">
      <w:pPr>
        <w:keepNext/>
        <w:widowControl w:val="0"/>
        <w:autoSpaceDE w:val="0"/>
        <w:autoSpaceDN w:val="0"/>
        <w:adjustRightInd w:val="0"/>
        <w:rPr>
          <w:i/>
          <w:iCs/>
          <w:szCs w:val="22"/>
          <w:u w:val="single"/>
        </w:rPr>
      </w:pPr>
      <w:r>
        <w:rPr>
          <w:i/>
          <w:szCs w:val="22"/>
          <w:u w:val="single"/>
        </w:rPr>
        <w:t>Bivirkningstabell</w:t>
      </w:r>
    </w:p>
    <w:p w14:paraId="312581C9" w14:textId="77777777" w:rsidR="00E71229" w:rsidRDefault="00E71229">
      <w:pPr>
        <w:keepNext/>
        <w:widowControl w:val="0"/>
        <w:autoSpaceDE w:val="0"/>
        <w:autoSpaceDN w:val="0"/>
        <w:adjustRightInd w:val="0"/>
        <w:rPr>
          <w:szCs w:val="22"/>
          <w:lang w:eastAsia="de-DE"/>
        </w:rPr>
      </w:pPr>
    </w:p>
    <w:p w14:paraId="312581CA" w14:textId="77777777" w:rsidR="00E71229" w:rsidRDefault="0035041B">
      <w:pPr>
        <w:widowControl w:val="0"/>
        <w:autoSpaceDE w:val="0"/>
        <w:autoSpaceDN w:val="0"/>
        <w:adjustRightInd w:val="0"/>
        <w:rPr>
          <w:szCs w:val="22"/>
        </w:rPr>
      </w:pPr>
      <w:r>
        <w:rPr>
          <w:szCs w:val="22"/>
        </w:rPr>
        <w:t xml:space="preserve">Tabell 18 viser bivirkningene identifisert fra studiene på behandling av VTE og forebyggelse av </w:t>
      </w:r>
      <w:r>
        <w:rPr>
          <w:bCs/>
          <w:iCs/>
          <w:szCs w:val="22"/>
        </w:rPr>
        <w:t xml:space="preserve">residiverende </w:t>
      </w:r>
      <w:r>
        <w:rPr>
          <w:szCs w:val="22"/>
        </w:rPr>
        <w:t>VTE hos pediatriske pasienter. De er klassifisert etter organklassesystem og frekvens i henhold til følgende konvensjon: svært vanlige (</w:t>
      </w:r>
      <w:r>
        <w:t>≥</w:t>
      </w:r>
      <w:r>
        <w:rPr>
          <w:szCs w:val="22"/>
        </w:rPr>
        <w:t> 1/10), vanlige (</w:t>
      </w:r>
      <w:r>
        <w:t>≥</w:t>
      </w:r>
      <w:r>
        <w:rPr>
          <w:szCs w:val="22"/>
        </w:rPr>
        <w:t> 1/100 til &lt; 1/10), mindre vanlige (</w:t>
      </w:r>
      <w:r>
        <w:t>≥</w:t>
      </w:r>
      <w:r>
        <w:rPr>
          <w:szCs w:val="22"/>
        </w:rPr>
        <w:t> 1/1 000 til &lt; 1/100), sjeldne (</w:t>
      </w:r>
      <w:r>
        <w:t>≥</w:t>
      </w:r>
      <w:r>
        <w:rPr>
          <w:szCs w:val="22"/>
        </w:rPr>
        <w:t> 1/10 000 til &lt; 1/1 000), svært sjeldne (&lt; 1/10 000), ikke kjent (kan ikke anslås utifra tilgjengelige data).</w:t>
      </w:r>
    </w:p>
    <w:p w14:paraId="312581CB" w14:textId="77777777" w:rsidR="00E71229" w:rsidRDefault="00E71229">
      <w:pPr>
        <w:widowControl w:val="0"/>
        <w:jc w:val="both"/>
        <w:rPr>
          <w:noProof/>
          <w:szCs w:val="22"/>
        </w:rPr>
      </w:pPr>
    </w:p>
    <w:p w14:paraId="312581CC" w14:textId="77777777" w:rsidR="00E71229" w:rsidRDefault="0035041B">
      <w:pPr>
        <w:keepNext/>
        <w:widowControl w:val="0"/>
        <w:ind w:left="1134" w:hanging="1134"/>
        <w:rPr>
          <w:b/>
          <w:bCs/>
          <w:szCs w:val="22"/>
        </w:rPr>
      </w:pPr>
      <w:r>
        <w:rPr>
          <w:b/>
          <w:szCs w:val="22"/>
        </w:rPr>
        <w:t>Tabell 18:</w:t>
      </w:r>
      <w:r>
        <w:rPr>
          <w:b/>
          <w:szCs w:val="22"/>
        </w:rPr>
        <w:tab/>
        <w:t>Bivirkninger</w:t>
      </w:r>
    </w:p>
    <w:p w14:paraId="312581CD" w14:textId="77777777" w:rsidR="00E71229" w:rsidRDefault="00E71229">
      <w:pPr>
        <w:keepNext/>
        <w:widowControl w:val="0"/>
        <w:jc w:val="both"/>
        <w:rPr>
          <w:noProof/>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8"/>
        <w:gridCol w:w="4202"/>
      </w:tblGrid>
      <w:tr w:rsidR="00E71229" w14:paraId="312581D0" w14:textId="77777777">
        <w:trPr>
          <w:jc w:val="center"/>
        </w:trPr>
        <w:tc>
          <w:tcPr>
            <w:tcW w:w="2681" w:type="pct"/>
          </w:tcPr>
          <w:p w14:paraId="312581CE" w14:textId="77777777" w:rsidR="00E71229" w:rsidRDefault="00E71229">
            <w:pPr>
              <w:keepNext/>
              <w:widowControl w:val="0"/>
              <w:autoSpaceDE w:val="0"/>
              <w:autoSpaceDN w:val="0"/>
              <w:ind w:right="57"/>
              <w:rPr>
                <w:szCs w:val="22"/>
                <w:lang w:eastAsia="de-DE"/>
              </w:rPr>
            </w:pPr>
          </w:p>
        </w:tc>
        <w:tc>
          <w:tcPr>
            <w:tcW w:w="2319" w:type="pct"/>
          </w:tcPr>
          <w:p w14:paraId="312581CF" w14:textId="77777777" w:rsidR="00E71229" w:rsidRDefault="0035041B">
            <w:pPr>
              <w:keepNext/>
              <w:widowControl w:val="0"/>
              <w:autoSpaceDE w:val="0"/>
              <w:autoSpaceDN w:val="0"/>
              <w:ind w:right="57"/>
              <w:jc w:val="center"/>
              <w:rPr>
                <w:bCs/>
                <w:iCs/>
                <w:szCs w:val="22"/>
              </w:rPr>
            </w:pPr>
            <w:r>
              <w:rPr>
                <w:szCs w:val="22"/>
              </w:rPr>
              <w:t>Frekvens</w:t>
            </w:r>
          </w:p>
        </w:tc>
      </w:tr>
      <w:tr w:rsidR="00E71229" w14:paraId="312581D3" w14:textId="77777777">
        <w:trPr>
          <w:jc w:val="center"/>
        </w:trPr>
        <w:tc>
          <w:tcPr>
            <w:tcW w:w="2681" w:type="pct"/>
          </w:tcPr>
          <w:p w14:paraId="312581D1" w14:textId="77777777" w:rsidR="00E71229" w:rsidRDefault="0035041B">
            <w:pPr>
              <w:keepNext/>
              <w:widowControl w:val="0"/>
              <w:autoSpaceDE w:val="0"/>
              <w:autoSpaceDN w:val="0"/>
              <w:ind w:right="57"/>
              <w:rPr>
                <w:szCs w:val="22"/>
              </w:rPr>
            </w:pPr>
            <w:r>
              <w:rPr>
                <w:szCs w:val="22"/>
              </w:rPr>
              <w:t>Organklassesystem/foretrukket betegnelse</w:t>
            </w:r>
          </w:p>
        </w:tc>
        <w:tc>
          <w:tcPr>
            <w:tcW w:w="2319" w:type="pct"/>
          </w:tcPr>
          <w:p w14:paraId="312581D2" w14:textId="77777777" w:rsidR="00E71229" w:rsidRDefault="0035041B">
            <w:pPr>
              <w:keepNext/>
              <w:widowControl w:val="0"/>
              <w:autoSpaceDE w:val="0"/>
              <w:autoSpaceDN w:val="0"/>
              <w:ind w:right="57"/>
              <w:jc w:val="center"/>
              <w:rPr>
                <w:bCs/>
                <w:iCs/>
                <w:szCs w:val="22"/>
              </w:rPr>
            </w:pPr>
            <w:r>
              <w:rPr>
                <w:szCs w:val="22"/>
              </w:rPr>
              <w:t xml:space="preserve">behandling av VTE og forebyggelse av </w:t>
            </w:r>
            <w:r>
              <w:rPr>
                <w:bCs/>
                <w:iCs/>
                <w:szCs w:val="22"/>
              </w:rPr>
              <w:t xml:space="preserve">residiverende </w:t>
            </w:r>
            <w:r>
              <w:rPr>
                <w:szCs w:val="22"/>
              </w:rPr>
              <w:t>VTE hos pediatriske pasienter</w:t>
            </w:r>
          </w:p>
        </w:tc>
      </w:tr>
      <w:tr w:rsidR="00E71229" w14:paraId="312581D5" w14:textId="77777777">
        <w:trPr>
          <w:jc w:val="center"/>
        </w:trPr>
        <w:tc>
          <w:tcPr>
            <w:tcW w:w="5000" w:type="pct"/>
            <w:gridSpan w:val="2"/>
          </w:tcPr>
          <w:p w14:paraId="312581D4" w14:textId="77777777" w:rsidR="00E71229" w:rsidRDefault="0035041B">
            <w:pPr>
              <w:keepNext/>
              <w:widowControl w:val="0"/>
              <w:rPr>
                <w:szCs w:val="22"/>
              </w:rPr>
            </w:pPr>
            <w:r>
              <w:rPr>
                <w:szCs w:val="22"/>
              </w:rPr>
              <w:t>Sykdommer i blod og lymfatiske organer</w:t>
            </w:r>
          </w:p>
        </w:tc>
      </w:tr>
      <w:tr w:rsidR="00E71229" w14:paraId="312581D8" w14:textId="77777777">
        <w:trPr>
          <w:jc w:val="center"/>
        </w:trPr>
        <w:tc>
          <w:tcPr>
            <w:tcW w:w="2681" w:type="pct"/>
          </w:tcPr>
          <w:p w14:paraId="312581D6" w14:textId="77777777" w:rsidR="00E71229" w:rsidRDefault="0035041B">
            <w:pPr>
              <w:keepNext/>
              <w:widowControl w:val="0"/>
              <w:autoSpaceDE w:val="0"/>
              <w:autoSpaceDN w:val="0"/>
              <w:ind w:left="180" w:right="57"/>
              <w:rPr>
                <w:szCs w:val="22"/>
              </w:rPr>
            </w:pPr>
            <w:r>
              <w:rPr>
                <w:szCs w:val="22"/>
              </w:rPr>
              <w:t>Anemi</w:t>
            </w:r>
          </w:p>
        </w:tc>
        <w:tc>
          <w:tcPr>
            <w:tcW w:w="2319" w:type="pct"/>
          </w:tcPr>
          <w:p w14:paraId="312581D7" w14:textId="77777777" w:rsidR="00E71229" w:rsidRDefault="0035041B">
            <w:pPr>
              <w:keepNext/>
              <w:widowControl w:val="0"/>
              <w:autoSpaceDE w:val="0"/>
              <w:autoSpaceDN w:val="0"/>
              <w:ind w:left="57" w:right="57"/>
              <w:jc w:val="center"/>
              <w:rPr>
                <w:szCs w:val="22"/>
              </w:rPr>
            </w:pPr>
            <w:r>
              <w:rPr>
                <w:szCs w:val="22"/>
              </w:rPr>
              <w:t>Vanlige</w:t>
            </w:r>
          </w:p>
        </w:tc>
      </w:tr>
      <w:tr w:rsidR="00E71229" w14:paraId="312581DB" w14:textId="77777777">
        <w:trPr>
          <w:jc w:val="center"/>
        </w:trPr>
        <w:tc>
          <w:tcPr>
            <w:tcW w:w="2681" w:type="pct"/>
          </w:tcPr>
          <w:p w14:paraId="312581D9" w14:textId="77777777" w:rsidR="00E71229" w:rsidRDefault="0035041B">
            <w:pPr>
              <w:keepNext/>
              <w:widowControl w:val="0"/>
              <w:autoSpaceDE w:val="0"/>
              <w:autoSpaceDN w:val="0"/>
              <w:ind w:left="180" w:right="57"/>
              <w:rPr>
                <w:szCs w:val="22"/>
              </w:rPr>
            </w:pPr>
            <w:r>
              <w:rPr>
                <w:szCs w:val="22"/>
              </w:rPr>
              <w:t>Redusert hemoglobin</w:t>
            </w:r>
          </w:p>
        </w:tc>
        <w:tc>
          <w:tcPr>
            <w:tcW w:w="2319" w:type="pct"/>
          </w:tcPr>
          <w:p w14:paraId="312581DA" w14:textId="77777777" w:rsidR="00E71229" w:rsidRDefault="0035041B">
            <w:pPr>
              <w:keepNext/>
              <w:widowControl w:val="0"/>
              <w:autoSpaceDE w:val="0"/>
              <w:autoSpaceDN w:val="0"/>
              <w:ind w:left="57" w:right="57"/>
              <w:jc w:val="center"/>
              <w:rPr>
                <w:szCs w:val="22"/>
              </w:rPr>
            </w:pPr>
            <w:r>
              <w:rPr>
                <w:szCs w:val="22"/>
              </w:rPr>
              <w:t>Mindre vanlige</w:t>
            </w:r>
          </w:p>
        </w:tc>
      </w:tr>
      <w:tr w:rsidR="00E71229" w14:paraId="312581DE" w14:textId="77777777">
        <w:trPr>
          <w:jc w:val="center"/>
        </w:trPr>
        <w:tc>
          <w:tcPr>
            <w:tcW w:w="2681" w:type="pct"/>
          </w:tcPr>
          <w:p w14:paraId="312581DC" w14:textId="77777777" w:rsidR="00E71229" w:rsidRDefault="0035041B">
            <w:pPr>
              <w:keepNext/>
              <w:widowControl w:val="0"/>
              <w:autoSpaceDE w:val="0"/>
              <w:autoSpaceDN w:val="0"/>
              <w:ind w:left="180" w:right="57"/>
              <w:rPr>
                <w:szCs w:val="22"/>
              </w:rPr>
            </w:pPr>
            <w:r>
              <w:rPr>
                <w:szCs w:val="22"/>
              </w:rPr>
              <w:t>Trombocytopeni</w:t>
            </w:r>
          </w:p>
        </w:tc>
        <w:tc>
          <w:tcPr>
            <w:tcW w:w="2319" w:type="pct"/>
          </w:tcPr>
          <w:p w14:paraId="312581DD" w14:textId="77777777" w:rsidR="00E71229" w:rsidRDefault="0035041B">
            <w:pPr>
              <w:keepNext/>
              <w:widowControl w:val="0"/>
              <w:autoSpaceDE w:val="0"/>
              <w:autoSpaceDN w:val="0"/>
              <w:ind w:left="57" w:right="57"/>
              <w:jc w:val="center"/>
              <w:rPr>
                <w:szCs w:val="22"/>
              </w:rPr>
            </w:pPr>
            <w:r>
              <w:rPr>
                <w:szCs w:val="22"/>
              </w:rPr>
              <w:t>Vanlige</w:t>
            </w:r>
          </w:p>
        </w:tc>
      </w:tr>
      <w:tr w:rsidR="00E71229" w14:paraId="312581E1" w14:textId="77777777">
        <w:trPr>
          <w:jc w:val="center"/>
        </w:trPr>
        <w:tc>
          <w:tcPr>
            <w:tcW w:w="2681" w:type="pct"/>
          </w:tcPr>
          <w:p w14:paraId="312581DF" w14:textId="77777777" w:rsidR="00E71229" w:rsidRDefault="0035041B">
            <w:pPr>
              <w:keepNext/>
              <w:widowControl w:val="0"/>
              <w:autoSpaceDE w:val="0"/>
              <w:autoSpaceDN w:val="0"/>
              <w:ind w:left="180" w:right="57"/>
              <w:rPr>
                <w:szCs w:val="22"/>
              </w:rPr>
            </w:pPr>
            <w:r>
              <w:rPr>
                <w:szCs w:val="22"/>
              </w:rPr>
              <w:t>Redusert hematokrit</w:t>
            </w:r>
          </w:p>
        </w:tc>
        <w:tc>
          <w:tcPr>
            <w:tcW w:w="2319" w:type="pct"/>
          </w:tcPr>
          <w:p w14:paraId="312581E0" w14:textId="77777777" w:rsidR="00E71229" w:rsidRDefault="0035041B">
            <w:pPr>
              <w:keepNext/>
              <w:widowControl w:val="0"/>
              <w:autoSpaceDE w:val="0"/>
              <w:autoSpaceDN w:val="0"/>
              <w:ind w:left="57" w:right="57"/>
              <w:jc w:val="center"/>
              <w:rPr>
                <w:szCs w:val="22"/>
              </w:rPr>
            </w:pPr>
            <w:r>
              <w:rPr>
                <w:szCs w:val="22"/>
              </w:rPr>
              <w:t>Mindre vanlige</w:t>
            </w:r>
          </w:p>
        </w:tc>
      </w:tr>
      <w:tr w:rsidR="00E71229" w14:paraId="312581E4" w14:textId="77777777">
        <w:trPr>
          <w:jc w:val="center"/>
        </w:trPr>
        <w:tc>
          <w:tcPr>
            <w:tcW w:w="2681" w:type="pct"/>
          </w:tcPr>
          <w:p w14:paraId="312581E2" w14:textId="77777777" w:rsidR="00E71229" w:rsidRDefault="0035041B">
            <w:pPr>
              <w:keepNext/>
              <w:widowControl w:val="0"/>
              <w:autoSpaceDE w:val="0"/>
              <w:autoSpaceDN w:val="0"/>
              <w:ind w:left="180" w:right="57"/>
              <w:rPr>
                <w:szCs w:val="22"/>
              </w:rPr>
            </w:pPr>
            <w:r>
              <w:rPr>
                <w:szCs w:val="22"/>
              </w:rPr>
              <w:t>Nøytropeni</w:t>
            </w:r>
          </w:p>
        </w:tc>
        <w:tc>
          <w:tcPr>
            <w:tcW w:w="2319" w:type="pct"/>
          </w:tcPr>
          <w:p w14:paraId="312581E3" w14:textId="77777777" w:rsidR="00E71229" w:rsidRDefault="0035041B">
            <w:pPr>
              <w:keepNext/>
              <w:widowControl w:val="0"/>
              <w:autoSpaceDE w:val="0"/>
              <w:autoSpaceDN w:val="0"/>
              <w:ind w:left="57" w:right="57"/>
              <w:jc w:val="center"/>
              <w:rPr>
                <w:szCs w:val="22"/>
              </w:rPr>
            </w:pPr>
            <w:r>
              <w:rPr>
                <w:szCs w:val="22"/>
              </w:rPr>
              <w:t>Mindre vanlige</w:t>
            </w:r>
          </w:p>
        </w:tc>
      </w:tr>
      <w:tr w:rsidR="00E71229" w14:paraId="312581E7" w14:textId="77777777">
        <w:trPr>
          <w:jc w:val="center"/>
        </w:trPr>
        <w:tc>
          <w:tcPr>
            <w:tcW w:w="2681" w:type="pct"/>
          </w:tcPr>
          <w:p w14:paraId="312581E5" w14:textId="77777777" w:rsidR="00E71229" w:rsidRDefault="0035041B">
            <w:pPr>
              <w:widowControl w:val="0"/>
              <w:autoSpaceDE w:val="0"/>
              <w:autoSpaceDN w:val="0"/>
              <w:ind w:left="180" w:right="57"/>
              <w:rPr>
                <w:szCs w:val="22"/>
              </w:rPr>
            </w:pPr>
            <w:r>
              <w:rPr>
                <w:szCs w:val="22"/>
              </w:rPr>
              <w:t>Agranulocytose</w:t>
            </w:r>
          </w:p>
        </w:tc>
        <w:tc>
          <w:tcPr>
            <w:tcW w:w="2319" w:type="pct"/>
          </w:tcPr>
          <w:p w14:paraId="312581E6" w14:textId="77777777" w:rsidR="00E71229" w:rsidRDefault="0035041B">
            <w:pPr>
              <w:widowControl w:val="0"/>
              <w:autoSpaceDE w:val="0"/>
              <w:autoSpaceDN w:val="0"/>
              <w:ind w:left="57" w:right="57"/>
              <w:jc w:val="center"/>
              <w:rPr>
                <w:szCs w:val="22"/>
              </w:rPr>
            </w:pPr>
            <w:r>
              <w:rPr>
                <w:szCs w:val="22"/>
              </w:rPr>
              <w:t>Ikke kjent</w:t>
            </w:r>
          </w:p>
        </w:tc>
      </w:tr>
      <w:tr w:rsidR="00E71229" w14:paraId="312581E9" w14:textId="77777777">
        <w:trPr>
          <w:jc w:val="center"/>
        </w:trPr>
        <w:tc>
          <w:tcPr>
            <w:tcW w:w="5000" w:type="pct"/>
            <w:gridSpan w:val="2"/>
          </w:tcPr>
          <w:p w14:paraId="312581E8" w14:textId="77777777" w:rsidR="00E71229" w:rsidRDefault="0035041B">
            <w:pPr>
              <w:widowControl w:val="0"/>
              <w:autoSpaceDE w:val="0"/>
              <w:autoSpaceDN w:val="0"/>
              <w:rPr>
                <w:szCs w:val="22"/>
              </w:rPr>
            </w:pPr>
            <w:r>
              <w:rPr>
                <w:szCs w:val="22"/>
              </w:rPr>
              <w:t>Forstyrrelser i immunsystemet</w:t>
            </w:r>
          </w:p>
        </w:tc>
      </w:tr>
      <w:tr w:rsidR="00E71229" w14:paraId="312581EC" w14:textId="77777777">
        <w:trPr>
          <w:jc w:val="center"/>
        </w:trPr>
        <w:tc>
          <w:tcPr>
            <w:tcW w:w="2681" w:type="pct"/>
          </w:tcPr>
          <w:p w14:paraId="312581EA" w14:textId="77777777" w:rsidR="00E71229" w:rsidRDefault="0035041B">
            <w:pPr>
              <w:widowControl w:val="0"/>
              <w:ind w:left="180" w:right="57"/>
              <w:rPr>
                <w:szCs w:val="22"/>
              </w:rPr>
            </w:pPr>
            <w:r>
              <w:rPr>
                <w:szCs w:val="22"/>
              </w:rPr>
              <w:t>Legemiddeloverfølsomhet</w:t>
            </w:r>
          </w:p>
        </w:tc>
        <w:tc>
          <w:tcPr>
            <w:tcW w:w="2319" w:type="pct"/>
          </w:tcPr>
          <w:p w14:paraId="312581EB" w14:textId="77777777" w:rsidR="00E71229" w:rsidRDefault="0035041B">
            <w:pPr>
              <w:widowControl w:val="0"/>
              <w:jc w:val="center"/>
              <w:rPr>
                <w:szCs w:val="22"/>
              </w:rPr>
            </w:pPr>
            <w:r>
              <w:rPr>
                <w:szCs w:val="22"/>
              </w:rPr>
              <w:t>Mindre vanlige</w:t>
            </w:r>
          </w:p>
        </w:tc>
      </w:tr>
      <w:tr w:rsidR="00E71229" w14:paraId="312581EF" w14:textId="77777777">
        <w:trPr>
          <w:jc w:val="center"/>
        </w:trPr>
        <w:tc>
          <w:tcPr>
            <w:tcW w:w="2681" w:type="pct"/>
          </w:tcPr>
          <w:p w14:paraId="312581ED" w14:textId="77777777" w:rsidR="00E71229" w:rsidRDefault="0035041B">
            <w:pPr>
              <w:widowControl w:val="0"/>
              <w:ind w:left="180" w:right="57"/>
              <w:rPr>
                <w:szCs w:val="22"/>
              </w:rPr>
            </w:pPr>
            <w:r>
              <w:rPr>
                <w:szCs w:val="22"/>
              </w:rPr>
              <w:t>Utslett</w:t>
            </w:r>
          </w:p>
        </w:tc>
        <w:tc>
          <w:tcPr>
            <w:tcW w:w="2319" w:type="pct"/>
          </w:tcPr>
          <w:p w14:paraId="312581EE" w14:textId="77777777" w:rsidR="00E71229" w:rsidRDefault="0035041B">
            <w:pPr>
              <w:widowControl w:val="0"/>
              <w:jc w:val="center"/>
              <w:rPr>
                <w:szCs w:val="22"/>
              </w:rPr>
            </w:pPr>
            <w:r>
              <w:rPr>
                <w:szCs w:val="22"/>
              </w:rPr>
              <w:t>Vanlige</w:t>
            </w:r>
          </w:p>
        </w:tc>
      </w:tr>
      <w:tr w:rsidR="00E71229" w14:paraId="312581F2" w14:textId="77777777">
        <w:trPr>
          <w:jc w:val="center"/>
        </w:trPr>
        <w:tc>
          <w:tcPr>
            <w:tcW w:w="2681" w:type="pct"/>
          </w:tcPr>
          <w:p w14:paraId="312581F0" w14:textId="77777777" w:rsidR="00E71229" w:rsidRDefault="0035041B">
            <w:pPr>
              <w:widowControl w:val="0"/>
              <w:ind w:left="180" w:right="57"/>
              <w:rPr>
                <w:szCs w:val="22"/>
              </w:rPr>
            </w:pPr>
            <w:r>
              <w:rPr>
                <w:szCs w:val="22"/>
              </w:rPr>
              <w:t>Pruritus</w:t>
            </w:r>
          </w:p>
        </w:tc>
        <w:tc>
          <w:tcPr>
            <w:tcW w:w="2319" w:type="pct"/>
          </w:tcPr>
          <w:p w14:paraId="312581F1" w14:textId="77777777" w:rsidR="00E71229" w:rsidRDefault="0035041B">
            <w:pPr>
              <w:widowControl w:val="0"/>
              <w:jc w:val="center"/>
              <w:rPr>
                <w:szCs w:val="22"/>
              </w:rPr>
            </w:pPr>
            <w:r>
              <w:rPr>
                <w:szCs w:val="22"/>
              </w:rPr>
              <w:t>Mindre vanlige</w:t>
            </w:r>
          </w:p>
        </w:tc>
      </w:tr>
      <w:tr w:rsidR="00E71229" w14:paraId="312581F5" w14:textId="77777777">
        <w:trPr>
          <w:jc w:val="center"/>
        </w:trPr>
        <w:tc>
          <w:tcPr>
            <w:tcW w:w="2681" w:type="pct"/>
          </w:tcPr>
          <w:p w14:paraId="312581F3" w14:textId="77777777" w:rsidR="00E71229" w:rsidRDefault="0035041B">
            <w:pPr>
              <w:widowControl w:val="0"/>
              <w:ind w:left="180" w:right="57"/>
              <w:rPr>
                <w:szCs w:val="22"/>
              </w:rPr>
            </w:pPr>
            <w:r>
              <w:rPr>
                <w:szCs w:val="22"/>
              </w:rPr>
              <w:t>Anafylaktisk reaksjon</w:t>
            </w:r>
          </w:p>
        </w:tc>
        <w:tc>
          <w:tcPr>
            <w:tcW w:w="2319" w:type="pct"/>
          </w:tcPr>
          <w:p w14:paraId="312581F4" w14:textId="77777777" w:rsidR="00E71229" w:rsidRDefault="0035041B">
            <w:pPr>
              <w:widowControl w:val="0"/>
              <w:jc w:val="center"/>
              <w:rPr>
                <w:szCs w:val="22"/>
              </w:rPr>
            </w:pPr>
            <w:r>
              <w:rPr>
                <w:szCs w:val="22"/>
              </w:rPr>
              <w:t>Ikke kjent</w:t>
            </w:r>
          </w:p>
        </w:tc>
      </w:tr>
      <w:tr w:rsidR="00E71229" w14:paraId="312581F8" w14:textId="77777777">
        <w:trPr>
          <w:jc w:val="center"/>
        </w:trPr>
        <w:tc>
          <w:tcPr>
            <w:tcW w:w="2681" w:type="pct"/>
          </w:tcPr>
          <w:p w14:paraId="312581F6" w14:textId="77777777" w:rsidR="00E71229" w:rsidRDefault="0035041B">
            <w:pPr>
              <w:widowControl w:val="0"/>
              <w:ind w:left="180" w:right="57"/>
              <w:rPr>
                <w:szCs w:val="22"/>
              </w:rPr>
            </w:pPr>
            <w:r>
              <w:rPr>
                <w:szCs w:val="22"/>
              </w:rPr>
              <w:t>Angioødem</w:t>
            </w:r>
          </w:p>
        </w:tc>
        <w:tc>
          <w:tcPr>
            <w:tcW w:w="2319" w:type="pct"/>
          </w:tcPr>
          <w:p w14:paraId="312581F7" w14:textId="77777777" w:rsidR="00E71229" w:rsidRDefault="0035041B">
            <w:pPr>
              <w:widowControl w:val="0"/>
              <w:jc w:val="center"/>
              <w:rPr>
                <w:szCs w:val="22"/>
              </w:rPr>
            </w:pPr>
            <w:r>
              <w:rPr>
                <w:szCs w:val="22"/>
              </w:rPr>
              <w:t>Ikke kjent</w:t>
            </w:r>
          </w:p>
        </w:tc>
      </w:tr>
      <w:tr w:rsidR="00E71229" w14:paraId="312581FB" w14:textId="77777777">
        <w:trPr>
          <w:jc w:val="center"/>
        </w:trPr>
        <w:tc>
          <w:tcPr>
            <w:tcW w:w="2681" w:type="pct"/>
          </w:tcPr>
          <w:p w14:paraId="312581F9" w14:textId="77777777" w:rsidR="00E71229" w:rsidRDefault="0035041B">
            <w:pPr>
              <w:widowControl w:val="0"/>
              <w:ind w:left="180" w:right="57"/>
              <w:rPr>
                <w:szCs w:val="22"/>
              </w:rPr>
            </w:pPr>
            <w:r>
              <w:rPr>
                <w:szCs w:val="22"/>
              </w:rPr>
              <w:t>Urtikaria</w:t>
            </w:r>
          </w:p>
        </w:tc>
        <w:tc>
          <w:tcPr>
            <w:tcW w:w="2319" w:type="pct"/>
          </w:tcPr>
          <w:p w14:paraId="312581FA" w14:textId="77777777" w:rsidR="00E71229" w:rsidRDefault="0035041B">
            <w:pPr>
              <w:widowControl w:val="0"/>
              <w:jc w:val="center"/>
              <w:rPr>
                <w:szCs w:val="22"/>
              </w:rPr>
            </w:pPr>
            <w:r>
              <w:rPr>
                <w:szCs w:val="22"/>
              </w:rPr>
              <w:t>Vanlige</w:t>
            </w:r>
          </w:p>
        </w:tc>
      </w:tr>
      <w:tr w:rsidR="00E71229" w14:paraId="312581FE" w14:textId="77777777">
        <w:trPr>
          <w:jc w:val="center"/>
        </w:trPr>
        <w:tc>
          <w:tcPr>
            <w:tcW w:w="2681" w:type="pct"/>
          </w:tcPr>
          <w:p w14:paraId="312581FC" w14:textId="77777777" w:rsidR="00E71229" w:rsidRDefault="0035041B">
            <w:pPr>
              <w:widowControl w:val="0"/>
              <w:ind w:left="180" w:right="57"/>
              <w:rPr>
                <w:szCs w:val="22"/>
              </w:rPr>
            </w:pPr>
            <w:r>
              <w:rPr>
                <w:szCs w:val="22"/>
              </w:rPr>
              <w:t>Bronkospasme</w:t>
            </w:r>
          </w:p>
        </w:tc>
        <w:tc>
          <w:tcPr>
            <w:tcW w:w="2319" w:type="pct"/>
          </w:tcPr>
          <w:p w14:paraId="312581FD" w14:textId="77777777" w:rsidR="00E71229" w:rsidRDefault="0035041B">
            <w:pPr>
              <w:widowControl w:val="0"/>
              <w:jc w:val="center"/>
              <w:rPr>
                <w:szCs w:val="22"/>
              </w:rPr>
            </w:pPr>
            <w:r>
              <w:rPr>
                <w:szCs w:val="22"/>
              </w:rPr>
              <w:t>Ikke kjent</w:t>
            </w:r>
          </w:p>
        </w:tc>
      </w:tr>
      <w:tr w:rsidR="00E71229" w14:paraId="31258200" w14:textId="77777777">
        <w:trPr>
          <w:jc w:val="center"/>
        </w:trPr>
        <w:tc>
          <w:tcPr>
            <w:tcW w:w="5000" w:type="pct"/>
            <w:gridSpan w:val="2"/>
          </w:tcPr>
          <w:p w14:paraId="312581FF" w14:textId="77777777" w:rsidR="00E71229" w:rsidRDefault="0035041B">
            <w:pPr>
              <w:widowControl w:val="0"/>
              <w:rPr>
                <w:szCs w:val="22"/>
              </w:rPr>
            </w:pPr>
            <w:r>
              <w:rPr>
                <w:szCs w:val="22"/>
              </w:rPr>
              <w:t>Nevrologiske sykdommer</w:t>
            </w:r>
          </w:p>
        </w:tc>
      </w:tr>
      <w:tr w:rsidR="00E71229" w14:paraId="31258203" w14:textId="77777777">
        <w:trPr>
          <w:jc w:val="center"/>
        </w:trPr>
        <w:tc>
          <w:tcPr>
            <w:tcW w:w="2681" w:type="pct"/>
          </w:tcPr>
          <w:p w14:paraId="31258201" w14:textId="77777777" w:rsidR="00E71229" w:rsidRDefault="0035041B">
            <w:pPr>
              <w:widowControl w:val="0"/>
              <w:ind w:left="180" w:right="57"/>
              <w:rPr>
                <w:szCs w:val="22"/>
              </w:rPr>
            </w:pPr>
            <w:r>
              <w:rPr>
                <w:szCs w:val="22"/>
              </w:rPr>
              <w:t>Intrakraniell blødning</w:t>
            </w:r>
          </w:p>
        </w:tc>
        <w:tc>
          <w:tcPr>
            <w:tcW w:w="2319" w:type="pct"/>
          </w:tcPr>
          <w:p w14:paraId="31258202" w14:textId="77777777" w:rsidR="00E71229" w:rsidRDefault="0035041B">
            <w:pPr>
              <w:widowControl w:val="0"/>
              <w:jc w:val="center"/>
              <w:rPr>
                <w:szCs w:val="22"/>
              </w:rPr>
            </w:pPr>
            <w:r>
              <w:rPr>
                <w:szCs w:val="22"/>
              </w:rPr>
              <w:t>Mindre vanlige</w:t>
            </w:r>
          </w:p>
        </w:tc>
      </w:tr>
      <w:tr w:rsidR="00E71229" w14:paraId="31258205" w14:textId="77777777">
        <w:trPr>
          <w:jc w:val="center"/>
        </w:trPr>
        <w:tc>
          <w:tcPr>
            <w:tcW w:w="5000" w:type="pct"/>
            <w:gridSpan w:val="2"/>
          </w:tcPr>
          <w:p w14:paraId="31258204" w14:textId="77777777" w:rsidR="00E71229" w:rsidRDefault="0035041B">
            <w:pPr>
              <w:widowControl w:val="0"/>
              <w:autoSpaceDE w:val="0"/>
              <w:autoSpaceDN w:val="0"/>
              <w:rPr>
                <w:szCs w:val="22"/>
              </w:rPr>
            </w:pPr>
            <w:r>
              <w:rPr>
                <w:szCs w:val="22"/>
              </w:rPr>
              <w:t>Karsykdommer</w:t>
            </w:r>
          </w:p>
        </w:tc>
      </w:tr>
      <w:tr w:rsidR="00E71229" w14:paraId="31258208" w14:textId="77777777">
        <w:trPr>
          <w:jc w:val="center"/>
        </w:trPr>
        <w:tc>
          <w:tcPr>
            <w:tcW w:w="2681" w:type="pct"/>
          </w:tcPr>
          <w:p w14:paraId="31258206" w14:textId="77777777" w:rsidR="00E71229" w:rsidRDefault="0035041B">
            <w:pPr>
              <w:widowControl w:val="0"/>
              <w:ind w:left="180" w:right="57"/>
              <w:rPr>
                <w:szCs w:val="22"/>
              </w:rPr>
            </w:pPr>
            <w:r>
              <w:rPr>
                <w:szCs w:val="22"/>
              </w:rPr>
              <w:t>Hematom</w:t>
            </w:r>
          </w:p>
        </w:tc>
        <w:tc>
          <w:tcPr>
            <w:tcW w:w="2319" w:type="pct"/>
          </w:tcPr>
          <w:p w14:paraId="31258207" w14:textId="77777777" w:rsidR="00E71229" w:rsidRDefault="0035041B">
            <w:pPr>
              <w:widowControl w:val="0"/>
              <w:jc w:val="center"/>
              <w:rPr>
                <w:szCs w:val="22"/>
              </w:rPr>
            </w:pPr>
            <w:r>
              <w:rPr>
                <w:szCs w:val="22"/>
              </w:rPr>
              <w:t>Vanlige</w:t>
            </w:r>
          </w:p>
        </w:tc>
      </w:tr>
      <w:tr w:rsidR="00E71229" w14:paraId="3125820B" w14:textId="77777777">
        <w:trPr>
          <w:jc w:val="center"/>
        </w:trPr>
        <w:tc>
          <w:tcPr>
            <w:tcW w:w="2681" w:type="pct"/>
          </w:tcPr>
          <w:p w14:paraId="31258209" w14:textId="77777777" w:rsidR="00E71229" w:rsidRDefault="0035041B">
            <w:pPr>
              <w:widowControl w:val="0"/>
              <w:ind w:left="180" w:right="57"/>
              <w:rPr>
                <w:szCs w:val="22"/>
              </w:rPr>
            </w:pPr>
            <w:r>
              <w:rPr>
                <w:szCs w:val="22"/>
              </w:rPr>
              <w:t>Blødning</w:t>
            </w:r>
          </w:p>
        </w:tc>
        <w:tc>
          <w:tcPr>
            <w:tcW w:w="2319" w:type="pct"/>
          </w:tcPr>
          <w:p w14:paraId="3125820A" w14:textId="77777777" w:rsidR="00E71229" w:rsidRDefault="0035041B">
            <w:pPr>
              <w:widowControl w:val="0"/>
              <w:ind w:left="57" w:right="57"/>
              <w:jc w:val="center"/>
              <w:rPr>
                <w:szCs w:val="22"/>
              </w:rPr>
            </w:pPr>
            <w:r>
              <w:rPr>
                <w:szCs w:val="22"/>
              </w:rPr>
              <w:t>Ikke kjent</w:t>
            </w:r>
          </w:p>
        </w:tc>
      </w:tr>
      <w:tr w:rsidR="00E71229" w14:paraId="3125820D" w14:textId="77777777">
        <w:trPr>
          <w:jc w:val="center"/>
        </w:trPr>
        <w:tc>
          <w:tcPr>
            <w:tcW w:w="5000" w:type="pct"/>
            <w:gridSpan w:val="2"/>
          </w:tcPr>
          <w:p w14:paraId="3125820C" w14:textId="77777777" w:rsidR="00E71229" w:rsidRDefault="0035041B">
            <w:pPr>
              <w:widowControl w:val="0"/>
              <w:rPr>
                <w:szCs w:val="22"/>
              </w:rPr>
            </w:pPr>
            <w:r>
              <w:rPr>
                <w:szCs w:val="22"/>
              </w:rPr>
              <w:t>Sykdommer i respirasjonsorganer, thorax og mediastinum</w:t>
            </w:r>
          </w:p>
        </w:tc>
      </w:tr>
      <w:tr w:rsidR="00E71229" w14:paraId="31258210" w14:textId="77777777">
        <w:trPr>
          <w:jc w:val="center"/>
        </w:trPr>
        <w:tc>
          <w:tcPr>
            <w:tcW w:w="2681" w:type="pct"/>
          </w:tcPr>
          <w:p w14:paraId="3125820E" w14:textId="77777777" w:rsidR="00E71229" w:rsidRDefault="0035041B">
            <w:pPr>
              <w:widowControl w:val="0"/>
              <w:ind w:left="180" w:right="57"/>
              <w:rPr>
                <w:szCs w:val="22"/>
              </w:rPr>
            </w:pPr>
            <w:r>
              <w:rPr>
                <w:szCs w:val="22"/>
              </w:rPr>
              <w:t>Epistakse</w:t>
            </w:r>
          </w:p>
        </w:tc>
        <w:tc>
          <w:tcPr>
            <w:tcW w:w="2319" w:type="pct"/>
          </w:tcPr>
          <w:p w14:paraId="3125820F" w14:textId="77777777" w:rsidR="00E71229" w:rsidRDefault="0035041B">
            <w:pPr>
              <w:widowControl w:val="0"/>
              <w:ind w:left="57" w:right="57"/>
              <w:jc w:val="center"/>
              <w:rPr>
                <w:szCs w:val="22"/>
              </w:rPr>
            </w:pPr>
            <w:r>
              <w:rPr>
                <w:szCs w:val="22"/>
              </w:rPr>
              <w:t>Vanlige</w:t>
            </w:r>
          </w:p>
        </w:tc>
      </w:tr>
      <w:tr w:rsidR="00E71229" w14:paraId="31258213" w14:textId="77777777">
        <w:trPr>
          <w:jc w:val="center"/>
        </w:trPr>
        <w:tc>
          <w:tcPr>
            <w:tcW w:w="2681" w:type="pct"/>
          </w:tcPr>
          <w:p w14:paraId="31258211" w14:textId="77777777" w:rsidR="00E71229" w:rsidRDefault="0035041B">
            <w:pPr>
              <w:widowControl w:val="0"/>
              <w:ind w:left="180" w:right="57"/>
              <w:rPr>
                <w:szCs w:val="22"/>
              </w:rPr>
            </w:pPr>
            <w:r>
              <w:rPr>
                <w:szCs w:val="22"/>
              </w:rPr>
              <w:t>Hemoptyse</w:t>
            </w:r>
          </w:p>
        </w:tc>
        <w:tc>
          <w:tcPr>
            <w:tcW w:w="2319" w:type="pct"/>
          </w:tcPr>
          <w:p w14:paraId="31258212" w14:textId="77777777" w:rsidR="00E71229" w:rsidRDefault="0035041B">
            <w:pPr>
              <w:widowControl w:val="0"/>
              <w:ind w:left="57" w:right="57"/>
              <w:jc w:val="center"/>
              <w:rPr>
                <w:szCs w:val="22"/>
              </w:rPr>
            </w:pPr>
            <w:r>
              <w:rPr>
                <w:szCs w:val="22"/>
              </w:rPr>
              <w:t>Mindre vanlige</w:t>
            </w:r>
          </w:p>
        </w:tc>
      </w:tr>
      <w:tr w:rsidR="00E71229" w14:paraId="31258215" w14:textId="77777777">
        <w:trPr>
          <w:jc w:val="center"/>
        </w:trPr>
        <w:tc>
          <w:tcPr>
            <w:tcW w:w="5000" w:type="pct"/>
            <w:gridSpan w:val="2"/>
          </w:tcPr>
          <w:p w14:paraId="31258214" w14:textId="77777777" w:rsidR="00E71229" w:rsidRDefault="0035041B">
            <w:pPr>
              <w:widowControl w:val="0"/>
              <w:autoSpaceDE w:val="0"/>
              <w:autoSpaceDN w:val="0"/>
              <w:rPr>
                <w:szCs w:val="22"/>
              </w:rPr>
            </w:pPr>
            <w:r>
              <w:rPr>
                <w:szCs w:val="22"/>
              </w:rPr>
              <w:t>Gastrointestinale sykdommer</w:t>
            </w:r>
          </w:p>
        </w:tc>
      </w:tr>
      <w:tr w:rsidR="00E71229" w14:paraId="31258218" w14:textId="77777777">
        <w:trPr>
          <w:jc w:val="center"/>
        </w:trPr>
        <w:tc>
          <w:tcPr>
            <w:tcW w:w="2681" w:type="pct"/>
          </w:tcPr>
          <w:p w14:paraId="31258216" w14:textId="77777777" w:rsidR="00E71229" w:rsidRDefault="0035041B">
            <w:pPr>
              <w:widowControl w:val="0"/>
              <w:ind w:left="180" w:right="57"/>
              <w:rPr>
                <w:szCs w:val="22"/>
              </w:rPr>
            </w:pPr>
            <w:r>
              <w:rPr>
                <w:szCs w:val="22"/>
              </w:rPr>
              <w:t>Gastrointestinal blødning</w:t>
            </w:r>
          </w:p>
        </w:tc>
        <w:tc>
          <w:tcPr>
            <w:tcW w:w="2319" w:type="pct"/>
          </w:tcPr>
          <w:p w14:paraId="31258217" w14:textId="77777777" w:rsidR="00E71229" w:rsidRDefault="0035041B">
            <w:pPr>
              <w:widowControl w:val="0"/>
              <w:ind w:left="57" w:right="57"/>
              <w:jc w:val="center"/>
              <w:rPr>
                <w:szCs w:val="22"/>
              </w:rPr>
            </w:pPr>
            <w:r>
              <w:rPr>
                <w:szCs w:val="22"/>
              </w:rPr>
              <w:t>Mindre vanlige</w:t>
            </w:r>
          </w:p>
        </w:tc>
      </w:tr>
      <w:tr w:rsidR="00E71229" w14:paraId="3125821B" w14:textId="77777777">
        <w:trPr>
          <w:jc w:val="center"/>
        </w:trPr>
        <w:tc>
          <w:tcPr>
            <w:tcW w:w="2681" w:type="pct"/>
          </w:tcPr>
          <w:p w14:paraId="31258219" w14:textId="77777777" w:rsidR="00E71229" w:rsidRDefault="0035041B">
            <w:pPr>
              <w:widowControl w:val="0"/>
              <w:ind w:left="180" w:right="57"/>
              <w:rPr>
                <w:szCs w:val="22"/>
              </w:rPr>
            </w:pPr>
            <w:r>
              <w:rPr>
                <w:szCs w:val="22"/>
              </w:rPr>
              <w:t>Abdominal smerte</w:t>
            </w:r>
          </w:p>
        </w:tc>
        <w:tc>
          <w:tcPr>
            <w:tcW w:w="2319" w:type="pct"/>
          </w:tcPr>
          <w:p w14:paraId="3125821A" w14:textId="77777777" w:rsidR="00E71229" w:rsidRDefault="0035041B">
            <w:pPr>
              <w:widowControl w:val="0"/>
              <w:jc w:val="center"/>
              <w:rPr>
                <w:szCs w:val="22"/>
              </w:rPr>
            </w:pPr>
            <w:r>
              <w:rPr>
                <w:szCs w:val="22"/>
              </w:rPr>
              <w:t>Mindre vanlige</w:t>
            </w:r>
          </w:p>
        </w:tc>
      </w:tr>
      <w:tr w:rsidR="00E71229" w14:paraId="3125821E" w14:textId="77777777">
        <w:trPr>
          <w:jc w:val="center"/>
        </w:trPr>
        <w:tc>
          <w:tcPr>
            <w:tcW w:w="2681" w:type="pct"/>
          </w:tcPr>
          <w:p w14:paraId="3125821C" w14:textId="77777777" w:rsidR="00E71229" w:rsidRDefault="0035041B">
            <w:pPr>
              <w:widowControl w:val="0"/>
              <w:ind w:left="180" w:right="57"/>
              <w:rPr>
                <w:szCs w:val="22"/>
              </w:rPr>
            </w:pPr>
            <w:r>
              <w:rPr>
                <w:szCs w:val="22"/>
              </w:rPr>
              <w:t>Diaré</w:t>
            </w:r>
          </w:p>
        </w:tc>
        <w:tc>
          <w:tcPr>
            <w:tcW w:w="2319" w:type="pct"/>
          </w:tcPr>
          <w:p w14:paraId="3125821D" w14:textId="77777777" w:rsidR="00E71229" w:rsidRDefault="0035041B">
            <w:pPr>
              <w:widowControl w:val="0"/>
              <w:jc w:val="center"/>
              <w:rPr>
                <w:szCs w:val="22"/>
              </w:rPr>
            </w:pPr>
            <w:r>
              <w:rPr>
                <w:szCs w:val="22"/>
              </w:rPr>
              <w:t>Vanlige</w:t>
            </w:r>
          </w:p>
        </w:tc>
      </w:tr>
      <w:tr w:rsidR="00E71229" w14:paraId="31258221" w14:textId="77777777">
        <w:trPr>
          <w:jc w:val="center"/>
        </w:trPr>
        <w:tc>
          <w:tcPr>
            <w:tcW w:w="2681" w:type="pct"/>
          </w:tcPr>
          <w:p w14:paraId="3125821F" w14:textId="77777777" w:rsidR="00E71229" w:rsidRDefault="0035041B">
            <w:pPr>
              <w:widowControl w:val="0"/>
              <w:ind w:left="180" w:right="57"/>
              <w:rPr>
                <w:szCs w:val="22"/>
              </w:rPr>
            </w:pPr>
            <w:r>
              <w:rPr>
                <w:szCs w:val="22"/>
              </w:rPr>
              <w:t>Dyspepsi</w:t>
            </w:r>
          </w:p>
        </w:tc>
        <w:tc>
          <w:tcPr>
            <w:tcW w:w="2319" w:type="pct"/>
          </w:tcPr>
          <w:p w14:paraId="31258220" w14:textId="77777777" w:rsidR="00E71229" w:rsidRDefault="0035041B">
            <w:pPr>
              <w:widowControl w:val="0"/>
              <w:jc w:val="center"/>
              <w:rPr>
                <w:szCs w:val="22"/>
              </w:rPr>
            </w:pPr>
            <w:r>
              <w:rPr>
                <w:szCs w:val="22"/>
              </w:rPr>
              <w:t>Vanlige</w:t>
            </w:r>
          </w:p>
        </w:tc>
      </w:tr>
      <w:tr w:rsidR="00E71229" w14:paraId="31258224" w14:textId="77777777">
        <w:trPr>
          <w:jc w:val="center"/>
        </w:trPr>
        <w:tc>
          <w:tcPr>
            <w:tcW w:w="2681" w:type="pct"/>
          </w:tcPr>
          <w:p w14:paraId="31258222" w14:textId="77777777" w:rsidR="00E71229" w:rsidRDefault="0035041B">
            <w:pPr>
              <w:widowControl w:val="0"/>
              <w:ind w:left="180" w:right="57"/>
              <w:rPr>
                <w:szCs w:val="22"/>
              </w:rPr>
            </w:pPr>
            <w:r>
              <w:rPr>
                <w:szCs w:val="22"/>
              </w:rPr>
              <w:t>Kvalme</w:t>
            </w:r>
          </w:p>
        </w:tc>
        <w:tc>
          <w:tcPr>
            <w:tcW w:w="2319" w:type="pct"/>
          </w:tcPr>
          <w:p w14:paraId="31258223" w14:textId="77777777" w:rsidR="00E71229" w:rsidRDefault="0035041B">
            <w:pPr>
              <w:widowControl w:val="0"/>
              <w:jc w:val="center"/>
              <w:rPr>
                <w:szCs w:val="22"/>
              </w:rPr>
            </w:pPr>
            <w:r>
              <w:rPr>
                <w:szCs w:val="22"/>
              </w:rPr>
              <w:t>Vanlige</w:t>
            </w:r>
          </w:p>
        </w:tc>
      </w:tr>
      <w:tr w:rsidR="00E71229" w14:paraId="31258227" w14:textId="77777777">
        <w:trPr>
          <w:jc w:val="center"/>
        </w:trPr>
        <w:tc>
          <w:tcPr>
            <w:tcW w:w="2681" w:type="pct"/>
          </w:tcPr>
          <w:p w14:paraId="31258225" w14:textId="77777777" w:rsidR="00E71229" w:rsidRDefault="0035041B">
            <w:pPr>
              <w:widowControl w:val="0"/>
              <w:ind w:left="180" w:right="57"/>
              <w:rPr>
                <w:szCs w:val="22"/>
              </w:rPr>
            </w:pPr>
            <w:r>
              <w:rPr>
                <w:szCs w:val="22"/>
              </w:rPr>
              <w:t>Rektal blødning</w:t>
            </w:r>
          </w:p>
        </w:tc>
        <w:tc>
          <w:tcPr>
            <w:tcW w:w="2319" w:type="pct"/>
          </w:tcPr>
          <w:p w14:paraId="31258226" w14:textId="77777777" w:rsidR="00E71229" w:rsidRDefault="0035041B">
            <w:pPr>
              <w:widowControl w:val="0"/>
              <w:jc w:val="center"/>
              <w:rPr>
                <w:szCs w:val="22"/>
              </w:rPr>
            </w:pPr>
            <w:r>
              <w:rPr>
                <w:szCs w:val="22"/>
              </w:rPr>
              <w:t>Mindre vanlige</w:t>
            </w:r>
          </w:p>
        </w:tc>
      </w:tr>
      <w:tr w:rsidR="00E71229" w14:paraId="3125822A" w14:textId="77777777">
        <w:trPr>
          <w:jc w:val="center"/>
        </w:trPr>
        <w:tc>
          <w:tcPr>
            <w:tcW w:w="2681" w:type="pct"/>
          </w:tcPr>
          <w:p w14:paraId="31258228" w14:textId="77777777" w:rsidR="00E71229" w:rsidRDefault="0035041B">
            <w:pPr>
              <w:widowControl w:val="0"/>
              <w:ind w:left="180" w:right="57"/>
              <w:rPr>
                <w:szCs w:val="22"/>
              </w:rPr>
            </w:pPr>
            <w:r>
              <w:rPr>
                <w:szCs w:val="22"/>
              </w:rPr>
              <w:t>Hemoroideblødning</w:t>
            </w:r>
          </w:p>
        </w:tc>
        <w:tc>
          <w:tcPr>
            <w:tcW w:w="2319" w:type="pct"/>
          </w:tcPr>
          <w:p w14:paraId="31258229" w14:textId="77777777" w:rsidR="00E71229" w:rsidRDefault="0035041B">
            <w:pPr>
              <w:widowControl w:val="0"/>
              <w:jc w:val="center"/>
              <w:rPr>
                <w:szCs w:val="22"/>
              </w:rPr>
            </w:pPr>
            <w:r>
              <w:rPr>
                <w:szCs w:val="22"/>
              </w:rPr>
              <w:t>Ikke kjent</w:t>
            </w:r>
          </w:p>
        </w:tc>
      </w:tr>
      <w:tr w:rsidR="00E71229" w14:paraId="3125822D" w14:textId="77777777">
        <w:trPr>
          <w:jc w:val="center"/>
        </w:trPr>
        <w:tc>
          <w:tcPr>
            <w:tcW w:w="2681" w:type="pct"/>
          </w:tcPr>
          <w:p w14:paraId="3125822B" w14:textId="77777777" w:rsidR="00E71229" w:rsidRDefault="0035041B">
            <w:pPr>
              <w:widowControl w:val="0"/>
              <w:ind w:left="180" w:right="57"/>
              <w:rPr>
                <w:szCs w:val="22"/>
              </w:rPr>
            </w:pPr>
            <w:r>
              <w:rPr>
                <w:szCs w:val="22"/>
              </w:rPr>
              <w:t>Gastrointestinalsår, inkludert øsofagealt sår</w:t>
            </w:r>
          </w:p>
        </w:tc>
        <w:tc>
          <w:tcPr>
            <w:tcW w:w="2319" w:type="pct"/>
          </w:tcPr>
          <w:p w14:paraId="3125822C" w14:textId="77777777" w:rsidR="00E71229" w:rsidRDefault="0035041B">
            <w:pPr>
              <w:widowControl w:val="0"/>
              <w:jc w:val="center"/>
              <w:rPr>
                <w:szCs w:val="22"/>
              </w:rPr>
            </w:pPr>
            <w:r>
              <w:rPr>
                <w:szCs w:val="22"/>
              </w:rPr>
              <w:t>Ikke kjent</w:t>
            </w:r>
          </w:p>
        </w:tc>
      </w:tr>
      <w:tr w:rsidR="00E71229" w14:paraId="31258230" w14:textId="77777777">
        <w:trPr>
          <w:jc w:val="center"/>
        </w:trPr>
        <w:tc>
          <w:tcPr>
            <w:tcW w:w="2681" w:type="pct"/>
          </w:tcPr>
          <w:p w14:paraId="3125822E" w14:textId="77777777" w:rsidR="00E71229" w:rsidRDefault="0035041B">
            <w:pPr>
              <w:widowControl w:val="0"/>
              <w:ind w:left="180" w:right="57"/>
              <w:rPr>
                <w:szCs w:val="22"/>
              </w:rPr>
            </w:pPr>
            <w:r>
              <w:rPr>
                <w:szCs w:val="22"/>
              </w:rPr>
              <w:t>Gastroøsofagitt</w:t>
            </w:r>
          </w:p>
        </w:tc>
        <w:tc>
          <w:tcPr>
            <w:tcW w:w="2319" w:type="pct"/>
          </w:tcPr>
          <w:p w14:paraId="3125822F" w14:textId="77777777" w:rsidR="00E71229" w:rsidRDefault="0035041B">
            <w:pPr>
              <w:widowControl w:val="0"/>
              <w:jc w:val="center"/>
              <w:rPr>
                <w:szCs w:val="22"/>
              </w:rPr>
            </w:pPr>
            <w:r>
              <w:rPr>
                <w:szCs w:val="22"/>
              </w:rPr>
              <w:t>Mindre vanlige</w:t>
            </w:r>
          </w:p>
        </w:tc>
      </w:tr>
      <w:tr w:rsidR="00E71229" w14:paraId="31258233" w14:textId="77777777">
        <w:trPr>
          <w:jc w:val="center"/>
        </w:trPr>
        <w:tc>
          <w:tcPr>
            <w:tcW w:w="2681" w:type="pct"/>
          </w:tcPr>
          <w:p w14:paraId="31258231" w14:textId="77777777" w:rsidR="00E71229" w:rsidRDefault="0035041B">
            <w:pPr>
              <w:widowControl w:val="0"/>
              <w:ind w:left="180" w:right="57"/>
              <w:rPr>
                <w:szCs w:val="22"/>
              </w:rPr>
            </w:pPr>
            <w:r>
              <w:rPr>
                <w:szCs w:val="22"/>
              </w:rPr>
              <w:t>Gastroøsofageal reflukssykdom</w:t>
            </w:r>
          </w:p>
        </w:tc>
        <w:tc>
          <w:tcPr>
            <w:tcW w:w="2319" w:type="pct"/>
          </w:tcPr>
          <w:p w14:paraId="31258232" w14:textId="77777777" w:rsidR="00E71229" w:rsidRDefault="0035041B">
            <w:pPr>
              <w:widowControl w:val="0"/>
              <w:jc w:val="center"/>
              <w:rPr>
                <w:szCs w:val="22"/>
              </w:rPr>
            </w:pPr>
            <w:r>
              <w:rPr>
                <w:szCs w:val="22"/>
              </w:rPr>
              <w:t>Vanlige</w:t>
            </w:r>
          </w:p>
        </w:tc>
      </w:tr>
      <w:tr w:rsidR="00E71229" w14:paraId="31258236" w14:textId="77777777">
        <w:trPr>
          <w:jc w:val="center"/>
        </w:trPr>
        <w:tc>
          <w:tcPr>
            <w:tcW w:w="2681" w:type="pct"/>
          </w:tcPr>
          <w:p w14:paraId="31258234" w14:textId="77777777" w:rsidR="00E71229" w:rsidRDefault="0035041B">
            <w:pPr>
              <w:widowControl w:val="0"/>
              <w:ind w:left="180" w:right="57"/>
              <w:rPr>
                <w:szCs w:val="22"/>
              </w:rPr>
            </w:pPr>
            <w:r>
              <w:rPr>
                <w:szCs w:val="22"/>
              </w:rPr>
              <w:t>Oppkast</w:t>
            </w:r>
          </w:p>
        </w:tc>
        <w:tc>
          <w:tcPr>
            <w:tcW w:w="2319" w:type="pct"/>
          </w:tcPr>
          <w:p w14:paraId="31258235" w14:textId="77777777" w:rsidR="00E71229" w:rsidRDefault="0035041B">
            <w:pPr>
              <w:widowControl w:val="0"/>
              <w:jc w:val="center"/>
              <w:rPr>
                <w:szCs w:val="22"/>
              </w:rPr>
            </w:pPr>
            <w:r>
              <w:rPr>
                <w:szCs w:val="22"/>
              </w:rPr>
              <w:t>Vanlige</w:t>
            </w:r>
          </w:p>
        </w:tc>
      </w:tr>
      <w:tr w:rsidR="00E71229" w14:paraId="31258239" w14:textId="77777777">
        <w:trPr>
          <w:jc w:val="center"/>
        </w:trPr>
        <w:tc>
          <w:tcPr>
            <w:tcW w:w="2681" w:type="pct"/>
          </w:tcPr>
          <w:p w14:paraId="31258237" w14:textId="77777777" w:rsidR="00E71229" w:rsidRDefault="0035041B">
            <w:pPr>
              <w:widowControl w:val="0"/>
              <w:ind w:left="180" w:right="57"/>
              <w:rPr>
                <w:szCs w:val="22"/>
              </w:rPr>
            </w:pPr>
            <w:r>
              <w:rPr>
                <w:szCs w:val="22"/>
              </w:rPr>
              <w:t>Dysfagi</w:t>
            </w:r>
          </w:p>
        </w:tc>
        <w:tc>
          <w:tcPr>
            <w:tcW w:w="2319" w:type="pct"/>
          </w:tcPr>
          <w:p w14:paraId="31258238" w14:textId="77777777" w:rsidR="00E71229" w:rsidRDefault="0035041B">
            <w:pPr>
              <w:widowControl w:val="0"/>
              <w:jc w:val="center"/>
              <w:rPr>
                <w:szCs w:val="22"/>
              </w:rPr>
            </w:pPr>
            <w:r>
              <w:rPr>
                <w:szCs w:val="22"/>
              </w:rPr>
              <w:t>Mindre vanlige</w:t>
            </w:r>
          </w:p>
        </w:tc>
      </w:tr>
      <w:tr w:rsidR="00E71229" w14:paraId="3125823B" w14:textId="77777777">
        <w:trPr>
          <w:jc w:val="center"/>
        </w:trPr>
        <w:tc>
          <w:tcPr>
            <w:tcW w:w="5000" w:type="pct"/>
            <w:gridSpan w:val="2"/>
          </w:tcPr>
          <w:p w14:paraId="3125823A" w14:textId="77777777" w:rsidR="00E71229" w:rsidRDefault="0035041B">
            <w:pPr>
              <w:widowControl w:val="0"/>
              <w:autoSpaceDE w:val="0"/>
              <w:autoSpaceDN w:val="0"/>
              <w:rPr>
                <w:szCs w:val="22"/>
              </w:rPr>
            </w:pPr>
            <w:r>
              <w:rPr>
                <w:szCs w:val="22"/>
              </w:rPr>
              <w:lastRenderedPageBreak/>
              <w:t>Sykdommer i lever og galleveier</w:t>
            </w:r>
          </w:p>
        </w:tc>
      </w:tr>
      <w:tr w:rsidR="00E71229" w14:paraId="3125823E" w14:textId="77777777">
        <w:trPr>
          <w:jc w:val="center"/>
        </w:trPr>
        <w:tc>
          <w:tcPr>
            <w:tcW w:w="2681" w:type="pct"/>
          </w:tcPr>
          <w:p w14:paraId="3125823C" w14:textId="77777777" w:rsidR="00E71229" w:rsidRDefault="0035041B">
            <w:pPr>
              <w:widowControl w:val="0"/>
              <w:ind w:left="180" w:right="57"/>
              <w:rPr>
                <w:szCs w:val="22"/>
              </w:rPr>
            </w:pPr>
            <w:r>
              <w:rPr>
                <w:szCs w:val="22"/>
              </w:rPr>
              <w:t>Unormal leverfunksjon/unormale leverfunkjsonstester</w:t>
            </w:r>
          </w:p>
        </w:tc>
        <w:tc>
          <w:tcPr>
            <w:tcW w:w="2319" w:type="pct"/>
          </w:tcPr>
          <w:p w14:paraId="3125823D" w14:textId="77777777" w:rsidR="00E71229" w:rsidRDefault="0035041B">
            <w:pPr>
              <w:widowControl w:val="0"/>
              <w:ind w:left="57" w:right="57"/>
              <w:jc w:val="center"/>
              <w:rPr>
                <w:szCs w:val="22"/>
              </w:rPr>
            </w:pPr>
            <w:r>
              <w:rPr>
                <w:szCs w:val="22"/>
              </w:rPr>
              <w:t>Ikke kjent</w:t>
            </w:r>
          </w:p>
        </w:tc>
      </w:tr>
      <w:tr w:rsidR="00E71229" w14:paraId="31258241" w14:textId="77777777">
        <w:trPr>
          <w:jc w:val="center"/>
        </w:trPr>
        <w:tc>
          <w:tcPr>
            <w:tcW w:w="2681" w:type="pct"/>
          </w:tcPr>
          <w:p w14:paraId="3125823F" w14:textId="77777777" w:rsidR="00E71229" w:rsidRDefault="0035041B">
            <w:pPr>
              <w:widowControl w:val="0"/>
              <w:ind w:left="180" w:right="57"/>
              <w:rPr>
                <w:szCs w:val="22"/>
              </w:rPr>
            </w:pPr>
            <w:r>
              <w:rPr>
                <w:szCs w:val="22"/>
              </w:rPr>
              <w:t>Forhøyet ALAT</w:t>
            </w:r>
          </w:p>
        </w:tc>
        <w:tc>
          <w:tcPr>
            <w:tcW w:w="2319" w:type="pct"/>
          </w:tcPr>
          <w:p w14:paraId="31258240" w14:textId="77777777" w:rsidR="00E71229" w:rsidRDefault="0035041B">
            <w:pPr>
              <w:widowControl w:val="0"/>
              <w:ind w:left="57" w:right="57"/>
              <w:jc w:val="center"/>
              <w:rPr>
                <w:szCs w:val="22"/>
              </w:rPr>
            </w:pPr>
            <w:r>
              <w:rPr>
                <w:szCs w:val="22"/>
              </w:rPr>
              <w:t>Mindre vanlige</w:t>
            </w:r>
          </w:p>
        </w:tc>
      </w:tr>
      <w:tr w:rsidR="00E71229" w14:paraId="31258244" w14:textId="77777777">
        <w:trPr>
          <w:jc w:val="center"/>
        </w:trPr>
        <w:tc>
          <w:tcPr>
            <w:tcW w:w="2681" w:type="pct"/>
          </w:tcPr>
          <w:p w14:paraId="31258242" w14:textId="77777777" w:rsidR="00E71229" w:rsidRDefault="0035041B">
            <w:pPr>
              <w:widowControl w:val="0"/>
              <w:ind w:left="180" w:right="57"/>
              <w:rPr>
                <w:szCs w:val="22"/>
              </w:rPr>
            </w:pPr>
            <w:r>
              <w:rPr>
                <w:szCs w:val="22"/>
              </w:rPr>
              <w:t>Forhøyet ASAT</w:t>
            </w:r>
          </w:p>
        </w:tc>
        <w:tc>
          <w:tcPr>
            <w:tcW w:w="2319" w:type="pct"/>
          </w:tcPr>
          <w:p w14:paraId="31258243" w14:textId="77777777" w:rsidR="00E71229" w:rsidRDefault="0035041B">
            <w:pPr>
              <w:widowControl w:val="0"/>
              <w:ind w:left="57" w:right="57"/>
              <w:jc w:val="center"/>
              <w:rPr>
                <w:szCs w:val="22"/>
              </w:rPr>
            </w:pPr>
            <w:r>
              <w:rPr>
                <w:szCs w:val="22"/>
              </w:rPr>
              <w:t>Mindre vanlige</w:t>
            </w:r>
          </w:p>
        </w:tc>
      </w:tr>
      <w:tr w:rsidR="00E71229" w14:paraId="31258247" w14:textId="77777777">
        <w:trPr>
          <w:jc w:val="center"/>
        </w:trPr>
        <w:tc>
          <w:tcPr>
            <w:tcW w:w="2681" w:type="pct"/>
          </w:tcPr>
          <w:p w14:paraId="31258245" w14:textId="77777777" w:rsidR="00E71229" w:rsidRDefault="0035041B">
            <w:pPr>
              <w:widowControl w:val="0"/>
              <w:ind w:left="180" w:right="57"/>
              <w:rPr>
                <w:szCs w:val="22"/>
              </w:rPr>
            </w:pPr>
            <w:r>
              <w:rPr>
                <w:szCs w:val="22"/>
              </w:rPr>
              <w:t>Økte leverenzymer</w:t>
            </w:r>
          </w:p>
        </w:tc>
        <w:tc>
          <w:tcPr>
            <w:tcW w:w="2319" w:type="pct"/>
          </w:tcPr>
          <w:p w14:paraId="31258246" w14:textId="77777777" w:rsidR="00E71229" w:rsidRDefault="0035041B">
            <w:pPr>
              <w:widowControl w:val="0"/>
              <w:ind w:left="57" w:right="57"/>
              <w:jc w:val="center"/>
              <w:rPr>
                <w:szCs w:val="22"/>
              </w:rPr>
            </w:pPr>
            <w:r>
              <w:rPr>
                <w:szCs w:val="22"/>
              </w:rPr>
              <w:t>Vanlige</w:t>
            </w:r>
          </w:p>
        </w:tc>
      </w:tr>
      <w:tr w:rsidR="00E71229" w14:paraId="3125824A" w14:textId="77777777">
        <w:trPr>
          <w:jc w:val="center"/>
        </w:trPr>
        <w:tc>
          <w:tcPr>
            <w:tcW w:w="2681" w:type="pct"/>
          </w:tcPr>
          <w:p w14:paraId="31258248" w14:textId="77777777" w:rsidR="00E71229" w:rsidRDefault="0035041B">
            <w:pPr>
              <w:widowControl w:val="0"/>
              <w:ind w:left="180" w:right="57"/>
              <w:rPr>
                <w:szCs w:val="22"/>
              </w:rPr>
            </w:pPr>
            <w:r>
              <w:rPr>
                <w:szCs w:val="22"/>
              </w:rPr>
              <w:t>Hyperbilirubinemi</w:t>
            </w:r>
          </w:p>
        </w:tc>
        <w:tc>
          <w:tcPr>
            <w:tcW w:w="2319" w:type="pct"/>
          </w:tcPr>
          <w:p w14:paraId="31258249" w14:textId="77777777" w:rsidR="00E71229" w:rsidRDefault="0035041B">
            <w:pPr>
              <w:widowControl w:val="0"/>
              <w:ind w:left="57" w:right="57"/>
              <w:jc w:val="center"/>
              <w:rPr>
                <w:szCs w:val="22"/>
              </w:rPr>
            </w:pPr>
            <w:r>
              <w:rPr>
                <w:szCs w:val="22"/>
              </w:rPr>
              <w:t>Mindre vanlige</w:t>
            </w:r>
          </w:p>
        </w:tc>
      </w:tr>
      <w:tr w:rsidR="00E71229" w14:paraId="3125824C" w14:textId="77777777">
        <w:trPr>
          <w:jc w:val="center"/>
        </w:trPr>
        <w:tc>
          <w:tcPr>
            <w:tcW w:w="5000" w:type="pct"/>
            <w:gridSpan w:val="2"/>
          </w:tcPr>
          <w:p w14:paraId="3125824B" w14:textId="77777777" w:rsidR="00E71229" w:rsidRDefault="0035041B">
            <w:pPr>
              <w:widowControl w:val="0"/>
              <w:ind w:right="57"/>
              <w:rPr>
                <w:szCs w:val="22"/>
              </w:rPr>
            </w:pPr>
            <w:r>
              <w:rPr>
                <w:szCs w:val="22"/>
              </w:rPr>
              <w:t>Hud- og underhudssykdommer</w:t>
            </w:r>
          </w:p>
        </w:tc>
      </w:tr>
      <w:tr w:rsidR="00E71229" w14:paraId="3125824F" w14:textId="77777777">
        <w:trPr>
          <w:jc w:val="center"/>
        </w:trPr>
        <w:tc>
          <w:tcPr>
            <w:tcW w:w="2681" w:type="pct"/>
          </w:tcPr>
          <w:p w14:paraId="3125824D" w14:textId="77777777" w:rsidR="00E71229" w:rsidRDefault="0035041B">
            <w:pPr>
              <w:widowControl w:val="0"/>
              <w:ind w:left="180" w:right="57"/>
              <w:rPr>
                <w:szCs w:val="22"/>
              </w:rPr>
            </w:pPr>
            <w:r>
              <w:rPr>
                <w:szCs w:val="22"/>
              </w:rPr>
              <w:t>Hudblødning</w:t>
            </w:r>
          </w:p>
        </w:tc>
        <w:tc>
          <w:tcPr>
            <w:tcW w:w="2319" w:type="pct"/>
          </w:tcPr>
          <w:p w14:paraId="3125824E" w14:textId="77777777" w:rsidR="00E71229" w:rsidRDefault="0035041B">
            <w:pPr>
              <w:widowControl w:val="0"/>
              <w:ind w:left="57" w:right="57"/>
              <w:jc w:val="center"/>
              <w:rPr>
                <w:szCs w:val="22"/>
              </w:rPr>
            </w:pPr>
            <w:r>
              <w:rPr>
                <w:szCs w:val="22"/>
              </w:rPr>
              <w:t>Mindre vanlige</w:t>
            </w:r>
          </w:p>
        </w:tc>
      </w:tr>
      <w:tr w:rsidR="00E71229" w14:paraId="31258252" w14:textId="77777777">
        <w:trPr>
          <w:jc w:val="center"/>
        </w:trPr>
        <w:tc>
          <w:tcPr>
            <w:tcW w:w="2681" w:type="pct"/>
          </w:tcPr>
          <w:p w14:paraId="31258250" w14:textId="77777777" w:rsidR="00E71229" w:rsidRDefault="0035041B">
            <w:pPr>
              <w:widowControl w:val="0"/>
              <w:ind w:left="180" w:right="57"/>
              <w:rPr>
                <w:szCs w:val="22"/>
              </w:rPr>
            </w:pPr>
            <w:r>
              <w:rPr>
                <w:szCs w:val="22"/>
              </w:rPr>
              <w:t>Alopesi</w:t>
            </w:r>
          </w:p>
        </w:tc>
        <w:tc>
          <w:tcPr>
            <w:tcW w:w="2319" w:type="pct"/>
          </w:tcPr>
          <w:p w14:paraId="31258251" w14:textId="77777777" w:rsidR="00E71229" w:rsidRDefault="0035041B">
            <w:pPr>
              <w:widowControl w:val="0"/>
              <w:ind w:left="57" w:right="57"/>
              <w:jc w:val="center"/>
              <w:rPr>
                <w:szCs w:val="22"/>
              </w:rPr>
            </w:pPr>
            <w:r>
              <w:rPr>
                <w:szCs w:val="22"/>
              </w:rPr>
              <w:t>Vanlige</w:t>
            </w:r>
          </w:p>
        </w:tc>
      </w:tr>
      <w:tr w:rsidR="00E71229" w14:paraId="31258254" w14:textId="77777777">
        <w:trPr>
          <w:jc w:val="center"/>
        </w:trPr>
        <w:tc>
          <w:tcPr>
            <w:tcW w:w="5000" w:type="pct"/>
            <w:gridSpan w:val="2"/>
          </w:tcPr>
          <w:p w14:paraId="31258253" w14:textId="77777777" w:rsidR="00E71229" w:rsidRDefault="0035041B">
            <w:pPr>
              <w:widowControl w:val="0"/>
              <w:ind w:right="57"/>
              <w:rPr>
                <w:noProof/>
                <w:szCs w:val="22"/>
              </w:rPr>
            </w:pPr>
            <w:r>
              <w:rPr>
                <w:szCs w:val="22"/>
              </w:rPr>
              <w:t>Sykdommer i muskler, bindevev og skjelett</w:t>
            </w:r>
          </w:p>
        </w:tc>
      </w:tr>
      <w:tr w:rsidR="00E71229" w14:paraId="31258257" w14:textId="77777777">
        <w:trPr>
          <w:jc w:val="center"/>
        </w:trPr>
        <w:tc>
          <w:tcPr>
            <w:tcW w:w="2681" w:type="pct"/>
          </w:tcPr>
          <w:p w14:paraId="31258255" w14:textId="77777777" w:rsidR="00E71229" w:rsidRDefault="0035041B">
            <w:pPr>
              <w:widowControl w:val="0"/>
              <w:ind w:left="180" w:right="57"/>
              <w:rPr>
                <w:szCs w:val="22"/>
              </w:rPr>
            </w:pPr>
            <w:r>
              <w:rPr>
                <w:szCs w:val="22"/>
              </w:rPr>
              <w:t>Hemartrose</w:t>
            </w:r>
          </w:p>
        </w:tc>
        <w:tc>
          <w:tcPr>
            <w:tcW w:w="2319" w:type="pct"/>
          </w:tcPr>
          <w:p w14:paraId="31258256" w14:textId="77777777" w:rsidR="00E71229" w:rsidRDefault="0035041B">
            <w:pPr>
              <w:widowControl w:val="0"/>
              <w:ind w:left="57" w:right="57"/>
              <w:jc w:val="center"/>
              <w:rPr>
                <w:szCs w:val="22"/>
              </w:rPr>
            </w:pPr>
            <w:r>
              <w:rPr>
                <w:szCs w:val="22"/>
              </w:rPr>
              <w:t>Ikke kjent</w:t>
            </w:r>
          </w:p>
        </w:tc>
      </w:tr>
      <w:tr w:rsidR="00E71229" w14:paraId="31258259" w14:textId="77777777">
        <w:trPr>
          <w:jc w:val="center"/>
        </w:trPr>
        <w:tc>
          <w:tcPr>
            <w:tcW w:w="5000" w:type="pct"/>
            <w:gridSpan w:val="2"/>
          </w:tcPr>
          <w:p w14:paraId="31258258" w14:textId="77777777" w:rsidR="00E71229" w:rsidRDefault="0035041B">
            <w:pPr>
              <w:widowControl w:val="0"/>
              <w:ind w:right="57"/>
              <w:rPr>
                <w:szCs w:val="22"/>
              </w:rPr>
            </w:pPr>
            <w:r>
              <w:rPr>
                <w:szCs w:val="22"/>
              </w:rPr>
              <w:t>Sykdommer i nyre og urinveier</w:t>
            </w:r>
          </w:p>
        </w:tc>
      </w:tr>
      <w:tr w:rsidR="00E71229" w14:paraId="3125825C" w14:textId="77777777">
        <w:trPr>
          <w:jc w:val="center"/>
        </w:trPr>
        <w:tc>
          <w:tcPr>
            <w:tcW w:w="2681" w:type="pct"/>
          </w:tcPr>
          <w:p w14:paraId="3125825A" w14:textId="77777777" w:rsidR="00E71229" w:rsidRDefault="0035041B">
            <w:pPr>
              <w:widowControl w:val="0"/>
              <w:ind w:left="180" w:right="57"/>
              <w:rPr>
                <w:szCs w:val="22"/>
              </w:rPr>
            </w:pPr>
            <w:r>
              <w:rPr>
                <w:szCs w:val="22"/>
              </w:rPr>
              <w:t>Urogenital blødning, inkludert hematuri</w:t>
            </w:r>
          </w:p>
        </w:tc>
        <w:tc>
          <w:tcPr>
            <w:tcW w:w="2319" w:type="pct"/>
          </w:tcPr>
          <w:p w14:paraId="3125825B" w14:textId="77777777" w:rsidR="00E71229" w:rsidRDefault="0035041B">
            <w:pPr>
              <w:widowControl w:val="0"/>
              <w:ind w:left="57" w:right="57"/>
              <w:jc w:val="center"/>
              <w:rPr>
                <w:szCs w:val="22"/>
              </w:rPr>
            </w:pPr>
            <w:r>
              <w:rPr>
                <w:szCs w:val="22"/>
              </w:rPr>
              <w:t>Mindre vanlige</w:t>
            </w:r>
          </w:p>
        </w:tc>
      </w:tr>
      <w:tr w:rsidR="00E71229" w14:paraId="3125825E" w14:textId="77777777">
        <w:trPr>
          <w:jc w:val="center"/>
        </w:trPr>
        <w:tc>
          <w:tcPr>
            <w:tcW w:w="5000" w:type="pct"/>
            <w:gridSpan w:val="2"/>
          </w:tcPr>
          <w:p w14:paraId="3125825D" w14:textId="77777777" w:rsidR="00E71229" w:rsidRDefault="0035041B">
            <w:pPr>
              <w:widowControl w:val="0"/>
              <w:rPr>
                <w:szCs w:val="22"/>
              </w:rPr>
            </w:pPr>
            <w:r>
              <w:rPr>
                <w:szCs w:val="22"/>
              </w:rPr>
              <w:t>Generelle lidelser og reaksjoner på administrasjonsstedet</w:t>
            </w:r>
          </w:p>
        </w:tc>
      </w:tr>
      <w:tr w:rsidR="00E71229" w14:paraId="31258261" w14:textId="77777777">
        <w:trPr>
          <w:jc w:val="center"/>
        </w:trPr>
        <w:tc>
          <w:tcPr>
            <w:tcW w:w="2681" w:type="pct"/>
          </w:tcPr>
          <w:p w14:paraId="3125825F" w14:textId="77777777" w:rsidR="00E71229" w:rsidRDefault="0035041B">
            <w:pPr>
              <w:widowControl w:val="0"/>
              <w:ind w:left="180" w:right="57"/>
              <w:rPr>
                <w:szCs w:val="22"/>
              </w:rPr>
            </w:pPr>
            <w:r>
              <w:rPr>
                <w:szCs w:val="22"/>
              </w:rPr>
              <w:t>Blødning på injeksjonsstedet</w:t>
            </w:r>
          </w:p>
        </w:tc>
        <w:tc>
          <w:tcPr>
            <w:tcW w:w="2319" w:type="pct"/>
          </w:tcPr>
          <w:p w14:paraId="31258260" w14:textId="77777777" w:rsidR="00E71229" w:rsidRDefault="0035041B">
            <w:pPr>
              <w:widowControl w:val="0"/>
              <w:ind w:left="57" w:right="57"/>
              <w:jc w:val="center"/>
              <w:rPr>
                <w:szCs w:val="22"/>
              </w:rPr>
            </w:pPr>
            <w:r>
              <w:rPr>
                <w:szCs w:val="22"/>
              </w:rPr>
              <w:t>Ikke kjent</w:t>
            </w:r>
          </w:p>
        </w:tc>
      </w:tr>
      <w:tr w:rsidR="00E71229" w14:paraId="31258264" w14:textId="77777777">
        <w:trPr>
          <w:jc w:val="center"/>
        </w:trPr>
        <w:tc>
          <w:tcPr>
            <w:tcW w:w="2681" w:type="pct"/>
          </w:tcPr>
          <w:p w14:paraId="31258262" w14:textId="77777777" w:rsidR="00E71229" w:rsidRDefault="0035041B">
            <w:pPr>
              <w:widowControl w:val="0"/>
              <w:ind w:left="180" w:right="57"/>
              <w:rPr>
                <w:szCs w:val="22"/>
              </w:rPr>
            </w:pPr>
            <w:r>
              <w:rPr>
                <w:szCs w:val="22"/>
              </w:rPr>
              <w:t>Blødning på kateterstedet</w:t>
            </w:r>
          </w:p>
        </w:tc>
        <w:tc>
          <w:tcPr>
            <w:tcW w:w="2319" w:type="pct"/>
          </w:tcPr>
          <w:p w14:paraId="31258263" w14:textId="77777777" w:rsidR="00E71229" w:rsidRDefault="0035041B">
            <w:pPr>
              <w:widowControl w:val="0"/>
              <w:ind w:left="57" w:right="57"/>
              <w:jc w:val="center"/>
              <w:rPr>
                <w:szCs w:val="22"/>
              </w:rPr>
            </w:pPr>
            <w:r>
              <w:rPr>
                <w:szCs w:val="22"/>
              </w:rPr>
              <w:t>Ikke kjent</w:t>
            </w:r>
          </w:p>
        </w:tc>
      </w:tr>
      <w:tr w:rsidR="00E71229" w14:paraId="31258266" w14:textId="77777777">
        <w:trPr>
          <w:jc w:val="center"/>
        </w:trPr>
        <w:tc>
          <w:tcPr>
            <w:tcW w:w="5000" w:type="pct"/>
            <w:gridSpan w:val="2"/>
          </w:tcPr>
          <w:p w14:paraId="31258265" w14:textId="77777777" w:rsidR="00E71229" w:rsidRDefault="0035041B">
            <w:pPr>
              <w:widowControl w:val="0"/>
              <w:rPr>
                <w:szCs w:val="22"/>
              </w:rPr>
            </w:pPr>
            <w:r>
              <w:rPr>
                <w:szCs w:val="22"/>
              </w:rPr>
              <w:t>Skader, forgiftninger og komplikasjoner ved medisinske prosedyrer</w:t>
            </w:r>
          </w:p>
        </w:tc>
      </w:tr>
      <w:tr w:rsidR="00E71229" w14:paraId="31258269" w14:textId="77777777">
        <w:trPr>
          <w:jc w:val="center"/>
        </w:trPr>
        <w:tc>
          <w:tcPr>
            <w:tcW w:w="2681" w:type="pct"/>
          </w:tcPr>
          <w:p w14:paraId="31258267" w14:textId="77777777" w:rsidR="00E71229" w:rsidRDefault="0035041B">
            <w:pPr>
              <w:widowControl w:val="0"/>
              <w:ind w:left="180" w:right="57"/>
              <w:rPr>
                <w:szCs w:val="22"/>
              </w:rPr>
            </w:pPr>
            <w:r>
              <w:rPr>
                <w:szCs w:val="22"/>
              </w:rPr>
              <w:t>Traumatisk blødning</w:t>
            </w:r>
          </w:p>
        </w:tc>
        <w:tc>
          <w:tcPr>
            <w:tcW w:w="2319" w:type="pct"/>
          </w:tcPr>
          <w:p w14:paraId="31258268" w14:textId="77777777" w:rsidR="00E71229" w:rsidRDefault="0035041B">
            <w:pPr>
              <w:widowControl w:val="0"/>
              <w:ind w:left="57" w:right="57"/>
              <w:jc w:val="center"/>
              <w:rPr>
                <w:szCs w:val="22"/>
              </w:rPr>
            </w:pPr>
            <w:r>
              <w:rPr>
                <w:szCs w:val="22"/>
              </w:rPr>
              <w:t>Mindre vanlige</w:t>
            </w:r>
          </w:p>
        </w:tc>
      </w:tr>
      <w:tr w:rsidR="00E71229" w14:paraId="3125826C" w14:textId="77777777">
        <w:trPr>
          <w:trHeight w:val="47"/>
          <w:jc w:val="center"/>
        </w:trPr>
        <w:tc>
          <w:tcPr>
            <w:tcW w:w="2681" w:type="pct"/>
          </w:tcPr>
          <w:p w14:paraId="3125826A" w14:textId="77777777" w:rsidR="00E71229" w:rsidRDefault="0035041B">
            <w:pPr>
              <w:widowControl w:val="0"/>
              <w:ind w:left="180" w:right="57"/>
              <w:rPr>
                <w:szCs w:val="22"/>
              </w:rPr>
            </w:pPr>
            <w:r>
              <w:rPr>
                <w:szCs w:val="22"/>
              </w:rPr>
              <w:t>Blødning ved snittstedet</w:t>
            </w:r>
          </w:p>
        </w:tc>
        <w:tc>
          <w:tcPr>
            <w:tcW w:w="2319" w:type="pct"/>
          </w:tcPr>
          <w:p w14:paraId="3125826B" w14:textId="77777777" w:rsidR="00E71229" w:rsidRDefault="0035041B">
            <w:pPr>
              <w:widowControl w:val="0"/>
              <w:ind w:left="57" w:right="57"/>
              <w:jc w:val="center"/>
              <w:rPr>
                <w:szCs w:val="22"/>
              </w:rPr>
            </w:pPr>
            <w:r>
              <w:rPr>
                <w:szCs w:val="22"/>
              </w:rPr>
              <w:t>Ikke kjent</w:t>
            </w:r>
          </w:p>
        </w:tc>
      </w:tr>
    </w:tbl>
    <w:p w14:paraId="3125826D" w14:textId="77777777" w:rsidR="00E71229" w:rsidRDefault="00E71229">
      <w:pPr>
        <w:widowControl w:val="0"/>
        <w:autoSpaceDE w:val="0"/>
        <w:autoSpaceDN w:val="0"/>
        <w:adjustRightInd w:val="0"/>
        <w:rPr>
          <w:szCs w:val="22"/>
        </w:rPr>
      </w:pPr>
    </w:p>
    <w:p w14:paraId="3125826E" w14:textId="77777777" w:rsidR="00E71229" w:rsidRDefault="0035041B">
      <w:pPr>
        <w:keepNext/>
        <w:widowControl w:val="0"/>
        <w:autoSpaceDE w:val="0"/>
        <w:autoSpaceDN w:val="0"/>
        <w:adjustRightInd w:val="0"/>
        <w:rPr>
          <w:i/>
          <w:iCs/>
          <w:noProof/>
          <w:szCs w:val="22"/>
          <w:u w:val="single"/>
        </w:rPr>
      </w:pPr>
      <w:r>
        <w:rPr>
          <w:i/>
          <w:szCs w:val="22"/>
          <w:u w:val="single"/>
        </w:rPr>
        <w:t>Blødningsreaksjoner</w:t>
      </w:r>
    </w:p>
    <w:p w14:paraId="3125826F" w14:textId="77777777" w:rsidR="00E71229" w:rsidRDefault="00E71229">
      <w:pPr>
        <w:keepNext/>
        <w:widowControl w:val="0"/>
        <w:autoSpaceDE w:val="0"/>
        <w:autoSpaceDN w:val="0"/>
        <w:adjustRightInd w:val="0"/>
        <w:rPr>
          <w:szCs w:val="22"/>
        </w:rPr>
      </w:pPr>
    </w:p>
    <w:p w14:paraId="31258270" w14:textId="77777777" w:rsidR="00E71229" w:rsidRDefault="0035041B">
      <w:pPr>
        <w:widowControl w:val="0"/>
        <w:autoSpaceDE w:val="0"/>
        <w:autoSpaceDN w:val="0"/>
        <w:adjustRightInd w:val="0"/>
        <w:rPr>
          <w:szCs w:val="22"/>
        </w:rPr>
      </w:pPr>
      <w:r>
        <w:rPr>
          <w:szCs w:val="22"/>
        </w:rPr>
        <w:t>I de to fase III</w:t>
      </w:r>
      <w:r>
        <w:rPr>
          <w:szCs w:val="22"/>
        </w:rPr>
        <w:noBreakHyphen/>
        <w:t xml:space="preserve">studiene ved indikasjonen behandling av VTE og forebyggelse av </w:t>
      </w:r>
      <w:r>
        <w:rPr>
          <w:bCs/>
          <w:iCs/>
          <w:szCs w:val="22"/>
        </w:rPr>
        <w:t xml:space="preserve">residiverende </w:t>
      </w:r>
      <w:r>
        <w:rPr>
          <w:szCs w:val="22"/>
        </w:rPr>
        <w:t>VTE hos pediatriske pasienter, opplevde totalt 7 pasienter (2,1 %) større blødningshendelser, 5 pasienter (1,5 %) en klinisk relevant ikke-alvorlig blødningshendelse, og 75 pasienter (22,9 %) en mindre blødningshendelse. Frekvensen av blødningshendelser var generelt høyere i den eldste aldersgruppen (12 til &lt; 18 år: 28,6 %) enn i de yngre aldersgruppene (fødsel til &lt; 2 år: 23,3 %; 2 til &lt; 12 år: 16,2 %). Større eller alvorlige blødninger kan forekomme og, uavhengig av lokalisasjon, være invalidiserende, livstruende eller fatale.</w:t>
      </w:r>
    </w:p>
    <w:p w14:paraId="31258271" w14:textId="77777777" w:rsidR="00E71229" w:rsidRDefault="00E71229">
      <w:pPr>
        <w:widowControl w:val="0"/>
        <w:jc w:val="both"/>
        <w:rPr>
          <w:noProof/>
          <w:szCs w:val="22"/>
        </w:rPr>
      </w:pPr>
    </w:p>
    <w:p w14:paraId="31258272" w14:textId="77777777" w:rsidR="00E71229" w:rsidRDefault="0035041B">
      <w:pPr>
        <w:keepNext/>
        <w:widowControl w:val="0"/>
        <w:autoSpaceDE w:val="0"/>
        <w:autoSpaceDN w:val="0"/>
        <w:adjustRightInd w:val="0"/>
        <w:rPr>
          <w:szCs w:val="22"/>
          <w:u w:val="single"/>
        </w:rPr>
      </w:pPr>
      <w:r>
        <w:rPr>
          <w:szCs w:val="22"/>
          <w:u w:val="single"/>
        </w:rPr>
        <w:t>Melding av mistenkte bivirkninger</w:t>
      </w:r>
    </w:p>
    <w:p w14:paraId="31258273" w14:textId="77777777" w:rsidR="00E71229" w:rsidRDefault="00E71229">
      <w:pPr>
        <w:keepNext/>
        <w:widowControl w:val="0"/>
        <w:autoSpaceDE w:val="0"/>
        <w:autoSpaceDN w:val="0"/>
        <w:adjustRightInd w:val="0"/>
        <w:rPr>
          <w:szCs w:val="22"/>
        </w:rPr>
      </w:pPr>
    </w:p>
    <w:p w14:paraId="31258274" w14:textId="77777777" w:rsidR="00E71229" w:rsidRDefault="0035041B">
      <w:pPr>
        <w:widowControl w:val="0"/>
        <w:jc w:val="both"/>
        <w:rPr>
          <w:szCs w:val="22"/>
        </w:rPr>
      </w:pPr>
      <w:r>
        <w:rPr>
          <w:szCs w:val="22"/>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Pr>
          <w:szCs w:val="22"/>
          <w:highlight w:val="lightGray"/>
        </w:rPr>
        <w:t xml:space="preserve">det nasjonale meldesystemet som beskrevet i </w:t>
      </w:r>
      <w:hyperlink r:id="rId14" w:history="1">
        <w:r w:rsidR="00E71229">
          <w:rPr>
            <w:rStyle w:val="Hyperlink"/>
            <w:szCs w:val="22"/>
            <w:highlight w:val="lightGray"/>
          </w:rPr>
          <w:t>Appendix V</w:t>
        </w:r>
      </w:hyperlink>
      <w:r>
        <w:rPr>
          <w:szCs w:val="22"/>
        </w:rPr>
        <w:t>.</w:t>
      </w:r>
    </w:p>
    <w:p w14:paraId="31258275" w14:textId="77777777" w:rsidR="00E71229" w:rsidRDefault="00E71229">
      <w:pPr>
        <w:widowControl w:val="0"/>
        <w:jc w:val="both"/>
        <w:rPr>
          <w:noProof/>
          <w:szCs w:val="22"/>
        </w:rPr>
      </w:pPr>
    </w:p>
    <w:p w14:paraId="31258276" w14:textId="77777777" w:rsidR="00E71229" w:rsidRDefault="0035041B">
      <w:pPr>
        <w:keepNext/>
        <w:widowControl w:val="0"/>
        <w:ind w:left="567" w:hanging="567"/>
        <w:rPr>
          <w:noProof/>
          <w:szCs w:val="22"/>
        </w:rPr>
      </w:pPr>
      <w:r>
        <w:rPr>
          <w:b/>
          <w:szCs w:val="22"/>
        </w:rPr>
        <w:t>4.9</w:t>
      </w:r>
      <w:r>
        <w:rPr>
          <w:b/>
          <w:szCs w:val="22"/>
        </w:rPr>
        <w:tab/>
        <w:t>Overdosering</w:t>
      </w:r>
    </w:p>
    <w:p w14:paraId="31258277" w14:textId="77777777" w:rsidR="00E71229" w:rsidRDefault="00E71229">
      <w:pPr>
        <w:keepNext/>
        <w:widowControl w:val="0"/>
        <w:jc w:val="both"/>
        <w:rPr>
          <w:noProof/>
          <w:szCs w:val="22"/>
        </w:rPr>
      </w:pPr>
    </w:p>
    <w:p w14:paraId="31258278" w14:textId="77777777" w:rsidR="00E71229" w:rsidRDefault="0035041B">
      <w:pPr>
        <w:widowControl w:val="0"/>
        <w:rPr>
          <w:szCs w:val="22"/>
        </w:rPr>
      </w:pPr>
      <w:r>
        <w:rPr>
          <w:szCs w:val="22"/>
        </w:rPr>
        <w:t>Høyere doser dabigatraneteksilat enn anbefalt utsetter pasienten for økt risiko for blødning.</w:t>
      </w:r>
    </w:p>
    <w:p w14:paraId="31258279" w14:textId="77777777" w:rsidR="00E71229" w:rsidRDefault="00E71229">
      <w:pPr>
        <w:widowControl w:val="0"/>
        <w:rPr>
          <w:szCs w:val="22"/>
        </w:rPr>
      </w:pPr>
    </w:p>
    <w:p w14:paraId="3125827A" w14:textId="77777777" w:rsidR="00E71229" w:rsidRDefault="0035041B">
      <w:pPr>
        <w:widowControl w:val="0"/>
        <w:autoSpaceDE w:val="0"/>
        <w:autoSpaceDN w:val="0"/>
        <w:adjustRightInd w:val="0"/>
        <w:rPr>
          <w:szCs w:val="22"/>
        </w:rPr>
      </w:pPr>
      <w:r>
        <w:rPr>
          <w:szCs w:val="22"/>
        </w:rPr>
        <w:t>Ved mistanke om overdosering kan koagulasjonstester være nyttige for å vurdere blødningsrisikoen (se pkt. 4.4 og 5.1). Kalibrert kvantitativ dTT</w:t>
      </w:r>
      <w:r>
        <w:rPr>
          <w:szCs w:val="22"/>
        </w:rPr>
        <w:noBreakHyphen/>
        <w:t>test eller gjentatte dTT</w:t>
      </w:r>
      <w:r>
        <w:rPr>
          <w:szCs w:val="22"/>
        </w:rPr>
        <w:noBreakHyphen/>
        <w:t>målinger gjør det mulig å forutsi når visse dabigatran</w:t>
      </w:r>
      <w:r>
        <w:rPr>
          <w:szCs w:val="22"/>
        </w:rPr>
        <w:noBreakHyphen/>
        <w:t>nivåer vil bli nådd (se pkt. 5.1), også ved tilleggsprosedyrer som dialyse.</w:t>
      </w:r>
    </w:p>
    <w:p w14:paraId="3125827B" w14:textId="77777777" w:rsidR="00E71229" w:rsidRDefault="00E71229">
      <w:pPr>
        <w:widowControl w:val="0"/>
        <w:rPr>
          <w:szCs w:val="22"/>
        </w:rPr>
      </w:pPr>
    </w:p>
    <w:p w14:paraId="3125827C" w14:textId="77777777" w:rsidR="00E71229" w:rsidRDefault="0035041B">
      <w:pPr>
        <w:widowControl w:val="0"/>
        <w:rPr>
          <w:szCs w:val="22"/>
        </w:rPr>
      </w:pPr>
      <w:r>
        <w:rPr>
          <w:szCs w:val="22"/>
        </w:rPr>
        <w:t>Overdreven antikoagulasjon kan kreve avbrytelse av dabigatraneteksilatbehandling. Siden dabigatran hovedsakelig skilles ut gjennom nyrene må adekvat diurese opprettholdes. Siden proteinbindingen er lav kan dabigatran fjernes ved dialyse. Det finnes begrenset klinisk erfaring vedrørende nytten av denne prosedyren fra kliniske studier (se pkt. 5.2).</w:t>
      </w:r>
    </w:p>
    <w:p w14:paraId="3125827D" w14:textId="77777777" w:rsidR="00E71229" w:rsidRDefault="00E71229">
      <w:pPr>
        <w:widowControl w:val="0"/>
        <w:rPr>
          <w:szCs w:val="22"/>
        </w:rPr>
      </w:pPr>
    </w:p>
    <w:p w14:paraId="3125827E" w14:textId="77777777" w:rsidR="00E71229" w:rsidRDefault="0035041B">
      <w:pPr>
        <w:keepNext/>
        <w:widowControl w:val="0"/>
        <w:rPr>
          <w:szCs w:val="22"/>
          <w:u w:val="single"/>
        </w:rPr>
      </w:pPr>
      <w:r>
        <w:rPr>
          <w:szCs w:val="22"/>
          <w:u w:val="single"/>
        </w:rPr>
        <w:t>Håndtering av blødningskomplikasjoner</w:t>
      </w:r>
    </w:p>
    <w:p w14:paraId="3125827F" w14:textId="77777777" w:rsidR="00E71229" w:rsidRDefault="00E71229">
      <w:pPr>
        <w:keepNext/>
        <w:widowControl w:val="0"/>
        <w:rPr>
          <w:szCs w:val="22"/>
        </w:rPr>
      </w:pPr>
    </w:p>
    <w:p w14:paraId="31258280" w14:textId="77777777" w:rsidR="00E71229" w:rsidRDefault="0035041B">
      <w:pPr>
        <w:widowControl w:val="0"/>
        <w:rPr>
          <w:szCs w:val="22"/>
        </w:rPr>
      </w:pPr>
      <w:r>
        <w:rPr>
          <w:szCs w:val="22"/>
        </w:rPr>
        <w:t>Ved blødningskomplikasjoner må dabigatraneteksilatbehandlingen seponeres og årsaken til blødningen undersøkes. Avhengig av den kliniske situasjonen skal passende støttebehandling, slik som kirurgisk hemostase og blodvolumerstatning utføres etter forskriverens skjønn.</w:t>
      </w:r>
    </w:p>
    <w:p w14:paraId="31258281" w14:textId="77777777" w:rsidR="00E71229" w:rsidRDefault="00E71229">
      <w:pPr>
        <w:widowControl w:val="0"/>
        <w:rPr>
          <w:szCs w:val="22"/>
        </w:rPr>
      </w:pPr>
    </w:p>
    <w:p w14:paraId="31258282" w14:textId="77777777" w:rsidR="00E71229" w:rsidRDefault="0035041B">
      <w:pPr>
        <w:widowControl w:val="0"/>
        <w:rPr>
          <w:szCs w:val="22"/>
        </w:rPr>
      </w:pPr>
      <w:r>
        <w:rPr>
          <w:szCs w:val="22"/>
        </w:rPr>
        <w:t>I situasjoner der det er påkrevet med rask reversering av antikoagulasjonseffekten av dabigatran er det spesifikke reverserende midlet (idarusizumab) som motvirker den farmakodynamiske effekten av dabigatran, tilgjengelig for voksne pasienter. Effekt og sikkerhet av idarusizumab har ikke blitt fastslått hos pediatriske pasienter (se pkt. 4.4).</w:t>
      </w:r>
    </w:p>
    <w:p w14:paraId="31258283" w14:textId="77777777" w:rsidR="00E71229" w:rsidRDefault="00E71229">
      <w:pPr>
        <w:widowControl w:val="0"/>
        <w:rPr>
          <w:szCs w:val="22"/>
        </w:rPr>
      </w:pPr>
    </w:p>
    <w:p w14:paraId="31258284" w14:textId="77777777" w:rsidR="00E71229" w:rsidRDefault="0035041B">
      <w:pPr>
        <w:widowControl w:val="0"/>
        <w:rPr>
          <w:szCs w:val="22"/>
        </w:rPr>
      </w:pPr>
      <w:r>
        <w:rPr>
          <w:szCs w:val="22"/>
        </w:rPr>
        <w:t>Koagulasjonsfaktorkonsentrater (aktiverte eller ikke-aktiverte) eller rekombinant faktor VIIa kan overveies. Det finnes eksperimentelle bevis som støtter disse legemidlenes funksjon i å reversere den antikoagulerende effekten av dabigatran, men data vedrørende klinisk nytte er svært begrenset også vedrørende mulig risiko for rebound</w:t>
      </w:r>
      <w:r>
        <w:rPr>
          <w:szCs w:val="22"/>
        </w:rPr>
        <w:noBreakHyphen/>
        <w:t>effekt av tromboembolisme. Koagulasjonstester kan være upålitelige etter administrering av de foreslåtte koagulasjonsfaktorkonsentratene. Resultatene bør tolkes med forsiktighet ved bruk av disse testene. Ved trombocytopeni eller ved bruk av langtidsvirkende platehemmere bør administrering av blodplatekonsentrat også overveies. All symptomatisk behandling bør gis ut fra klinisk vurdering.</w:t>
      </w:r>
    </w:p>
    <w:p w14:paraId="31258285" w14:textId="77777777" w:rsidR="00E71229" w:rsidRDefault="00E71229">
      <w:pPr>
        <w:widowControl w:val="0"/>
        <w:rPr>
          <w:szCs w:val="22"/>
        </w:rPr>
      </w:pPr>
    </w:p>
    <w:p w14:paraId="31258286" w14:textId="77777777" w:rsidR="00E71229" w:rsidRDefault="0035041B">
      <w:pPr>
        <w:widowControl w:val="0"/>
        <w:rPr>
          <w:szCs w:val="22"/>
        </w:rPr>
      </w:pPr>
      <w:r>
        <w:rPr>
          <w:szCs w:val="22"/>
        </w:rPr>
        <w:t>Avhengig av lokal tilgjengelighet bør det overveies om en spesialist innen koagulasjon bør konsulteres ved større blødninger.</w:t>
      </w:r>
    </w:p>
    <w:p w14:paraId="31258287" w14:textId="77777777" w:rsidR="00E71229" w:rsidRDefault="00E71229">
      <w:pPr>
        <w:widowControl w:val="0"/>
        <w:ind w:left="567" w:hanging="567"/>
        <w:rPr>
          <w:szCs w:val="22"/>
        </w:rPr>
      </w:pPr>
    </w:p>
    <w:p w14:paraId="31258288" w14:textId="77777777" w:rsidR="00E71229" w:rsidRDefault="00E71229">
      <w:pPr>
        <w:widowControl w:val="0"/>
        <w:ind w:left="567" w:hanging="567"/>
        <w:rPr>
          <w:szCs w:val="22"/>
        </w:rPr>
      </w:pPr>
    </w:p>
    <w:p w14:paraId="31258289" w14:textId="77777777" w:rsidR="00E71229" w:rsidRDefault="0035041B">
      <w:pPr>
        <w:keepNext/>
        <w:widowControl w:val="0"/>
        <w:ind w:left="567" w:hanging="567"/>
        <w:rPr>
          <w:noProof/>
          <w:szCs w:val="22"/>
        </w:rPr>
      </w:pPr>
      <w:r>
        <w:rPr>
          <w:b/>
          <w:szCs w:val="22"/>
        </w:rPr>
        <w:t>5.</w:t>
      </w:r>
      <w:r>
        <w:rPr>
          <w:b/>
          <w:szCs w:val="22"/>
        </w:rPr>
        <w:tab/>
        <w:t>FARMAKOLOGISKE EGENSKAPER</w:t>
      </w:r>
    </w:p>
    <w:p w14:paraId="3125828A" w14:textId="77777777" w:rsidR="00E71229" w:rsidRDefault="00E71229">
      <w:pPr>
        <w:keepNext/>
        <w:widowControl w:val="0"/>
        <w:rPr>
          <w:noProof/>
          <w:szCs w:val="22"/>
        </w:rPr>
      </w:pPr>
    </w:p>
    <w:p w14:paraId="3125828B" w14:textId="77777777" w:rsidR="00E71229" w:rsidRDefault="0035041B">
      <w:pPr>
        <w:keepNext/>
        <w:widowControl w:val="0"/>
        <w:ind w:left="567" w:hanging="567"/>
        <w:rPr>
          <w:noProof/>
          <w:szCs w:val="22"/>
        </w:rPr>
      </w:pPr>
      <w:r>
        <w:rPr>
          <w:b/>
          <w:szCs w:val="22"/>
        </w:rPr>
        <w:t>5.1</w:t>
      </w:r>
      <w:r>
        <w:rPr>
          <w:b/>
          <w:szCs w:val="22"/>
        </w:rPr>
        <w:tab/>
        <w:t>Farmakodynamiske egenskaper</w:t>
      </w:r>
    </w:p>
    <w:p w14:paraId="3125828C" w14:textId="77777777" w:rsidR="00E71229" w:rsidRDefault="00E71229">
      <w:pPr>
        <w:keepNext/>
        <w:widowControl w:val="0"/>
        <w:rPr>
          <w:noProof/>
          <w:szCs w:val="22"/>
        </w:rPr>
      </w:pPr>
    </w:p>
    <w:p w14:paraId="3125828D" w14:textId="77777777" w:rsidR="00E71229" w:rsidRDefault="0035041B">
      <w:pPr>
        <w:widowControl w:val="0"/>
        <w:rPr>
          <w:noProof/>
          <w:szCs w:val="22"/>
        </w:rPr>
      </w:pPr>
      <w:r>
        <w:rPr>
          <w:szCs w:val="22"/>
        </w:rPr>
        <w:t>Farmakoterapeutisk gruppe: antitrombotiske midler, direkte trombinhemmere, ATC-kode: B01A E07</w:t>
      </w:r>
    </w:p>
    <w:p w14:paraId="3125828E" w14:textId="77777777" w:rsidR="00E71229" w:rsidRDefault="00E71229">
      <w:pPr>
        <w:widowControl w:val="0"/>
        <w:rPr>
          <w:noProof/>
          <w:szCs w:val="22"/>
          <w:u w:val="single"/>
        </w:rPr>
      </w:pPr>
    </w:p>
    <w:p w14:paraId="3125828F" w14:textId="77777777" w:rsidR="00E71229" w:rsidRDefault="0035041B">
      <w:pPr>
        <w:keepNext/>
        <w:widowControl w:val="0"/>
        <w:rPr>
          <w:szCs w:val="22"/>
          <w:u w:val="single"/>
        </w:rPr>
      </w:pPr>
      <w:r>
        <w:rPr>
          <w:szCs w:val="22"/>
          <w:u w:val="single"/>
        </w:rPr>
        <w:t>Virkningsmekanisme</w:t>
      </w:r>
    </w:p>
    <w:p w14:paraId="31258290" w14:textId="77777777" w:rsidR="00E71229" w:rsidRDefault="00E71229">
      <w:pPr>
        <w:keepNext/>
        <w:widowControl w:val="0"/>
        <w:rPr>
          <w:noProof/>
          <w:szCs w:val="22"/>
        </w:rPr>
      </w:pPr>
    </w:p>
    <w:p w14:paraId="31258291" w14:textId="77777777" w:rsidR="00E71229" w:rsidRDefault="0035041B">
      <w:pPr>
        <w:widowControl w:val="0"/>
        <w:rPr>
          <w:szCs w:val="22"/>
        </w:rPr>
      </w:pPr>
      <w:r>
        <w:rPr>
          <w:szCs w:val="22"/>
        </w:rPr>
        <w:t>Dabigatraneteksilat er et småmolekylært prodrug uten farmakologisk aktivitet. Etter oral administrering absorberes dabigatraneteksilat raskt og omdannes til dabigatran ved esterasekatalysert hydrolyse i plasma og i leveren. Dabigatran er en potent, kompetitiv, reversibel direkte trombinhemmer og står for hovedaktiviteten i plasma.</w:t>
      </w:r>
    </w:p>
    <w:p w14:paraId="31258292" w14:textId="77777777" w:rsidR="00E71229" w:rsidRDefault="0035041B">
      <w:pPr>
        <w:widowControl w:val="0"/>
        <w:rPr>
          <w:szCs w:val="22"/>
        </w:rPr>
      </w:pPr>
      <w:r>
        <w:rPr>
          <w:szCs w:val="22"/>
        </w:rPr>
        <w:t>Siden trombin (serinprotease) muliggjør omdannelsen av fibrinogen til fibrin i koagulasjonskaskaden, vil en hemming av trombin forebygge utviklingen av tromber. Dabigatran hemmer fritt trombin, fibrinbundet trombin og trombinindusert plateaggregasjon.</w:t>
      </w:r>
    </w:p>
    <w:p w14:paraId="31258293" w14:textId="77777777" w:rsidR="00E71229" w:rsidRDefault="00E71229">
      <w:pPr>
        <w:widowControl w:val="0"/>
        <w:rPr>
          <w:szCs w:val="22"/>
          <w:u w:val="single"/>
        </w:rPr>
      </w:pPr>
    </w:p>
    <w:p w14:paraId="31258294" w14:textId="77777777" w:rsidR="00E71229" w:rsidRDefault="0035041B">
      <w:pPr>
        <w:keepNext/>
        <w:widowControl w:val="0"/>
        <w:rPr>
          <w:szCs w:val="22"/>
          <w:u w:val="single"/>
        </w:rPr>
      </w:pPr>
      <w:r>
        <w:rPr>
          <w:szCs w:val="22"/>
          <w:u w:val="single"/>
        </w:rPr>
        <w:t>Farmakodynamiske effekter</w:t>
      </w:r>
    </w:p>
    <w:p w14:paraId="31258295" w14:textId="77777777" w:rsidR="00E71229" w:rsidRDefault="00E71229">
      <w:pPr>
        <w:keepNext/>
        <w:widowControl w:val="0"/>
        <w:rPr>
          <w:szCs w:val="22"/>
        </w:rPr>
      </w:pPr>
    </w:p>
    <w:p w14:paraId="31258296" w14:textId="77777777" w:rsidR="00E71229" w:rsidRDefault="0035041B">
      <w:pPr>
        <w:widowControl w:val="0"/>
        <w:rPr>
          <w:szCs w:val="22"/>
        </w:rPr>
      </w:pPr>
      <w:r>
        <w:rPr>
          <w:i/>
          <w:szCs w:val="22"/>
        </w:rPr>
        <w:t>In vivo</w:t>
      </w:r>
      <w:r>
        <w:rPr>
          <w:szCs w:val="22"/>
        </w:rPr>
        <w:t xml:space="preserve"> og </w:t>
      </w:r>
      <w:r>
        <w:rPr>
          <w:i/>
          <w:szCs w:val="22"/>
        </w:rPr>
        <w:t>ex vivo</w:t>
      </w:r>
      <w:r>
        <w:rPr>
          <w:szCs w:val="22"/>
        </w:rPr>
        <w:t xml:space="preserve"> dyrestudier har vist antitrombotisk effekt og antikoagulasjonsaktivitet for dabigatran etter intravenøs administrering og for dabigatraneteksilat etter oral administrering i flere trombosemodeller hos dyr.</w:t>
      </w:r>
    </w:p>
    <w:p w14:paraId="31258297" w14:textId="77777777" w:rsidR="00E71229" w:rsidRDefault="00E71229">
      <w:pPr>
        <w:widowControl w:val="0"/>
        <w:rPr>
          <w:noProof/>
          <w:szCs w:val="22"/>
        </w:rPr>
      </w:pPr>
    </w:p>
    <w:p w14:paraId="31258298" w14:textId="77777777" w:rsidR="00E71229" w:rsidRDefault="0035041B">
      <w:pPr>
        <w:widowControl w:val="0"/>
        <w:rPr>
          <w:szCs w:val="22"/>
        </w:rPr>
      </w:pPr>
      <w:r>
        <w:rPr>
          <w:szCs w:val="22"/>
        </w:rPr>
        <w:t>Det er en klar korrelasjon mellom plasmakonsentrasjonen av dabigatran og graden av antikoagulasjonseffekt på bakgrunn av fase II</w:t>
      </w:r>
      <w:r>
        <w:rPr>
          <w:szCs w:val="22"/>
        </w:rPr>
        <w:noBreakHyphen/>
        <w:t>studier. Dabigatran forlenger trombintid (TT), ECT og aPTT.</w:t>
      </w:r>
    </w:p>
    <w:p w14:paraId="31258299" w14:textId="77777777" w:rsidR="00E71229" w:rsidRDefault="00E71229">
      <w:pPr>
        <w:widowControl w:val="0"/>
        <w:rPr>
          <w:szCs w:val="22"/>
        </w:rPr>
      </w:pPr>
    </w:p>
    <w:p w14:paraId="3125829A" w14:textId="77777777" w:rsidR="00E71229" w:rsidRDefault="0035041B">
      <w:pPr>
        <w:widowControl w:val="0"/>
        <w:rPr>
          <w:szCs w:val="22"/>
        </w:rPr>
      </w:pPr>
      <w:r>
        <w:rPr>
          <w:szCs w:val="22"/>
        </w:rPr>
        <w:t>Kalibrert kvantitativ fortynnet trombotest (dTT) gir et estimat av plasmakonsentrasjonen av dabigatran som kan sammenlignes med forventet dabigatran plasmakonsentrasjon. Når den kalibrerte dTT-analysen gir en plasmakonsentrasjon av dabigatran på eller under kvantifiseringsgrensen, bør det vurderes å ta en ytterligere koagulasjonsanalyse som TT, ECT eller aPTT.</w:t>
      </w:r>
    </w:p>
    <w:p w14:paraId="3125829B" w14:textId="77777777" w:rsidR="00E71229" w:rsidRDefault="00E71229">
      <w:pPr>
        <w:widowControl w:val="0"/>
        <w:rPr>
          <w:szCs w:val="22"/>
        </w:rPr>
      </w:pPr>
    </w:p>
    <w:p w14:paraId="3125829C" w14:textId="77777777" w:rsidR="00E71229" w:rsidRDefault="0035041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ECT kan gi en direkte måling av aktiviteten til direkte trombinhemmere.</w:t>
      </w:r>
    </w:p>
    <w:p w14:paraId="3125829D" w14:textId="77777777" w:rsidR="00E71229" w:rsidRDefault="00E71229">
      <w:pPr>
        <w:widowControl w:val="0"/>
        <w:rPr>
          <w:rFonts w:eastAsia="MS Mincho"/>
          <w:szCs w:val="22"/>
          <w:lang w:eastAsia="ja-JP" w:bidi="ml-IN"/>
        </w:rPr>
      </w:pPr>
    </w:p>
    <w:p w14:paraId="3125829E" w14:textId="77777777" w:rsidR="00E71229" w:rsidRDefault="0035041B">
      <w:pPr>
        <w:widowControl w:val="0"/>
        <w:rPr>
          <w:szCs w:val="22"/>
        </w:rPr>
      </w:pPr>
      <w:r>
        <w:rPr>
          <w:szCs w:val="22"/>
        </w:rPr>
        <w:t>aPTT</w:t>
      </w:r>
      <w:r>
        <w:rPr>
          <w:szCs w:val="22"/>
        </w:rPr>
        <w:noBreakHyphen/>
        <w:t>testen er lett tilgjengelig og gir en tilnærmet indikasjon av antikoagulasjonsintensiteten som oppnås med dabigatran. aPTT</w:t>
      </w:r>
      <w:r>
        <w:rPr>
          <w:szCs w:val="22"/>
        </w:rPr>
        <w:noBreakHyphen/>
        <w:t>testen har imidlertid begrenset sensitivitet og er ikke egnet for nøyaktig kvantifisering av antikoagulerende effekt, spesielt ved høye plasmakonsentrasjoner av dabigatran. Selv om høye aPTT</w:t>
      </w:r>
      <w:r>
        <w:rPr>
          <w:szCs w:val="22"/>
        </w:rPr>
        <w:noBreakHyphen/>
        <w:t>verdier bør tolkes med forsiktighet, indikerer en høy aPTT-verdi at pasienten er antikoagulert.</w:t>
      </w:r>
    </w:p>
    <w:p w14:paraId="3125829F" w14:textId="77777777" w:rsidR="00E71229" w:rsidRDefault="00E71229">
      <w:pPr>
        <w:widowControl w:val="0"/>
        <w:rPr>
          <w:szCs w:val="22"/>
        </w:rPr>
      </w:pPr>
    </w:p>
    <w:p w14:paraId="312582A0" w14:textId="77777777" w:rsidR="00E71229" w:rsidRDefault="0035041B">
      <w:pPr>
        <w:widowControl w:val="0"/>
        <w:rPr>
          <w:szCs w:val="22"/>
        </w:rPr>
      </w:pPr>
      <w:r>
        <w:rPr>
          <w:szCs w:val="22"/>
        </w:rPr>
        <w:t>Generelt kan man anta at målingene av antikoagulasjonsaktivitet kan reflektere dabigatrannivåer og gi en veiledning for vurdering av blødningsrisiko, dvs. mer enn 90. persentilen av dabigatran bunnkonsentrasjon eller en koagulasjonsundersøkelse som aPTT målt ved bunnkonsentrasjon (se pkt. 4.4, tabell 6 for aPTT-terskelverdier) regnes som assosiert med økt blødningsrisiko.</w:t>
      </w:r>
    </w:p>
    <w:p w14:paraId="312582A1" w14:textId="77777777" w:rsidR="00E71229" w:rsidRDefault="00E71229">
      <w:pPr>
        <w:widowControl w:val="0"/>
        <w:rPr>
          <w:szCs w:val="22"/>
          <w:u w:val="single"/>
        </w:rPr>
      </w:pPr>
    </w:p>
    <w:p w14:paraId="312582A2" w14:textId="77777777" w:rsidR="00E71229" w:rsidRDefault="0035041B">
      <w:pPr>
        <w:keepNext/>
        <w:widowControl w:val="0"/>
        <w:autoSpaceDE w:val="0"/>
        <w:autoSpaceDN w:val="0"/>
        <w:adjustRightInd w:val="0"/>
        <w:rPr>
          <w:i/>
          <w:iCs/>
          <w:szCs w:val="22"/>
          <w:u w:val="single"/>
        </w:rPr>
      </w:pPr>
      <w:r>
        <w:rPr>
          <w:i/>
          <w:szCs w:val="22"/>
          <w:u w:val="single"/>
        </w:rPr>
        <w:t>Primær forebyggelse av VTE ved ortopedisk kirurgi</w:t>
      </w:r>
    </w:p>
    <w:p w14:paraId="312582A3" w14:textId="77777777" w:rsidR="00E71229" w:rsidRDefault="00E71229">
      <w:pPr>
        <w:keepNext/>
        <w:widowControl w:val="0"/>
        <w:autoSpaceDE w:val="0"/>
        <w:autoSpaceDN w:val="0"/>
        <w:adjustRightInd w:val="0"/>
        <w:rPr>
          <w:szCs w:val="22"/>
        </w:rPr>
      </w:pPr>
    </w:p>
    <w:p w14:paraId="312582A4" w14:textId="77777777" w:rsidR="00E71229" w:rsidRDefault="0035041B">
      <w:pPr>
        <w:widowControl w:val="0"/>
        <w:rPr>
          <w:szCs w:val="22"/>
        </w:rPr>
      </w:pPr>
      <w:r>
        <w:rPr>
          <w:szCs w:val="22"/>
        </w:rPr>
        <w:t>Maksimal plasmakonsentrasjon (geometrisk gjennomsnitt) av dabigatran ved steady state (etter dag 3), målt ca. 2 timer etter administrering av 220 mg dabigatraneteksilat, var 70,8 ng/ml, med intervall 35,2</w:t>
      </w:r>
      <w:r>
        <w:rPr>
          <w:szCs w:val="22"/>
        </w:rPr>
        <w:noBreakHyphen/>
        <w:t>162 ng/ml (25.</w:t>
      </w:r>
      <w:r>
        <w:rPr>
          <w:szCs w:val="22"/>
        </w:rPr>
        <w:noBreakHyphen/>
        <w:t>75. persentil). Dabigatran</w:t>
      </w:r>
      <w:r>
        <w:rPr>
          <w:szCs w:val="22"/>
        </w:rPr>
        <w:noBreakHyphen/>
        <w:t>bunnkonsentrasjon (geometrisk gjennomsnitt), målt ved slutten av doseringsintervallet (dvs. 24 timer etter dabigatrandose på 220 mg), var i gjennomsnitt 22,0 ng/ml, med intervall på 13,0</w:t>
      </w:r>
      <w:r>
        <w:rPr>
          <w:szCs w:val="22"/>
        </w:rPr>
        <w:noBreakHyphen/>
        <w:t>35,7 ng/ml (25.</w:t>
      </w:r>
      <w:r>
        <w:rPr>
          <w:szCs w:val="22"/>
        </w:rPr>
        <w:noBreakHyphen/>
        <w:t>75. persentil).</w:t>
      </w:r>
    </w:p>
    <w:p w14:paraId="312582A5" w14:textId="77777777" w:rsidR="00E71229" w:rsidRDefault="00E71229">
      <w:pPr>
        <w:widowControl w:val="0"/>
        <w:rPr>
          <w:rFonts w:eastAsia="MS Mincho"/>
          <w:szCs w:val="22"/>
          <w:u w:val="single"/>
          <w:lang w:eastAsia="ja-JP" w:bidi="ml-IN"/>
        </w:rPr>
      </w:pPr>
    </w:p>
    <w:p w14:paraId="312582A6" w14:textId="77777777" w:rsidR="00E71229" w:rsidRDefault="0035041B">
      <w:pPr>
        <w:widowControl w:val="0"/>
        <w:ind w:left="-11"/>
        <w:rPr>
          <w:iCs/>
          <w:szCs w:val="22"/>
        </w:rPr>
      </w:pPr>
      <w:r>
        <w:rPr>
          <w:szCs w:val="22"/>
        </w:rPr>
        <w:t>I en egen studie hvor man kun undersøkte pasienter med moderat nedsatt nyrefunksjon (kreatinin-clearance, CrCL 30</w:t>
      </w:r>
      <w:r>
        <w:rPr>
          <w:szCs w:val="22"/>
        </w:rPr>
        <w:noBreakHyphen/>
        <w:t>50 ml/min) behandlet med dabigatraneteksilat 150 mg én gang daglig, var bunnkonsentrasjonen av dabigatran (geometrisk gjennomsnitt), målt ved slutten av doseringsintervallet, i gjennomsnitt 47,5 ng/ml, med intervall på 29,6</w:t>
      </w:r>
      <w:r>
        <w:rPr>
          <w:szCs w:val="22"/>
        </w:rPr>
        <w:noBreakHyphen/>
        <w:t>72,2 ng/ml (25.</w:t>
      </w:r>
      <w:r>
        <w:rPr>
          <w:szCs w:val="22"/>
        </w:rPr>
        <w:noBreakHyphen/>
        <w:t>75. persentil).</w:t>
      </w:r>
    </w:p>
    <w:p w14:paraId="312582A7" w14:textId="77777777" w:rsidR="00E71229" w:rsidRDefault="00E71229">
      <w:pPr>
        <w:widowControl w:val="0"/>
        <w:rPr>
          <w:rFonts w:eastAsia="MS Mincho"/>
          <w:szCs w:val="22"/>
          <w:u w:val="single"/>
          <w:lang w:eastAsia="ja-JP" w:bidi="ml-IN"/>
        </w:rPr>
      </w:pPr>
    </w:p>
    <w:p w14:paraId="312582A8" w14:textId="77777777" w:rsidR="00E71229" w:rsidRDefault="0035041B">
      <w:pPr>
        <w:pStyle w:val="ammcorpstexte"/>
        <w:keepNext/>
        <w:widowControl w:val="0"/>
        <w:autoSpaceDE w:val="0"/>
        <w:autoSpaceDN w:val="0"/>
        <w:adjustRightInd w:val="0"/>
        <w:rPr>
          <w:rFonts w:ascii="Times New Roman" w:eastAsia="MS Mincho" w:hAnsi="Times New Roman"/>
          <w:color w:val="auto"/>
          <w:sz w:val="22"/>
          <w:szCs w:val="22"/>
        </w:rPr>
      </w:pPr>
      <w:r>
        <w:rPr>
          <w:rFonts w:ascii="Times New Roman" w:hAnsi="Times New Roman"/>
          <w:color w:val="auto"/>
          <w:sz w:val="22"/>
          <w:szCs w:val="22"/>
        </w:rPr>
        <w:t>Hos pasienter behandlet med 220 mg dabigatraneteksilat én gang daglig for forebyggelse av venøse tromboemboliske hendelser (VTE),</w:t>
      </w:r>
    </w:p>
    <w:p w14:paraId="312582A9" w14:textId="77777777" w:rsidR="00E71229" w:rsidRDefault="0035041B">
      <w:pPr>
        <w:pStyle w:val="ammcorpstexte"/>
        <w:widowControl w:val="0"/>
        <w:numPr>
          <w:ilvl w:val="0"/>
          <w:numId w:val="13"/>
        </w:numPr>
        <w:ind w:left="567" w:hanging="567"/>
        <w:rPr>
          <w:rFonts w:ascii="Times New Roman" w:eastAsia="MS Mincho" w:hAnsi="Times New Roman"/>
          <w:color w:val="auto"/>
          <w:sz w:val="22"/>
          <w:szCs w:val="22"/>
        </w:rPr>
      </w:pPr>
      <w:r>
        <w:rPr>
          <w:rFonts w:ascii="Times New Roman" w:hAnsi="Times New Roman"/>
          <w:color w:val="auto"/>
          <w:sz w:val="22"/>
          <w:szCs w:val="22"/>
        </w:rPr>
        <w:t>var 90. persentilen av dabigatran-plasmakonsentrasjoner 67 ng/ml, målt ved bunn (20</w:t>
      </w:r>
      <w:r>
        <w:rPr>
          <w:rFonts w:ascii="Times New Roman" w:hAnsi="Times New Roman"/>
          <w:color w:val="auto"/>
          <w:sz w:val="22"/>
          <w:szCs w:val="22"/>
        </w:rPr>
        <w:noBreakHyphen/>
        <w:t>28 timer etter foregående dose) (se pkt. 4.4 og 4.9),</w:t>
      </w:r>
    </w:p>
    <w:p w14:paraId="312582AA" w14:textId="77777777" w:rsidR="00E71229" w:rsidRDefault="0035041B">
      <w:pPr>
        <w:pStyle w:val="ammcorpstexte"/>
        <w:widowControl w:val="0"/>
        <w:numPr>
          <w:ilvl w:val="0"/>
          <w:numId w:val="13"/>
        </w:numPr>
        <w:ind w:left="567" w:hanging="567"/>
        <w:rPr>
          <w:rFonts w:ascii="Times New Roman" w:eastAsia="MS Mincho" w:hAnsi="Times New Roman"/>
          <w:color w:val="auto"/>
          <w:sz w:val="22"/>
          <w:szCs w:val="22"/>
        </w:rPr>
      </w:pPr>
      <w:r>
        <w:rPr>
          <w:rFonts w:ascii="Times New Roman" w:hAnsi="Times New Roman"/>
          <w:color w:val="auto"/>
          <w:sz w:val="22"/>
          <w:szCs w:val="22"/>
        </w:rPr>
        <w:t>var 90. persentilen av aPTT 51 sekunder ved bunnkonsentrasjon (20</w:t>
      </w:r>
      <w:r>
        <w:rPr>
          <w:rFonts w:ascii="Times New Roman" w:hAnsi="Times New Roman"/>
          <w:color w:val="auto"/>
          <w:sz w:val="22"/>
          <w:szCs w:val="22"/>
        </w:rPr>
        <w:noBreakHyphen/>
        <w:t>28 timer etter foregående dose), som tilsvarer 1,3 ganger øvre normalgrense.</w:t>
      </w:r>
    </w:p>
    <w:p w14:paraId="312582AB" w14:textId="77777777" w:rsidR="00E71229" w:rsidRDefault="00E71229">
      <w:pPr>
        <w:pStyle w:val="ammcorpstexte"/>
        <w:widowControl w:val="0"/>
        <w:rPr>
          <w:rFonts w:ascii="Times New Roman" w:eastAsia="MS Mincho" w:hAnsi="Times New Roman"/>
          <w:color w:val="auto"/>
          <w:sz w:val="22"/>
          <w:szCs w:val="22"/>
          <w:u w:val="single"/>
          <w:lang w:eastAsia="ja-JP" w:bidi="ml-IN"/>
        </w:rPr>
      </w:pPr>
    </w:p>
    <w:p w14:paraId="312582AC" w14:textId="77777777" w:rsidR="00E71229" w:rsidRDefault="0035041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ECT ble ikke målt hos pasienter behandlet med 220 mg dabigatraneteksilat én gang daglig for forebyggelse av venøse tromboemboliske hendelser (VTE).</w:t>
      </w:r>
    </w:p>
    <w:p w14:paraId="312582AD" w14:textId="77777777" w:rsidR="00E71229" w:rsidRDefault="00E71229">
      <w:pPr>
        <w:widowControl w:val="0"/>
        <w:rPr>
          <w:szCs w:val="22"/>
        </w:rPr>
      </w:pPr>
    </w:p>
    <w:p w14:paraId="312582AE" w14:textId="77777777" w:rsidR="00E71229" w:rsidRDefault="0035041B">
      <w:pPr>
        <w:keepNext/>
        <w:widowControl w:val="0"/>
        <w:autoSpaceDE w:val="0"/>
        <w:autoSpaceDN w:val="0"/>
        <w:adjustRightInd w:val="0"/>
        <w:rPr>
          <w:i/>
          <w:iCs/>
          <w:szCs w:val="22"/>
          <w:u w:val="single"/>
        </w:rPr>
      </w:pPr>
      <w:r>
        <w:rPr>
          <w:i/>
          <w:szCs w:val="22"/>
          <w:u w:val="single"/>
        </w:rPr>
        <w:t>Forebyggelse av slag og systemisk embolisme hos voksne pasienter med ikke-klaffeassosiert atrieflimmer med én eller flere risikofaktorer</w:t>
      </w:r>
    </w:p>
    <w:p w14:paraId="312582AF" w14:textId="77777777" w:rsidR="00E71229" w:rsidRDefault="00E71229">
      <w:pPr>
        <w:keepNext/>
        <w:widowControl w:val="0"/>
        <w:autoSpaceDE w:val="0"/>
        <w:autoSpaceDN w:val="0"/>
        <w:adjustRightInd w:val="0"/>
        <w:rPr>
          <w:szCs w:val="22"/>
        </w:rPr>
      </w:pPr>
    </w:p>
    <w:p w14:paraId="312582B0" w14:textId="77777777" w:rsidR="00E71229" w:rsidRDefault="0035041B">
      <w:pPr>
        <w:widowControl w:val="0"/>
        <w:rPr>
          <w:szCs w:val="22"/>
        </w:rPr>
      </w:pPr>
      <w:r>
        <w:rPr>
          <w:szCs w:val="22"/>
        </w:rPr>
        <w:t>Maksimal plasmakonsentrasjon (geometrisk gjennomsnitt) av dabigatran ved steady</w:t>
      </w:r>
      <w:r>
        <w:rPr>
          <w:szCs w:val="22"/>
        </w:rPr>
        <w:noBreakHyphen/>
        <w:t>state målt ca. 2 timer etter administrering av 150 mg dabigatraneteksilat to ganger daglig var 175 ng/ml, med intervall 117</w:t>
      </w:r>
      <w:r>
        <w:rPr>
          <w:szCs w:val="22"/>
        </w:rPr>
        <w:noBreakHyphen/>
        <w:t>275 ng/ml (25.</w:t>
      </w:r>
      <w:r>
        <w:rPr>
          <w:szCs w:val="22"/>
        </w:rPr>
        <w:noBreakHyphen/>
        <w:t>75. persentil). Dabigatran</w:t>
      </w:r>
      <w:r>
        <w:rPr>
          <w:szCs w:val="22"/>
        </w:rPr>
        <w:noBreakHyphen/>
        <w:t>bunnkonsentrasjon (geometrisk gjennomsnitt), målt ved bunnivå om morgenen, ved slutten av doseringsintervallet (dvs. 12 timer etter kveldsdosen med dabigatran 150 mg), var i gjennomsnitt 91,0 ng/ml, med intervall 61,0</w:t>
      </w:r>
      <w:r>
        <w:rPr>
          <w:szCs w:val="22"/>
        </w:rPr>
        <w:noBreakHyphen/>
        <w:t>143 ng/ml (25.</w:t>
      </w:r>
      <w:r>
        <w:rPr>
          <w:szCs w:val="22"/>
        </w:rPr>
        <w:noBreakHyphen/>
        <w:t>75. persentil).</w:t>
      </w:r>
    </w:p>
    <w:p w14:paraId="312582B1" w14:textId="77777777" w:rsidR="00E71229" w:rsidRDefault="00E71229">
      <w:pPr>
        <w:widowControl w:val="0"/>
        <w:rPr>
          <w:szCs w:val="22"/>
        </w:rPr>
      </w:pPr>
    </w:p>
    <w:p w14:paraId="312582B2" w14:textId="77777777" w:rsidR="00E71229" w:rsidRDefault="0035041B">
      <w:pPr>
        <w:keepNext/>
        <w:widowControl w:val="0"/>
        <w:autoSpaceDE w:val="0"/>
        <w:autoSpaceDN w:val="0"/>
        <w:adjustRightInd w:val="0"/>
        <w:rPr>
          <w:rFonts w:eastAsia="MS Mincho"/>
          <w:szCs w:val="22"/>
        </w:rPr>
      </w:pPr>
      <w:r>
        <w:rPr>
          <w:szCs w:val="22"/>
        </w:rPr>
        <w:t>For pasienter med ikke-klaffeassosiert atrieflimmer behandlet med 150 mg dabigatraneteksilat to ganger daglig for forebyggelse av slag og systemisk embolisme,</w:t>
      </w:r>
    </w:p>
    <w:p w14:paraId="312582B3" w14:textId="77777777" w:rsidR="00E71229" w:rsidRDefault="0035041B">
      <w:pPr>
        <w:widowControl w:val="0"/>
        <w:numPr>
          <w:ilvl w:val="0"/>
          <w:numId w:val="12"/>
        </w:numPr>
        <w:ind w:left="567" w:hanging="567"/>
        <w:rPr>
          <w:szCs w:val="22"/>
        </w:rPr>
      </w:pPr>
      <w:r>
        <w:rPr>
          <w:szCs w:val="22"/>
        </w:rPr>
        <w:t>var 90. persentilen av dabigatran</w:t>
      </w:r>
      <w:r>
        <w:rPr>
          <w:szCs w:val="22"/>
        </w:rPr>
        <w:noBreakHyphen/>
        <w:t>plasmakonsentrasjoner 200 ng/ml målt ved bunn (10</w:t>
      </w:r>
      <w:r>
        <w:rPr>
          <w:szCs w:val="22"/>
        </w:rPr>
        <w:noBreakHyphen/>
        <w:t>16 timer etter foregående dose)</w:t>
      </w:r>
    </w:p>
    <w:p w14:paraId="312582B4" w14:textId="77777777" w:rsidR="00E71229" w:rsidRDefault="0035041B">
      <w:pPr>
        <w:widowControl w:val="0"/>
        <w:numPr>
          <w:ilvl w:val="0"/>
          <w:numId w:val="12"/>
        </w:numPr>
        <w:ind w:left="567" w:hanging="567"/>
        <w:rPr>
          <w:szCs w:val="22"/>
        </w:rPr>
      </w:pPr>
      <w:r>
        <w:rPr>
          <w:szCs w:val="22"/>
        </w:rPr>
        <w:t>ECT ved bunnkonsentrasjon (10</w:t>
      </w:r>
      <w:r>
        <w:rPr>
          <w:szCs w:val="22"/>
        </w:rPr>
        <w:noBreakHyphen/>
        <w:t>16 timer etter foregående dose), tilnærmet økt 3 ganger øvre normalgrense refererer til observert 90. persentil av ECT</w:t>
      </w:r>
      <w:r>
        <w:rPr>
          <w:szCs w:val="22"/>
        </w:rPr>
        <w:noBreakHyphen/>
        <w:t>forlengelse på 103 sekunder.</w:t>
      </w:r>
    </w:p>
    <w:p w14:paraId="312582B5" w14:textId="77777777" w:rsidR="00E71229" w:rsidRDefault="0035041B">
      <w:pPr>
        <w:widowControl w:val="0"/>
        <w:numPr>
          <w:ilvl w:val="0"/>
          <w:numId w:val="12"/>
        </w:numPr>
        <w:ind w:left="567" w:hanging="567"/>
        <w:rPr>
          <w:szCs w:val="22"/>
        </w:rPr>
      </w:pPr>
      <w:r>
        <w:rPr>
          <w:szCs w:val="22"/>
        </w:rPr>
        <w:t>aPTT</w:t>
      </w:r>
      <w:r>
        <w:rPr>
          <w:szCs w:val="22"/>
        </w:rPr>
        <w:noBreakHyphen/>
        <w:t>ratio større enn 2 ganger øvre normalgrense (aPTT forlengelse circa 80 sekunder), ved bunnkonsentrasjon (10</w:t>
      </w:r>
      <w:r>
        <w:rPr>
          <w:szCs w:val="22"/>
        </w:rPr>
        <w:noBreakHyphen/>
        <w:t>16 timer etter foregående dose) reflekterer 90. persentil av observasjonene.</w:t>
      </w:r>
    </w:p>
    <w:p w14:paraId="312582B6" w14:textId="77777777" w:rsidR="00E71229" w:rsidRDefault="00E71229">
      <w:pPr>
        <w:widowControl w:val="0"/>
        <w:rPr>
          <w:szCs w:val="22"/>
        </w:rPr>
      </w:pPr>
    </w:p>
    <w:p w14:paraId="312582B7" w14:textId="77777777" w:rsidR="00E71229" w:rsidRDefault="0035041B">
      <w:pPr>
        <w:pStyle w:val="CSText"/>
        <w:keepNext/>
        <w:widowControl w:val="0"/>
        <w:rPr>
          <w:bCs/>
          <w:i/>
          <w:sz w:val="22"/>
          <w:szCs w:val="22"/>
          <w:u w:val="single"/>
        </w:rPr>
      </w:pPr>
      <w:r>
        <w:rPr>
          <w:i/>
          <w:sz w:val="22"/>
          <w:szCs w:val="22"/>
          <w:u w:val="single"/>
        </w:rPr>
        <w:t>Behandling av DVT og LE og forebyggelse av residiverende DVT og LE hos voksne (DVT/LE)</w:t>
      </w:r>
    </w:p>
    <w:p w14:paraId="312582B8" w14:textId="77777777" w:rsidR="00E71229" w:rsidRDefault="00E71229">
      <w:pPr>
        <w:pStyle w:val="CSText"/>
        <w:keepNext/>
        <w:widowControl w:val="0"/>
        <w:rPr>
          <w:bCs/>
          <w:iCs/>
          <w:sz w:val="22"/>
          <w:szCs w:val="22"/>
          <w:u w:val="single"/>
          <w:lang w:eastAsia="en-US"/>
        </w:rPr>
      </w:pPr>
    </w:p>
    <w:p w14:paraId="312582B9" w14:textId="77777777" w:rsidR="00E71229" w:rsidRDefault="0035041B">
      <w:pPr>
        <w:widowControl w:val="0"/>
        <w:rPr>
          <w:szCs w:val="22"/>
        </w:rPr>
      </w:pPr>
      <w:r>
        <w:rPr>
          <w:szCs w:val="22"/>
        </w:rPr>
        <w:t>Hos pasienter behandlet for DVT og LE med 150 mg dabigatraneteksilat to ganger daglig, var dabigatran-bunnkonsentrasjon (geometrisk gjennomsnitt) målt 10</w:t>
      </w:r>
      <w:r>
        <w:rPr>
          <w:szCs w:val="22"/>
        </w:rPr>
        <w:noBreakHyphen/>
        <w:t>16 timer etter inntak, ved slutten av doseringsintervallet (dvs. ca. 12 timer etter dabigatran-kveldsdose på 150 mg) 59,7 ng/ml, med intervall 38,6</w:t>
      </w:r>
      <w:r>
        <w:rPr>
          <w:szCs w:val="22"/>
        </w:rPr>
        <w:noBreakHyphen/>
        <w:t>94,5 ng/ml (25.</w:t>
      </w:r>
      <w:r>
        <w:rPr>
          <w:szCs w:val="22"/>
        </w:rPr>
        <w:noBreakHyphen/>
        <w:t>75. persentil). For behandling av DVT og LE med 150 mg dabigatraneteksilat to ganger daglig,</w:t>
      </w:r>
    </w:p>
    <w:p w14:paraId="312582BA" w14:textId="77777777" w:rsidR="00E71229" w:rsidRDefault="0035041B">
      <w:pPr>
        <w:widowControl w:val="0"/>
        <w:numPr>
          <w:ilvl w:val="0"/>
          <w:numId w:val="12"/>
        </w:numPr>
        <w:ind w:left="567" w:hanging="567"/>
        <w:rPr>
          <w:rFonts w:eastAsia="MS Mincho"/>
          <w:szCs w:val="22"/>
        </w:rPr>
      </w:pPr>
      <w:r>
        <w:rPr>
          <w:szCs w:val="22"/>
        </w:rPr>
        <w:t xml:space="preserve">var 90. persentilen av dabigatran-plasmakonsentrasjoner ca. 146 ng/ml målt ved bunn </w:t>
      </w:r>
      <w:r>
        <w:rPr>
          <w:szCs w:val="22"/>
        </w:rPr>
        <w:lastRenderedPageBreak/>
        <w:t>(10</w:t>
      </w:r>
      <w:r>
        <w:rPr>
          <w:szCs w:val="22"/>
        </w:rPr>
        <w:noBreakHyphen/>
        <w:t>16 timer etter foregående dose),</w:t>
      </w:r>
    </w:p>
    <w:p w14:paraId="312582BB" w14:textId="77777777" w:rsidR="00E71229" w:rsidRDefault="0035041B">
      <w:pPr>
        <w:widowControl w:val="0"/>
        <w:numPr>
          <w:ilvl w:val="0"/>
          <w:numId w:val="12"/>
        </w:numPr>
        <w:ind w:left="567" w:hanging="567"/>
        <w:rPr>
          <w:rFonts w:eastAsia="MS Mincho"/>
          <w:szCs w:val="22"/>
        </w:rPr>
      </w:pPr>
      <w:r>
        <w:rPr>
          <w:szCs w:val="22"/>
        </w:rPr>
        <w:t>en ECT ved bunnkonsentrasjon (10</w:t>
      </w:r>
      <w:r>
        <w:rPr>
          <w:szCs w:val="22"/>
        </w:rPr>
        <w:noBreakHyphen/>
        <w:t>16 timer etter foregående dose), tilnærmet økt 2,3 ganger sammenlignet med baseline refererer til observert 90. persentil av ECT</w:t>
      </w:r>
      <w:r>
        <w:rPr>
          <w:szCs w:val="22"/>
        </w:rPr>
        <w:noBreakHyphen/>
        <w:t>forlengelse på 74 sekunder,</w:t>
      </w:r>
    </w:p>
    <w:p w14:paraId="312582BC" w14:textId="77777777" w:rsidR="00E71229" w:rsidRDefault="0035041B">
      <w:pPr>
        <w:widowControl w:val="0"/>
        <w:numPr>
          <w:ilvl w:val="0"/>
          <w:numId w:val="12"/>
        </w:numPr>
        <w:ind w:left="567" w:hanging="567"/>
        <w:rPr>
          <w:rFonts w:eastAsia="MS Mincho"/>
          <w:szCs w:val="22"/>
        </w:rPr>
      </w:pPr>
      <w:r>
        <w:rPr>
          <w:szCs w:val="22"/>
        </w:rPr>
        <w:t>90. persentilen av aPTT ved bunnkonsentrasjon (10</w:t>
      </w:r>
      <w:r>
        <w:rPr>
          <w:szCs w:val="22"/>
        </w:rPr>
        <w:noBreakHyphen/>
        <w:t>16 timer etter foregående dose) var 62 sekunder, som vil være 1,8 ganger sammenlignet med baseline.</w:t>
      </w:r>
    </w:p>
    <w:p w14:paraId="312582BD" w14:textId="77777777" w:rsidR="00E71229" w:rsidRDefault="00E71229">
      <w:pPr>
        <w:widowControl w:val="0"/>
        <w:rPr>
          <w:rFonts w:eastAsia="MS Mincho"/>
          <w:szCs w:val="22"/>
          <w:lang w:eastAsia="ja-JP" w:bidi="ml-IN"/>
        </w:rPr>
      </w:pPr>
    </w:p>
    <w:p w14:paraId="312582BE" w14:textId="77777777" w:rsidR="00E71229" w:rsidRDefault="0035041B">
      <w:pPr>
        <w:widowControl w:val="0"/>
        <w:rPr>
          <w:szCs w:val="22"/>
        </w:rPr>
      </w:pPr>
      <w:r>
        <w:rPr>
          <w:szCs w:val="22"/>
        </w:rPr>
        <w:t>Hos pasienter som behandles for forebyggelse av residiverende DVT og LE med 150 mg dabigatraneteksilat to ganger daglig, er ingen farmakokinetiske data tilgjengelig.</w:t>
      </w:r>
    </w:p>
    <w:p w14:paraId="312582BF" w14:textId="77777777" w:rsidR="00E71229" w:rsidRDefault="00E71229">
      <w:pPr>
        <w:widowControl w:val="0"/>
        <w:rPr>
          <w:szCs w:val="22"/>
        </w:rPr>
      </w:pPr>
    </w:p>
    <w:p w14:paraId="312582C0" w14:textId="77777777" w:rsidR="00E71229" w:rsidRDefault="0035041B">
      <w:pPr>
        <w:keepNext/>
        <w:widowControl w:val="0"/>
        <w:rPr>
          <w:szCs w:val="22"/>
          <w:u w:val="single"/>
        </w:rPr>
      </w:pPr>
      <w:r>
        <w:rPr>
          <w:szCs w:val="22"/>
          <w:u w:val="single"/>
        </w:rPr>
        <w:t>Klinisk effekt og sikkerhet</w:t>
      </w:r>
    </w:p>
    <w:p w14:paraId="312582C1" w14:textId="77777777" w:rsidR="00E71229" w:rsidRDefault="00E71229">
      <w:pPr>
        <w:keepNext/>
        <w:widowControl w:val="0"/>
        <w:rPr>
          <w:szCs w:val="22"/>
        </w:rPr>
      </w:pPr>
    </w:p>
    <w:p w14:paraId="312582C2" w14:textId="77777777" w:rsidR="00E71229" w:rsidRDefault="0035041B">
      <w:pPr>
        <w:keepNext/>
        <w:widowControl w:val="0"/>
        <w:ind w:left="567" w:hanging="567"/>
        <w:rPr>
          <w:i/>
          <w:szCs w:val="22"/>
        </w:rPr>
      </w:pPr>
      <w:r>
        <w:rPr>
          <w:i/>
          <w:szCs w:val="22"/>
        </w:rPr>
        <w:t>Etnisk opprinnelse</w:t>
      </w:r>
    </w:p>
    <w:p w14:paraId="312582C3" w14:textId="77777777" w:rsidR="00E71229" w:rsidRDefault="00E71229">
      <w:pPr>
        <w:keepNext/>
        <w:widowControl w:val="0"/>
        <w:ind w:left="567" w:hanging="567"/>
        <w:rPr>
          <w:szCs w:val="22"/>
        </w:rPr>
      </w:pPr>
    </w:p>
    <w:p w14:paraId="312582C4" w14:textId="77777777" w:rsidR="00E71229" w:rsidRDefault="0035041B">
      <w:pPr>
        <w:widowControl w:val="0"/>
        <w:rPr>
          <w:szCs w:val="22"/>
        </w:rPr>
      </w:pPr>
      <w:r>
        <w:rPr>
          <w:szCs w:val="22"/>
        </w:rPr>
        <w:t>Ingen klinisk relevante etniske forskjeller ble observert blant kaukasiske, afro-amerikanske, latinamerikanske, japanske eller kinesiske pasienter.</w:t>
      </w:r>
    </w:p>
    <w:p w14:paraId="312582C5" w14:textId="77777777" w:rsidR="00E71229" w:rsidRDefault="00E71229">
      <w:pPr>
        <w:widowControl w:val="0"/>
        <w:rPr>
          <w:szCs w:val="22"/>
          <w:u w:val="single"/>
        </w:rPr>
      </w:pPr>
    </w:p>
    <w:p w14:paraId="312582C6" w14:textId="77777777" w:rsidR="00E71229" w:rsidRDefault="0035041B">
      <w:pPr>
        <w:keepNext/>
        <w:widowControl w:val="0"/>
        <w:rPr>
          <w:i/>
          <w:szCs w:val="22"/>
          <w:u w:val="single"/>
        </w:rPr>
      </w:pPr>
      <w:r>
        <w:rPr>
          <w:i/>
          <w:szCs w:val="22"/>
          <w:u w:val="single"/>
        </w:rPr>
        <w:t>Kliniske studier av forebyggelse av VTE etter større leddprotesekirurgi</w:t>
      </w:r>
    </w:p>
    <w:p w14:paraId="312582C7" w14:textId="77777777" w:rsidR="00E71229" w:rsidRDefault="00E71229">
      <w:pPr>
        <w:keepNext/>
        <w:widowControl w:val="0"/>
        <w:jc w:val="both"/>
        <w:rPr>
          <w:szCs w:val="22"/>
        </w:rPr>
      </w:pPr>
    </w:p>
    <w:p w14:paraId="312582C8" w14:textId="77777777" w:rsidR="00E71229" w:rsidRDefault="0035041B">
      <w:pPr>
        <w:widowControl w:val="0"/>
        <w:rPr>
          <w:szCs w:val="22"/>
        </w:rPr>
      </w:pPr>
      <w:r>
        <w:rPr>
          <w:szCs w:val="22"/>
        </w:rPr>
        <w:t>I 2 store randomiserte, parallellgruppe, dobbelblinde dosebekreftende kliniske studier fikk pasienter som gjennomgikk større elektive ortopediske inngrep (én studie av kneprotesekirurgi og én av hofteprotesekirurgi), 75 mg eller 110 mg dabigatraneteksilat innen 1</w:t>
      </w:r>
      <w:r>
        <w:rPr>
          <w:szCs w:val="22"/>
        </w:rPr>
        <w:noBreakHyphen/>
        <w:t>4 timer etter inngrepet og deretter 150 mg eller 220 mg én gang daglig, ved etablert hemostase, eller enoksaparin 40 mg dagen før inngrepet og deretter daglig.</w:t>
      </w:r>
    </w:p>
    <w:p w14:paraId="312582C9" w14:textId="77777777" w:rsidR="00E71229" w:rsidRDefault="0035041B">
      <w:pPr>
        <w:widowControl w:val="0"/>
        <w:rPr>
          <w:szCs w:val="22"/>
        </w:rPr>
      </w:pPr>
      <w:r>
        <w:rPr>
          <w:szCs w:val="22"/>
        </w:rPr>
        <w:t>I RE</w:t>
      </w:r>
      <w:r>
        <w:rPr>
          <w:szCs w:val="22"/>
        </w:rPr>
        <w:noBreakHyphen/>
        <w:t>MODEL</w:t>
      </w:r>
      <w:r>
        <w:rPr>
          <w:szCs w:val="22"/>
        </w:rPr>
        <w:noBreakHyphen/>
        <w:t>studien (kneprotese) varte behandlingen 6</w:t>
      </w:r>
      <w:r>
        <w:rPr>
          <w:szCs w:val="22"/>
        </w:rPr>
        <w:noBreakHyphen/>
        <w:t>10 dager og i RE</w:t>
      </w:r>
      <w:r>
        <w:rPr>
          <w:szCs w:val="22"/>
        </w:rPr>
        <w:noBreakHyphen/>
        <w:t>NOVATE</w:t>
      </w:r>
      <w:r>
        <w:rPr>
          <w:szCs w:val="22"/>
        </w:rPr>
        <w:noBreakHyphen/>
        <w:t>studien (hofteprotese) 28</w:t>
      </w:r>
      <w:r>
        <w:rPr>
          <w:szCs w:val="22"/>
        </w:rPr>
        <w:noBreakHyphen/>
        <w:t>35 dager. Totalt ble henholdsvis 2 076 (kne) og 3 494 (hofte) pasienter behandlet.</w:t>
      </w:r>
    </w:p>
    <w:p w14:paraId="312582CA" w14:textId="77777777" w:rsidR="00E71229" w:rsidRDefault="00E71229">
      <w:pPr>
        <w:widowControl w:val="0"/>
        <w:rPr>
          <w:szCs w:val="22"/>
        </w:rPr>
      </w:pPr>
    </w:p>
    <w:p w14:paraId="312582CB" w14:textId="77777777" w:rsidR="00E71229" w:rsidRDefault="0035041B">
      <w:pPr>
        <w:widowControl w:val="0"/>
        <w:rPr>
          <w:szCs w:val="22"/>
        </w:rPr>
      </w:pPr>
      <w:r>
        <w:rPr>
          <w:szCs w:val="22"/>
        </w:rPr>
        <w:t>Samlet forekomst av VTE (inkludert lungeembolisme (LE), proksimal og distal dyp venetrombose (DVT), både symptomatisk og asymptomatisk, påvist ved rutinevenografi) og mortalitet av alle årsaker utgjorde det primære endepunktet for begge studier. Samlet forekomst av større VTE (inkludert LE og proksimal DVT, både symptomatisk og asymptomatisk, påvist ved rutinevenografi) og VTE</w:t>
      </w:r>
      <w:r>
        <w:rPr>
          <w:szCs w:val="22"/>
        </w:rPr>
        <w:noBreakHyphen/>
        <w:t>relatert mortalitet var det sekundære endepunktet og anses å ha bedre klinisk relevans.</w:t>
      </w:r>
    </w:p>
    <w:p w14:paraId="312582CC" w14:textId="77777777" w:rsidR="00E71229" w:rsidRDefault="0035041B">
      <w:pPr>
        <w:widowControl w:val="0"/>
        <w:rPr>
          <w:szCs w:val="22"/>
        </w:rPr>
      </w:pPr>
      <w:r>
        <w:rPr>
          <w:szCs w:val="22"/>
        </w:rPr>
        <w:t>Begge studiene viste at den antitrombotiske effekten av 220 mg og 150 mg dabigatraneteksilat var statistisk non-inferior til effekten av enoksaparin med hensyn til total VTE og mortalitet av alle årsaker. Punktestimatet for forekomsten av større VTE og VTE</w:t>
      </w:r>
      <w:r>
        <w:rPr>
          <w:szCs w:val="22"/>
        </w:rPr>
        <w:noBreakHyphen/>
        <w:t>relatert mortalitet for 150 mg dosen var litt dårligere enn enoksaparin (tabell 19). Bedre resultater ble sett for 220 mg dosen hvor punktestimatet for større VTE var litt bedre enn enoksaparin (tabell 19).</w:t>
      </w:r>
    </w:p>
    <w:p w14:paraId="312582CD" w14:textId="77777777" w:rsidR="00E71229" w:rsidRDefault="00E71229">
      <w:pPr>
        <w:widowControl w:val="0"/>
        <w:rPr>
          <w:szCs w:val="22"/>
        </w:rPr>
      </w:pPr>
    </w:p>
    <w:p w14:paraId="312582CE" w14:textId="77777777" w:rsidR="00E71229" w:rsidRDefault="0035041B">
      <w:pPr>
        <w:widowControl w:val="0"/>
        <w:rPr>
          <w:szCs w:val="22"/>
        </w:rPr>
      </w:pPr>
      <w:r>
        <w:rPr>
          <w:szCs w:val="22"/>
        </w:rPr>
        <w:t>De kliniske studiene er utført i en pasientpopulasjon med gjennomsnittsalder &gt; 65 år.</w:t>
      </w:r>
    </w:p>
    <w:p w14:paraId="312582CF" w14:textId="77777777" w:rsidR="00E71229" w:rsidRDefault="00E71229">
      <w:pPr>
        <w:widowControl w:val="0"/>
        <w:rPr>
          <w:szCs w:val="22"/>
        </w:rPr>
      </w:pPr>
    </w:p>
    <w:p w14:paraId="312582D0" w14:textId="77777777" w:rsidR="00E71229" w:rsidRDefault="0035041B">
      <w:pPr>
        <w:widowControl w:val="0"/>
        <w:rPr>
          <w:szCs w:val="22"/>
        </w:rPr>
      </w:pPr>
      <w:r>
        <w:rPr>
          <w:szCs w:val="22"/>
        </w:rPr>
        <w:t>Det var ingen forskjeller mellom menn og kvinner i fase 3 kliniske studier av effekt og sikkerhet.</w:t>
      </w:r>
    </w:p>
    <w:p w14:paraId="312582D1" w14:textId="77777777" w:rsidR="00E71229" w:rsidRDefault="00E71229">
      <w:pPr>
        <w:widowControl w:val="0"/>
        <w:rPr>
          <w:szCs w:val="22"/>
        </w:rPr>
      </w:pPr>
    </w:p>
    <w:p w14:paraId="312582D2" w14:textId="77777777" w:rsidR="00E71229" w:rsidRDefault="0035041B">
      <w:pPr>
        <w:widowControl w:val="0"/>
        <w:rPr>
          <w:rFonts w:eastAsia="MS Mincho"/>
          <w:szCs w:val="22"/>
        </w:rPr>
      </w:pPr>
      <w:r>
        <w:rPr>
          <w:szCs w:val="22"/>
        </w:rPr>
        <w:t>I pasientpopulasjonen i RE</w:t>
      </w:r>
      <w:r>
        <w:rPr>
          <w:szCs w:val="22"/>
        </w:rPr>
        <w:noBreakHyphen/>
        <w:t>MODEL</w:t>
      </w:r>
      <w:r>
        <w:rPr>
          <w:szCs w:val="22"/>
        </w:rPr>
        <w:noBreakHyphen/>
        <w:t xml:space="preserve"> og RE</w:t>
      </w:r>
      <w:r>
        <w:rPr>
          <w:szCs w:val="22"/>
        </w:rPr>
        <w:noBreakHyphen/>
        <w:t>NOVATE</w:t>
      </w:r>
      <w:r>
        <w:rPr>
          <w:szCs w:val="22"/>
        </w:rPr>
        <w:noBreakHyphen/>
        <w:t>studiene (5 539 behandlede pasienter) hadde 51 % samtidig hypertensjon, 9 % samtidig diabetes, 9 % samtidig koronarsykdom og 20 % hadde venøs insuffisiens i anamnesen. Ingen av disse sykdommene ble vist å påvirke effekten av dabigatran på forebyggelse av VTE eller blødningsfrekvens.</w:t>
      </w:r>
    </w:p>
    <w:p w14:paraId="312582D3" w14:textId="77777777" w:rsidR="00E71229" w:rsidRDefault="00E71229">
      <w:pPr>
        <w:widowControl w:val="0"/>
        <w:rPr>
          <w:szCs w:val="22"/>
          <w:lang w:eastAsia="fr-FR"/>
        </w:rPr>
      </w:pPr>
    </w:p>
    <w:p w14:paraId="312582D4" w14:textId="77777777" w:rsidR="00E71229" w:rsidRDefault="0035041B">
      <w:pPr>
        <w:widowControl w:val="0"/>
        <w:rPr>
          <w:szCs w:val="22"/>
        </w:rPr>
      </w:pPr>
      <w:r>
        <w:rPr>
          <w:szCs w:val="22"/>
        </w:rPr>
        <w:t>Data for endepunktene større VTE og VTE</w:t>
      </w:r>
      <w:r>
        <w:rPr>
          <w:szCs w:val="22"/>
        </w:rPr>
        <w:noBreakHyphen/>
        <w:t>relatert mortalitet var homogene med hensyn til det primære effektendepunkt og er vist i tabell 19.</w:t>
      </w:r>
    </w:p>
    <w:p w14:paraId="312582D5" w14:textId="77777777" w:rsidR="00E71229" w:rsidRDefault="00E71229">
      <w:pPr>
        <w:widowControl w:val="0"/>
        <w:rPr>
          <w:szCs w:val="22"/>
        </w:rPr>
      </w:pPr>
    </w:p>
    <w:p w14:paraId="312582D6" w14:textId="77777777" w:rsidR="00E71229" w:rsidRDefault="0035041B">
      <w:pPr>
        <w:widowControl w:val="0"/>
        <w:rPr>
          <w:szCs w:val="22"/>
        </w:rPr>
      </w:pPr>
      <w:r>
        <w:rPr>
          <w:szCs w:val="22"/>
        </w:rPr>
        <w:t>Data for endepunktene total VTE og mortalitet av alle årsaker er vist i tabell 20.</w:t>
      </w:r>
    </w:p>
    <w:p w14:paraId="312582D7" w14:textId="77777777" w:rsidR="00E71229" w:rsidRDefault="00E71229">
      <w:pPr>
        <w:widowControl w:val="0"/>
        <w:rPr>
          <w:szCs w:val="22"/>
        </w:rPr>
      </w:pPr>
    </w:p>
    <w:p w14:paraId="312582D8" w14:textId="77777777" w:rsidR="00E71229" w:rsidRDefault="0035041B">
      <w:pPr>
        <w:widowControl w:val="0"/>
        <w:rPr>
          <w:szCs w:val="22"/>
        </w:rPr>
      </w:pPr>
      <w:r>
        <w:rPr>
          <w:szCs w:val="22"/>
        </w:rPr>
        <w:t>Data for endepunktet påviste større blødninger er vist i tabell 21.</w:t>
      </w:r>
    </w:p>
    <w:p w14:paraId="312582D9" w14:textId="77777777" w:rsidR="00E71229" w:rsidRDefault="00E71229">
      <w:pPr>
        <w:widowControl w:val="0"/>
        <w:rPr>
          <w:szCs w:val="22"/>
        </w:rPr>
      </w:pPr>
    </w:p>
    <w:p w14:paraId="312582DA" w14:textId="77777777" w:rsidR="00E71229" w:rsidRDefault="0035041B">
      <w:pPr>
        <w:keepNext/>
        <w:keepLines/>
        <w:widowControl w:val="0"/>
        <w:ind w:left="1134" w:hanging="1134"/>
        <w:rPr>
          <w:b/>
          <w:bCs/>
          <w:szCs w:val="22"/>
        </w:rPr>
      </w:pPr>
      <w:r>
        <w:rPr>
          <w:b/>
          <w:szCs w:val="22"/>
        </w:rPr>
        <w:lastRenderedPageBreak/>
        <w:t>Tabell 19:</w:t>
      </w:r>
      <w:r>
        <w:rPr>
          <w:b/>
          <w:szCs w:val="22"/>
        </w:rPr>
        <w:tab/>
        <w:t>Analyse av større VTE- og VTE-relatert mortalitet i behandlingsperioden i RE</w:t>
      </w:r>
      <w:r>
        <w:rPr>
          <w:b/>
          <w:szCs w:val="22"/>
        </w:rPr>
        <w:noBreakHyphen/>
        <w:t>MODEL- og RE</w:t>
      </w:r>
      <w:r>
        <w:rPr>
          <w:b/>
          <w:szCs w:val="22"/>
        </w:rPr>
        <w:noBreakHyphen/>
        <w:t>NOVATE</w:t>
      </w:r>
      <w:r>
        <w:rPr>
          <w:b/>
          <w:szCs w:val="22"/>
        </w:rPr>
        <w:noBreakHyphen/>
        <w:t>studiene ved ortopediske kirurgiske inngrep</w:t>
      </w:r>
    </w:p>
    <w:p w14:paraId="312582DB" w14:textId="77777777" w:rsidR="00E71229" w:rsidRDefault="00E71229">
      <w:pPr>
        <w:keepNext/>
        <w:widowControl w:val="0"/>
        <w:ind w:left="851" w:hanging="851"/>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67"/>
        <w:gridCol w:w="2135"/>
        <w:gridCol w:w="2135"/>
        <w:gridCol w:w="2135"/>
      </w:tblGrid>
      <w:tr w:rsidR="00E71229" w14:paraId="312582E3" w14:textId="77777777">
        <w:trPr>
          <w:jc w:val="center"/>
        </w:trPr>
        <w:tc>
          <w:tcPr>
            <w:tcW w:w="2835" w:type="dxa"/>
          </w:tcPr>
          <w:p w14:paraId="312582DC" w14:textId="77777777" w:rsidR="00E71229" w:rsidRDefault="0035041B">
            <w:pPr>
              <w:keepNext/>
              <w:widowControl w:val="0"/>
              <w:rPr>
                <w:szCs w:val="22"/>
              </w:rPr>
            </w:pPr>
            <w:r>
              <w:rPr>
                <w:szCs w:val="22"/>
              </w:rPr>
              <w:t>Studie</w:t>
            </w:r>
          </w:p>
        </w:tc>
        <w:tc>
          <w:tcPr>
            <w:tcW w:w="2268" w:type="dxa"/>
          </w:tcPr>
          <w:p w14:paraId="312582DD" w14:textId="77777777" w:rsidR="00E71229" w:rsidRDefault="0035041B">
            <w:pPr>
              <w:keepNext/>
              <w:widowControl w:val="0"/>
              <w:rPr>
                <w:szCs w:val="22"/>
              </w:rPr>
            </w:pPr>
            <w:r>
              <w:rPr>
                <w:szCs w:val="22"/>
              </w:rPr>
              <w:t>Dabigatraneteksilat</w:t>
            </w:r>
          </w:p>
          <w:p w14:paraId="312582DE" w14:textId="77777777" w:rsidR="00E71229" w:rsidRDefault="0035041B">
            <w:pPr>
              <w:keepNext/>
              <w:widowControl w:val="0"/>
              <w:rPr>
                <w:szCs w:val="22"/>
              </w:rPr>
            </w:pPr>
            <w:r>
              <w:rPr>
                <w:szCs w:val="22"/>
              </w:rPr>
              <w:t>220 mg én gang daglig</w:t>
            </w:r>
          </w:p>
        </w:tc>
        <w:tc>
          <w:tcPr>
            <w:tcW w:w="2268" w:type="dxa"/>
          </w:tcPr>
          <w:p w14:paraId="312582DF" w14:textId="77777777" w:rsidR="00E71229" w:rsidRDefault="0035041B">
            <w:pPr>
              <w:keepNext/>
              <w:widowControl w:val="0"/>
              <w:rPr>
                <w:szCs w:val="22"/>
              </w:rPr>
            </w:pPr>
            <w:r>
              <w:rPr>
                <w:szCs w:val="22"/>
              </w:rPr>
              <w:t>Dabigatraneteksilat</w:t>
            </w:r>
          </w:p>
          <w:p w14:paraId="312582E0" w14:textId="77777777" w:rsidR="00E71229" w:rsidRDefault="0035041B">
            <w:pPr>
              <w:keepNext/>
              <w:widowControl w:val="0"/>
              <w:rPr>
                <w:szCs w:val="22"/>
              </w:rPr>
            </w:pPr>
            <w:r>
              <w:rPr>
                <w:szCs w:val="22"/>
              </w:rPr>
              <w:t>150 mg én gang daglig</w:t>
            </w:r>
          </w:p>
        </w:tc>
        <w:tc>
          <w:tcPr>
            <w:tcW w:w="2268" w:type="dxa"/>
          </w:tcPr>
          <w:p w14:paraId="312582E1" w14:textId="77777777" w:rsidR="00E71229" w:rsidRDefault="0035041B">
            <w:pPr>
              <w:keepNext/>
              <w:widowControl w:val="0"/>
              <w:rPr>
                <w:szCs w:val="22"/>
              </w:rPr>
            </w:pPr>
            <w:r>
              <w:rPr>
                <w:szCs w:val="22"/>
              </w:rPr>
              <w:t>Enoksaparin</w:t>
            </w:r>
          </w:p>
          <w:p w14:paraId="312582E2" w14:textId="77777777" w:rsidR="00E71229" w:rsidRDefault="0035041B">
            <w:pPr>
              <w:keepNext/>
              <w:widowControl w:val="0"/>
              <w:rPr>
                <w:szCs w:val="22"/>
              </w:rPr>
            </w:pPr>
            <w:r>
              <w:rPr>
                <w:szCs w:val="22"/>
              </w:rPr>
              <w:t>40 mg</w:t>
            </w:r>
          </w:p>
        </w:tc>
      </w:tr>
      <w:tr w:rsidR="00E71229" w14:paraId="312582E5" w14:textId="77777777">
        <w:trPr>
          <w:jc w:val="center"/>
        </w:trPr>
        <w:tc>
          <w:tcPr>
            <w:tcW w:w="9639" w:type="dxa"/>
            <w:gridSpan w:val="4"/>
          </w:tcPr>
          <w:p w14:paraId="312582E4" w14:textId="77777777" w:rsidR="00E71229" w:rsidRDefault="0035041B">
            <w:pPr>
              <w:keepNext/>
              <w:widowControl w:val="0"/>
              <w:rPr>
                <w:szCs w:val="22"/>
              </w:rPr>
            </w:pPr>
            <w:r>
              <w:rPr>
                <w:szCs w:val="22"/>
              </w:rPr>
              <w:t>RE</w:t>
            </w:r>
            <w:r>
              <w:rPr>
                <w:szCs w:val="22"/>
              </w:rPr>
              <w:noBreakHyphen/>
              <w:t>NOVATE (hofte)</w:t>
            </w:r>
          </w:p>
        </w:tc>
      </w:tr>
      <w:tr w:rsidR="00E71229" w14:paraId="312582EA" w14:textId="77777777">
        <w:trPr>
          <w:jc w:val="center"/>
        </w:trPr>
        <w:tc>
          <w:tcPr>
            <w:tcW w:w="2835" w:type="dxa"/>
          </w:tcPr>
          <w:p w14:paraId="312582E6" w14:textId="77777777" w:rsidR="00E71229" w:rsidRDefault="0035041B">
            <w:pPr>
              <w:keepNext/>
              <w:widowControl w:val="0"/>
              <w:rPr>
                <w:szCs w:val="22"/>
              </w:rPr>
            </w:pPr>
            <w:r>
              <w:rPr>
                <w:szCs w:val="22"/>
              </w:rPr>
              <w:t>N</w:t>
            </w:r>
          </w:p>
        </w:tc>
        <w:tc>
          <w:tcPr>
            <w:tcW w:w="2268" w:type="dxa"/>
          </w:tcPr>
          <w:p w14:paraId="312582E7" w14:textId="77777777" w:rsidR="00E71229" w:rsidRDefault="0035041B">
            <w:pPr>
              <w:keepNext/>
              <w:widowControl w:val="0"/>
              <w:jc w:val="center"/>
              <w:rPr>
                <w:szCs w:val="22"/>
              </w:rPr>
            </w:pPr>
            <w:r>
              <w:rPr>
                <w:szCs w:val="22"/>
              </w:rPr>
              <w:t>909</w:t>
            </w:r>
          </w:p>
        </w:tc>
        <w:tc>
          <w:tcPr>
            <w:tcW w:w="2268" w:type="dxa"/>
          </w:tcPr>
          <w:p w14:paraId="312582E8" w14:textId="77777777" w:rsidR="00E71229" w:rsidRDefault="0035041B">
            <w:pPr>
              <w:keepNext/>
              <w:widowControl w:val="0"/>
              <w:jc w:val="center"/>
              <w:rPr>
                <w:szCs w:val="22"/>
              </w:rPr>
            </w:pPr>
            <w:r>
              <w:rPr>
                <w:szCs w:val="22"/>
              </w:rPr>
              <w:t>888</w:t>
            </w:r>
          </w:p>
        </w:tc>
        <w:tc>
          <w:tcPr>
            <w:tcW w:w="2268" w:type="dxa"/>
          </w:tcPr>
          <w:p w14:paraId="312582E9" w14:textId="77777777" w:rsidR="00E71229" w:rsidRDefault="0035041B">
            <w:pPr>
              <w:keepNext/>
              <w:widowControl w:val="0"/>
              <w:jc w:val="center"/>
              <w:rPr>
                <w:szCs w:val="22"/>
              </w:rPr>
            </w:pPr>
            <w:r>
              <w:rPr>
                <w:szCs w:val="22"/>
              </w:rPr>
              <w:t>917</w:t>
            </w:r>
          </w:p>
        </w:tc>
      </w:tr>
      <w:tr w:rsidR="00E71229" w14:paraId="312582EF" w14:textId="77777777">
        <w:trPr>
          <w:jc w:val="center"/>
        </w:trPr>
        <w:tc>
          <w:tcPr>
            <w:tcW w:w="2835" w:type="dxa"/>
          </w:tcPr>
          <w:p w14:paraId="312582EB" w14:textId="77777777" w:rsidR="00E71229" w:rsidRDefault="0035041B">
            <w:pPr>
              <w:keepNext/>
              <w:widowControl w:val="0"/>
              <w:rPr>
                <w:szCs w:val="22"/>
              </w:rPr>
            </w:pPr>
            <w:r>
              <w:rPr>
                <w:szCs w:val="22"/>
              </w:rPr>
              <w:t>Forekomst (%)</w:t>
            </w:r>
          </w:p>
        </w:tc>
        <w:tc>
          <w:tcPr>
            <w:tcW w:w="2268" w:type="dxa"/>
            <w:vAlign w:val="center"/>
          </w:tcPr>
          <w:p w14:paraId="312582EC" w14:textId="77777777" w:rsidR="00E71229" w:rsidRDefault="0035041B">
            <w:pPr>
              <w:keepNext/>
              <w:widowControl w:val="0"/>
              <w:jc w:val="center"/>
              <w:rPr>
                <w:szCs w:val="22"/>
              </w:rPr>
            </w:pPr>
            <w:r>
              <w:rPr>
                <w:szCs w:val="22"/>
              </w:rPr>
              <w:t>28 (3,1)</w:t>
            </w:r>
          </w:p>
        </w:tc>
        <w:tc>
          <w:tcPr>
            <w:tcW w:w="2268" w:type="dxa"/>
            <w:vAlign w:val="center"/>
          </w:tcPr>
          <w:p w14:paraId="312582ED" w14:textId="77777777" w:rsidR="00E71229" w:rsidRDefault="0035041B">
            <w:pPr>
              <w:keepNext/>
              <w:widowControl w:val="0"/>
              <w:jc w:val="center"/>
              <w:rPr>
                <w:szCs w:val="22"/>
              </w:rPr>
            </w:pPr>
            <w:r>
              <w:rPr>
                <w:szCs w:val="22"/>
              </w:rPr>
              <w:t>38 (4,3)</w:t>
            </w:r>
          </w:p>
        </w:tc>
        <w:tc>
          <w:tcPr>
            <w:tcW w:w="2268" w:type="dxa"/>
            <w:vAlign w:val="center"/>
          </w:tcPr>
          <w:p w14:paraId="312582EE" w14:textId="77777777" w:rsidR="00E71229" w:rsidRDefault="0035041B">
            <w:pPr>
              <w:keepNext/>
              <w:widowControl w:val="0"/>
              <w:jc w:val="center"/>
              <w:rPr>
                <w:szCs w:val="22"/>
              </w:rPr>
            </w:pPr>
            <w:r>
              <w:rPr>
                <w:szCs w:val="22"/>
              </w:rPr>
              <w:t>36 (3,9)</w:t>
            </w:r>
          </w:p>
        </w:tc>
      </w:tr>
      <w:tr w:rsidR="00E71229" w14:paraId="312582F4" w14:textId="77777777">
        <w:trPr>
          <w:jc w:val="center"/>
        </w:trPr>
        <w:tc>
          <w:tcPr>
            <w:tcW w:w="2835" w:type="dxa"/>
          </w:tcPr>
          <w:p w14:paraId="312582F0" w14:textId="77777777" w:rsidR="00E71229" w:rsidRDefault="0035041B">
            <w:pPr>
              <w:keepNext/>
              <w:widowControl w:val="0"/>
              <w:rPr>
                <w:szCs w:val="22"/>
              </w:rPr>
            </w:pPr>
            <w:r>
              <w:rPr>
                <w:szCs w:val="22"/>
              </w:rPr>
              <w:t>Risikoratio over enoksaparin</w:t>
            </w:r>
          </w:p>
        </w:tc>
        <w:tc>
          <w:tcPr>
            <w:tcW w:w="2268" w:type="dxa"/>
            <w:vAlign w:val="center"/>
          </w:tcPr>
          <w:p w14:paraId="312582F1" w14:textId="77777777" w:rsidR="00E71229" w:rsidRDefault="0035041B">
            <w:pPr>
              <w:keepNext/>
              <w:widowControl w:val="0"/>
              <w:jc w:val="center"/>
              <w:rPr>
                <w:szCs w:val="22"/>
              </w:rPr>
            </w:pPr>
            <w:r>
              <w:rPr>
                <w:szCs w:val="22"/>
              </w:rPr>
              <w:t>0,78</w:t>
            </w:r>
          </w:p>
        </w:tc>
        <w:tc>
          <w:tcPr>
            <w:tcW w:w="2268" w:type="dxa"/>
            <w:vAlign w:val="center"/>
          </w:tcPr>
          <w:p w14:paraId="312582F2" w14:textId="77777777" w:rsidR="00E71229" w:rsidRDefault="0035041B">
            <w:pPr>
              <w:keepNext/>
              <w:widowControl w:val="0"/>
              <w:jc w:val="center"/>
              <w:rPr>
                <w:szCs w:val="22"/>
              </w:rPr>
            </w:pPr>
            <w:r>
              <w:rPr>
                <w:szCs w:val="22"/>
              </w:rPr>
              <w:t>1,09</w:t>
            </w:r>
          </w:p>
        </w:tc>
        <w:tc>
          <w:tcPr>
            <w:tcW w:w="2268" w:type="dxa"/>
            <w:vAlign w:val="center"/>
          </w:tcPr>
          <w:p w14:paraId="312582F3" w14:textId="77777777" w:rsidR="00E71229" w:rsidRDefault="00E71229">
            <w:pPr>
              <w:keepNext/>
              <w:widowControl w:val="0"/>
              <w:jc w:val="center"/>
              <w:rPr>
                <w:szCs w:val="22"/>
              </w:rPr>
            </w:pPr>
          </w:p>
        </w:tc>
      </w:tr>
      <w:tr w:rsidR="00E71229" w14:paraId="312582F9" w14:textId="77777777">
        <w:trPr>
          <w:jc w:val="center"/>
        </w:trPr>
        <w:tc>
          <w:tcPr>
            <w:tcW w:w="2835" w:type="dxa"/>
          </w:tcPr>
          <w:p w14:paraId="312582F5" w14:textId="77777777" w:rsidR="00E71229" w:rsidRDefault="0035041B">
            <w:pPr>
              <w:keepNext/>
              <w:widowControl w:val="0"/>
              <w:rPr>
                <w:szCs w:val="22"/>
              </w:rPr>
            </w:pPr>
            <w:r>
              <w:rPr>
                <w:szCs w:val="22"/>
              </w:rPr>
              <w:t>95 % KI</w:t>
            </w:r>
          </w:p>
        </w:tc>
        <w:tc>
          <w:tcPr>
            <w:tcW w:w="2268" w:type="dxa"/>
            <w:vAlign w:val="center"/>
          </w:tcPr>
          <w:p w14:paraId="312582F6" w14:textId="77777777" w:rsidR="00E71229" w:rsidRDefault="0035041B">
            <w:pPr>
              <w:keepNext/>
              <w:widowControl w:val="0"/>
              <w:jc w:val="center"/>
              <w:rPr>
                <w:szCs w:val="22"/>
              </w:rPr>
            </w:pPr>
            <w:r>
              <w:rPr>
                <w:szCs w:val="22"/>
              </w:rPr>
              <w:t>0,48; 1,27</w:t>
            </w:r>
          </w:p>
        </w:tc>
        <w:tc>
          <w:tcPr>
            <w:tcW w:w="2268" w:type="dxa"/>
            <w:vAlign w:val="center"/>
          </w:tcPr>
          <w:p w14:paraId="312582F7" w14:textId="77777777" w:rsidR="00E71229" w:rsidRDefault="0035041B">
            <w:pPr>
              <w:keepNext/>
              <w:widowControl w:val="0"/>
              <w:jc w:val="center"/>
              <w:rPr>
                <w:szCs w:val="22"/>
              </w:rPr>
            </w:pPr>
            <w:r>
              <w:rPr>
                <w:szCs w:val="22"/>
              </w:rPr>
              <w:t>0,70; 1,70</w:t>
            </w:r>
          </w:p>
        </w:tc>
        <w:tc>
          <w:tcPr>
            <w:tcW w:w="2268" w:type="dxa"/>
            <w:vAlign w:val="center"/>
          </w:tcPr>
          <w:p w14:paraId="312582F8" w14:textId="77777777" w:rsidR="00E71229" w:rsidRDefault="00E71229">
            <w:pPr>
              <w:keepNext/>
              <w:widowControl w:val="0"/>
              <w:jc w:val="center"/>
              <w:rPr>
                <w:szCs w:val="22"/>
              </w:rPr>
            </w:pPr>
          </w:p>
        </w:tc>
      </w:tr>
      <w:tr w:rsidR="00E71229" w14:paraId="312582FB" w14:textId="77777777">
        <w:trPr>
          <w:jc w:val="center"/>
        </w:trPr>
        <w:tc>
          <w:tcPr>
            <w:tcW w:w="9639" w:type="dxa"/>
            <w:gridSpan w:val="4"/>
          </w:tcPr>
          <w:p w14:paraId="312582FA" w14:textId="77777777" w:rsidR="00E71229" w:rsidRDefault="0035041B">
            <w:pPr>
              <w:keepNext/>
              <w:widowControl w:val="0"/>
              <w:jc w:val="both"/>
              <w:rPr>
                <w:szCs w:val="22"/>
              </w:rPr>
            </w:pPr>
            <w:r>
              <w:rPr>
                <w:szCs w:val="22"/>
              </w:rPr>
              <w:t>RE</w:t>
            </w:r>
            <w:r>
              <w:rPr>
                <w:szCs w:val="22"/>
              </w:rPr>
              <w:noBreakHyphen/>
              <w:t>MODEL (kne)</w:t>
            </w:r>
          </w:p>
        </w:tc>
      </w:tr>
      <w:tr w:rsidR="00E71229" w14:paraId="31258300" w14:textId="77777777">
        <w:trPr>
          <w:jc w:val="center"/>
        </w:trPr>
        <w:tc>
          <w:tcPr>
            <w:tcW w:w="2835" w:type="dxa"/>
          </w:tcPr>
          <w:p w14:paraId="312582FC" w14:textId="77777777" w:rsidR="00E71229" w:rsidRDefault="0035041B">
            <w:pPr>
              <w:keepNext/>
              <w:widowControl w:val="0"/>
              <w:rPr>
                <w:szCs w:val="22"/>
              </w:rPr>
            </w:pPr>
            <w:r>
              <w:rPr>
                <w:szCs w:val="22"/>
              </w:rPr>
              <w:t>N</w:t>
            </w:r>
          </w:p>
        </w:tc>
        <w:tc>
          <w:tcPr>
            <w:tcW w:w="2268" w:type="dxa"/>
          </w:tcPr>
          <w:p w14:paraId="312582FD" w14:textId="77777777" w:rsidR="00E71229" w:rsidRDefault="0035041B">
            <w:pPr>
              <w:keepNext/>
              <w:widowControl w:val="0"/>
              <w:jc w:val="center"/>
              <w:rPr>
                <w:szCs w:val="22"/>
              </w:rPr>
            </w:pPr>
            <w:r>
              <w:rPr>
                <w:szCs w:val="22"/>
              </w:rPr>
              <w:t>506</w:t>
            </w:r>
          </w:p>
        </w:tc>
        <w:tc>
          <w:tcPr>
            <w:tcW w:w="2268" w:type="dxa"/>
          </w:tcPr>
          <w:p w14:paraId="312582FE" w14:textId="77777777" w:rsidR="00E71229" w:rsidRDefault="0035041B">
            <w:pPr>
              <w:keepNext/>
              <w:widowControl w:val="0"/>
              <w:jc w:val="center"/>
              <w:rPr>
                <w:szCs w:val="22"/>
              </w:rPr>
            </w:pPr>
            <w:r>
              <w:rPr>
                <w:szCs w:val="22"/>
              </w:rPr>
              <w:t>527</w:t>
            </w:r>
          </w:p>
        </w:tc>
        <w:tc>
          <w:tcPr>
            <w:tcW w:w="2268" w:type="dxa"/>
          </w:tcPr>
          <w:p w14:paraId="312582FF" w14:textId="77777777" w:rsidR="00E71229" w:rsidRDefault="0035041B">
            <w:pPr>
              <w:keepNext/>
              <w:widowControl w:val="0"/>
              <w:jc w:val="center"/>
              <w:rPr>
                <w:szCs w:val="22"/>
              </w:rPr>
            </w:pPr>
            <w:r>
              <w:rPr>
                <w:szCs w:val="22"/>
              </w:rPr>
              <w:t>511</w:t>
            </w:r>
          </w:p>
        </w:tc>
      </w:tr>
      <w:tr w:rsidR="00E71229" w14:paraId="31258305" w14:textId="77777777">
        <w:trPr>
          <w:jc w:val="center"/>
        </w:trPr>
        <w:tc>
          <w:tcPr>
            <w:tcW w:w="2835" w:type="dxa"/>
          </w:tcPr>
          <w:p w14:paraId="31258301" w14:textId="77777777" w:rsidR="00E71229" w:rsidRDefault="0035041B">
            <w:pPr>
              <w:keepNext/>
              <w:widowControl w:val="0"/>
              <w:rPr>
                <w:szCs w:val="22"/>
              </w:rPr>
            </w:pPr>
            <w:r>
              <w:rPr>
                <w:szCs w:val="22"/>
              </w:rPr>
              <w:t>Forekomst (%)</w:t>
            </w:r>
          </w:p>
        </w:tc>
        <w:tc>
          <w:tcPr>
            <w:tcW w:w="2268" w:type="dxa"/>
            <w:vAlign w:val="center"/>
          </w:tcPr>
          <w:p w14:paraId="31258302" w14:textId="77777777" w:rsidR="00E71229" w:rsidRDefault="0035041B">
            <w:pPr>
              <w:keepNext/>
              <w:widowControl w:val="0"/>
              <w:jc w:val="center"/>
              <w:rPr>
                <w:szCs w:val="22"/>
              </w:rPr>
            </w:pPr>
            <w:r>
              <w:rPr>
                <w:szCs w:val="22"/>
              </w:rPr>
              <w:t>13 (2,6)</w:t>
            </w:r>
          </w:p>
        </w:tc>
        <w:tc>
          <w:tcPr>
            <w:tcW w:w="2268" w:type="dxa"/>
            <w:vAlign w:val="center"/>
          </w:tcPr>
          <w:p w14:paraId="31258303" w14:textId="77777777" w:rsidR="00E71229" w:rsidRDefault="0035041B">
            <w:pPr>
              <w:keepNext/>
              <w:widowControl w:val="0"/>
              <w:jc w:val="center"/>
              <w:rPr>
                <w:szCs w:val="22"/>
              </w:rPr>
            </w:pPr>
            <w:r>
              <w:rPr>
                <w:szCs w:val="22"/>
              </w:rPr>
              <w:t>20 (3,8)</w:t>
            </w:r>
          </w:p>
        </w:tc>
        <w:tc>
          <w:tcPr>
            <w:tcW w:w="2268" w:type="dxa"/>
            <w:vAlign w:val="center"/>
          </w:tcPr>
          <w:p w14:paraId="31258304" w14:textId="77777777" w:rsidR="00E71229" w:rsidRDefault="0035041B">
            <w:pPr>
              <w:keepNext/>
              <w:widowControl w:val="0"/>
              <w:jc w:val="center"/>
              <w:rPr>
                <w:szCs w:val="22"/>
              </w:rPr>
            </w:pPr>
            <w:r>
              <w:rPr>
                <w:szCs w:val="22"/>
              </w:rPr>
              <w:t>18 (3,5)</w:t>
            </w:r>
          </w:p>
        </w:tc>
      </w:tr>
      <w:tr w:rsidR="00E71229" w14:paraId="3125830A" w14:textId="77777777">
        <w:trPr>
          <w:jc w:val="center"/>
        </w:trPr>
        <w:tc>
          <w:tcPr>
            <w:tcW w:w="2835" w:type="dxa"/>
          </w:tcPr>
          <w:p w14:paraId="31258306" w14:textId="77777777" w:rsidR="00E71229" w:rsidRDefault="0035041B">
            <w:pPr>
              <w:keepNext/>
              <w:widowControl w:val="0"/>
              <w:rPr>
                <w:szCs w:val="22"/>
              </w:rPr>
            </w:pPr>
            <w:r>
              <w:rPr>
                <w:szCs w:val="22"/>
              </w:rPr>
              <w:t>Risikoratio over enoksaparin</w:t>
            </w:r>
          </w:p>
        </w:tc>
        <w:tc>
          <w:tcPr>
            <w:tcW w:w="2268" w:type="dxa"/>
            <w:vAlign w:val="center"/>
          </w:tcPr>
          <w:p w14:paraId="31258307" w14:textId="77777777" w:rsidR="00E71229" w:rsidRDefault="0035041B">
            <w:pPr>
              <w:keepNext/>
              <w:widowControl w:val="0"/>
              <w:jc w:val="center"/>
              <w:rPr>
                <w:szCs w:val="22"/>
              </w:rPr>
            </w:pPr>
            <w:r>
              <w:rPr>
                <w:szCs w:val="22"/>
              </w:rPr>
              <w:t>0,73</w:t>
            </w:r>
          </w:p>
        </w:tc>
        <w:tc>
          <w:tcPr>
            <w:tcW w:w="2268" w:type="dxa"/>
            <w:vAlign w:val="center"/>
          </w:tcPr>
          <w:p w14:paraId="31258308" w14:textId="77777777" w:rsidR="00E71229" w:rsidRDefault="0035041B">
            <w:pPr>
              <w:keepNext/>
              <w:widowControl w:val="0"/>
              <w:jc w:val="center"/>
              <w:rPr>
                <w:szCs w:val="22"/>
              </w:rPr>
            </w:pPr>
            <w:r>
              <w:rPr>
                <w:szCs w:val="22"/>
              </w:rPr>
              <w:t>1,08</w:t>
            </w:r>
          </w:p>
        </w:tc>
        <w:tc>
          <w:tcPr>
            <w:tcW w:w="2268" w:type="dxa"/>
            <w:vAlign w:val="center"/>
          </w:tcPr>
          <w:p w14:paraId="31258309" w14:textId="77777777" w:rsidR="00E71229" w:rsidRDefault="00E71229">
            <w:pPr>
              <w:keepNext/>
              <w:widowControl w:val="0"/>
              <w:jc w:val="center"/>
              <w:rPr>
                <w:szCs w:val="22"/>
              </w:rPr>
            </w:pPr>
          </w:p>
        </w:tc>
      </w:tr>
      <w:tr w:rsidR="00E71229" w14:paraId="3125830F" w14:textId="77777777">
        <w:trPr>
          <w:jc w:val="center"/>
        </w:trPr>
        <w:tc>
          <w:tcPr>
            <w:tcW w:w="2835" w:type="dxa"/>
          </w:tcPr>
          <w:p w14:paraId="3125830B" w14:textId="77777777" w:rsidR="00E71229" w:rsidRDefault="0035041B">
            <w:pPr>
              <w:widowControl w:val="0"/>
              <w:rPr>
                <w:szCs w:val="22"/>
              </w:rPr>
            </w:pPr>
            <w:r>
              <w:rPr>
                <w:szCs w:val="22"/>
              </w:rPr>
              <w:t>95 % KI</w:t>
            </w:r>
          </w:p>
        </w:tc>
        <w:tc>
          <w:tcPr>
            <w:tcW w:w="2268" w:type="dxa"/>
            <w:vAlign w:val="center"/>
          </w:tcPr>
          <w:p w14:paraId="3125830C" w14:textId="77777777" w:rsidR="00E71229" w:rsidRDefault="0035041B">
            <w:pPr>
              <w:widowControl w:val="0"/>
              <w:jc w:val="center"/>
              <w:rPr>
                <w:szCs w:val="22"/>
              </w:rPr>
            </w:pPr>
            <w:r>
              <w:rPr>
                <w:szCs w:val="22"/>
              </w:rPr>
              <w:t>0,36; 1,47</w:t>
            </w:r>
          </w:p>
        </w:tc>
        <w:tc>
          <w:tcPr>
            <w:tcW w:w="2268" w:type="dxa"/>
            <w:vAlign w:val="center"/>
          </w:tcPr>
          <w:p w14:paraId="3125830D" w14:textId="77777777" w:rsidR="00E71229" w:rsidRDefault="0035041B">
            <w:pPr>
              <w:widowControl w:val="0"/>
              <w:jc w:val="center"/>
              <w:rPr>
                <w:szCs w:val="22"/>
              </w:rPr>
            </w:pPr>
            <w:r>
              <w:rPr>
                <w:szCs w:val="22"/>
              </w:rPr>
              <w:t>0,58; 2,01</w:t>
            </w:r>
          </w:p>
        </w:tc>
        <w:tc>
          <w:tcPr>
            <w:tcW w:w="2268" w:type="dxa"/>
            <w:vAlign w:val="center"/>
          </w:tcPr>
          <w:p w14:paraId="3125830E" w14:textId="77777777" w:rsidR="00E71229" w:rsidRDefault="00E71229">
            <w:pPr>
              <w:widowControl w:val="0"/>
              <w:jc w:val="center"/>
              <w:rPr>
                <w:szCs w:val="22"/>
              </w:rPr>
            </w:pPr>
          </w:p>
        </w:tc>
      </w:tr>
    </w:tbl>
    <w:p w14:paraId="31258310" w14:textId="77777777" w:rsidR="00E71229" w:rsidRDefault="00E71229">
      <w:pPr>
        <w:widowControl w:val="0"/>
        <w:ind w:left="851" w:hanging="851"/>
        <w:rPr>
          <w:szCs w:val="22"/>
        </w:rPr>
      </w:pPr>
    </w:p>
    <w:p w14:paraId="31258311" w14:textId="77777777" w:rsidR="00E71229" w:rsidRDefault="0035041B">
      <w:pPr>
        <w:keepNext/>
        <w:widowControl w:val="0"/>
        <w:ind w:left="1134" w:hanging="1134"/>
        <w:rPr>
          <w:b/>
          <w:bCs/>
          <w:szCs w:val="22"/>
        </w:rPr>
      </w:pPr>
      <w:r>
        <w:rPr>
          <w:b/>
          <w:szCs w:val="22"/>
        </w:rPr>
        <w:t>Tabell 20:</w:t>
      </w:r>
      <w:r>
        <w:rPr>
          <w:b/>
          <w:szCs w:val="22"/>
        </w:rPr>
        <w:tab/>
        <w:t>Analyse av total VTE og mortalitet av alle årsaker i behandlingsperioden i RE</w:t>
      </w:r>
      <w:r>
        <w:rPr>
          <w:b/>
          <w:szCs w:val="22"/>
        </w:rPr>
        <w:noBreakHyphen/>
        <w:t>NOVATE- og RE</w:t>
      </w:r>
      <w:r>
        <w:rPr>
          <w:b/>
          <w:szCs w:val="22"/>
        </w:rPr>
        <w:noBreakHyphen/>
        <w:t>MODEL</w:t>
      </w:r>
      <w:r>
        <w:rPr>
          <w:b/>
          <w:szCs w:val="22"/>
        </w:rPr>
        <w:noBreakHyphen/>
        <w:t>studiene ved ortopediske kirurgiske inngrep</w:t>
      </w:r>
    </w:p>
    <w:p w14:paraId="31258312" w14:textId="77777777" w:rsidR="00E71229" w:rsidRDefault="00E71229">
      <w:pPr>
        <w:keepNext/>
        <w:widowControl w:val="0"/>
        <w:jc w:val="both"/>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5"/>
        <w:gridCol w:w="2210"/>
        <w:gridCol w:w="2209"/>
        <w:gridCol w:w="2088"/>
      </w:tblGrid>
      <w:tr w:rsidR="00E71229" w14:paraId="3125831A" w14:textId="77777777">
        <w:trPr>
          <w:jc w:val="center"/>
        </w:trPr>
        <w:tc>
          <w:tcPr>
            <w:tcW w:w="2834" w:type="dxa"/>
          </w:tcPr>
          <w:p w14:paraId="31258313" w14:textId="77777777" w:rsidR="00E71229" w:rsidRDefault="0035041B">
            <w:pPr>
              <w:keepNext/>
              <w:widowControl w:val="0"/>
              <w:jc w:val="both"/>
              <w:rPr>
                <w:szCs w:val="22"/>
              </w:rPr>
            </w:pPr>
            <w:r>
              <w:rPr>
                <w:szCs w:val="22"/>
              </w:rPr>
              <w:t>Studie</w:t>
            </w:r>
          </w:p>
        </w:tc>
        <w:tc>
          <w:tcPr>
            <w:tcW w:w="2269" w:type="dxa"/>
          </w:tcPr>
          <w:p w14:paraId="31258314" w14:textId="77777777" w:rsidR="00E71229" w:rsidRDefault="0035041B">
            <w:pPr>
              <w:keepNext/>
              <w:widowControl w:val="0"/>
              <w:rPr>
                <w:szCs w:val="22"/>
              </w:rPr>
            </w:pPr>
            <w:r>
              <w:rPr>
                <w:szCs w:val="22"/>
              </w:rPr>
              <w:t>Dabigatraneteksilat</w:t>
            </w:r>
          </w:p>
          <w:p w14:paraId="31258315" w14:textId="77777777" w:rsidR="00E71229" w:rsidRDefault="0035041B">
            <w:pPr>
              <w:keepNext/>
              <w:widowControl w:val="0"/>
              <w:rPr>
                <w:szCs w:val="22"/>
              </w:rPr>
            </w:pPr>
            <w:r>
              <w:rPr>
                <w:szCs w:val="22"/>
              </w:rPr>
              <w:t>220 mg én gang daglig</w:t>
            </w:r>
          </w:p>
        </w:tc>
        <w:tc>
          <w:tcPr>
            <w:tcW w:w="2268" w:type="dxa"/>
          </w:tcPr>
          <w:p w14:paraId="31258316" w14:textId="77777777" w:rsidR="00E71229" w:rsidRDefault="0035041B">
            <w:pPr>
              <w:keepNext/>
              <w:widowControl w:val="0"/>
              <w:rPr>
                <w:szCs w:val="22"/>
              </w:rPr>
            </w:pPr>
            <w:r>
              <w:rPr>
                <w:szCs w:val="22"/>
              </w:rPr>
              <w:t>Dabigatraneteksilat</w:t>
            </w:r>
          </w:p>
          <w:p w14:paraId="31258317" w14:textId="77777777" w:rsidR="00E71229" w:rsidRDefault="0035041B">
            <w:pPr>
              <w:keepNext/>
              <w:widowControl w:val="0"/>
              <w:rPr>
                <w:szCs w:val="22"/>
              </w:rPr>
            </w:pPr>
            <w:r>
              <w:rPr>
                <w:szCs w:val="22"/>
              </w:rPr>
              <w:t>150 mg én gang daglig</w:t>
            </w:r>
          </w:p>
        </w:tc>
        <w:tc>
          <w:tcPr>
            <w:tcW w:w="2268" w:type="dxa"/>
          </w:tcPr>
          <w:p w14:paraId="31258318" w14:textId="77777777" w:rsidR="00E71229" w:rsidRDefault="0035041B">
            <w:pPr>
              <w:keepNext/>
              <w:widowControl w:val="0"/>
              <w:rPr>
                <w:szCs w:val="22"/>
              </w:rPr>
            </w:pPr>
            <w:r>
              <w:rPr>
                <w:szCs w:val="22"/>
              </w:rPr>
              <w:t>Enoxaparin</w:t>
            </w:r>
          </w:p>
          <w:p w14:paraId="31258319" w14:textId="77777777" w:rsidR="00E71229" w:rsidRDefault="0035041B">
            <w:pPr>
              <w:keepNext/>
              <w:widowControl w:val="0"/>
              <w:rPr>
                <w:szCs w:val="22"/>
              </w:rPr>
            </w:pPr>
            <w:r>
              <w:rPr>
                <w:szCs w:val="22"/>
              </w:rPr>
              <w:t>40 mg</w:t>
            </w:r>
          </w:p>
        </w:tc>
      </w:tr>
      <w:tr w:rsidR="00E71229" w14:paraId="3125831C" w14:textId="77777777">
        <w:trPr>
          <w:jc w:val="center"/>
        </w:trPr>
        <w:tc>
          <w:tcPr>
            <w:tcW w:w="9639" w:type="dxa"/>
            <w:gridSpan w:val="4"/>
          </w:tcPr>
          <w:p w14:paraId="3125831B" w14:textId="77777777" w:rsidR="00E71229" w:rsidRDefault="0035041B">
            <w:pPr>
              <w:keepNext/>
              <w:widowControl w:val="0"/>
              <w:jc w:val="both"/>
              <w:rPr>
                <w:szCs w:val="22"/>
              </w:rPr>
            </w:pPr>
            <w:r>
              <w:rPr>
                <w:szCs w:val="22"/>
              </w:rPr>
              <w:t>RE</w:t>
            </w:r>
            <w:r>
              <w:rPr>
                <w:szCs w:val="22"/>
              </w:rPr>
              <w:noBreakHyphen/>
              <w:t>NOVATE (hofte)</w:t>
            </w:r>
          </w:p>
        </w:tc>
      </w:tr>
      <w:tr w:rsidR="00E71229" w14:paraId="31258321" w14:textId="77777777">
        <w:trPr>
          <w:jc w:val="center"/>
        </w:trPr>
        <w:tc>
          <w:tcPr>
            <w:tcW w:w="2834" w:type="dxa"/>
          </w:tcPr>
          <w:p w14:paraId="3125831D" w14:textId="77777777" w:rsidR="00E71229" w:rsidRDefault="0035041B">
            <w:pPr>
              <w:keepNext/>
              <w:widowControl w:val="0"/>
              <w:jc w:val="both"/>
              <w:rPr>
                <w:szCs w:val="22"/>
              </w:rPr>
            </w:pPr>
            <w:r>
              <w:rPr>
                <w:szCs w:val="22"/>
              </w:rPr>
              <w:t>N</w:t>
            </w:r>
          </w:p>
        </w:tc>
        <w:tc>
          <w:tcPr>
            <w:tcW w:w="2269" w:type="dxa"/>
          </w:tcPr>
          <w:p w14:paraId="3125831E" w14:textId="77777777" w:rsidR="00E71229" w:rsidRDefault="0035041B">
            <w:pPr>
              <w:keepNext/>
              <w:widowControl w:val="0"/>
              <w:jc w:val="center"/>
              <w:rPr>
                <w:szCs w:val="22"/>
              </w:rPr>
            </w:pPr>
            <w:r>
              <w:rPr>
                <w:szCs w:val="22"/>
              </w:rPr>
              <w:t>880</w:t>
            </w:r>
          </w:p>
        </w:tc>
        <w:tc>
          <w:tcPr>
            <w:tcW w:w="2268" w:type="dxa"/>
          </w:tcPr>
          <w:p w14:paraId="3125831F" w14:textId="77777777" w:rsidR="00E71229" w:rsidRDefault="0035041B">
            <w:pPr>
              <w:keepNext/>
              <w:widowControl w:val="0"/>
              <w:jc w:val="center"/>
              <w:rPr>
                <w:szCs w:val="22"/>
              </w:rPr>
            </w:pPr>
            <w:r>
              <w:rPr>
                <w:szCs w:val="22"/>
              </w:rPr>
              <w:t>874</w:t>
            </w:r>
          </w:p>
        </w:tc>
        <w:tc>
          <w:tcPr>
            <w:tcW w:w="2268" w:type="dxa"/>
          </w:tcPr>
          <w:p w14:paraId="31258320" w14:textId="77777777" w:rsidR="00E71229" w:rsidRDefault="0035041B">
            <w:pPr>
              <w:keepNext/>
              <w:widowControl w:val="0"/>
              <w:jc w:val="center"/>
              <w:rPr>
                <w:szCs w:val="22"/>
              </w:rPr>
            </w:pPr>
            <w:r>
              <w:rPr>
                <w:szCs w:val="22"/>
              </w:rPr>
              <w:t>897</w:t>
            </w:r>
          </w:p>
        </w:tc>
      </w:tr>
      <w:tr w:rsidR="00E71229" w14:paraId="31258326" w14:textId="77777777">
        <w:trPr>
          <w:jc w:val="center"/>
        </w:trPr>
        <w:tc>
          <w:tcPr>
            <w:tcW w:w="2834" w:type="dxa"/>
          </w:tcPr>
          <w:p w14:paraId="31258322" w14:textId="77777777" w:rsidR="00E71229" w:rsidRDefault="0035041B">
            <w:pPr>
              <w:keepNext/>
              <w:widowControl w:val="0"/>
              <w:jc w:val="both"/>
              <w:rPr>
                <w:szCs w:val="22"/>
              </w:rPr>
            </w:pPr>
            <w:r>
              <w:rPr>
                <w:szCs w:val="22"/>
              </w:rPr>
              <w:t>Forekomst (%)</w:t>
            </w:r>
          </w:p>
        </w:tc>
        <w:tc>
          <w:tcPr>
            <w:tcW w:w="2269" w:type="dxa"/>
          </w:tcPr>
          <w:p w14:paraId="31258323" w14:textId="77777777" w:rsidR="00E71229" w:rsidRDefault="0035041B">
            <w:pPr>
              <w:keepNext/>
              <w:widowControl w:val="0"/>
              <w:jc w:val="center"/>
              <w:rPr>
                <w:szCs w:val="22"/>
              </w:rPr>
            </w:pPr>
            <w:r>
              <w:rPr>
                <w:szCs w:val="22"/>
              </w:rPr>
              <w:t>53 (6,0)</w:t>
            </w:r>
          </w:p>
        </w:tc>
        <w:tc>
          <w:tcPr>
            <w:tcW w:w="2268" w:type="dxa"/>
          </w:tcPr>
          <w:p w14:paraId="31258324" w14:textId="77777777" w:rsidR="00E71229" w:rsidRDefault="0035041B">
            <w:pPr>
              <w:keepNext/>
              <w:widowControl w:val="0"/>
              <w:jc w:val="center"/>
              <w:rPr>
                <w:szCs w:val="22"/>
              </w:rPr>
            </w:pPr>
            <w:r>
              <w:rPr>
                <w:szCs w:val="22"/>
              </w:rPr>
              <w:t>75 (8,6)</w:t>
            </w:r>
          </w:p>
        </w:tc>
        <w:tc>
          <w:tcPr>
            <w:tcW w:w="2268" w:type="dxa"/>
          </w:tcPr>
          <w:p w14:paraId="31258325" w14:textId="77777777" w:rsidR="00E71229" w:rsidRDefault="0035041B">
            <w:pPr>
              <w:keepNext/>
              <w:widowControl w:val="0"/>
              <w:jc w:val="center"/>
              <w:rPr>
                <w:szCs w:val="22"/>
              </w:rPr>
            </w:pPr>
            <w:r>
              <w:rPr>
                <w:szCs w:val="22"/>
              </w:rPr>
              <w:t>60 (6,7)</w:t>
            </w:r>
          </w:p>
        </w:tc>
      </w:tr>
      <w:tr w:rsidR="00E71229" w14:paraId="3125832B" w14:textId="77777777">
        <w:trPr>
          <w:jc w:val="center"/>
        </w:trPr>
        <w:tc>
          <w:tcPr>
            <w:tcW w:w="2834" w:type="dxa"/>
          </w:tcPr>
          <w:p w14:paraId="31258327" w14:textId="77777777" w:rsidR="00E71229" w:rsidRDefault="0035041B">
            <w:pPr>
              <w:keepNext/>
              <w:widowControl w:val="0"/>
              <w:rPr>
                <w:szCs w:val="22"/>
              </w:rPr>
            </w:pPr>
            <w:r>
              <w:rPr>
                <w:szCs w:val="22"/>
              </w:rPr>
              <w:t>Risikoratio over enoksaparin</w:t>
            </w:r>
          </w:p>
        </w:tc>
        <w:tc>
          <w:tcPr>
            <w:tcW w:w="2269" w:type="dxa"/>
          </w:tcPr>
          <w:p w14:paraId="31258328" w14:textId="77777777" w:rsidR="00E71229" w:rsidRDefault="0035041B">
            <w:pPr>
              <w:keepNext/>
              <w:widowControl w:val="0"/>
              <w:jc w:val="center"/>
              <w:rPr>
                <w:szCs w:val="22"/>
              </w:rPr>
            </w:pPr>
            <w:r>
              <w:rPr>
                <w:szCs w:val="22"/>
              </w:rPr>
              <w:t>0,9</w:t>
            </w:r>
          </w:p>
        </w:tc>
        <w:tc>
          <w:tcPr>
            <w:tcW w:w="2268" w:type="dxa"/>
          </w:tcPr>
          <w:p w14:paraId="31258329" w14:textId="77777777" w:rsidR="00E71229" w:rsidRDefault="0035041B">
            <w:pPr>
              <w:keepNext/>
              <w:widowControl w:val="0"/>
              <w:jc w:val="center"/>
              <w:rPr>
                <w:szCs w:val="22"/>
              </w:rPr>
            </w:pPr>
            <w:r>
              <w:rPr>
                <w:szCs w:val="22"/>
              </w:rPr>
              <w:t>1,28</w:t>
            </w:r>
          </w:p>
        </w:tc>
        <w:tc>
          <w:tcPr>
            <w:tcW w:w="2268" w:type="dxa"/>
          </w:tcPr>
          <w:p w14:paraId="3125832A" w14:textId="77777777" w:rsidR="00E71229" w:rsidRDefault="00E71229">
            <w:pPr>
              <w:keepNext/>
              <w:widowControl w:val="0"/>
              <w:jc w:val="center"/>
              <w:rPr>
                <w:szCs w:val="22"/>
              </w:rPr>
            </w:pPr>
          </w:p>
        </w:tc>
      </w:tr>
      <w:tr w:rsidR="00E71229" w14:paraId="31258330" w14:textId="77777777">
        <w:trPr>
          <w:jc w:val="center"/>
        </w:trPr>
        <w:tc>
          <w:tcPr>
            <w:tcW w:w="2834" w:type="dxa"/>
          </w:tcPr>
          <w:p w14:paraId="3125832C" w14:textId="77777777" w:rsidR="00E71229" w:rsidRDefault="0035041B">
            <w:pPr>
              <w:keepNext/>
              <w:widowControl w:val="0"/>
              <w:jc w:val="both"/>
              <w:rPr>
                <w:szCs w:val="22"/>
              </w:rPr>
            </w:pPr>
            <w:r>
              <w:rPr>
                <w:szCs w:val="22"/>
              </w:rPr>
              <w:t>95 % KI</w:t>
            </w:r>
          </w:p>
        </w:tc>
        <w:tc>
          <w:tcPr>
            <w:tcW w:w="2269" w:type="dxa"/>
          </w:tcPr>
          <w:p w14:paraId="3125832D" w14:textId="77777777" w:rsidR="00E71229" w:rsidRDefault="0035041B">
            <w:pPr>
              <w:keepNext/>
              <w:widowControl w:val="0"/>
              <w:jc w:val="center"/>
              <w:rPr>
                <w:szCs w:val="22"/>
              </w:rPr>
            </w:pPr>
            <w:r>
              <w:rPr>
                <w:szCs w:val="22"/>
              </w:rPr>
              <w:t>(0,63; 1,29)</w:t>
            </w:r>
          </w:p>
        </w:tc>
        <w:tc>
          <w:tcPr>
            <w:tcW w:w="2268" w:type="dxa"/>
          </w:tcPr>
          <w:p w14:paraId="3125832E" w14:textId="77777777" w:rsidR="00E71229" w:rsidRDefault="0035041B">
            <w:pPr>
              <w:keepNext/>
              <w:widowControl w:val="0"/>
              <w:jc w:val="center"/>
              <w:rPr>
                <w:szCs w:val="22"/>
              </w:rPr>
            </w:pPr>
            <w:r>
              <w:rPr>
                <w:szCs w:val="22"/>
              </w:rPr>
              <w:t>(0,93; 1,78)</w:t>
            </w:r>
          </w:p>
        </w:tc>
        <w:tc>
          <w:tcPr>
            <w:tcW w:w="2268" w:type="dxa"/>
          </w:tcPr>
          <w:p w14:paraId="3125832F" w14:textId="77777777" w:rsidR="00E71229" w:rsidRDefault="00E71229">
            <w:pPr>
              <w:keepNext/>
              <w:widowControl w:val="0"/>
              <w:jc w:val="center"/>
              <w:rPr>
                <w:szCs w:val="22"/>
              </w:rPr>
            </w:pPr>
          </w:p>
        </w:tc>
      </w:tr>
      <w:tr w:rsidR="00E71229" w14:paraId="31258332" w14:textId="77777777">
        <w:trPr>
          <w:jc w:val="center"/>
        </w:trPr>
        <w:tc>
          <w:tcPr>
            <w:tcW w:w="9639" w:type="dxa"/>
            <w:gridSpan w:val="4"/>
          </w:tcPr>
          <w:p w14:paraId="31258331" w14:textId="77777777" w:rsidR="00E71229" w:rsidRDefault="0035041B">
            <w:pPr>
              <w:keepNext/>
              <w:widowControl w:val="0"/>
              <w:jc w:val="both"/>
              <w:rPr>
                <w:szCs w:val="22"/>
              </w:rPr>
            </w:pPr>
            <w:r>
              <w:rPr>
                <w:szCs w:val="22"/>
              </w:rPr>
              <w:t>RE</w:t>
            </w:r>
            <w:r>
              <w:rPr>
                <w:szCs w:val="22"/>
              </w:rPr>
              <w:noBreakHyphen/>
              <w:t>MODEL (kne)</w:t>
            </w:r>
          </w:p>
        </w:tc>
      </w:tr>
      <w:tr w:rsidR="00E71229" w14:paraId="31258337" w14:textId="77777777">
        <w:trPr>
          <w:jc w:val="center"/>
        </w:trPr>
        <w:tc>
          <w:tcPr>
            <w:tcW w:w="2834" w:type="dxa"/>
          </w:tcPr>
          <w:p w14:paraId="31258333" w14:textId="77777777" w:rsidR="00E71229" w:rsidRDefault="0035041B">
            <w:pPr>
              <w:keepNext/>
              <w:widowControl w:val="0"/>
              <w:jc w:val="both"/>
              <w:rPr>
                <w:szCs w:val="22"/>
              </w:rPr>
            </w:pPr>
            <w:r>
              <w:rPr>
                <w:szCs w:val="22"/>
              </w:rPr>
              <w:t>N</w:t>
            </w:r>
          </w:p>
        </w:tc>
        <w:tc>
          <w:tcPr>
            <w:tcW w:w="2269" w:type="dxa"/>
          </w:tcPr>
          <w:p w14:paraId="31258334" w14:textId="77777777" w:rsidR="00E71229" w:rsidRDefault="0035041B">
            <w:pPr>
              <w:keepNext/>
              <w:widowControl w:val="0"/>
              <w:jc w:val="center"/>
              <w:rPr>
                <w:szCs w:val="22"/>
              </w:rPr>
            </w:pPr>
            <w:r>
              <w:rPr>
                <w:szCs w:val="22"/>
              </w:rPr>
              <w:t>503</w:t>
            </w:r>
          </w:p>
        </w:tc>
        <w:tc>
          <w:tcPr>
            <w:tcW w:w="2268" w:type="dxa"/>
          </w:tcPr>
          <w:p w14:paraId="31258335" w14:textId="77777777" w:rsidR="00E71229" w:rsidRDefault="0035041B">
            <w:pPr>
              <w:keepNext/>
              <w:widowControl w:val="0"/>
              <w:jc w:val="center"/>
              <w:rPr>
                <w:szCs w:val="22"/>
              </w:rPr>
            </w:pPr>
            <w:r>
              <w:rPr>
                <w:szCs w:val="22"/>
              </w:rPr>
              <w:t>526</w:t>
            </w:r>
          </w:p>
        </w:tc>
        <w:tc>
          <w:tcPr>
            <w:tcW w:w="2268" w:type="dxa"/>
          </w:tcPr>
          <w:p w14:paraId="31258336" w14:textId="77777777" w:rsidR="00E71229" w:rsidRDefault="0035041B">
            <w:pPr>
              <w:keepNext/>
              <w:widowControl w:val="0"/>
              <w:jc w:val="center"/>
              <w:rPr>
                <w:szCs w:val="22"/>
              </w:rPr>
            </w:pPr>
            <w:r>
              <w:rPr>
                <w:szCs w:val="22"/>
              </w:rPr>
              <w:t>512</w:t>
            </w:r>
          </w:p>
        </w:tc>
      </w:tr>
      <w:tr w:rsidR="00E71229" w14:paraId="3125833C" w14:textId="77777777">
        <w:trPr>
          <w:jc w:val="center"/>
        </w:trPr>
        <w:tc>
          <w:tcPr>
            <w:tcW w:w="2834" w:type="dxa"/>
          </w:tcPr>
          <w:p w14:paraId="31258338" w14:textId="77777777" w:rsidR="00E71229" w:rsidRDefault="0035041B">
            <w:pPr>
              <w:keepNext/>
              <w:widowControl w:val="0"/>
              <w:jc w:val="both"/>
              <w:rPr>
                <w:szCs w:val="22"/>
              </w:rPr>
            </w:pPr>
            <w:r>
              <w:rPr>
                <w:szCs w:val="22"/>
              </w:rPr>
              <w:t>Forekomst (%)</w:t>
            </w:r>
          </w:p>
        </w:tc>
        <w:tc>
          <w:tcPr>
            <w:tcW w:w="2269" w:type="dxa"/>
          </w:tcPr>
          <w:p w14:paraId="31258339" w14:textId="77777777" w:rsidR="00E71229" w:rsidRDefault="0035041B">
            <w:pPr>
              <w:keepNext/>
              <w:widowControl w:val="0"/>
              <w:jc w:val="center"/>
              <w:rPr>
                <w:szCs w:val="22"/>
              </w:rPr>
            </w:pPr>
            <w:r>
              <w:rPr>
                <w:szCs w:val="22"/>
              </w:rPr>
              <w:t>183 (36,4)</w:t>
            </w:r>
          </w:p>
        </w:tc>
        <w:tc>
          <w:tcPr>
            <w:tcW w:w="2268" w:type="dxa"/>
          </w:tcPr>
          <w:p w14:paraId="3125833A" w14:textId="77777777" w:rsidR="00E71229" w:rsidRDefault="0035041B">
            <w:pPr>
              <w:keepNext/>
              <w:widowControl w:val="0"/>
              <w:jc w:val="center"/>
              <w:rPr>
                <w:szCs w:val="22"/>
              </w:rPr>
            </w:pPr>
            <w:r>
              <w:rPr>
                <w:szCs w:val="22"/>
              </w:rPr>
              <w:t>213 (40,5)</w:t>
            </w:r>
          </w:p>
        </w:tc>
        <w:tc>
          <w:tcPr>
            <w:tcW w:w="2268" w:type="dxa"/>
          </w:tcPr>
          <w:p w14:paraId="3125833B" w14:textId="77777777" w:rsidR="00E71229" w:rsidRDefault="0035041B">
            <w:pPr>
              <w:keepNext/>
              <w:widowControl w:val="0"/>
              <w:jc w:val="center"/>
              <w:rPr>
                <w:szCs w:val="22"/>
              </w:rPr>
            </w:pPr>
            <w:r>
              <w:rPr>
                <w:szCs w:val="22"/>
              </w:rPr>
              <w:t>193 (37,7)</w:t>
            </w:r>
          </w:p>
        </w:tc>
      </w:tr>
      <w:tr w:rsidR="00E71229" w14:paraId="31258341" w14:textId="77777777">
        <w:trPr>
          <w:jc w:val="center"/>
        </w:trPr>
        <w:tc>
          <w:tcPr>
            <w:tcW w:w="2834" w:type="dxa"/>
          </w:tcPr>
          <w:p w14:paraId="3125833D" w14:textId="77777777" w:rsidR="00E71229" w:rsidRDefault="0035041B">
            <w:pPr>
              <w:keepNext/>
              <w:widowControl w:val="0"/>
              <w:rPr>
                <w:szCs w:val="22"/>
              </w:rPr>
            </w:pPr>
            <w:r>
              <w:rPr>
                <w:szCs w:val="22"/>
              </w:rPr>
              <w:t>Risikoratio over enoksaparin</w:t>
            </w:r>
          </w:p>
        </w:tc>
        <w:tc>
          <w:tcPr>
            <w:tcW w:w="2269" w:type="dxa"/>
          </w:tcPr>
          <w:p w14:paraId="3125833E" w14:textId="77777777" w:rsidR="00E71229" w:rsidRDefault="0035041B">
            <w:pPr>
              <w:keepNext/>
              <w:widowControl w:val="0"/>
              <w:jc w:val="center"/>
              <w:rPr>
                <w:szCs w:val="22"/>
              </w:rPr>
            </w:pPr>
            <w:r>
              <w:rPr>
                <w:szCs w:val="22"/>
              </w:rPr>
              <w:t>0,97</w:t>
            </w:r>
          </w:p>
        </w:tc>
        <w:tc>
          <w:tcPr>
            <w:tcW w:w="2268" w:type="dxa"/>
          </w:tcPr>
          <w:p w14:paraId="3125833F" w14:textId="77777777" w:rsidR="00E71229" w:rsidRDefault="0035041B">
            <w:pPr>
              <w:keepNext/>
              <w:widowControl w:val="0"/>
              <w:jc w:val="center"/>
              <w:rPr>
                <w:szCs w:val="22"/>
              </w:rPr>
            </w:pPr>
            <w:r>
              <w:rPr>
                <w:szCs w:val="22"/>
              </w:rPr>
              <w:t>1,07</w:t>
            </w:r>
          </w:p>
        </w:tc>
        <w:tc>
          <w:tcPr>
            <w:tcW w:w="2268" w:type="dxa"/>
          </w:tcPr>
          <w:p w14:paraId="31258340" w14:textId="77777777" w:rsidR="00E71229" w:rsidRDefault="00E71229">
            <w:pPr>
              <w:keepNext/>
              <w:widowControl w:val="0"/>
              <w:jc w:val="center"/>
              <w:rPr>
                <w:szCs w:val="22"/>
              </w:rPr>
            </w:pPr>
          </w:p>
        </w:tc>
      </w:tr>
      <w:tr w:rsidR="00E71229" w14:paraId="31258346" w14:textId="77777777">
        <w:trPr>
          <w:jc w:val="center"/>
        </w:trPr>
        <w:tc>
          <w:tcPr>
            <w:tcW w:w="2834" w:type="dxa"/>
          </w:tcPr>
          <w:p w14:paraId="31258342" w14:textId="77777777" w:rsidR="00E71229" w:rsidRDefault="0035041B">
            <w:pPr>
              <w:widowControl w:val="0"/>
              <w:jc w:val="both"/>
              <w:rPr>
                <w:szCs w:val="22"/>
              </w:rPr>
            </w:pPr>
            <w:r>
              <w:rPr>
                <w:szCs w:val="22"/>
              </w:rPr>
              <w:t>95 % KI</w:t>
            </w:r>
          </w:p>
        </w:tc>
        <w:tc>
          <w:tcPr>
            <w:tcW w:w="2269" w:type="dxa"/>
          </w:tcPr>
          <w:p w14:paraId="31258343" w14:textId="77777777" w:rsidR="00E71229" w:rsidRDefault="0035041B">
            <w:pPr>
              <w:widowControl w:val="0"/>
              <w:jc w:val="center"/>
              <w:rPr>
                <w:szCs w:val="22"/>
              </w:rPr>
            </w:pPr>
            <w:r>
              <w:rPr>
                <w:szCs w:val="22"/>
              </w:rPr>
              <w:t>(0,82; 1,13)</w:t>
            </w:r>
          </w:p>
        </w:tc>
        <w:tc>
          <w:tcPr>
            <w:tcW w:w="2268" w:type="dxa"/>
          </w:tcPr>
          <w:p w14:paraId="31258344" w14:textId="77777777" w:rsidR="00E71229" w:rsidRDefault="0035041B">
            <w:pPr>
              <w:widowControl w:val="0"/>
              <w:jc w:val="center"/>
              <w:rPr>
                <w:szCs w:val="22"/>
              </w:rPr>
            </w:pPr>
            <w:r>
              <w:rPr>
                <w:szCs w:val="22"/>
              </w:rPr>
              <w:t>(0,92; 1,25)</w:t>
            </w:r>
          </w:p>
        </w:tc>
        <w:tc>
          <w:tcPr>
            <w:tcW w:w="2268" w:type="dxa"/>
          </w:tcPr>
          <w:p w14:paraId="31258345" w14:textId="77777777" w:rsidR="00E71229" w:rsidRDefault="00E71229">
            <w:pPr>
              <w:widowControl w:val="0"/>
              <w:jc w:val="center"/>
              <w:rPr>
                <w:szCs w:val="22"/>
              </w:rPr>
            </w:pPr>
          </w:p>
        </w:tc>
      </w:tr>
    </w:tbl>
    <w:p w14:paraId="31258347" w14:textId="77777777" w:rsidR="00E71229" w:rsidRDefault="00E71229">
      <w:pPr>
        <w:widowControl w:val="0"/>
        <w:jc w:val="both"/>
        <w:rPr>
          <w:szCs w:val="22"/>
        </w:rPr>
      </w:pPr>
    </w:p>
    <w:p w14:paraId="31258348" w14:textId="77777777" w:rsidR="00E71229" w:rsidRDefault="0035041B">
      <w:pPr>
        <w:keepNext/>
        <w:widowControl w:val="0"/>
        <w:ind w:left="1134" w:hanging="1134"/>
        <w:rPr>
          <w:b/>
          <w:bCs/>
          <w:szCs w:val="22"/>
        </w:rPr>
      </w:pPr>
      <w:r>
        <w:rPr>
          <w:b/>
          <w:szCs w:val="22"/>
        </w:rPr>
        <w:t>Tabell 21:</w:t>
      </w:r>
      <w:r>
        <w:rPr>
          <w:b/>
          <w:szCs w:val="22"/>
        </w:rPr>
        <w:tab/>
        <w:t>Større blødninger (MBE) ved hver behandling i RE</w:t>
      </w:r>
      <w:r>
        <w:rPr>
          <w:b/>
          <w:szCs w:val="22"/>
        </w:rPr>
        <w:noBreakHyphen/>
        <w:t>MODEL og RE</w:t>
      </w:r>
      <w:r>
        <w:rPr>
          <w:b/>
          <w:szCs w:val="22"/>
        </w:rPr>
        <w:noBreakHyphen/>
        <w:t>NOVATE</w:t>
      </w:r>
      <w:r>
        <w:rPr>
          <w:b/>
          <w:szCs w:val="22"/>
        </w:rPr>
        <w:noBreakHyphen/>
        <w:t>studiene</w:t>
      </w:r>
    </w:p>
    <w:p w14:paraId="31258349" w14:textId="77777777" w:rsidR="00E71229" w:rsidRDefault="00E71229">
      <w:pPr>
        <w:widowControl w:val="0"/>
        <w:ind w:left="851" w:hanging="851"/>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67"/>
        <w:gridCol w:w="2135"/>
        <w:gridCol w:w="2135"/>
        <w:gridCol w:w="2135"/>
      </w:tblGrid>
      <w:tr w:rsidR="00E71229" w14:paraId="31258351" w14:textId="77777777">
        <w:trPr>
          <w:jc w:val="center"/>
        </w:trPr>
        <w:tc>
          <w:tcPr>
            <w:tcW w:w="2835" w:type="dxa"/>
          </w:tcPr>
          <w:p w14:paraId="3125834A" w14:textId="77777777" w:rsidR="00E71229" w:rsidRDefault="0035041B">
            <w:pPr>
              <w:keepNext/>
              <w:widowControl w:val="0"/>
              <w:rPr>
                <w:szCs w:val="22"/>
              </w:rPr>
            </w:pPr>
            <w:r>
              <w:rPr>
                <w:szCs w:val="22"/>
              </w:rPr>
              <w:t>Studie</w:t>
            </w:r>
          </w:p>
        </w:tc>
        <w:tc>
          <w:tcPr>
            <w:tcW w:w="2268" w:type="dxa"/>
          </w:tcPr>
          <w:p w14:paraId="3125834B" w14:textId="77777777" w:rsidR="00E71229" w:rsidRDefault="0035041B">
            <w:pPr>
              <w:keepNext/>
              <w:widowControl w:val="0"/>
              <w:rPr>
                <w:szCs w:val="22"/>
              </w:rPr>
            </w:pPr>
            <w:r>
              <w:rPr>
                <w:szCs w:val="22"/>
              </w:rPr>
              <w:t>Dabigatraneteksilat</w:t>
            </w:r>
          </w:p>
          <w:p w14:paraId="3125834C" w14:textId="77777777" w:rsidR="00E71229" w:rsidRDefault="0035041B">
            <w:pPr>
              <w:keepNext/>
              <w:widowControl w:val="0"/>
              <w:rPr>
                <w:szCs w:val="22"/>
              </w:rPr>
            </w:pPr>
            <w:r>
              <w:rPr>
                <w:szCs w:val="22"/>
              </w:rPr>
              <w:t>220 mg én gang daglig</w:t>
            </w:r>
          </w:p>
        </w:tc>
        <w:tc>
          <w:tcPr>
            <w:tcW w:w="2268" w:type="dxa"/>
          </w:tcPr>
          <w:p w14:paraId="3125834D" w14:textId="77777777" w:rsidR="00E71229" w:rsidRDefault="0035041B">
            <w:pPr>
              <w:keepNext/>
              <w:widowControl w:val="0"/>
              <w:rPr>
                <w:szCs w:val="22"/>
              </w:rPr>
            </w:pPr>
            <w:r>
              <w:rPr>
                <w:szCs w:val="22"/>
              </w:rPr>
              <w:t>Dabigatraneteksilat</w:t>
            </w:r>
          </w:p>
          <w:p w14:paraId="3125834E" w14:textId="77777777" w:rsidR="00E71229" w:rsidRDefault="0035041B">
            <w:pPr>
              <w:keepNext/>
              <w:widowControl w:val="0"/>
              <w:rPr>
                <w:szCs w:val="22"/>
              </w:rPr>
            </w:pPr>
            <w:r>
              <w:rPr>
                <w:szCs w:val="22"/>
              </w:rPr>
              <w:t>150 mg én gang daglig</w:t>
            </w:r>
          </w:p>
        </w:tc>
        <w:tc>
          <w:tcPr>
            <w:tcW w:w="2268" w:type="dxa"/>
          </w:tcPr>
          <w:p w14:paraId="3125834F" w14:textId="77777777" w:rsidR="00E71229" w:rsidRDefault="0035041B">
            <w:pPr>
              <w:keepNext/>
              <w:widowControl w:val="0"/>
              <w:rPr>
                <w:szCs w:val="22"/>
              </w:rPr>
            </w:pPr>
            <w:r>
              <w:rPr>
                <w:szCs w:val="22"/>
              </w:rPr>
              <w:t>Enoksaparin</w:t>
            </w:r>
          </w:p>
          <w:p w14:paraId="31258350" w14:textId="77777777" w:rsidR="00E71229" w:rsidRDefault="0035041B">
            <w:pPr>
              <w:keepNext/>
              <w:widowControl w:val="0"/>
              <w:rPr>
                <w:szCs w:val="22"/>
              </w:rPr>
            </w:pPr>
            <w:r>
              <w:rPr>
                <w:szCs w:val="22"/>
              </w:rPr>
              <w:t>40 mg</w:t>
            </w:r>
          </w:p>
        </w:tc>
      </w:tr>
      <w:tr w:rsidR="00E71229" w14:paraId="31258353" w14:textId="77777777">
        <w:trPr>
          <w:jc w:val="center"/>
        </w:trPr>
        <w:tc>
          <w:tcPr>
            <w:tcW w:w="9639" w:type="dxa"/>
            <w:gridSpan w:val="4"/>
          </w:tcPr>
          <w:p w14:paraId="31258352" w14:textId="77777777" w:rsidR="00E71229" w:rsidRDefault="0035041B">
            <w:pPr>
              <w:keepNext/>
              <w:widowControl w:val="0"/>
              <w:rPr>
                <w:szCs w:val="22"/>
              </w:rPr>
            </w:pPr>
            <w:r>
              <w:rPr>
                <w:szCs w:val="22"/>
              </w:rPr>
              <w:t>RE</w:t>
            </w:r>
            <w:r>
              <w:rPr>
                <w:szCs w:val="22"/>
              </w:rPr>
              <w:noBreakHyphen/>
              <w:t>NOVATE (hofte)</w:t>
            </w:r>
          </w:p>
        </w:tc>
      </w:tr>
      <w:tr w:rsidR="00E71229" w14:paraId="31258358" w14:textId="77777777">
        <w:trPr>
          <w:jc w:val="center"/>
        </w:trPr>
        <w:tc>
          <w:tcPr>
            <w:tcW w:w="2835" w:type="dxa"/>
          </w:tcPr>
          <w:p w14:paraId="31258354" w14:textId="77777777" w:rsidR="00E71229" w:rsidRDefault="0035041B">
            <w:pPr>
              <w:keepNext/>
              <w:widowControl w:val="0"/>
              <w:rPr>
                <w:szCs w:val="22"/>
              </w:rPr>
            </w:pPr>
            <w:r>
              <w:rPr>
                <w:szCs w:val="22"/>
              </w:rPr>
              <w:t>Behandlede pasienter N</w:t>
            </w:r>
          </w:p>
        </w:tc>
        <w:tc>
          <w:tcPr>
            <w:tcW w:w="2268" w:type="dxa"/>
          </w:tcPr>
          <w:p w14:paraId="31258355" w14:textId="77777777" w:rsidR="00E71229" w:rsidRDefault="0035041B">
            <w:pPr>
              <w:keepNext/>
              <w:widowControl w:val="0"/>
              <w:jc w:val="center"/>
              <w:rPr>
                <w:szCs w:val="22"/>
              </w:rPr>
            </w:pPr>
            <w:r>
              <w:rPr>
                <w:szCs w:val="22"/>
              </w:rPr>
              <w:t>1 146</w:t>
            </w:r>
          </w:p>
        </w:tc>
        <w:tc>
          <w:tcPr>
            <w:tcW w:w="2268" w:type="dxa"/>
          </w:tcPr>
          <w:p w14:paraId="31258356" w14:textId="77777777" w:rsidR="00E71229" w:rsidRDefault="0035041B">
            <w:pPr>
              <w:keepNext/>
              <w:widowControl w:val="0"/>
              <w:jc w:val="center"/>
              <w:rPr>
                <w:szCs w:val="22"/>
              </w:rPr>
            </w:pPr>
            <w:r>
              <w:rPr>
                <w:szCs w:val="22"/>
              </w:rPr>
              <w:t>1 163</w:t>
            </w:r>
          </w:p>
        </w:tc>
        <w:tc>
          <w:tcPr>
            <w:tcW w:w="2268" w:type="dxa"/>
          </w:tcPr>
          <w:p w14:paraId="31258357" w14:textId="77777777" w:rsidR="00E71229" w:rsidRDefault="0035041B">
            <w:pPr>
              <w:keepNext/>
              <w:widowControl w:val="0"/>
              <w:jc w:val="center"/>
              <w:rPr>
                <w:szCs w:val="22"/>
              </w:rPr>
            </w:pPr>
            <w:r>
              <w:rPr>
                <w:szCs w:val="22"/>
              </w:rPr>
              <w:t>1 154</w:t>
            </w:r>
          </w:p>
        </w:tc>
      </w:tr>
      <w:tr w:rsidR="00E71229" w14:paraId="3125835D" w14:textId="77777777">
        <w:trPr>
          <w:jc w:val="center"/>
        </w:trPr>
        <w:tc>
          <w:tcPr>
            <w:tcW w:w="2835" w:type="dxa"/>
          </w:tcPr>
          <w:p w14:paraId="31258359" w14:textId="77777777" w:rsidR="00E71229" w:rsidRDefault="0035041B">
            <w:pPr>
              <w:keepNext/>
              <w:widowControl w:val="0"/>
              <w:rPr>
                <w:szCs w:val="22"/>
              </w:rPr>
            </w:pPr>
            <w:r>
              <w:rPr>
                <w:szCs w:val="22"/>
              </w:rPr>
              <w:t>Antall MBE N (%)</w:t>
            </w:r>
          </w:p>
        </w:tc>
        <w:tc>
          <w:tcPr>
            <w:tcW w:w="2268" w:type="dxa"/>
            <w:vAlign w:val="center"/>
          </w:tcPr>
          <w:p w14:paraId="3125835A" w14:textId="77777777" w:rsidR="00E71229" w:rsidRDefault="0035041B">
            <w:pPr>
              <w:keepNext/>
              <w:widowControl w:val="0"/>
              <w:jc w:val="center"/>
              <w:rPr>
                <w:szCs w:val="22"/>
              </w:rPr>
            </w:pPr>
            <w:r>
              <w:rPr>
                <w:szCs w:val="22"/>
              </w:rPr>
              <w:t>23 (2,0)</w:t>
            </w:r>
          </w:p>
        </w:tc>
        <w:tc>
          <w:tcPr>
            <w:tcW w:w="2268" w:type="dxa"/>
            <w:vAlign w:val="center"/>
          </w:tcPr>
          <w:p w14:paraId="3125835B" w14:textId="77777777" w:rsidR="00E71229" w:rsidRDefault="0035041B">
            <w:pPr>
              <w:keepNext/>
              <w:widowControl w:val="0"/>
              <w:jc w:val="center"/>
              <w:rPr>
                <w:szCs w:val="22"/>
              </w:rPr>
            </w:pPr>
            <w:r>
              <w:rPr>
                <w:szCs w:val="22"/>
              </w:rPr>
              <w:t>15 (1,3)</w:t>
            </w:r>
          </w:p>
        </w:tc>
        <w:tc>
          <w:tcPr>
            <w:tcW w:w="2268" w:type="dxa"/>
            <w:vAlign w:val="center"/>
          </w:tcPr>
          <w:p w14:paraId="3125835C" w14:textId="77777777" w:rsidR="00E71229" w:rsidRDefault="0035041B">
            <w:pPr>
              <w:keepNext/>
              <w:widowControl w:val="0"/>
              <w:jc w:val="center"/>
              <w:rPr>
                <w:szCs w:val="22"/>
              </w:rPr>
            </w:pPr>
            <w:r>
              <w:rPr>
                <w:szCs w:val="22"/>
              </w:rPr>
              <w:t>18 (1,6)</w:t>
            </w:r>
          </w:p>
        </w:tc>
      </w:tr>
      <w:tr w:rsidR="00E71229" w14:paraId="3125835F" w14:textId="77777777">
        <w:trPr>
          <w:jc w:val="center"/>
        </w:trPr>
        <w:tc>
          <w:tcPr>
            <w:tcW w:w="9639" w:type="dxa"/>
            <w:gridSpan w:val="4"/>
          </w:tcPr>
          <w:p w14:paraId="3125835E" w14:textId="77777777" w:rsidR="00E71229" w:rsidRDefault="0035041B">
            <w:pPr>
              <w:keepNext/>
              <w:widowControl w:val="0"/>
              <w:jc w:val="both"/>
              <w:rPr>
                <w:szCs w:val="22"/>
              </w:rPr>
            </w:pPr>
            <w:r>
              <w:rPr>
                <w:szCs w:val="22"/>
              </w:rPr>
              <w:t>RE</w:t>
            </w:r>
            <w:r>
              <w:rPr>
                <w:szCs w:val="22"/>
              </w:rPr>
              <w:noBreakHyphen/>
              <w:t>MODEL (kne)</w:t>
            </w:r>
          </w:p>
        </w:tc>
      </w:tr>
      <w:tr w:rsidR="00E71229" w14:paraId="31258364" w14:textId="77777777">
        <w:trPr>
          <w:jc w:val="center"/>
        </w:trPr>
        <w:tc>
          <w:tcPr>
            <w:tcW w:w="2835" w:type="dxa"/>
          </w:tcPr>
          <w:p w14:paraId="31258360" w14:textId="77777777" w:rsidR="00E71229" w:rsidRDefault="0035041B">
            <w:pPr>
              <w:keepNext/>
              <w:widowControl w:val="0"/>
              <w:rPr>
                <w:szCs w:val="22"/>
              </w:rPr>
            </w:pPr>
            <w:r>
              <w:rPr>
                <w:szCs w:val="22"/>
              </w:rPr>
              <w:t>Behandlede pasienter N</w:t>
            </w:r>
          </w:p>
        </w:tc>
        <w:tc>
          <w:tcPr>
            <w:tcW w:w="2268" w:type="dxa"/>
          </w:tcPr>
          <w:p w14:paraId="31258361" w14:textId="77777777" w:rsidR="00E71229" w:rsidRDefault="0035041B">
            <w:pPr>
              <w:keepNext/>
              <w:widowControl w:val="0"/>
              <w:jc w:val="center"/>
              <w:rPr>
                <w:szCs w:val="22"/>
              </w:rPr>
            </w:pPr>
            <w:r>
              <w:rPr>
                <w:szCs w:val="22"/>
              </w:rPr>
              <w:t>679</w:t>
            </w:r>
          </w:p>
        </w:tc>
        <w:tc>
          <w:tcPr>
            <w:tcW w:w="2268" w:type="dxa"/>
          </w:tcPr>
          <w:p w14:paraId="31258362" w14:textId="77777777" w:rsidR="00E71229" w:rsidRDefault="0035041B">
            <w:pPr>
              <w:keepNext/>
              <w:widowControl w:val="0"/>
              <w:jc w:val="center"/>
              <w:rPr>
                <w:szCs w:val="22"/>
              </w:rPr>
            </w:pPr>
            <w:r>
              <w:rPr>
                <w:szCs w:val="22"/>
              </w:rPr>
              <w:t>703</w:t>
            </w:r>
          </w:p>
        </w:tc>
        <w:tc>
          <w:tcPr>
            <w:tcW w:w="2268" w:type="dxa"/>
          </w:tcPr>
          <w:p w14:paraId="31258363" w14:textId="77777777" w:rsidR="00E71229" w:rsidRDefault="0035041B">
            <w:pPr>
              <w:keepNext/>
              <w:widowControl w:val="0"/>
              <w:jc w:val="center"/>
              <w:rPr>
                <w:szCs w:val="22"/>
              </w:rPr>
            </w:pPr>
            <w:r>
              <w:rPr>
                <w:szCs w:val="22"/>
              </w:rPr>
              <w:t>694</w:t>
            </w:r>
          </w:p>
        </w:tc>
      </w:tr>
      <w:tr w:rsidR="00E71229" w14:paraId="31258369" w14:textId="77777777">
        <w:trPr>
          <w:jc w:val="center"/>
        </w:trPr>
        <w:tc>
          <w:tcPr>
            <w:tcW w:w="2835" w:type="dxa"/>
          </w:tcPr>
          <w:p w14:paraId="31258365" w14:textId="77777777" w:rsidR="00E71229" w:rsidRDefault="0035041B">
            <w:pPr>
              <w:widowControl w:val="0"/>
              <w:rPr>
                <w:szCs w:val="22"/>
              </w:rPr>
            </w:pPr>
            <w:r>
              <w:rPr>
                <w:szCs w:val="22"/>
              </w:rPr>
              <w:t>Antall MBE N (%)</w:t>
            </w:r>
          </w:p>
        </w:tc>
        <w:tc>
          <w:tcPr>
            <w:tcW w:w="2268" w:type="dxa"/>
            <w:vAlign w:val="center"/>
          </w:tcPr>
          <w:p w14:paraId="31258366" w14:textId="77777777" w:rsidR="00E71229" w:rsidRDefault="0035041B">
            <w:pPr>
              <w:widowControl w:val="0"/>
              <w:jc w:val="center"/>
              <w:rPr>
                <w:szCs w:val="22"/>
              </w:rPr>
            </w:pPr>
            <w:r>
              <w:rPr>
                <w:szCs w:val="22"/>
              </w:rPr>
              <w:t>10 (1,5)</w:t>
            </w:r>
          </w:p>
        </w:tc>
        <w:tc>
          <w:tcPr>
            <w:tcW w:w="2268" w:type="dxa"/>
            <w:vAlign w:val="center"/>
          </w:tcPr>
          <w:p w14:paraId="31258367" w14:textId="77777777" w:rsidR="00E71229" w:rsidRDefault="0035041B">
            <w:pPr>
              <w:widowControl w:val="0"/>
              <w:jc w:val="center"/>
              <w:rPr>
                <w:szCs w:val="22"/>
              </w:rPr>
            </w:pPr>
            <w:r>
              <w:rPr>
                <w:szCs w:val="22"/>
              </w:rPr>
              <w:t>9 (1,3)</w:t>
            </w:r>
          </w:p>
        </w:tc>
        <w:tc>
          <w:tcPr>
            <w:tcW w:w="2268" w:type="dxa"/>
            <w:vAlign w:val="center"/>
          </w:tcPr>
          <w:p w14:paraId="31258368" w14:textId="77777777" w:rsidR="00E71229" w:rsidRDefault="0035041B">
            <w:pPr>
              <w:widowControl w:val="0"/>
              <w:jc w:val="center"/>
              <w:rPr>
                <w:szCs w:val="22"/>
              </w:rPr>
            </w:pPr>
            <w:r>
              <w:rPr>
                <w:szCs w:val="22"/>
              </w:rPr>
              <w:t>9 (1,3)</w:t>
            </w:r>
          </w:p>
        </w:tc>
      </w:tr>
    </w:tbl>
    <w:p w14:paraId="3125836A" w14:textId="77777777" w:rsidR="00E71229" w:rsidRDefault="00E71229">
      <w:pPr>
        <w:widowControl w:val="0"/>
        <w:numPr>
          <w:ilvl w:val="12"/>
          <w:numId w:val="0"/>
        </w:numPr>
        <w:ind w:right="-2"/>
        <w:rPr>
          <w:szCs w:val="22"/>
        </w:rPr>
      </w:pPr>
    </w:p>
    <w:p w14:paraId="3125836B" w14:textId="77777777" w:rsidR="00E71229" w:rsidRDefault="0035041B">
      <w:pPr>
        <w:keepNext/>
        <w:widowControl w:val="0"/>
        <w:numPr>
          <w:ilvl w:val="12"/>
          <w:numId w:val="0"/>
        </w:numPr>
        <w:rPr>
          <w:bCs/>
          <w:i/>
          <w:iCs/>
          <w:szCs w:val="22"/>
          <w:u w:val="single"/>
        </w:rPr>
      </w:pPr>
      <w:r>
        <w:rPr>
          <w:i/>
          <w:szCs w:val="22"/>
          <w:u w:val="single"/>
        </w:rPr>
        <w:t>Forebyggelse av slag og systemisk embolisme hos voksne pasienter med ikke-klaffeassosiert atrieflimmer med én eller flere risikofaktorer</w:t>
      </w:r>
    </w:p>
    <w:p w14:paraId="3125836C" w14:textId="77777777" w:rsidR="00E71229" w:rsidRDefault="00E71229">
      <w:pPr>
        <w:keepNext/>
        <w:widowControl w:val="0"/>
        <w:numPr>
          <w:ilvl w:val="12"/>
          <w:numId w:val="0"/>
        </w:numPr>
        <w:rPr>
          <w:szCs w:val="22"/>
        </w:rPr>
      </w:pPr>
    </w:p>
    <w:p w14:paraId="3125836D" w14:textId="77777777" w:rsidR="00E71229" w:rsidRDefault="0035041B">
      <w:pPr>
        <w:widowControl w:val="0"/>
        <w:autoSpaceDE w:val="0"/>
        <w:autoSpaceDN w:val="0"/>
        <w:adjustRightInd w:val="0"/>
        <w:rPr>
          <w:szCs w:val="22"/>
        </w:rPr>
      </w:pPr>
      <w:r>
        <w:rPr>
          <w:szCs w:val="22"/>
        </w:rPr>
        <w:t>Den kliniske evidensen for effekten av dabigatraneteksilat kommer fra RE</w:t>
      </w:r>
      <w:r>
        <w:rPr>
          <w:szCs w:val="22"/>
        </w:rPr>
        <w:noBreakHyphen/>
        <w:t>LY</w:t>
      </w:r>
      <w:r>
        <w:rPr>
          <w:szCs w:val="22"/>
        </w:rPr>
        <w:noBreakHyphen/>
        <w:t>studien (Randomized Evaluation of Long-term anticoagulant therapy). RE</w:t>
      </w:r>
      <w:r>
        <w:rPr>
          <w:szCs w:val="22"/>
        </w:rPr>
        <w:noBreakHyphen/>
        <w:t xml:space="preserve">LY var en multisenter, multinasjonal, </w:t>
      </w:r>
      <w:r>
        <w:rPr>
          <w:szCs w:val="22"/>
        </w:rPr>
        <w:lastRenderedPageBreak/>
        <w:t>randomisert, parallellgruppestudie som sammenlignet to blindede doser dabigatraneteksilat (110 mg og 150 mg to ganger daglig) med åpen warfarinbehandling hos pasienter med atrieflimmer og moderat til høy risiko for slag og systemisk embolisme. Hovedhensikten med studien var å fastslå om dabigatraneteksilat var non-inferior til warfarin for reduksjon av de kombinerte endepunktene slag og systemisk embolisme. En statistisk superiority-analyse ble også gjennomført.</w:t>
      </w:r>
    </w:p>
    <w:p w14:paraId="3125836E" w14:textId="77777777" w:rsidR="00E71229" w:rsidRDefault="00E71229">
      <w:pPr>
        <w:widowControl w:val="0"/>
        <w:autoSpaceDE w:val="0"/>
        <w:autoSpaceDN w:val="0"/>
        <w:adjustRightInd w:val="0"/>
        <w:rPr>
          <w:szCs w:val="22"/>
        </w:rPr>
      </w:pPr>
    </w:p>
    <w:p w14:paraId="3125836F" w14:textId="77777777" w:rsidR="00E71229" w:rsidRDefault="0035041B">
      <w:pPr>
        <w:widowControl w:val="0"/>
        <w:autoSpaceDE w:val="0"/>
        <w:autoSpaceDN w:val="0"/>
        <w:adjustRightInd w:val="0"/>
        <w:rPr>
          <w:szCs w:val="22"/>
        </w:rPr>
      </w:pPr>
      <w:r>
        <w:rPr>
          <w:szCs w:val="22"/>
        </w:rPr>
        <w:t>I RE</w:t>
      </w:r>
      <w:r>
        <w:rPr>
          <w:szCs w:val="22"/>
        </w:rPr>
        <w:noBreakHyphen/>
        <w:t>LY-studien ble det randomisert totalt 18 113 pasienter med en gjennomsnittsalder på 71,5 år og en gjennomsnittlig CHADS</w:t>
      </w:r>
      <w:r>
        <w:rPr>
          <w:szCs w:val="22"/>
          <w:vertAlign w:val="subscript"/>
        </w:rPr>
        <w:t>2</w:t>
      </w:r>
      <w:r>
        <w:rPr>
          <w:szCs w:val="22"/>
        </w:rPr>
        <w:t>-skår på 2,1. Pasientpopulasjonen besto av 64 % menn, 70 % hvite og 16 % asiatere. For pasienter randomisert til warfarin var den gjennomsnittlige tiden i terapeutisk område (TTR) (INR 2</w:t>
      </w:r>
      <w:r>
        <w:rPr>
          <w:szCs w:val="22"/>
        </w:rPr>
        <w:noBreakHyphen/>
        <w:t>3) 64,4 % (median TTR 67 %).</w:t>
      </w:r>
    </w:p>
    <w:p w14:paraId="31258370" w14:textId="77777777" w:rsidR="00E71229" w:rsidRDefault="00E71229">
      <w:pPr>
        <w:widowControl w:val="0"/>
        <w:autoSpaceDE w:val="0"/>
        <w:autoSpaceDN w:val="0"/>
        <w:adjustRightInd w:val="0"/>
        <w:rPr>
          <w:szCs w:val="22"/>
        </w:rPr>
      </w:pPr>
    </w:p>
    <w:p w14:paraId="31258371" w14:textId="77777777" w:rsidR="00E71229" w:rsidRDefault="0035041B">
      <w:pPr>
        <w:pStyle w:val="Footer"/>
        <w:widowControl w:val="0"/>
        <w:tabs>
          <w:tab w:val="clear" w:pos="4153"/>
          <w:tab w:val="clear" w:pos="8306"/>
        </w:tabs>
        <w:rPr>
          <w:kern w:val="24"/>
          <w:szCs w:val="22"/>
        </w:rPr>
      </w:pPr>
      <w:r>
        <w:rPr>
          <w:szCs w:val="22"/>
        </w:rPr>
        <w:t>RE</w:t>
      </w:r>
      <w:r>
        <w:rPr>
          <w:szCs w:val="22"/>
        </w:rPr>
        <w:noBreakHyphen/>
        <w:t>LY</w:t>
      </w:r>
      <w:r>
        <w:rPr>
          <w:szCs w:val="22"/>
        </w:rPr>
        <w:noBreakHyphen/>
        <w:t>studien viste at 110 mg dabigatraneteksilat gitt to ganger daglig er non-inferior til warfarin i forebyggelse av slag og systemisk embolisme hos pasienter med atrieflimmer og redusert risiko for intrakraniell blødning, total blødning og større blødninger. 150 mg dabigatraneteksilat gitt to ganger daglig viste en statistisk signifikant reduksjon i risiko for iskemisk og hemorragisk slag, vaskulær død, intrakraniell blødning, og total blødning sammenlignet med warfarin. Antall større blødninger ved denne dosen var sammenlignbar med warfarin. Antall hjerteinfarkt var noe økt med dabigatraneteksilat 110 mg to ganger daglig og 150 mg to ganger daglig sammenlignet med warfarin (hazard ratio henholdsvis 1,29; p = 0,0929 og hazard ratio 1,27; p = 0,1240). Med en forbedret overvåking av INR vil de observerte fordelene ved dabigatraneteksilat avta i forhold til warfarin.</w:t>
      </w:r>
    </w:p>
    <w:p w14:paraId="31258372" w14:textId="77777777" w:rsidR="00E71229" w:rsidRDefault="00E71229">
      <w:pPr>
        <w:pStyle w:val="Footer"/>
        <w:widowControl w:val="0"/>
        <w:tabs>
          <w:tab w:val="clear" w:pos="4153"/>
          <w:tab w:val="clear" w:pos="8306"/>
        </w:tabs>
        <w:rPr>
          <w:kern w:val="24"/>
          <w:szCs w:val="22"/>
        </w:rPr>
      </w:pPr>
    </w:p>
    <w:p w14:paraId="31258373" w14:textId="77777777" w:rsidR="00E71229" w:rsidRDefault="0035041B">
      <w:pPr>
        <w:keepNext/>
        <w:widowControl w:val="0"/>
        <w:rPr>
          <w:szCs w:val="22"/>
        </w:rPr>
      </w:pPr>
      <w:r>
        <w:rPr>
          <w:szCs w:val="22"/>
        </w:rPr>
        <w:t>Tabell 22</w:t>
      </w:r>
      <w:r>
        <w:rPr>
          <w:szCs w:val="22"/>
        </w:rPr>
        <w:noBreakHyphen/>
        <w:t>24 viser nøkkelresultater i hele populasjonen:</w:t>
      </w:r>
    </w:p>
    <w:p w14:paraId="31258374" w14:textId="77777777" w:rsidR="00E71229" w:rsidRDefault="00E71229">
      <w:pPr>
        <w:keepNext/>
        <w:widowControl w:val="0"/>
        <w:rPr>
          <w:szCs w:val="22"/>
        </w:rPr>
      </w:pPr>
    </w:p>
    <w:p w14:paraId="31258375" w14:textId="77777777" w:rsidR="00E71229" w:rsidRDefault="0035041B">
      <w:pPr>
        <w:keepNext/>
        <w:widowControl w:val="0"/>
        <w:ind w:left="1134" w:hanging="1134"/>
        <w:rPr>
          <w:b/>
          <w:bCs/>
          <w:szCs w:val="22"/>
        </w:rPr>
      </w:pPr>
      <w:r>
        <w:rPr>
          <w:b/>
          <w:szCs w:val="22"/>
        </w:rPr>
        <w:t>Tabell 22:</w:t>
      </w:r>
      <w:r>
        <w:rPr>
          <w:b/>
          <w:szCs w:val="22"/>
        </w:rPr>
        <w:tab/>
        <w:t>Analyse av første tilfelle av slag eller systemisk embolisme (primært endepunkt) i RE</w:t>
      </w:r>
      <w:r>
        <w:rPr>
          <w:b/>
          <w:szCs w:val="22"/>
        </w:rPr>
        <w:noBreakHyphen/>
        <w:t>LY</w:t>
      </w:r>
      <w:r>
        <w:rPr>
          <w:b/>
          <w:szCs w:val="22"/>
        </w:rPr>
        <w:noBreakHyphen/>
        <w:t>studien</w:t>
      </w:r>
    </w:p>
    <w:p w14:paraId="31258376" w14:textId="77777777" w:rsidR="00E71229" w:rsidRDefault="00E71229">
      <w:pPr>
        <w:keepNext/>
        <w:widowControl w:val="0"/>
        <w:rPr>
          <w:szCs w:val="22"/>
        </w:rPr>
      </w:pPr>
    </w:p>
    <w:tbl>
      <w:tblPr>
        <w:tblW w:w="907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475"/>
        <w:gridCol w:w="2510"/>
        <w:gridCol w:w="2407"/>
        <w:gridCol w:w="1680"/>
      </w:tblGrid>
      <w:tr w:rsidR="00E71229" w14:paraId="3125837D" w14:textId="77777777">
        <w:trPr>
          <w:trHeight w:val="509"/>
          <w:jc w:val="center"/>
        </w:trPr>
        <w:tc>
          <w:tcPr>
            <w:tcW w:w="2475" w:type="dxa"/>
            <w:tcBorders>
              <w:top w:val="single" w:sz="4" w:space="0" w:color="auto"/>
              <w:bottom w:val="single" w:sz="4" w:space="0" w:color="auto"/>
              <w:right w:val="single" w:sz="4" w:space="0" w:color="auto"/>
            </w:tcBorders>
          </w:tcPr>
          <w:p w14:paraId="31258377" w14:textId="77777777" w:rsidR="00E71229" w:rsidRDefault="00E71229">
            <w:pPr>
              <w:keepNext/>
              <w:widowControl w:val="0"/>
              <w:autoSpaceDE w:val="0"/>
              <w:autoSpaceDN w:val="0"/>
              <w:adjustRightInd w:val="0"/>
              <w:rPr>
                <w:szCs w:val="22"/>
              </w:rPr>
            </w:pPr>
          </w:p>
        </w:tc>
        <w:tc>
          <w:tcPr>
            <w:tcW w:w="2510" w:type="dxa"/>
            <w:tcBorders>
              <w:top w:val="single" w:sz="4" w:space="0" w:color="auto"/>
              <w:bottom w:val="single" w:sz="4" w:space="0" w:color="auto"/>
              <w:right w:val="single" w:sz="4" w:space="0" w:color="auto"/>
            </w:tcBorders>
          </w:tcPr>
          <w:p w14:paraId="31258378" w14:textId="77777777" w:rsidR="00E71229" w:rsidRDefault="0035041B">
            <w:pPr>
              <w:keepNext/>
              <w:widowControl w:val="0"/>
              <w:jc w:val="center"/>
              <w:rPr>
                <w:szCs w:val="22"/>
              </w:rPr>
            </w:pPr>
            <w:r>
              <w:rPr>
                <w:szCs w:val="22"/>
              </w:rPr>
              <w:t>Dabigatraneteksilat</w:t>
            </w:r>
          </w:p>
          <w:p w14:paraId="31258379" w14:textId="77777777" w:rsidR="00E71229" w:rsidRDefault="0035041B">
            <w:pPr>
              <w:keepNext/>
              <w:widowControl w:val="0"/>
              <w:jc w:val="center"/>
              <w:rPr>
                <w:szCs w:val="22"/>
              </w:rPr>
            </w:pPr>
            <w:r>
              <w:rPr>
                <w:szCs w:val="22"/>
              </w:rPr>
              <w:t>110 mg to ganger daglig</w:t>
            </w:r>
          </w:p>
        </w:tc>
        <w:tc>
          <w:tcPr>
            <w:tcW w:w="2407" w:type="dxa"/>
            <w:tcBorders>
              <w:top w:val="single" w:sz="4" w:space="0" w:color="auto"/>
              <w:left w:val="single" w:sz="4" w:space="0" w:color="auto"/>
              <w:bottom w:val="single" w:sz="4" w:space="0" w:color="auto"/>
              <w:right w:val="single" w:sz="4" w:space="0" w:color="auto"/>
            </w:tcBorders>
          </w:tcPr>
          <w:p w14:paraId="3125837A" w14:textId="77777777" w:rsidR="00E71229" w:rsidRDefault="0035041B">
            <w:pPr>
              <w:keepNext/>
              <w:widowControl w:val="0"/>
              <w:jc w:val="center"/>
              <w:rPr>
                <w:szCs w:val="22"/>
              </w:rPr>
            </w:pPr>
            <w:r>
              <w:rPr>
                <w:szCs w:val="22"/>
              </w:rPr>
              <w:t>Dabigatraneteksilat</w:t>
            </w:r>
          </w:p>
          <w:p w14:paraId="3125837B" w14:textId="77777777" w:rsidR="00E71229" w:rsidRDefault="0035041B">
            <w:pPr>
              <w:keepNext/>
              <w:widowControl w:val="0"/>
              <w:jc w:val="center"/>
              <w:rPr>
                <w:szCs w:val="22"/>
              </w:rPr>
            </w:pPr>
            <w:r>
              <w:rPr>
                <w:szCs w:val="22"/>
              </w:rPr>
              <w:t>150 mg to ganger daglig</w:t>
            </w:r>
          </w:p>
        </w:tc>
        <w:tc>
          <w:tcPr>
            <w:tcW w:w="1680" w:type="dxa"/>
            <w:tcBorders>
              <w:top w:val="single" w:sz="4" w:space="0" w:color="auto"/>
              <w:left w:val="single" w:sz="4" w:space="0" w:color="auto"/>
              <w:bottom w:val="single" w:sz="4" w:space="0" w:color="auto"/>
            </w:tcBorders>
          </w:tcPr>
          <w:p w14:paraId="3125837C" w14:textId="77777777" w:rsidR="00E71229" w:rsidRDefault="0035041B">
            <w:pPr>
              <w:keepNext/>
              <w:widowControl w:val="0"/>
              <w:jc w:val="center"/>
              <w:rPr>
                <w:szCs w:val="22"/>
              </w:rPr>
            </w:pPr>
            <w:r>
              <w:rPr>
                <w:szCs w:val="22"/>
              </w:rPr>
              <w:t>Warfarin</w:t>
            </w:r>
          </w:p>
        </w:tc>
      </w:tr>
      <w:tr w:rsidR="00E71229" w14:paraId="31258382" w14:textId="77777777">
        <w:trPr>
          <w:trHeight w:val="317"/>
          <w:jc w:val="center"/>
        </w:trPr>
        <w:tc>
          <w:tcPr>
            <w:tcW w:w="2475" w:type="dxa"/>
            <w:tcBorders>
              <w:top w:val="single" w:sz="4" w:space="0" w:color="auto"/>
              <w:bottom w:val="single" w:sz="4" w:space="0" w:color="auto"/>
              <w:right w:val="single" w:sz="4" w:space="0" w:color="auto"/>
            </w:tcBorders>
          </w:tcPr>
          <w:p w14:paraId="3125837E" w14:textId="77777777" w:rsidR="00E71229" w:rsidRDefault="0035041B">
            <w:pPr>
              <w:keepNext/>
              <w:widowControl w:val="0"/>
              <w:autoSpaceDE w:val="0"/>
              <w:autoSpaceDN w:val="0"/>
              <w:adjustRightInd w:val="0"/>
              <w:rPr>
                <w:szCs w:val="22"/>
              </w:rPr>
            </w:pPr>
            <w:r>
              <w:rPr>
                <w:szCs w:val="22"/>
              </w:rPr>
              <w:t>Randomiserte pasienter</w:t>
            </w:r>
          </w:p>
        </w:tc>
        <w:tc>
          <w:tcPr>
            <w:tcW w:w="2510" w:type="dxa"/>
            <w:tcBorders>
              <w:top w:val="single" w:sz="4" w:space="0" w:color="auto"/>
              <w:bottom w:val="single" w:sz="4" w:space="0" w:color="auto"/>
              <w:right w:val="single" w:sz="4" w:space="0" w:color="auto"/>
            </w:tcBorders>
          </w:tcPr>
          <w:p w14:paraId="3125837F" w14:textId="77777777" w:rsidR="00E71229" w:rsidRDefault="0035041B">
            <w:pPr>
              <w:keepNext/>
              <w:widowControl w:val="0"/>
              <w:autoSpaceDE w:val="0"/>
              <w:autoSpaceDN w:val="0"/>
              <w:adjustRightInd w:val="0"/>
              <w:jc w:val="center"/>
              <w:rPr>
                <w:szCs w:val="22"/>
              </w:rPr>
            </w:pPr>
            <w:r>
              <w:rPr>
                <w:szCs w:val="22"/>
              </w:rPr>
              <w:t>6 015</w:t>
            </w:r>
          </w:p>
        </w:tc>
        <w:tc>
          <w:tcPr>
            <w:tcW w:w="2407" w:type="dxa"/>
            <w:tcBorders>
              <w:top w:val="single" w:sz="4" w:space="0" w:color="auto"/>
              <w:left w:val="single" w:sz="4" w:space="0" w:color="auto"/>
              <w:bottom w:val="single" w:sz="4" w:space="0" w:color="auto"/>
              <w:right w:val="single" w:sz="4" w:space="0" w:color="auto"/>
            </w:tcBorders>
          </w:tcPr>
          <w:p w14:paraId="31258380" w14:textId="77777777" w:rsidR="00E71229" w:rsidRDefault="0035041B">
            <w:pPr>
              <w:keepNext/>
              <w:widowControl w:val="0"/>
              <w:autoSpaceDE w:val="0"/>
              <w:autoSpaceDN w:val="0"/>
              <w:adjustRightInd w:val="0"/>
              <w:jc w:val="center"/>
              <w:rPr>
                <w:szCs w:val="22"/>
              </w:rPr>
            </w:pPr>
            <w:r>
              <w:rPr>
                <w:szCs w:val="22"/>
              </w:rPr>
              <w:t>6 076</w:t>
            </w:r>
          </w:p>
        </w:tc>
        <w:tc>
          <w:tcPr>
            <w:tcW w:w="1680" w:type="dxa"/>
            <w:tcBorders>
              <w:top w:val="single" w:sz="4" w:space="0" w:color="auto"/>
              <w:left w:val="single" w:sz="4" w:space="0" w:color="auto"/>
              <w:bottom w:val="single" w:sz="4" w:space="0" w:color="auto"/>
            </w:tcBorders>
          </w:tcPr>
          <w:p w14:paraId="31258381" w14:textId="77777777" w:rsidR="00E71229" w:rsidRDefault="0035041B">
            <w:pPr>
              <w:keepNext/>
              <w:widowControl w:val="0"/>
              <w:autoSpaceDE w:val="0"/>
              <w:autoSpaceDN w:val="0"/>
              <w:adjustRightInd w:val="0"/>
              <w:jc w:val="center"/>
              <w:rPr>
                <w:szCs w:val="22"/>
              </w:rPr>
            </w:pPr>
            <w:r>
              <w:rPr>
                <w:szCs w:val="22"/>
              </w:rPr>
              <w:t>6 022</w:t>
            </w:r>
          </w:p>
        </w:tc>
      </w:tr>
      <w:tr w:rsidR="00E71229" w14:paraId="31258387" w14:textId="77777777">
        <w:trPr>
          <w:jc w:val="center"/>
        </w:trPr>
        <w:tc>
          <w:tcPr>
            <w:tcW w:w="2475" w:type="dxa"/>
            <w:tcBorders>
              <w:top w:val="single" w:sz="4" w:space="0" w:color="auto"/>
              <w:bottom w:val="single" w:sz="4" w:space="0" w:color="auto"/>
              <w:right w:val="single" w:sz="4" w:space="0" w:color="auto"/>
            </w:tcBorders>
          </w:tcPr>
          <w:p w14:paraId="31258383" w14:textId="77777777" w:rsidR="00E71229" w:rsidRDefault="0035041B">
            <w:pPr>
              <w:widowControl w:val="0"/>
              <w:autoSpaceDE w:val="0"/>
              <w:autoSpaceDN w:val="0"/>
              <w:adjustRightInd w:val="0"/>
              <w:rPr>
                <w:szCs w:val="22"/>
              </w:rPr>
            </w:pPr>
            <w:r>
              <w:rPr>
                <w:szCs w:val="22"/>
              </w:rPr>
              <w:t>Slag og /eller systemisk embolisme</w:t>
            </w:r>
          </w:p>
        </w:tc>
        <w:tc>
          <w:tcPr>
            <w:tcW w:w="2510" w:type="dxa"/>
            <w:tcBorders>
              <w:top w:val="single" w:sz="4" w:space="0" w:color="auto"/>
              <w:bottom w:val="single" w:sz="4" w:space="0" w:color="auto"/>
              <w:right w:val="single" w:sz="4" w:space="0" w:color="auto"/>
            </w:tcBorders>
          </w:tcPr>
          <w:p w14:paraId="31258384" w14:textId="77777777" w:rsidR="00E71229" w:rsidRDefault="00E71229">
            <w:pPr>
              <w:widowControl w:val="0"/>
              <w:autoSpaceDE w:val="0"/>
              <w:autoSpaceDN w:val="0"/>
              <w:adjustRightInd w:val="0"/>
              <w:jc w:val="center"/>
              <w:rPr>
                <w:szCs w:val="22"/>
              </w:rPr>
            </w:pPr>
          </w:p>
        </w:tc>
        <w:tc>
          <w:tcPr>
            <w:tcW w:w="2407" w:type="dxa"/>
            <w:tcBorders>
              <w:top w:val="single" w:sz="4" w:space="0" w:color="auto"/>
              <w:left w:val="single" w:sz="4" w:space="0" w:color="auto"/>
              <w:bottom w:val="single" w:sz="4" w:space="0" w:color="auto"/>
              <w:right w:val="single" w:sz="4" w:space="0" w:color="auto"/>
            </w:tcBorders>
          </w:tcPr>
          <w:p w14:paraId="31258385" w14:textId="77777777" w:rsidR="00E71229" w:rsidRDefault="00E71229">
            <w:pPr>
              <w:widowControl w:val="0"/>
              <w:autoSpaceDE w:val="0"/>
              <w:autoSpaceDN w:val="0"/>
              <w:adjustRightInd w:val="0"/>
              <w:jc w:val="center"/>
              <w:rPr>
                <w:szCs w:val="22"/>
              </w:rPr>
            </w:pPr>
          </w:p>
        </w:tc>
        <w:tc>
          <w:tcPr>
            <w:tcW w:w="1680" w:type="dxa"/>
            <w:tcBorders>
              <w:top w:val="single" w:sz="4" w:space="0" w:color="auto"/>
              <w:left w:val="single" w:sz="4" w:space="0" w:color="auto"/>
              <w:bottom w:val="single" w:sz="4" w:space="0" w:color="auto"/>
            </w:tcBorders>
          </w:tcPr>
          <w:p w14:paraId="31258386" w14:textId="77777777" w:rsidR="00E71229" w:rsidRDefault="00E71229">
            <w:pPr>
              <w:widowControl w:val="0"/>
              <w:autoSpaceDE w:val="0"/>
              <w:autoSpaceDN w:val="0"/>
              <w:adjustRightInd w:val="0"/>
              <w:jc w:val="center"/>
              <w:rPr>
                <w:szCs w:val="22"/>
              </w:rPr>
            </w:pPr>
          </w:p>
        </w:tc>
      </w:tr>
      <w:tr w:rsidR="00E71229" w14:paraId="3125838C" w14:textId="77777777">
        <w:trPr>
          <w:jc w:val="center"/>
        </w:trPr>
        <w:tc>
          <w:tcPr>
            <w:tcW w:w="2475" w:type="dxa"/>
            <w:tcBorders>
              <w:top w:val="single" w:sz="4" w:space="0" w:color="auto"/>
              <w:bottom w:val="single" w:sz="4" w:space="0" w:color="auto"/>
              <w:right w:val="single" w:sz="4" w:space="0" w:color="auto"/>
            </w:tcBorders>
          </w:tcPr>
          <w:p w14:paraId="31258388" w14:textId="77777777" w:rsidR="00E71229" w:rsidRDefault="0035041B">
            <w:pPr>
              <w:keepNext/>
              <w:widowControl w:val="0"/>
              <w:autoSpaceDE w:val="0"/>
              <w:autoSpaceDN w:val="0"/>
              <w:adjustRightInd w:val="0"/>
              <w:ind w:left="567"/>
              <w:rPr>
                <w:szCs w:val="22"/>
              </w:rPr>
            </w:pPr>
            <w:r>
              <w:rPr>
                <w:szCs w:val="22"/>
              </w:rPr>
              <w:t>Forekomst (%)</w:t>
            </w:r>
          </w:p>
        </w:tc>
        <w:tc>
          <w:tcPr>
            <w:tcW w:w="2510" w:type="dxa"/>
            <w:tcBorders>
              <w:top w:val="single" w:sz="4" w:space="0" w:color="auto"/>
              <w:bottom w:val="single" w:sz="4" w:space="0" w:color="auto"/>
              <w:right w:val="single" w:sz="4" w:space="0" w:color="auto"/>
            </w:tcBorders>
          </w:tcPr>
          <w:p w14:paraId="31258389" w14:textId="77777777" w:rsidR="00E71229" w:rsidRDefault="0035041B">
            <w:pPr>
              <w:widowControl w:val="0"/>
              <w:autoSpaceDE w:val="0"/>
              <w:autoSpaceDN w:val="0"/>
              <w:adjustRightInd w:val="0"/>
              <w:jc w:val="center"/>
              <w:rPr>
                <w:szCs w:val="22"/>
              </w:rPr>
            </w:pPr>
            <w:r>
              <w:rPr>
                <w:szCs w:val="22"/>
              </w:rPr>
              <w:t>183 (1,54)</w:t>
            </w:r>
          </w:p>
        </w:tc>
        <w:tc>
          <w:tcPr>
            <w:tcW w:w="2407" w:type="dxa"/>
            <w:tcBorders>
              <w:top w:val="single" w:sz="4" w:space="0" w:color="auto"/>
              <w:left w:val="single" w:sz="4" w:space="0" w:color="auto"/>
              <w:bottom w:val="single" w:sz="4" w:space="0" w:color="auto"/>
              <w:right w:val="single" w:sz="4" w:space="0" w:color="auto"/>
            </w:tcBorders>
          </w:tcPr>
          <w:p w14:paraId="3125838A" w14:textId="77777777" w:rsidR="00E71229" w:rsidRDefault="0035041B">
            <w:pPr>
              <w:widowControl w:val="0"/>
              <w:autoSpaceDE w:val="0"/>
              <w:autoSpaceDN w:val="0"/>
              <w:adjustRightInd w:val="0"/>
              <w:jc w:val="center"/>
              <w:rPr>
                <w:szCs w:val="22"/>
              </w:rPr>
            </w:pPr>
            <w:r>
              <w:rPr>
                <w:szCs w:val="22"/>
              </w:rPr>
              <w:t>135 (1,12)</w:t>
            </w:r>
          </w:p>
        </w:tc>
        <w:tc>
          <w:tcPr>
            <w:tcW w:w="1680" w:type="dxa"/>
            <w:tcBorders>
              <w:top w:val="single" w:sz="4" w:space="0" w:color="auto"/>
              <w:left w:val="single" w:sz="4" w:space="0" w:color="auto"/>
              <w:bottom w:val="single" w:sz="4" w:space="0" w:color="auto"/>
            </w:tcBorders>
          </w:tcPr>
          <w:p w14:paraId="3125838B" w14:textId="77777777" w:rsidR="00E71229" w:rsidRDefault="0035041B">
            <w:pPr>
              <w:widowControl w:val="0"/>
              <w:autoSpaceDE w:val="0"/>
              <w:autoSpaceDN w:val="0"/>
              <w:adjustRightInd w:val="0"/>
              <w:jc w:val="center"/>
              <w:rPr>
                <w:szCs w:val="22"/>
              </w:rPr>
            </w:pPr>
            <w:r>
              <w:rPr>
                <w:szCs w:val="22"/>
              </w:rPr>
              <w:t>203 (1,72)</w:t>
            </w:r>
          </w:p>
        </w:tc>
      </w:tr>
      <w:tr w:rsidR="00E71229" w14:paraId="31258391" w14:textId="77777777">
        <w:trPr>
          <w:jc w:val="center"/>
        </w:trPr>
        <w:tc>
          <w:tcPr>
            <w:tcW w:w="2475" w:type="dxa"/>
            <w:tcBorders>
              <w:top w:val="single" w:sz="4" w:space="0" w:color="auto"/>
              <w:bottom w:val="single" w:sz="4" w:space="0" w:color="auto"/>
              <w:right w:val="single" w:sz="4" w:space="0" w:color="auto"/>
            </w:tcBorders>
          </w:tcPr>
          <w:p w14:paraId="3125838D" w14:textId="77777777" w:rsidR="00E71229" w:rsidRDefault="0035041B">
            <w:pPr>
              <w:keepNext/>
              <w:widowControl w:val="0"/>
              <w:autoSpaceDE w:val="0"/>
              <w:autoSpaceDN w:val="0"/>
              <w:adjustRightInd w:val="0"/>
              <w:ind w:left="567"/>
              <w:rPr>
                <w:szCs w:val="22"/>
              </w:rPr>
            </w:pPr>
            <w:r>
              <w:rPr>
                <w:szCs w:val="22"/>
              </w:rPr>
              <w:t>Hazard ratio over warfarin (95 % KI)</w:t>
            </w:r>
          </w:p>
        </w:tc>
        <w:tc>
          <w:tcPr>
            <w:tcW w:w="2510" w:type="dxa"/>
            <w:tcBorders>
              <w:top w:val="single" w:sz="4" w:space="0" w:color="auto"/>
              <w:bottom w:val="single" w:sz="4" w:space="0" w:color="auto"/>
              <w:right w:val="single" w:sz="4" w:space="0" w:color="auto"/>
            </w:tcBorders>
          </w:tcPr>
          <w:p w14:paraId="3125838E" w14:textId="77777777" w:rsidR="00E71229" w:rsidRDefault="0035041B">
            <w:pPr>
              <w:widowControl w:val="0"/>
              <w:autoSpaceDE w:val="0"/>
              <w:autoSpaceDN w:val="0"/>
              <w:adjustRightInd w:val="0"/>
              <w:jc w:val="center"/>
              <w:rPr>
                <w:szCs w:val="22"/>
              </w:rPr>
            </w:pPr>
            <w:r>
              <w:rPr>
                <w:szCs w:val="22"/>
              </w:rPr>
              <w:t>0,89 (0,73; 1,09)</w:t>
            </w:r>
          </w:p>
        </w:tc>
        <w:tc>
          <w:tcPr>
            <w:tcW w:w="2407" w:type="dxa"/>
            <w:tcBorders>
              <w:top w:val="single" w:sz="4" w:space="0" w:color="auto"/>
              <w:left w:val="single" w:sz="4" w:space="0" w:color="auto"/>
              <w:bottom w:val="single" w:sz="4" w:space="0" w:color="auto"/>
              <w:right w:val="single" w:sz="4" w:space="0" w:color="auto"/>
            </w:tcBorders>
          </w:tcPr>
          <w:p w14:paraId="3125838F" w14:textId="77777777" w:rsidR="00E71229" w:rsidRDefault="0035041B">
            <w:pPr>
              <w:widowControl w:val="0"/>
              <w:autoSpaceDE w:val="0"/>
              <w:autoSpaceDN w:val="0"/>
              <w:adjustRightInd w:val="0"/>
              <w:jc w:val="center"/>
              <w:rPr>
                <w:szCs w:val="22"/>
              </w:rPr>
            </w:pPr>
            <w:r>
              <w:rPr>
                <w:szCs w:val="22"/>
              </w:rPr>
              <w:t>0,65 (0,52; 0,81)</w:t>
            </w:r>
          </w:p>
        </w:tc>
        <w:tc>
          <w:tcPr>
            <w:tcW w:w="1680" w:type="dxa"/>
            <w:tcBorders>
              <w:top w:val="single" w:sz="4" w:space="0" w:color="auto"/>
              <w:left w:val="single" w:sz="4" w:space="0" w:color="auto"/>
              <w:bottom w:val="single" w:sz="4" w:space="0" w:color="auto"/>
            </w:tcBorders>
          </w:tcPr>
          <w:p w14:paraId="31258390" w14:textId="77777777" w:rsidR="00E71229" w:rsidRDefault="00E71229">
            <w:pPr>
              <w:widowControl w:val="0"/>
              <w:autoSpaceDE w:val="0"/>
              <w:autoSpaceDN w:val="0"/>
              <w:adjustRightInd w:val="0"/>
              <w:jc w:val="center"/>
              <w:rPr>
                <w:szCs w:val="22"/>
              </w:rPr>
            </w:pPr>
          </w:p>
        </w:tc>
      </w:tr>
      <w:tr w:rsidR="00E71229" w14:paraId="31258396" w14:textId="77777777">
        <w:trPr>
          <w:jc w:val="center"/>
        </w:trPr>
        <w:tc>
          <w:tcPr>
            <w:tcW w:w="2475" w:type="dxa"/>
            <w:tcBorders>
              <w:top w:val="single" w:sz="4" w:space="0" w:color="auto"/>
              <w:bottom w:val="single" w:sz="4" w:space="0" w:color="auto"/>
              <w:right w:val="single" w:sz="4" w:space="0" w:color="auto"/>
            </w:tcBorders>
          </w:tcPr>
          <w:p w14:paraId="31258392" w14:textId="77777777" w:rsidR="00E71229" w:rsidRDefault="0035041B">
            <w:pPr>
              <w:keepNext/>
              <w:widowControl w:val="0"/>
              <w:autoSpaceDE w:val="0"/>
              <w:autoSpaceDN w:val="0"/>
              <w:adjustRightInd w:val="0"/>
              <w:ind w:left="567"/>
              <w:rPr>
                <w:szCs w:val="22"/>
              </w:rPr>
            </w:pPr>
            <w:r>
              <w:rPr>
                <w:szCs w:val="22"/>
              </w:rPr>
              <w:t>p</w:t>
            </w:r>
            <w:r>
              <w:rPr>
                <w:szCs w:val="22"/>
              </w:rPr>
              <w:noBreakHyphen/>
              <w:t>verdi overlegenhet</w:t>
            </w:r>
          </w:p>
        </w:tc>
        <w:tc>
          <w:tcPr>
            <w:tcW w:w="2510" w:type="dxa"/>
            <w:tcBorders>
              <w:top w:val="single" w:sz="4" w:space="0" w:color="auto"/>
              <w:bottom w:val="single" w:sz="4" w:space="0" w:color="auto"/>
              <w:right w:val="single" w:sz="4" w:space="0" w:color="auto"/>
            </w:tcBorders>
          </w:tcPr>
          <w:p w14:paraId="31258393" w14:textId="77777777" w:rsidR="00E71229" w:rsidRDefault="0035041B">
            <w:pPr>
              <w:widowControl w:val="0"/>
              <w:autoSpaceDE w:val="0"/>
              <w:autoSpaceDN w:val="0"/>
              <w:adjustRightInd w:val="0"/>
              <w:jc w:val="center"/>
              <w:rPr>
                <w:szCs w:val="22"/>
              </w:rPr>
            </w:pPr>
            <w:r>
              <w:rPr>
                <w:szCs w:val="22"/>
              </w:rPr>
              <w:t>p = 0,2721</w:t>
            </w:r>
          </w:p>
        </w:tc>
        <w:tc>
          <w:tcPr>
            <w:tcW w:w="2407" w:type="dxa"/>
            <w:tcBorders>
              <w:top w:val="single" w:sz="4" w:space="0" w:color="auto"/>
              <w:left w:val="single" w:sz="4" w:space="0" w:color="auto"/>
              <w:bottom w:val="single" w:sz="4" w:space="0" w:color="auto"/>
              <w:right w:val="single" w:sz="4" w:space="0" w:color="auto"/>
            </w:tcBorders>
          </w:tcPr>
          <w:p w14:paraId="31258394" w14:textId="77777777" w:rsidR="00E71229" w:rsidRDefault="0035041B">
            <w:pPr>
              <w:widowControl w:val="0"/>
              <w:autoSpaceDE w:val="0"/>
              <w:autoSpaceDN w:val="0"/>
              <w:adjustRightInd w:val="0"/>
              <w:jc w:val="center"/>
              <w:rPr>
                <w:szCs w:val="22"/>
              </w:rPr>
            </w:pPr>
            <w:r>
              <w:rPr>
                <w:szCs w:val="22"/>
              </w:rPr>
              <w:t>p = 0,0001</w:t>
            </w:r>
          </w:p>
        </w:tc>
        <w:tc>
          <w:tcPr>
            <w:tcW w:w="1680" w:type="dxa"/>
            <w:tcBorders>
              <w:top w:val="single" w:sz="4" w:space="0" w:color="auto"/>
              <w:left w:val="single" w:sz="4" w:space="0" w:color="auto"/>
              <w:bottom w:val="single" w:sz="4" w:space="0" w:color="auto"/>
            </w:tcBorders>
          </w:tcPr>
          <w:p w14:paraId="31258395" w14:textId="77777777" w:rsidR="00E71229" w:rsidRDefault="00E71229">
            <w:pPr>
              <w:widowControl w:val="0"/>
              <w:autoSpaceDE w:val="0"/>
              <w:autoSpaceDN w:val="0"/>
              <w:adjustRightInd w:val="0"/>
              <w:jc w:val="center"/>
              <w:rPr>
                <w:szCs w:val="22"/>
              </w:rPr>
            </w:pPr>
          </w:p>
        </w:tc>
      </w:tr>
    </w:tbl>
    <w:p w14:paraId="31258397" w14:textId="77777777" w:rsidR="00E71229" w:rsidRDefault="0035041B">
      <w:pPr>
        <w:widowControl w:val="0"/>
        <w:rPr>
          <w:szCs w:val="22"/>
        </w:rPr>
      </w:pPr>
      <w:r>
        <w:rPr>
          <w:szCs w:val="22"/>
        </w:rPr>
        <w:t>% refererer til årlige hendelsesrate</w:t>
      </w:r>
    </w:p>
    <w:p w14:paraId="31258398" w14:textId="77777777" w:rsidR="00E71229" w:rsidRDefault="00E71229">
      <w:pPr>
        <w:widowControl w:val="0"/>
        <w:rPr>
          <w:szCs w:val="22"/>
        </w:rPr>
      </w:pPr>
    </w:p>
    <w:p w14:paraId="31258399" w14:textId="77777777" w:rsidR="00E71229" w:rsidRDefault="0035041B">
      <w:pPr>
        <w:keepNext/>
        <w:widowControl w:val="0"/>
        <w:ind w:left="1134" w:hanging="1134"/>
        <w:rPr>
          <w:b/>
          <w:bCs/>
          <w:szCs w:val="22"/>
        </w:rPr>
      </w:pPr>
      <w:r>
        <w:rPr>
          <w:b/>
          <w:szCs w:val="22"/>
        </w:rPr>
        <w:lastRenderedPageBreak/>
        <w:t>Tabell 23:</w:t>
      </w:r>
      <w:r>
        <w:rPr>
          <w:b/>
          <w:szCs w:val="22"/>
        </w:rPr>
        <w:tab/>
        <w:t>Analyse av første tilfelle av iskemisk eller hemorragisk slag i RE</w:t>
      </w:r>
      <w:r>
        <w:rPr>
          <w:b/>
          <w:szCs w:val="22"/>
        </w:rPr>
        <w:noBreakHyphen/>
        <w:t>LY</w:t>
      </w:r>
      <w:r>
        <w:rPr>
          <w:b/>
          <w:szCs w:val="22"/>
        </w:rPr>
        <w:noBreakHyphen/>
        <w:t>studien</w:t>
      </w:r>
    </w:p>
    <w:p w14:paraId="3125839A" w14:textId="77777777" w:rsidR="00E71229" w:rsidRDefault="00E71229">
      <w:pPr>
        <w:keepNext/>
        <w:widowControl w:val="0"/>
        <w:ind w:left="851" w:hanging="851"/>
        <w:rPr>
          <w:rFonts w:eastAsia="MS Mincho"/>
          <w:szCs w:val="22"/>
        </w:rPr>
      </w:pPr>
    </w:p>
    <w:tbl>
      <w:tblPr>
        <w:tblW w:w="907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435"/>
        <w:gridCol w:w="2550"/>
        <w:gridCol w:w="2407"/>
        <w:gridCol w:w="1680"/>
      </w:tblGrid>
      <w:tr w:rsidR="00E71229" w14:paraId="312583A1" w14:textId="77777777">
        <w:trPr>
          <w:jc w:val="center"/>
        </w:trPr>
        <w:tc>
          <w:tcPr>
            <w:tcW w:w="2435" w:type="dxa"/>
            <w:tcBorders>
              <w:top w:val="single" w:sz="4" w:space="0" w:color="auto"/>
              <w:bottom w:val="single" w:sz="4" w:space="0" w:color="auto"/>
              <w:right w:val="single" w:sz="4" w:space="0" w:color="auto"/>
            </w:tcBorders>
          </w:tcPr>
          <w:p w14:paraId="3125839B" w14:textId="77777777" w:rsidR="00E71229" w:rsidRDefault="00E71229">
            <w:pPr>
              <w:keepNext/>
              <w:widowControl w:val="0"/>
              <w:autoSpaceDE w:val="0"/>
              <w:autoSpaceDN w:val="0"/>
              <w:adjustRightInd w:val="0"/>
              <w:rPr>
                <w:szCs w:val="22"/>
              </w:rPr>
            </w:pPr>
          </w:p>
        </w:tc>
        <w:tc>
          <w:tcPr>
            <w:tcW w:w="2550" w:type="dxa"/>
            <w:tcBorders>
              <w:top w:val="single" w:sz="4" w:space="0" w:color="auto"/>
              <w:bottom w:val="single" w:sz="4" w:space="0" w:color="auto"/>
              <w:right w:val="single" w:sz="4" w:space="0" w:color="auto"/>
            </w:tcBorders>
          </w:tcPr>
          <w:p w14:paraId="3125839C" w14:textId="77777777" w:rsidR="00E71229" w:rsidRDefault="0035041B">
            <w:pPr>
              <w:keepNext/>
              <w:widowControl w:val="0"/>
              <w:autoSpaceDE w:val="0"/>
              <w:autoSpaceDN w:val="0"/>
              <w:adjustRightInd w:val="0"/>
              <w:jc w:val="center"/>
              <w:rPr>
                <w:szCs w:val="22"/>
              </w:rPr>
            </w:pPr>
            <w:r>
              <w:rPr>
                <w:szCs w:val="22"/>
              </w:rPr>
              <w:t>Dabigatraneteksilat</w:t>
            </w:r>
          </w:p>
          <w:p w14:paraId="3125839D" w14:textId="77777777" w:rsidR="00E71229" w:rsidRDefault="0035041B">
            <w:pPr>
              <w:keepNext/>
              <w:widowControl w:val="0"/>
              <w:autoSpaceDE w:val="0"/>
              <w:autoSpaceDN w:val="0"/>
              <w:adjustRightInd w:val="0"/>
              <w:jc w:val="center"/>
              <w:rPr>
                <w:szCs w:val="22"/>
              </w:rPr>
            </w:pPr>
            <w:r>
              <w:rPr>
                <w:szCs w:val="22"/>
              </w:rPr>
              <w:t>110 mg to ganger daglig</w:t>
            </w:r>
          </w:p>
        </w:tc>
        <w:tc>
          <w:tcPr>
            <w:tcW w:w="2407" w:type="dxa"/>
            <w:tcBorders>
              <w:top w:val="single" w:sz="4" w:space="0" w:color="auto"/>
              <w:left w:val="single" w:sz="4" w:space="0" w:color="auto"/>
              <w:bottom w:val="single" w:sz="4" w:space="0" w:color="auto"/>
              <w:right w:val="single" w:sz="4" w:space="0" w:color="auto"/>
            </w:tcBorders>
          </w:tcPr>
          <w:p w14:paraId="3125839E" w14:textId="77777777" w:rsidR="00E71229" w:rsidRDefault="0035041B">
            <w:pPr>
              <w:keepNext/>
              <w:widowControl w:val="0"/>
              <w:autoSpaceDE w:val="0"/>
              <w:autoSpaceDN w:val="0"/>
              <w:adjustRightInd w:val="0"/>
              <w:jc w:val="center"/>
              <w:rPr>
                <w:szCs w:val="22"/>
              </w:rPr>
            </w:pPr>
            <w:r>
              <w:rPr>
                <w:szCs w:val="22"/>
              </w:rPr>
              <w:t>Dabigatraneteksilat</w:t>
            </w:r>
          </w:p>
          <w:p w14:paraId="3125839F" w14:textId="77777777" w:rsidR="00E71229" w:rsidRDefault="0035041B">
            <w:pPr>
              <w:keepNext/>
              <w:widowControl w:val="0"/>
              <w:autoSpaceDE w:val="0"/>
              <w:autoSpaceDN w:val="0"/>
              <w:adjustRightInd w:val="0"/>
              <w:jc w:val="center"/>
              <w:rPr>
                <w:szCs w:val="22"/>
              </w:rPr>
            </w:pPr>
            <w:r>
              <w:rPr>
                <w:szCs w:val="22"/>
              </w:rPr>
              <w:t>150 mg to ganger daglig</w:t>
            </w:r>
          </w:p>
        </w:tc>
        <w:tc>
          <w:tcPr>
            <w:tcW w:w="1680" w:type="dxa"/>
            <w:tcBorders>
              <w:top w:val="single" w:sz="4" w:space="0" w:color="auto"/>
              <w:left w:val="single" w:sz="4" w:space="0" w:color="auto"/>
              <w:bottom w:val="single" w:sz="4" w:space="0" w:color="auto"/>
            </w:tcBorders>
          </w:tcPr>
          <w:p w14:paraId="312583A0" w14:textId="77777777" w:rsidR="00E71229" w:rsidRDefault="0035041B">
            <w:pPr>
              <w:keepNext/>
              <w:widowControl w:val="0"/>
              <w:autoSpaceDE w:val="0"/>
              <w:autoSpaceDN w:val="0"/>
              <w:adjustRightInd w:val="0"/>
              <w:jc w:val="center"/>
              <w:rPr>
                <w:szCs w:val="22"/>
              </w:rPr>
            </w:pPr>
            <w:r>
              <w:rPr>
                <w:szCs w:val="22"/>
              </w:rPr>
              <w:t>Warfarin</w:t>
            </w:r>
          </w:p>
        </w:tc>
      </w:tr>
      <w:tr w:rsidR="00E71229" w14:paraId="312583A6" w14:textId="77777777">
        <w:trPr>
          <w:jc w:val="center"/>
        </w:trPr>
        <w:tc>
          <w:tcPr>
            <w:tcW w:w="2435" w:type="dxa"/>
            <w:tcBorders>
              <w:top w:val="single" w:sz="4" w:space="0" w:color="auto"/>
              <w:bottom w:val="single" w:sz="4" w:space="0" w:color="auto"/>
              <w:right w:val="single" w:sz="4" w:space="0" w:color="auto"/>
            </w:tcBorders>
          </w:tcPr>
          <w:p w14:paraId="312583A2" w14:textId="77777777" w:rsidR="00E71229" w:rsidRDefault="0035041B">
            <w:pPr>
              <w:keepNext/>
              <w:widowControl w:val="0"/>
              <w:autoSpaceDE w:val="0"/>
              <w:autoSpaceDN w:val="0"/>
              <w:adjustRightInd w:val="0"/>
              <w:rPr>
                <w:szCs w:val="22"/>
              </w:rPr>
            </w:pPr>
            <w:r>
              <w:rPr>
                <w:szCs w:val="22"/>
              </w:rPr>
              <w:t>Randomiserte pasienter</w:t>
            </w:r>
          </w:p>
        </w:tc>
        <w:tc>
          <w:tcPr>
            <w:tcW w:w="2550" w:type="dxa"/>
            <w:tcBorders>
              <w:top w:val="single" w:sz="4" w:space="0" w:color="auto"/>
              <w:bottom w:val="single" w:sz="4" w:space="0" w:color="auto"/>
              <w:right w:val="single" w:sz="4" w:space="0" w:color="auto"/>
            </w:tcBorders>
          </w:tcPr>
          <w:p w14:paraId="312583A3" w14:textId="77777777" w:rsidR="00E71229" w:rsidRDefault="0035041B">
            <w:pPr>
              <w:keepNext/>
              <w:widowControl w:val="0"/>
              <w:autoSpaceDE w:val="0"/>
              <w:autoSpaceDN w:val="0"/>
              <w:adjustRightInd w:val="0"/>
              <w:jc w:val="center"/>
              <w:rPr>
                <w:szCs w:val="22"/>
              </w:rPr>
            </w:pPr>
            <w:r>
              <w:rPr>
                <w:szCs w:val="22"/>
              </w:rPr>
              <w:t>6 015</w:t>
            </w:r>
          </w:p>
        </w:tc>
        <w:tc>
          <w:tcPr>
            <w:tcW w:w="2407" w:type="dxa"/>
            <w:tcBorders>
              <w:top w:val="single" w:sz="4" w:space="0" w:color="auto"/>
              <w:left w:val="single" w:sz="4" w:space="0" w:color="auto"/>
              <w:bottom w:val="single" w:sz="4" w:space="0" w:color="auto"/>
              <w:right w:val="single" w:sz="4" w:space="0" w:color="auto"/>
            </w:tcBorders>
          </w:tcPr>
          <w:p w14:paraId="312583A4" w14:textId="77777777" w:rsidR="00E71229" w:rsidRDefault="0035041B">
            <w:pPr>
              <w:keepNext/>
              <w:widowControl w:val="0"/>
              <w:autoSpaceDE w:val="0"/>
              <w:autoSpaceDN w:val="0"/>
              <w:adjustRightInd w:val="0"/>
              <w:jc w:val="center"/>
              <w:rPr>
                <w:szCs w:val="22"/>
              </w:rPr>
            </w:pPr>
            <w:r>
              <w:rPr>
                <w:szCs w:val="22"/>
              </w:rPr>
              <w:t>6 076</w:t>
            </w:r>
          </w:p>
        </w:tc>
        <w:tc>
          <w:tcPr>
            <w:tcW w:w="1680" w:type="dxa"/>
            <w:tcBorders>
              <w:top w:val="single" w:sz="4" w:space="0" w:color="auto"/>
              <w:left w:val="single" w:sz="4" w:space="0" w:color="auto"/>
              <w:bottom w:val="single" w:sz="4" w:space="0" w:color="auto"/>
            </w:tcBorders>
          </w:tcPr>
          <w:p w14:paraId="312583A5" w14:textId="77777777" w:rsidR="00E71229" w:rsidRDefault="0035041B">
            <w:pPr>
              <w:keepNext/>
              <w:widowControl w:val="0"/>
              <w:autoSpaceDE w:val="0"/>
              <w:autoSpaceDN w:val="0"/>
              <w:adjustRightInd w:val="0"/>
              <w:jc w:val="center"/>
              <w:rPr>
                <w:szCs w:val="22"/>
              </w:rPr>
            </w:pPr>
            <w:r>
              <w:rPr>
                <w:szCs w:val="22"/>
              </w:rPr>
              <w:t>6 022</w:t>
            </w:r>
          </w:p>
        </w:tc>
      </w:tr>
      <w:tr w:rsidR="00E71229" w14:paraId="312583AB" w14:textId="77777777">
        <w:trPr>
          <w:jc w:val="center"/>
        </w:trPr>
        <w:tc>
          <w:tcPr>
            <w:tcW w:w="2435" w:type="dxa"/>
            <w:tcBorders>
              <w:top w:val="single" w:sz="4" w:space="0" w:color="auto"/>
              <w:bottom w:val="single" w:sz="4" w:space="0" w:color="auto"/>
              <w:right w:val="single" w:sz="4" w:space="0" w:color="auto"/>
            </w:tcBorders>
          </w:tcPr>
          <w:p w14:paraId="312583A7" w14:textId="77777777" w:rsidR="00E71229" w:rsidRDefault="0035041B">
            <w:pPr>
              <w:keepNext/>
              <w:widowControl w:val="0"/>
              <w:autoSpaceDE w:val="0"/>
              <w:autoSpaceDN w:val="0"/>
              <w:adjustRightInd w:val="0"/>
              <w:rPr>
                <w:szCs w:val="22"/>
              </w:rPr>
            </w:pPr>
            <w:r>
              <w:rPr>
                <w:szCs w:val="22"/>
              </w:rPr>
              <w:t>Slag</w:t>
            </w:r>
          </w:p>
        </w:tc>
        <w:tc>
          <w:tcPr>
            <w:tcW w:w="2550" w:type="dxa"/>
            <w:tcBorders>
              <w:top w:val="single" w:sz="4" w:space="0" w:color="auto"/>
              <w:bottom w:val="single" w:sz="4" w:space="0" w:color="auto"/>
              <w:right w:val="single" w:sz="4" w:space="0" w:color="auto"/>
            </w:tcBorders>
          </w:tcPr>
          <w:p w14:paraId="312583A8" w14:textId="77777777" w:rsidR="00E71229" w:rsidRDefault="00E71229">
            <w:pPr>
              <w:keepNext/>
              <w:widowControl w:val="0"/>
              <w:autoSpaceDE w:val="0"/>
              <w:autoSpaceDN w:val="0"/>
              <w:adjustRightInd w:val="0"/>
              <w:jc w:val="center"/>
              <w:rPr>
                <w:szCs w:val="22"/>
              </w:rPr>
            </w:pPr>
          </w:p>
        </w:tc>
        <w:tc>
          <w:tcPr>
            <w:tcW w:w="2407" w:type="dxa"/>
            <w:tcBorders>
              <w:top w:val="single" w:sz="4" w:space="0" w:color="auto"/>
              <w:left w:val="single" w:sz="4" w:space="0" w:color="auto"/>
              <w:bottom w:val="single" w:sz="4" w:space="0" w:color="auto"/>
              <w:right w:val="single" w:sz="4" w:space="0" w:color="auto"/>
            </w:tcBorders>
          </w:tcPr>
          <w:p w14:paraId="312583A9" w14:textId="77777777" w:rsidR="00E71229" w:rsidRDefault="00E71229">
            <w:pPr>
              <w:keepNext/>
              <w:widowControl w:val="0"/>
              <w:autoSpaceDE w:val="0"/>
              <w:autoSpaceDN w:val="0"/>
              <w:adjustRightInd w:val="0"/>
              <w:jc w:val="center"/>
              <w:rPr>
                <w:szCs w:val="22"/>
              </w:rPr>
            </w:pPr>
          </w:p>
        </w:tc>
        <w:tc>
          <w:tcPr>
            <w:tcW w:w="1680" w:type="dxa"/>
            <w:tcBorders>
              <w:top w:val="single" w:sz="4" w:space="0" w:color="auto"/>
              <w:left w:val="single" w:sz="4" w:space="0" w:color="auto"/>
              <w:bottom w:val="single" w:sz="4" w:space="0" w:color="auto"/>
            </w:tcBorders>
          </w:tcPr>
          <w:p w14:paraId="312583AA" w14:textId="77777777" w:rsidR="00E71229" w:rsidRDefault="00E71229">
            <w:pPr>
              <w:keepNext/>
              <w:widowControl w:val="0"/>
              <w:autoSpaceDE w:val="0"/>
              <w:autoSpaceDN w:val="0"/>
              <w:adjustRightInd w:val="0"/>
              <w:jc w:val="center"/>
              <w:rPr>
                <w:szCs w:val="22"/>
              </w:rPr>
            </w:pPr>
          </w:p>
        </w:tc>
      </w:tr>
      <w:tr w:rsidR="00E71229" w14:paraId="312583B0" w14:textId="77777777">
        <w:trPr>
          <w:jc w:val="center"/>
        </w:trPr>
        <w:tc>
          <w:tcPr>
            <w:tcW w:w="2435" w:type="dxa"/>
            <w:tcBorders>
              <w:top w:val="single" w:sz="4" w:space="0" w:color="auto"/>
              <w:bottom w:val="single" w:sz="4" w:space="0" w:color="auto"/>
              <w:right w:val="single" w:sz="4" w:space="0" w:color="auto"/>
            </w:tcBorders>
          </w:tcPr>
          <w:p w14:paraId="312583AC" w14:textId="77777777" w:rsidR="00E71229" w:rsidRDefault="0035041B">
            <w:pPr>
              <w:keepNext/>
              <w:widowControl w:val="0"/>
              <w:autoSpaceDE w:val="0"/>
              <w:autoSpaceDN w:val="0"/>
              <w:adjustRightInd w:val="0"/>
              <w:ind w:left="567"/>
              <w:rPr>
                <w:szCs w:val="22"/>
              </w:rPr>
            </w:pPr>
            <w:r>
              <w:rPr>
                <w:szCs w:val="22"/>
              </w:rPr>
              <w:t>Forekomst (%)</w:t>
            </w:r>
          </w:p>
        </w:tc>
        <w:tc>
          <w:tcPr>
            <w:tcW w:w="2550" w:type="dxa"/>
            <w:tcBorders>
              <w:top w:val="single" w:sz="4" w:space="0" w:color="auto"/>
              <w:bottom w:val="single" w:sz="4" w:space="0" w:color="auto"/>
              <w:right w:val="single" w:sz="4" w:space="0" w:color="auto"/>
            </w:tcBorders>
          </w:tcPr>
          <w:p w14:paraId="312583AD" w14:textId="77777777" w:rsidR="00E71229" w:rsidRDefault="0035041B">
            <w:pPr>
              <w:keepNext/>
              <w:widowControl w:val="0"/>
              <w:autoSpaceDE w:val="0"/>
              <w:autoSpaceDN w:val="0"/>
              <w:adjustRightInd w:val="0"/>
              <w:jc w:val="center"/>
              <w:rPr>
                <w:szCs w:val="22"/>
              </w:rPr>
            </w:pPr>
            <w:r>
              <w:rPr>
                <w:szCs w:val="22"/>
              </w:rPr>
              <w:t>171 (1,44)</w:t>
            </w:r>
          </w:p>
        </w:tc>
        <w:tc>
          <w:tcPr>
            <w:tcW w:w="2407" w:type="dxa"/>
            <w:tcBorders>
              <w:top w:val="single" w:sz="4" w:space="0" w:color="auto"/>
              <w:left w:val="single" w:sz="4" w:space="0" w:color="auto"/>
              <w:bottom w:val="single" w:sz="4" w:space="0" w:color="auto"/>
              <w:right w:val="single" w:sz="4" w:space="0" w:color="auto"/>
            </w:tcBorders>
          </w:tcPr>
          <w:p w14:paraId="312583AE" w14:textId="77777777" w:rsidR="00E71229" w:rsidRDefault="0035041B">
            <w:pPr>
              <w:keepNext/>
              <w:widowControl w:val="0"/>
              <w:autoSpaceDE w:val="0"/>
              <w:autoSpaceDN w:val="0"/>
              <w:adjustRightInd w:val="0"/>
              <w:jc w:val="center"/>
              <w:rPr>
                <w:szCs w:val="22"/>
              </w:rPr>
            </w:pPr>
            <w:r>
              <w:rPr>
                <w:szCs w:val="22"/>
              </w:rPr>
              <w:t>123 (1,02)</w:t>
            </w:r>
          </w:p>
        </w:tc>
        <w:tc>
          <w:tcPr>
            <w:tcW w:w="1680" w:type="dxa"/>
            <w:tcBorders>
              <w:top w:val="single" w:sz="4" w:space="0" w:color="auto"/>
              <w:left w:val="single" w:sz="4" w:space="0" w:color="auto"/>
              <w:bottom w:val="single" w:sz="4" w:space="0" w:color="auto"/>
            </w:tcBorders>
          </w:tcPr>
          <w:p w14:paraId="312583AF" w14:textId="77777777" w:rsidR="00E71229" w:rsidRDefault="0035041B">
            <w:pPr>
              <w:keepNext/>
              <w:widowControl w:val="0"/>
              <w:autoSpaceDE w:val="0"/>
              <w:autoSpaceDN w:val="0"/>
              <w:adjustRightInd w:val="0"/>
              <w:jc w:val="center"/>
              <w:rPr>
                <w:szCs w:val="22"/>
              </w:rPr>
            </w:pPr>
            <w:r>
              <w:rPr>
                <w:szCs w:val="22"/>
              </w:rPr>
              <w:t>187 (1,59)</w:t>
            </w:r>
          </w:p>
        </w:tc>
      </w:tr>
      <w:tr w:rsidR="00E71229" w14:paraId="312583B5" w14:textId="77777777">
        <w:trPr>
          <w:jc w:val="center"/>
        </w:trPr>
        <w:tc>
          <w:tcPr>
            <w:tcW w:w="2435" w:type="dxa"/>
            <w:tcBorders>
              <w:top w:val="single" w:sz="4" w:space="0" w:color="auto"/>
              <w:bottom w:val="single" w:sz="4" w:space="0" w:color="auto"/>
              <w:right w:val="single" w:sz="4" w:space="0" w:color="auto"/>
            </w:tcBorders>
          </w:tcPr>
          <w:p w14:paraId="312583B1" w14:textId="77777777" w:rsidR="00E71229" w:rsidRDefault="0035041B">
            <w:pPr>
              <w:keepNext/>
              <w:widowControl w:val="0"/>
              <w:autoSpaceDE w:val="0"/>
              <w:autoSpaceDN w:val="0"/>
              <w:adjustRightInd w:val="0"/>
              <w:ind w:left="567"/>
              <w:rPr>
                <w:szCs w:val="22"/>
              </w:rPr>
            </w:pPr>
            <w:r>
              <w:rPr>
                <w:szCs w:val="22"/>
              </w:rPr>
              <w:t>Hazard ratio vs. warfarin (95 % KI)</w:t>
            </w:r>
          </w:p>
        </w:tc>
        <w:tc>
          <w:tcPr>
            <w:tcW w:w="2550" w:type="dxa"/>
            <w:tcBorders>
              <w:top w:val="single" w:sz="4" w:space="0" w:color="auto"/>
              <w:bottom w:val="single" w:sz="4" w:space="0" w:color="auto"/>
              <w:right w:val="single" w:sz="4" w:space="0" w:color="auto"/>
            </w:tcBorders>
          </w:tcPr>
          <w:p w14:paraId="312583B2" w14:textId="77777777" w:rsidR="00E71229" w:rsidRDefault="0035041B">
            <w:pPr>
              <w:keepNext/>
              <w:widowControl w:val="0"/>
              <w:autoSpaceDE w:val="0"/>
              <w:autoSpaceDN w:val="0"/>
              <w:adjustRightInd w:val="0"/>
              <w:jc w:val="center"/>
              <w:rPr>
                <w:szCs w:val="22"/>
              </w:rPr>
            </w:pPr>
            <w:r>
              <w:rPr>
                <w:szCs w:val="22"/>
              </w:rPr>
              <w:t>0,91 (0,74; 1,12)</w:t>
            </w:r>
          </w:p>
        </w:tc>
        <w:tc>
          <w:tcPr>
            <w:tcW w:w="2407" w:type="dxa"/>
            <w:tcBorders>
              <w:top w:val="single" w:sz="4" w:space="0" w:color="auto"/>
              <w:left w:val="single" w:sz="4" w:space="0" w:color="auto"/>
              <w:bottom w:val="single" w:sz="4" w:space="0" w:color="auto"/>
              <w:right w:val="single" w:sz="4" w:space="0" w:color="auto"/>
            </w:tcBorders>
          </w:tcPr>
          <w:p w14:paraId="312583B3" w14:textId="77777777" w:rsidR="00E71229" w:rsidRDefault="0035041B">
            <w:pPr>
              <w:keepNext/>
              <w:widowControl w:val="0"/>
              <w:autoSpaceDE w:val="0"/>
              <w:autoSpaceDN w:val="0"/>
              <w:adjustRightInd w:val="0"/>
              <w:jc w:val="center"/>
              <w:rPr>
                <w:szCs w:val="22"/>
              </w:rPr>
            </w:pPr>
            <w:r>
              <w:rPr>
                <w:szCs w:val="22"/>
              </w:rPr>
              <w:t>0,64 (0,51; 0,81)</w:t>
            </w:r>
          </w:p>
        </w:tc>
        <w:tc>
          <w:tcPr>
            <w:tcW w:w="1680" w:type="dxa"/>
            <w:tcBorders>
              <w:top w:val="single" w:sz="4" w:space="0" w:color="auto"/>
              <w:left w:val="single" w:sz="4" w:space="0" w:color="auto"/>
              <w:bottom w:val="single" w:sz="4" w:space="0" w:color="auto"/>
            </w:tcBorders>
          </w:tcPr>
          <w:p w14:paraId="312583B4" w14:textId="77777777" w:rsidR="00E71229" w:rsidRDefault="00E71229">
            <w:pPr>
              <w:keepNext/>
              <w:widowControl w:val="0"/>
              <w:autoSpaceDE w:val="0"/>
              <w:autoSpaceDN w:val="0"/>
              <w:adjustRightInd w:val="0"/>
              <w:jc w:val="center"/>
              <w:rPr>
                <w:szCs w:val="22"/>
              </w:rPr>
            </w:pPr>
          </w:p>
        </w:tc>
      </w:tr>
      <w:tr w:rsidR="00E71229" w14:paraId="312583BA" w14:textId="77777777">
        <w:trPr>
          <w:jc w:val="center"/>
        </w:trPr>
        <w:tc>
          <w:tcPr>
            <w:tcW w:w="2435" w:type="dxa"/>
            <w:tcBorders>
              <w:top w:val="single" w:sz="4" w:space="0" w:color="auto"/>
              <w:bottom w:val="single" w:sz="4" w:space="0" w:color="auto"/>
              <w:right w:val="single" w:sz="4" w:space="0" w:color="auto"/>
            </w:tcBorders>
          </w:tcPr>
          <w:p w14:paraId="312583B6" w14:textId="77777777" w:rsidR="00E71229" w:rsidRDefault="0035041B">
            <w:pPr>
              <w:keepNext/>
              <w:widowControl w:val="0"/>
              <w:autoSpaceDE w:val="0"/>
              <w:autoSpaceDN w:val="0"/>
              <w:adjustRightInd w:val="0"/>
              <w:ind w:left="567"/>
              <w:rPr>
                <w:szCs w:val="22"/>
              </w:rPr>
            </w:pPr>
            <w:r>
              <w:rPr>
                <w:szCs w:val="22"/>
              </w:rPr>
              <w:t>p</w:t>
            </w:r>
            <w:r>
              <w:rPr>
                <w:szCs w:val="22"/>
              </w:rPr>
              <w:noBreakHyphen/>
              <w:t>verdi</w:t>
            </w:r>
          </w:p>
        </w:tc>
        <w:tc>
          <w:tcPr>
            <w:tcW w:w="2550" w:type="dxa"/>
            <w:tcBorders>
              <w:top w:val="single" w:sz="4" w:space="0" w:color="auto"/>
              <w:bottom w:val="single" w:sz="4" w:space="0" w:color="auto"/>
              <w:right w:val="single" w:sz="4" w:space="0" w:color="auto"/>
            </w:tcBorders>
          </w:tcPr>
          <w:p w14:paraId="312583B7" w14:textId="77777777" w:rsidR="00E71229" w:rsidRDefault="0035041B">
            <w:pPr>
              <w:keepNext/>
              <w:widowControl w:val="0"/>
              <w:autoSpaceDE w:val="0"/>
              <w:autoSpaceDN w:val="0"/>
              <w:adjustRightInd w:val="0"/>
              <w:jc w:val="center"/>
              <w:rPr>
                <w:szCs w:val="22"/>
              </w:rPr>
            </w:pPr>
            <w:r>
              <w:rPr>
                <w:szCs w:val="22"/>
              </w:rPr>
              <w:t>0,3553</w:t>
            </w:r>
          </w:p>
        </w:tc>
        <w:tc>
          <w:tcPr>
            <w:tcW w:w="2407" w:type="dxa"/>
            <w:tcBorders>
              <w:top w:val="single" w:sz="4" w:space="0" w:color="auto"/>
              <w:left w:val="single" w:sz="4" w:space="0" w:color="auto"/>
              <w:bottom w:val="single" w:sz="4" w:space="0" w:color="auto"/>
              <w:right w:val="single" w:sz="4" w:space="0" w:color="auto"/>
            </w:tcBorders>
          </w:tcPr>
          <w:p w14:paraId="312583B8" w14:textId="77777777" w:rsidR="00E71229" w:rsidRDefault="0035041B">
            <w:pPr>
              <w:keepNext/>
              <w:widowControl w:val="0"/>
              <w:autoSpaceDE w:val="0"/>
              <w:autoSpaceDN w:val="0"/>
              <w:adjustRightInd w:val="0"/>
              <w:jc w:val="center"/>
              <w:rPr>
                <w:szCs w:val="22"/>
              </w:rPr>
            </w:pPr>
            <w:r>
              <w:rPr>
                <w:szCs w:val="22"/>
              </w:rPr>
              <w:t>0,0001</w:t>
            </w:r>
          </w:p>
        </w:tc>
        <w:tc>
          <w:tcPr>
            <w:tcW w:w="1680" w:type="dxa"/>
            <w:tcBorders>
              <w:top w:val="single" w:sz="4" w:space="0" w:color="auto"/>
              <w:left w:val="single" w:sz="4" w:space="0" w:color="auto"/>
              <w:bottom w:val="single" w:sz="4" w:space="0" w:color="auto"/>
            </w:tcBorders>
          </w:tcPr>
          <w:p w14:paraId="312583B9" w14:textId="77777777" w:rsidR="00E71229" w:rsidRDefault="00E71229">
            <w:pPr>
              <w:keepNext/>
              <w:widowControl w:val="0"/>
              <w:autoSpaceDE w:val="0"/>
              <w:autoSpaceDN w:val="0"/>
              <w:adjustRightInd w:val="0"/>
              <w:jc w:val="center"/>
              <w:rPr>
                <w:szCs w:val="22"/>
              </w:rPr>
            </w:pPr>
          </w:p>
        </w:tc>
      </w:tr>
      <w:tr w:rsidR="00E71229" w14:paraId="312583BF" w14:textId="77777777">
        <w:trPr>
          <w:jc w:val="center"/>
        </w:trPr>
        <w:tc>
          <w:tcPr>
            <w:tcW w:w="2435" w:type="dxa"/>
            <w:tcBorders>
              <w:top w:val="single" w:sz="4" w:space="0" w:color="auto"/>
              <w:bottom w:val="single" w:sz="4" w:space="0" w:color="auto"/>
              <w:right w:val="single" w:sz="4" w:space="0" w:color="auto"/>
            </w:tcBorders>
          </w:tcPr>
          <w:p w14:paraId="312583BB" w14:textId="77777777" w:rsidR="00E71229" w:rsidRDefault="0035041B">
            <w:pPr>
              <w:keepNext/>
              <w:widowControl w:val="0"/>
              <w:autoSpaceDE w:val="0"/>
              <w:autoSpaceDN w:val="0"/>
              <w:adjustRightInd w:val="0"/>
              <w:rPr>
                <w:szCs w:val="22"/>
              </w:rPr>
            </w:pPr>
            <w:r>
              <w:rPr>
                <w:szCs w:val="22"/>
              </w:rPr>
              <w:t>Systemisk embolisme</w:t>
            </w:r>
          </w:p>
        </w:tc>
        <w:tc>
          <w:tcPr>
            <w:tcW w:w="2550" w:type="dxa"/>
            <w:tcBorders>
              <w:top w:val="single" w:sz="4" w:space="0" w:color="auto"/>
              <w:bottom w:val="single" w:sz="4" w:space="0" w:color="auto"/>
              <w:right w:val="single" w:sz="4" w:space="0" w:color="auto"/>
            </w:tcBorders>
          </w:tcPr>
          <w:p w14:paraId="312583BC" w14:textId="77777777" w:rsidR="00E71229" w:rsidRDefault="00E71229">
            <w:pPr>
              <w:keepNext/>
              <w:widowControl w:val="0"/>
              <w:autoSpaceDE w:val="0"/>
              <w:autoSpaceDN w:val="0"/>
              <w:adjustRightInd w:val="0"/>
              <w:jc w:val="center"/>
              <w:rPr>
                <w:szCs w:val="22"/>
              </w:rPr>
            </w:pPr>
          </w:p>
        </w:tc>
        <w:tc>
          <w:tcPr>
            <w:tcW w:w="2407" w:type="dxa"/>
            <w:tcBorders>
              <w:top w:val="single" w:sz="4" w:space="0" w:color="auto"/>
              <w:left w:val="single" w:sz="4" w:space="0" w:color="auto"/>
              <w:bottom w:val="single" w:sz="4" w:space="0" w:color="auto"/>
              <w:right w:val="single" w:sz="4" w:space="0" w:color="auto"/>
            </w:tcBorders>
          </w:tcPr>
          <w:p w14:paraId="312583BD" w14:textId="77777777" w:rsidR="00E71229" w:rsidRDefault="00E71229">
            <w:pPr>
              <w:keepNext/>
              <w:widowControl w:val="0"/>
              <w:autoSpaceDE w:val="0"/>
              <w:autoSpaceDN w:val="0"/>
              <w:adjustRightInd w:val="0"/>
              <w:jc w:val="center"/>
              <w:rPr>
                <w:szCs w:val="22"/>
              </w:rPr>
            </w:pPr>
          </w:p>
        </w:tc>
        <w:tc>
          <w:tcPr>
            <w:tcW w:w="1680" w:type="dxa"/>
            <w:tcBorders>
              <w:top w:val="single" w:sz="4" w:space="0" w:color="auto"/>
              <w:left w:val="single" w:sz="4" w:space="0" w:color="auto"/>
              <w:bottom w:val="single" w:sz="4" w:space="0" w:color="auto"/>
            </w:tcBorders>
          </w:tcPr>
          <w:p w14:paraId="312583BE" w14:textId="77777777" w:rsidR="00E71229" w:rsidRDefault="00E71229">
            <w:pPr>
              <w:keepNext/>
              <w:widowControl w:val="0"/>
              <w:autoSpaceDE w:val="0"/>
              <w:autoSpaceDN w:val="0"/>
              <w:adjustRightInd w:val="0"/>
              <w:jc w:val="center"/>
              <w:rPr>
                <w:szCs w:val="22"/>
              </w:rPr>
            </w:pPr>
          </w:p>
        </w:tc>
      </w:tr>
      <w:tr w:rsidR="00E71229" w14:paraId="312583C4" w14:textId="77777777">
        <w:trPr>
          <w:jc w:val="center"/>
        </w:trPr>
        <w:tc>
          <w:tcPr>
            <w:tcW w:w="2435" w:type="dxa"/>
            <w:tcBorders>
              <w:top w:val="single" w:sz="4" w:space="0" w:color="auto"/>
              <w:bottom w:val="single" w:sz="4" w:space="0" w:color="auto"/>
              <w:right w:val="single" w:sz="4" w:space="0" w:color="auto"/>
            </w:tcBorders>
          </w:tcPr>
          <w:p w14:paraId="312583C0" w14:textId="77777777" w:rsidR="00E71229" w:rsidRDefault="0035041B">
            <w:pPr>
              <w:keepNext/>
              <w:widowControl w:val="0"/>
              <w:autoSpaceDE w:val="0"/>
              <w:autoSpaceDN w:val="0"/>
              <w:adjustRightInd w:val="0"/>
              <w:ind w:left="567"/>
              <w:rPr>
                <w:szCs w:val="22"/>
              </w:rPr>
            </w:pPr>
            <w:r>
              <w:rPr>
                <w:szCs w:val="22"/>
              </w:rPr>
              <w:t>Forekomst (%)</w:t>
            </w:r>
          </w:p>
        </w:tc>
        <w:tc>
          <w:tcPr>
            <w:tcW w:w="2550" w:type="dxa"/>
            <w:tcBorders>
              <w:top w:val="single" w:sz="4" w:space="0" w:color="auto"/>
              <w:bottom w:val="single" w:sz="4" w:space="0" w:color="auto"/>
              <w:right w:val="single" w:sz="4" w:space="0" w:color="auto"/>
            </w:tcBorders>
          </w:tcPr>
          <w:p w14:paraId="312583C1" w14:textId="77777777" w:rsidR="00E71229" w:rsidRDefault="0035041B">
            <w:pPr>
              <w:keepNext/>
              <w:widowControl w:val="0"/>
              <w:autoSpaceDE w:val="0"/>
              <w:autoSpaceDN w:val="0"/>
              <w:adjustRightInd w:val="0"/>
              <w:jc w:val="center"/>
              <w:rPr>
                <w:szCs w:val="22"/>
              </w:rPr>
            </w:pPr>
            <w:r>
              <w:rPr>
                <w:szCs w:val="22"/>
              </w:rPr>
              <w:t>15 (0,13)</w:t>
            </w:r>
          </w:p>
        </w:tc>
        <w:tc>
          <w:tcPr>
            <w:tcW w:w="2407" w:type="dxa"/>
            <w:tcBorders>
              <w:top w:val="single" w:sz="4" w:space="0" w:color="auto"/>
              <w:left w:val="single" w:sz="4" w:space="0" w:color="auto"/>
              <w:bottom w:val="single" w:sz="4" w:space="0" w:color="auto"/>
              <w:right w:val="single" w:sz="4" w:space="0" w:color="auto"/>
            </w:tcBorders>
          </w:tcPr>
          <w:p w14:paraId="312583C2" w14:textId="77777777" w:rsidR="00E71229" w:rsidRDefault="0035041B">
            <w:pPr>
              <w:keepNext/>
              <w:widowControl w:val="0"/>
              <w:autoSpaceDE w:val="0"/>
              <w:autoSpaceDN w:val="0"/>
              <w:adjustRightInd w:val="0"/>
              <w:jc w:val="center"/>
              <w:rPr>
                <w:szCs w:val="22"/>
              </w:rPr>
            </w:pPr>
            <w:r>
              <w:rPr>
                <w:szCs w:val="22"/>
              </w:rPr>
              <w:t>13 (0,11)</w:t>
            </w:r>
          </w:p>
        </w:tc>
        <w:tc>
          <w:tcPr>
            <w:tcW w:w="1680" w:type="dxa"/>
            <w:tcBorders>
              <w:top w:val="single" w:sz="4" w:space="0" w:color="auto"/>
              <w:left w:val="single" w:sz="4" w:space="0" w:color="auto"/>
              <w:bottom w:val="single" w:sz="4" w:space="0" w:color="auto"/>
            </w:tcBorders>
          </w:tcPr>
          <w:p w14:paraId="312583C3" w14:textId="77777777" w:rsidR="00E71229" w:rsidRDefault="0035041B">
            <w:pPr>
              <w:keepNext/>
              <w:widowControl w:val="0"/>
              <w:autoSpaceDE w:val="0"/>
              <w:autoSpaceDN w:val="0"/>
              <w:adjustRightInd w:val="0"/>
              <w:jc w:val="center"/>
              <w:rPr>
                <w:szCs w:val="22"/>
              </w:rPr>
            </w:pPr>
            <w:r>
              <w:rPr>
                <w:szCs w:val="22"/>
              </w:rPr>
              <w:t>21 (0,18)</w:t>
            </w:r>
          </w:p>
        </w:tc>
      </w:tr>
      <w:tr w:rsidR="00E71229" w14:paraId="312583C9" w14:textId="77777777">
        <w:trPr>
          <w:jc w:val="center"/>
        </w:trPr>
        <w:tc>
          <w:tcPr>
            <w:tcW w:w="2435" w:type="dxa"/>
            <w:tcBorders>
              <w:top w:val="single" w:sz="4" w:space="0" w:color="auto"/>
              <w:bottom w:val="single" w:sz="4" w:space="0" w:color="auto"/>
              <w:right w:val="single" w:sz="4" w:space="0" w:color="auto"/>
            </w:tcBorders>
          </w:tcPr>
          <w:p w14:paraId="312583C5" w14:textId="77777777" w:rsidR="00E71229" w:rsidRDefault="0035041B">
            <w:pPr>
              <w:keepNext/>
              <w:widowControl w:val="0"/>
              <w:autoSpaceDE w:val="0"/>
              <w:autoSpaceDN w:val="0"/>
              <w:adjustRightInd w:val="0"/>
              <w:ind w:left="567"/>
              <w:rPr>
                <w:szCs w:val="22"/>
              </w:rPr>
            </w:pPr>
            <w:r>
              <w:rPr>
                <w:szCs w:val="22"/>
              </w:rPr>
              <w:t>Hazard ratio vs. warfarin (95 % KI)</w:t>
            </w:r>
          </w:p>
        </w:tc>
        <w:tc>
          <w:tcPr>
            <w:tcW w:w="2550" w:type="dxa"/>
            <w:tcBorders>
              <w:top w:val="single" w:sz="4" w:space="0" w:color="auto"/>
              <w:bottom w:val="single" w:sz="4" w:space="0" w:color="auto"/>
              <w:right w:val="single" w:sz="4" w:space="0" w:color="auto"/>
            </w:tcBorders>
          </w:tcPr>
          <w:p w14:paraId="312583C6" w14:textId="77777777" w:rsidR="00E71229" w:rsidRDefault="0035041B">
            <w:pPr>
              <w:keepNext/>
              <w:widowControl w:val="0"/>
              <w:autoSpaceDE w:val="0"/>
              <w:autoSpaceDN w:val="0"/>
              <w:adjustRightInd w:val="0"/>
              <w:jc w:val="center"/>
              <w:rPr>
                <w:szCs w:val="22"/>
              </w:rPr>
            </w:pPr>
            <w:r>
              <w:rPr>
                <w:szCs w:val="22"/>
              </w:rPr>
              <w:t>0,71 (0,37; 1,38)</w:t>
            </w:r>
          </w:p>
        </w:tc>
        <w:tc>
          <w:tcPr>
            <w:tcW w:w="2407" w:type="dxa"/>
            <w:tcBorders>
              <w:top w:val="single" w:sz="4" w:space="0" w:color="auto"/>
              <w:left w:val="single" w:sz="4" w:space="0" w:color="auto"/>
              <w:bottom w:val="single" w:sz="4" w:space="0" w:color="auto"/>
              <w:right w:val="single" w:sz="4" w:space="0" w:color="auto"/>
            </w:tcBorders>
          </w:tcPr>
          <w:p w14:paraId="312583C7" w14:textId="77777777" w:rsidR="00E71229" w:rsidRDefault="0035041B">
            <w:pPr>
              <w:keepNext/>
              <w:widowControl w:val="0"/>
              <w:autoSpaceDE w:val="0"/>
              <w:autoSpaceDN w:val="0"/>
              <w:adjustRightInd w:val="0"/>
              <w:jc w:val="center"/>
              <w:rPr>
                <w:szCs w:val="22"/>
              </w:rPr>
            </w:pPr>
            <w:r>
              <w:rPr>
                <w:szCs w:val="22"/>
              </w:rPr>
              <w:t>0,61 (0,30; 1,21)</w:t>
            </w:r>
          </w:p>
        </w:tc>
        <w:tc>
          <w:tcPr>
            <w:tcW w:w="1680" w:type="dxa"/>
            <w:tcBorders>
              <w:top w:val="single" w:sz="4" w:space="0" w:color="auto"/>
              <w:left w:val="single" w:sz="4" w:space="0" w:color="auto"/>
              <w:bottom w:val="single" w:sz="4" w:space="0" w:color="auto"/>
            </w:tcBorders>
          </w:tcPr>
          <w:p w14:paraId="312583C8" w14:textId="77777777" w:rsidR="00E71229" w:rsidRDefault="00E71229">
            <w:pPr>
              <w:keepNext/>
              <w:widowControl w:val="0"/>
              <w:autoSpaceDE w:val="0"/>
              <w:autoSpaceDN w:val="0"/>
              <w:adjustRightInd w:val="0"/>
              <w:jc w:val="center"/>
              <w:rPr>
                <w:szCs w:val="22"/>
              </w:rPr>
            </w:pPr>
          </w:p>
        </w:tc>
      </w:tr>
      <w:tr w:rsidR="00E71229" w14:paraId="312583CE" w14:textId="77777777">
        <w:trPr>
          <w:jc w:val="center"/>
        </w:trPr>
        <w:tc>
          <w:tcPr>
            <w:tcW w:w="2435" w:type="dxa"/>
            <w:tcBorders>
              <w:top w:val="single" w:sz="4" w:space="0" w:color="auto"/>
              <w:bottom w:val="single" w:sz="4" w:space="0" w:color="auto"/>
              <w:right w:val="single" w:sz="4" w:space="0" w:color="auto"/>
            </w:tcBorders>
          </w:tcPr>
          <w:p w14:paraId="312583CA" w14:textId="77777777" w:rsidR="00E71229" w:rsidRDefault="0035041B">
            <w:pPr>
              <w:keepNext/>
              <w:widowControl w:val="0"/>
              <w:autoSpaceDE w:val="0"/>
              <w:autoSpaceDN w:val="0"/>
              <w:adjustRightInd w:val="0"/>
              <w:ind w:left="567"/>
              <w:rPr>
                <w:szCs w:val="22"/>
              </w:rPr>
            </w:pPr>
            <w:r>
              <w:rPr>
                <w:szCs w:val="22"/>
              </w:rPr>
              <w:t>p</w:t>
            </w:r>
            <w:r>
              <w:rPr>
                <w:szCs w:val="22"/>
              </w:rPr>
              <w:noBreakHyphen/>
              <w:t>verdi</w:t>
            </w:r>
          </w:p>
        </w:tc>
        <w:tc>
          <w:tcPr>
            <w:tcW w:w="2550" w:type="dxa"/>
            <w:tcBorders>
              <w:top w:val="single" w:sz="4" w:space="0" w:color="auto"/>
              <w:bottom w:val="single" w:sz="4" w:space="0" w:color="auto"/>
              <w:right w:val="single" w:sz="4" w:space="0" w:color="auto"/>
            </w:tcBorders>
          </w:tcPr>
          <w:p w14:paraId="312583CB" w14:textId="77777777" w:rsidR="00E71229" w:rsidRDefault="0035041B">
            <w:pPr>
              <w:keepNext/>
              <w:widowControl w:val="0"/>
              <w:autoSpaceDE w:val="0"/>
              <w:autoSpaceDN w:val="0"/>
              <w:adjustRightInd w:val="0"/>
              <w:jc w:val="center"/>
              <w:rPr>
                <w:szCs w:val="22"/>
              </w:rPr>
            </w:pPr>
            <w:r>
              <w:rPr>
                <w:szCs w:val="22"/>
              </w:rPr>
              <w:t>0,3099</w:t>
            </w:r>
          </w:p>
        </w:tc>
        <w:tc>
          <w:tcPr>
            <w:tcW w:w="2407" w:type="dxa"/>
            <w:tcBorders>
              <w:top w:val="single" w:sz="4" w:space="0" w:color="auto"/>
              <w:left w:val="single" w:sz="4" w:space="0" w:color="auto"/>
              <w:bottom w:val="single" w:sz="4" w:space="0" w:color="auto"/>
              <w:right w:val="single" w:sz="4" w:space="0" w:color="auto"/>
            </w:tcBorders>
          </w:tcPr>
          <w:p w14:paraId="312583CC" w14:textId="77777777" w:rsidR="00E71229" w:rsidRDefault="0035041B">
            <w:pPr>
              <w:keepNext/>
              <w:widowControl w:val="0"/>
              <w:autoSpaceDE w:val="0"/>
              <w:autoSpaceDN w:val="0"/>
              <w:adjustRightInd w:val="0"/>
              <w:jc w:val="center"/>
              <w:rPr>
                <w:szCs w:val="22"/>
              </w:rPr>
            </w:pPr>
            <w:r>
              <w:rPr>
                <w:szCs w:val="22"/>
              </w:rPr>
              <w:t>0,1582</w:t>
            </w:r>
          </w:p>
        </w:tc>
        <w:tc>
          <w:tcPr>
            <w:tcW w:w="1680" w:type="dxa"/>
            <w:tcBorders>
              <w:top w:val="single" w:sz="4" w:space="0" w:color="auto"/>
              <w:left w:val="single" w:sz="4" w:space="0" w:color="auto"/>
              <w:bottom w:val="single" w:sz="4" w:space="0" w:color="auto"/>
            </w:tcBorders>
          </w:tcPr>
          <w:p w14:paraId="312583CD" w14:textId="77777777" w:rsidR="00E71229" w:rsidRDefault="00E71229">
            <w:pPr>
              <w:keepNext/>
              <w:widowControl w:val="0"/>
              <w:autoSpaceDE w:val="0"/>
              <w:autoSpaceDN w:val="0"/>
              <w:adjustRightInd w:val="0"/>
              <w:jc w:val="center"/>
              <w:rPr>
                <w:szCs w:val="22"/>
              </w:rPr>
            </w:pPr>
          </w:p>
        </w:tc>
      </w:tr>
      <w:tr w:rsidR="00E71229" w14:paraId="312583D3" w14:textId="77777777">
        <w:trPr>
          <w:jc w:val="center"/>
        </w:trPr>
        <w:tc>
          <w:tcPr>
            <w:tcW w:w="2435" w:type="dxa"/>
            <w:tcBorders>
              <w:top w:val="single" w:sz="4" w:space="0" w:color="auto"/>
              <w:bottom w:val="single" w:sz="4" w:space="0" w:color="auto"/>
              <w:right w:val="single" w:sz="4" w:space="0" w:color="auto"/>
            </w:tcBorders>
          </w:tcPr>
          <w:p w14:paraId="312583CF" w14:textId="77777777" w:rsidR="00E71229" w:rsidRDefault="0035041B">
            <w:pPr>
              <w:keepNext/>
              <w:widowControl w:val="0"/>
              <w:autoSpaceDE w:val="0"/>
              <w:autoSpaceDN w:val="0"/>
              <w:adjustRightInd w:val="0"/>
              <w:rPr>
                <w:szCs w:val="22"/>
              </w:rPr>
            </w:pPr>
            <w:r>
              <w:rPr>
                <w:szCs w:val="22"/>
              </w:rPr>
              <w:t>Iskemisk slag</w:t>
            </w:r>
          </w:p>
        </w:tc>
        <w:tc>
          <w:tcPr>
            <w:tcW w:w="2550" w:type="dxa"/>
            <w:tcBorders>
              <w:top w:val="single" w:sz="4" w:space="0" w:color="auto"/>
              <w:bottom w:val="single" w:sz="4" w:space="0" w:color="auto"/>
              <w:right w:val="single" w:sz="4" w:space="0" w:color="auto"/>
            </w:tcBorders>
          </w:tcPr>
          <w:p w14:paraId="312583D0" w14:textId="77777777" w:rsidR="00E71229" w:rsidRDefault="00E71229">
            <w:pPr>
              <w:keepNext/>
              <w:widowControl w:val="0"/>
              <w:autoSpaceDE w:val="0"/>
              <w:autoSpaceDN w:val="0"/>
              <w:adjustRightInd w:val="0"/>
              <w:jc w:val="center"/>
              <w:rPr>
                <w:szCs w:val="22"/>
              </w:rPr>
            </w:pPr>
          </w:p>
        </w:tc>
        <w:tc>
          <w:tcPr>
            <w:tcW w:w="2407" w:type="dxa"/>
            <w:tcBorders>
              <w:top w:val="single" w:sz="4" w:space="0" w:color="auto"/>
              <w:left w:val="single" w:sz="4" w:space="0" w:color="auto"/>
              <w:bottom w:val="single" w:sz="4" w:space="0" w:color="auto"/>
              <w:right w:val="single" w:sz="4" w:space="0" w:color="auto"/>
            </w:tcBorders>
          </w:tcPr>
          <w:p w14:paraId="312583D1" w14:textId="77777777" w:rsidR="00E71229" w:rsidRDefault="00E71229">
            <w:pPr>
              <w:keepNext/>
              <w:widowControl w:val="0"/>
              <w:autoSpaceDE w:val="0"/>
              <w:autoSpaceDN w:val="0"/>
              <w:adjustRightInd w:val="0"/>
              <w:jc w:val="center"/>
              <w:rPr>
                <w:szCs w:val="22"/>
              </w:rPr>
            </w:pPr>
          </w:p>
        </w:tc>
        <w:tc>
          <w:tcPr>
            <w:tcW w:w="1680" w:type="dxa"/>
            <w:tcBorders>
              <w:top w:val="single" w:sz="4" w:space="0" w:color="auto"/>
              <w:left w:val="single" w:sz="4" w:space="0" w:color="auto"/>
              <w:bottom w:val="single" w:sz="4" w:space="0" w:color="auto"/>
            </w:tcBorders>
          </w:tcPr>
          <w:p w14:paraId="312583D2" w14:textId="77777777" w:rsidR="00E71229" w:rsidRDefault="00E71229">
            <w:pPr>
              <w:keepNext/>
              <w:widowControl w:val="0"/>
              <w:autoSpaceDE w:val="0"/>
              <w:autoSpaceDN w:val="0"/>
              <w:adjustRightInd w:val="0"/>
              <w:jc w:val="center"/>
              <w:rPr>
                <w:szCs w:val="22"/>
              </w:rPr>
            </w:pPr>
          </w:p>
        </w:tc>
      </w:tr>
      <w:tr w:rsidR="00E71229" w14:paraId="312583D8" w14:textId="77777777">
        <w:trPr>
          <w:jc w:val="center"/>
        </w:trPr>
        <w:tc>
          <w:tcPr>
            <w:tcW w:w="2435" w:type="dxa"/>
            <w:tcBorders>
              <w:top w:val="single" w:sz="4" w:space="0" w:color="auto"/>
              <w:bottom w:val="single" w:sz="4" w:space="0" w:color="auto"/>
              <w:right w:val="single" w:sz="4" w:space="0" w:color="auto"/>
            </w:tcBorders>
          </w:tcPr>
          <w:p w14:paraId="312583D4" w14:textId="77777777" w:rsidR="00E71229" w:rsidRDefault="0035041B">
            <w:pPr>
              <w:keepNext/>
              <w:widowControl w:val="0"/>
              <w:autoSpaceDE w:val="0"/>
              <w:autoSpaceDN w:val="0"/>
              <w:adjustRightInd w:val="0"/>
              <w:ind w:left="567"/>
              <w:rPr>
                <w:szCs w:val="22"/>
              </w:rPr>
            </w:pPr>
            <w:r>
              <w:rPr>
                <w:szCs w:val="22"/>
              </w:rPr>
              <w:t>Forekomst (%)</w:t>
            </w:r>
          </w:p>
        </w:tc>
        <w:tc>
          <w:tcPr>
            <w:tcW w:w="2550" w:type="dxa"/>
            <w:tcBorders>
              <w:top w:val="single" w:sz="4" w:space="0" w:color="auto"/>
              <w:bottom w:val="single" w:sz="4" w:space="0" w:color="auto"/>
              <w:right w:val="single" w:sz="4" w:space="0" w:color="auto"/>
            </w:tcBorders>
          </w:tcPr>
          <w:p w14:paraId="312583D5" w14:textId="77777777" w:rsidR="00E71229" w:rsidRDefault="0035041B">
            <w:pPr>
              <w:keepNext/>
              <w:widowControl w:val="0"/>
              <w:autoSpaceDE w:val="0"/>
              <w:autoSpaceDN w:val="0"/>
              <w:adjustRightInd w:val="0"/>
              <w:jc w:val="center"/>
              <w:rPr>
                <w:szCs w:val="22"/>
              </w:rPr>
            </w:pPr>
            <w:r>
              <w:rPr>
                <w:szCs w:val="22"/>
              </w:rPr>
              <w:t>152 (1,28)</w:t>
            </w:r>
          </w:p>
        </w:tc>
        <w:tc>
          <w:tcPr>
            <w:tcW w:w="2407" w:type="dxa"/>
            <w:tcBorders>
              <w:top w:val="single" w:sz="4" w:space="0" w:color="auto"/>
              <w:left w:val="single" w:sz="4" w:space="0" w:color="auto"/>
              <w:bottom w:val="single" w:sz="4" w:space="0" w:color="auto"/>
              <w:right w:val="single" w:sz="4" w:space="0" w:color="auto"/>
            </w:tcBorders>
          </w:tcPr>
          <w:p w14:paraId="312583D6" w14:textId="77777777" w:rsidR="00E71229" w:rsidRDefault="0035041B">
            <w:pPr>
              <w:keepNext/>
              <w:widowControl w:val="0"/>
              <w:autoSpaceDE w:val="0"/>
              <w:autoSpaceDN w:val="0"/>
              <w:adjustRightInd w:val="0"/>
              <w:jc w:val="center"/>
              <w:rPr>
                <w:szCs w:val="22"/>
              </w:rPr>
            </w:pPr>
            <w:r>
              <w:rPr>
                <w:szCs w:val="22"/>
              </w:rPr>
              <w:t>104 (0,86)</w:t>
            </w:r>
          </w:p>
        </w:tc>
        <w:tc>
          <w:tcPr>
            <w:tcW w:w="1680" w:type="dxa"/>
            <w:tcBorders>
              <w:top w:val="single" w:sz="4" w:space="0" w:color="auto"/>
              <w:left w:val="single" w:sz="4" w:space="0" w:color="auto"/>
              <w:bottom w:val="single" w:sz="4" w:space="0" w:color="auto"/>
            </w:tcBorders>
          </w:tcPr>
          <w:p w14:paraId="312583D7" w14:textId="77777777" w:rsidR="00E71229" w:rsidRDefault="0035041B">
            <w:pPr>
              <w:keepNext/>
              <w:widowControl w:val="0"/>
              <w:autoSpaceDE w:val="0"/>
              <w:autoSpaceDN w:val="0"/>
              <w:adjustRightInd w:val="0"/>
              <w:jc w:val="center"/>
              <w:rPr>
                <w:szCs w:val="22"/>
              </w:rPr>
            </w:pPr>
            <w:r>
              <w:rPr>
                <w:szCs w:val="22"/>
              </w:rPr>
              <w:t>134 (1,14)</w:t>
            </w:r>
          </w:p>
        </w:tc>
      </w:tr>
      <w:tr w:rsidR="00E71229" w14:paraId="312583DD" w14:textId="77777777">
        <w:trPr>
          <w:jc w:val="center"/>
        </w:trPr>
        <w:tc>
          <w:tcPr>
            <w:tcW w:w="2435" w:type="dxa"/>
            <w:tcBorders>
              <w:top w:val="single" w:sz="4" w:space="0" w:color="auto"/>
              <w:bottom w:val="single" w:sz="4" w:space="0" w:color="auto"/>
              <w:right w:val="single" w:sz="4" w:space="0" w:color="auto"/>
            </w:tcBorders>
          </w:tcPr>
          <w:p w14:paraId="312583D9" w14:textId="77777777" w:rsidR="00E71229" w:rsidRDefault="0035041B">
            <w:pPr>
              <w:keepNext/>
              <w:widowControl w:val="0"/>
              <w:autoSpaceDE w:val="0"/>
              <w:autoSpaceDN w:val="0"/>
              <w:adjustRightInd w:val="0"/>
              <w:ind w:left="567"/>
              <w:rPr>
                <w:szCs w:val="22"/>
              </w:rPr>
            </w:pPr>
            <w:r>
              <w:rPr>
                <w:szCs w:val="22"/>
              </w:rPr>
              <w:t>Hazard ratio vs. warfarin (95 % KI)</w:t>
            </w:r>
          </w:p>
        </w:tc>
        <w:tc>
          <w:tcPr>
            <w:tcW w:w="2550" w:type="dxa"/>
            <w:tcBorders>
              <w:top w:val="single" w:sz="4" w:space="0" w:color="auto"/>
              <w:bottom w:val="single" w:sz="4" w:space="0" w:color="auto"/>
              <w:right w:val="single" w:sz="4" w:space="0" w:color="auto"/>
            </w:tcBorders>
          </w:tcPr>
          <w:p w14:paraId="312583DA" w14:textId="77777777" w:rsidR="00E71229" w:rsidRDefault="0035041B">
            <w:pPr>
              <w:keepNext/>
              <w:widowControl w:val="0"/>
              <w:autoSpaceDE w:val="0"/>
              <w:autoSpaceDN w:val="0"/>
              <w:adjustRightInd w:val="0"/>
              <w:jc w:val="center"/>
              <w:rPr>
                <w:szCs w:val="22"/>
              </w:rPr>
            </w:pPr>
            <w:r>
              <w:rPr>
                <w:szCs w:val="22"/>
              </w:rPr>
              <w:t>1,13 (0,89; 1,42)</w:t>
            </w:r>
          </w:p>
        </w:tc>
        <w:tc>
          <w:tcPr>
            <w:tcW w:w="2407" w:type="dxa"/>
            <w:tcBorders>
              <w:top w:val="single" w:sz="4" w:space="0" w:color="auto"/>
              <w:left w:val="single" w:sz="4" w:space="0" w:color="auto"/>
              <w:bottom w:val="single" w:sz="4" w:space="0" w:color="auto"/>
              <w:right w:val="single" w:sz="4" w:space="0" w:color="auto"/>
            </w:tcBorders>
          </w:tcPr>
          <w:p w14:paraId="312583DB" w14:textId="77777777" w:rsidR="00E71229" w:rsidRDefault="0035041B">
            <w:pPr>
              <w:keepNext/>
              <w:widowControl w:val="0"/>
              <w:autoSpaceDE w:val="0"/>
              <w:autoSpaceDN w:val="0"/>
              <w:adjustRightInd w:val="0"/>
              <w:jc w:val="center"/>
              <w:rPr>
                <w:szCs w:val="22"/>
              </w:rPr>
            </w:pPr>
            <w:r>
              <w:rPr>
                <w:szCs w:val="22"/>
              </w:rPr>
              <w:t>0,76 (0,59; 0,98)</w:t>
            </w:r>
          </w:p>
        </w:tc>
        <w:tc>
          <w:tcPr>
            <w:tcW w:w="1680" w:type="dxa"/>
            <w:tcBorders>
              <w:top w:val="single" w:sz="4" w:space="0" w:color="auto"/>
              <w:left w:val="single" w:sz="4" w:space="0" w:color="auto"/>
              <w:bottom w:val="single" w:sz="4" w:space="0" w:color="auto"/>
            </w:tcBorders>
          </w:tcPr>
          <w:p w14:paraId="312583DC" w14:textId="77777777" w:rsidR="00E71229" w:rsidRDefault="00E71229">
            <w:pPr>
              <w:keepNext/>
              <w:widowControl w:val="0"/>
              <w:autoSpaceDE w:val="0"/>
              <w:autoSpaceDN w:val="0"/>
              <w:adjustRightInd w:val="0"/>
              <w:jc w:val="center"/>
              <w:rPr>
                <w:szCs w:val="22"/>
              </w:rPr>
            </w:pPr>
          </w:p>
        </w:tc>
      </w:tr>
      <w:tr w:rsidR="00E71229" w14:paraId="312583E2" w14:textId="77777777">
        <w:trPr>
          <w:jc w:val="center"/>
        </w:trPr>
        <w:tc>
          <w:tcPr>
            <w:tcW w:w="2435" w:type="dxa"/>
            <w:tcBorders>
              <w:top w:val="single" w:sz="4" w:space="0" w:color="auto"/>
              <w:bottom w:val="single" w:sz="4" w:space="0" w:color="auto"/>
              <w:right w:val="single" w:sz="4" w:space="0" w:color="auto"/>
            </w:tcBorders>
          </w:tcPr>
          <w:p w14:paraId="312583DE" w14:textId="77777777" w:rsidR="00E71229" w:rsidRDefault="0035041B">
            <w:pPr>
              <w:keepNext/>
              <w:widowControl w:val="0"/>
              <w:autoSpaceDE w:val="0"/>
              <w:autoSpaceDN w:val="0"/>
              <w:adjustRightInd w:val="0"/>
              <w:ind w:left="567"/>
              <w:rPr>
                <w:szCs w:val="22"/>
              </w:rPr>
            </w:pPr>
            <w:r>
              <w:rPr>
                <w:szCs w:val="22"/>
              </w:rPr>
              <w:t>p</w:t>
            </w:r>
            <w:r>
              <w:rPr>
                <w:szCs w:val="22"/>
              </w:rPr>
              <w:noBreakHyphen/>
              <w:t>verdi</w:t>
            </w:r>
          </w:p>
        </w:tc>
        <w:tc>
          <w:tcPr>
            <w:tcW w:w="2550" w:type="dxa"/>
            <w:tcBorders>
              <w:top w:val="single" w:sz="4" w:space="0" w:color="auto"/>
              <w:bottom w:val="single" w:sz="4" w:space="0" w:color="auto"/>
              <w:right w:val="single" w:sz="4" w:space="0" w:color="auto"/>
            </w:tcBorders>
          </w:tcPr>
          <w:p w14:paraId="312583DF" w14:textId="77777777" w:rsidR="00E71229" w:rsidRDefault="0035041B">
            <w:pPr>
              <w:keepNext/>
              <w:widowControl w:val="0"/>
              <w:autoSpaceDE w:val="0"/>
              <w:autoSpaceDN w:val="0"/>
              <w:adjustRightInd w:val="0"/>
              <w:jc w:val="center"/>
              <w:rPr>
                <w:szCs w:val="22"/>
              </w:rPr>
            </w:pPr>
            <w:r>
              <w:rPr>
                <w:szCs w:val="22"/>
              </w:rPr>
              <w:t>0,3138</w:t>
            </w:r>
          </w:p>
        </w:tc>
        <w:tc>
          <w:tcPr>
            <w:tcW w:w="2407" w:type="dxa"/>
            <w:tcBorders>
              <w:top w:val="single" w:sz="4" w:space="0" w:color="auto"/>
              <w:left w:val="single" w:sz="4" w:space="0" w:color="auto"/>
              <w:bottom w:val="single" w:sz="4" w:space="0" w:color="auto"/>
              <w:right w:val="single" w:sz="4" w:space="0" w:color="auto"/>
            </w:tcBorders>
          </w:tcPr>
          <w:p w14:paraId="312583E0" w14:textId="77777777" w:rsidR="00E71229" w:rsidRDefault="0035041B">
            <w:pPr>
              <w:keepNext/>
              <w:widowControl w:val="0"/>
              <w:autoSpaceDE w:val="0"/>
              <w:autoSpaceDN w:val="0"/>
              <w:adjustRightInd w:val="0"/>
              <w:jc w:val="center"/>
              <w:rPr>
                <w:szCs w:val="22"/>
              </w:rPr>
            </w:pPr>
            <w:r>
              <w:rPr>
                <w:szCs w:val="22"/>
              </w:rPr>
              <w:t>0,0351</w:t>
            </w:r>
          </w:p>
        </w:tc>
        <w:tc>
          <w:tcPr>
            <w:tcW w:w="1680" w:type="dxa"/>
            <w:tcBorders>
              <w:top w:val="single" w:sz="4" w:space="0" w:color="auto"/>
              <w:left w:val="single" w:sz="4" w:space="0" w:color="auto"/>
              <w:bottom w:val="single" w:sz="4" w:space="0" w:color="auto"/>
            </w:tcBorders>
          </w:tcPr>
          <w:p w14:paraId="312583E1" w14:textId="77777777" w:rsidR="00E71229" w:rsidRDefault="00E71229">
            <w:pPr>
              <w:keepNext/>
              <w:widowControl w:val="0"/>
              <w:autoSpaceDE w:val="0"/>
              <w:autoSpaceDN w:val="0"/>
              <w:adjustRightInd w:val="0"/>
              <w:jc w:val="center"/>
              <w:rPr>
                <w:szCs w:val="22"/>
              </w:rPr>
            </w:pPr>
          </w:p>
        </w:tc>
      </w:tr>
      <w:tr w:rsidR="00E71229" w14:paraId="312583E7" w14:textId="77777777">
        <w:trPr>
          <w:jc w:val="center"/>
        </w:trPr>
        <w:tc>
          <w:tcPr>
            <w:tcW w:w="2435" w:type="dxa"/>
            <w:tcBorders>
              <w:top w:val="single" w:sz="4" w:space="0" w:color="auto"/>
              <w:bottom w:val="single" w:sz="4" w:space="0" w:color="auto"/>
              <w:right w:val="single" w:sz="4" w:space="0" w:color="auto"/>
            </w:tcBorders>
          </w:tcPr>
          <w:p w14:paraId="312583E3" w14:textId="77777777" w:rsidR="00E71229" w:rsidRDefault="0035041B">
            <w:pPr>
              <w:keepNext/>
              <w:widowControl w:val="0"/>
              <w:autoSpaceDE w:val="0"/>
              <w:autoSpaceDN w:val="0"/>
              <w:adjustRightInd w:val="0"/>
              <w:rPr>
                <w:szCs w:val="22"/>
              </w:rPr>
            </w:pPr>
            <w:r>
              <w:rPr>
                <w:szCs w:val="22"/>
              </w:rPr>
              <w:t>Hemorragisk slag</w:t>
            </w:r>
          </w:p>
        </w:tc>
        <w:tc>
          <w:tcPr>
            <w:tcW w:w="2550" w:type="dxa"/>
            <w:tcBorders>
              <w:top w:val="single" w:sz="4" w:space="0" w:color="auto"/>
              <w:bottom w:val="single" w:sz="4" w:space="0" w:color="auto"/>
              <w:right w:val="single" w:sz="4" w:space="0" w:color="auto"/>
            </w:tcBorders>
          </w:tcPr>
          <w:p w14:paraId="312583E4" w14:textId="77777777" w:rsidR="00E71229" w:rsidRDefault="00E71229">
            <w:pPr>
              <w:keepNext/>
              <w:widowControl w:val="0"/>
              <w:autoSpaceDE w:val="0"/>
              <w:autoSpaceDN w:val="0"/>
              <w:adjustRightInd w:val="0"/>
              <w:jc w:val="center"/>
              <w:rPr>
                <w:szCs w:val="22"/>
              </w:rPr>
            </w:pPr>
          </w:p>
        </w:tc>
        <w:tc>
          <w:tcPr>
            <w:tcW w:w="2407" w:type="dxa"/>
            <w:tcBorders>
              <w:top w:val="single" w:sz="4" w:space="0" w:color="auto"/>
              <w:left w:val="single" w:sz="4" w:space="0" w:color="auto"/>
              <w:bottom w:val="single" w:sz="4" w:space="0" w:color="auto"/>
              <w:right w:val="single" w:sz="4" w:space="0" w:color="auto"/>
            </w:tcBorders>
          </w:tcPr>
          <w:p w14:paraId="312583E5" w14:textId="77777777" w:rsidR="00E71229" w:rsidRDefault="00E71229">
            <w:pPr>
              <w:keepNext/>
              <w:widowControl w:val="0"/>
              <w:autoSpaceDE w:val="0"/>
              <w:autoSpaceDN w:val="0"/>
              <w:adjustRightInd w:val="0"/>
              <w:jc w:val="center"/>
              <w:rPr>
                <w:szCs w:val="22"/>
              </w:rPr>
            </w:pPr>
          </w:p>
        </w:tc>
        <w:tc>
          <w:tcPr>
            <w:tcW w:w="1680" w:type="dxa"/>
            <w:tcBorders>
              <w:top w:val="single" w:sz="4" w:space="0" w:color="auto"/>
              <w:left w:val="single" w:sz="4" w:space="0" w:color="auto"/>
              <w:bottom w:val="single" w:sz="4" w:space="0" w:color="auto"/>
            </w:tcBorders>
          </w:tcPr>
          <w:p w14:paraId="312583E6" w14:textId="77777777" w:rsidR="00E71229" w:rsidRDefault="00E71229">
            <w:pPr>
              <w:keepNext/>
              <w:widowControl w:val="0"/>
              <w:autoSpaceDE w:val="0"/>
              <w:autoSpaceDN w:val="0"/>
              <w:adjustRightInd w:val="0"/>
              <w:jc w:val="center"/>
              <w:rPr>
                <w:szCs w:val="22"/>
              </w:rPr>
            </w:pPr>
          </w:p>
        </w:tc>
      </w:tr>
      <w:tr w:rsidR="00E71229" w14:paraId="312583EC" w14:textId="77777777">
        <w:trPr>
          <w:jc w:val="center"/>
        </w:trPr>
        <w:tc>
          <w:tcPr>
            <w:tcW w:w="2435" w:type="dxa"/>
            <w:tcBorders>
              <w:top w:val="single" w:sz="4" w:space="0" w:color="auto"/>
              <w:bottom w:val="single" w:sz="4" w:space="0" w:color="auto"/>
              <w:right w:val="single" w:sz="4" w:space="0" w:color="auto"/>
            </w:tcBorders>
          </w:tcPr>
          <w:p w14:paraId="312583E8" w14:textId="77777777" w:rsidR="00E71229" w:rsidRDefault="0035041B">
            <w:pPr>
              <w:keepNext/>
              <w:widowControl w:val="0"/>
              <w:autoSpaceDE w:val="0"/>
              <w:autoSpaceDN w:val="0"/>
              <w:adjustRightInd w:val="0"/>
              <w:ind w:left="567"/>
              <w:rPr>
                <w:szCs w:val="22"/>
              </w:rPr>
            </w:pPr>
            <w:r>
              <w:rPr>
                <w:szCs w:val="22"/>
              </w:rPr>
              <w:t>Forekomst (%)</w:t>
            </w:r>
          </w:p>
        </w:tc>
        <w:tc>
          <w:tcPr>
            <w:tcW w:w="2550" w:type="dxa"/>
            <w:tcBorders>
              <w:top w:val="single" w:sz="4" w:space="0" w:color="auto"/>
              <w:bottom w:val="single" w:sz="4" w:space="0" w:color="auto"/>
              <w:right w:val="single" w:sz="4" w:space="0" w:color="auto"/>
            </w:tcBorders>
          </w:tcPr>
          <w:p w14:paraId="312583E9" w14:textId="77777777" w:rsidR="00E71229" w:rsidRDefault="0035041B">
            <w:pPr>
              <w:keepNext/>
              <w:widowControl w:val="0"/>
              <w:autoSpaceDE w:val="0"/>
              <w:autoSpaceDN w:val="0"/>
              <w:adjustRightInd w:val="0"/>
              <w:jc w:val="center"/>
              <w:rPr>
                <w:szCs w:val="22"/>
              </w:rPr>
            </w:pPr>
            <w:r>
              <w:rPr>
                <w:szCs w:val="22"/>
              </w:rPr>
              <w:t>14 (0,12)</w:t>
            </w:r>
          </w:p>
        </w:tc>
        <w:tc>
          <w:tcPr>
            <w:tcW w:w="2407" w:type="dxa"/>
            <w:tcBorders>
              <w:top w:val="single" w:sz="4" w:space="0" w:color="auto"/>
              <w:left w:val="single" w:sz="4" w:space="0" w:color="auto"/>
              <w:bottom w:val="single" w:sz="4" w:space="0" w:color="auto"/>
              <w:right w:val="single" w:sz="4" w:space="0" w:color="auto"/>
            </w:tcBorders>
          </w:tcPr>
          <w:p w14:paraId="312583EA" w14:textId="77777777" w:rsidR="00E71229" w:rsidRDefault="0035041B">
            <w:pPr>
              <w:keepNext/>
              <w:widowControl w:val="0"/>
              <w:autoSpaceDE w:val="0"/>
              <w:autoSpaceDN w:val="0"/>
              <w:adjustRightInd w:val="0"/>
              <w:jc w:val="center"/>
              <w:rPr>
                <w:szCs w:val="22"/>
              </w:rPr>
            </w:pPr>
            <w:r>
              <w:rPr>
                <w:szCs w:val="22"/>
              </w:rPr>
              <w:t>12 (0,10)</w:t>
            </w:r>
          </w:p>
        </w:tc>
        <w:tc>
          <w:tcPr>
            <w:tcW w:w="1680" w:type="dxa"/>
            <w:tcBorders>
              <w:top w:val="single" w:sz="4" w:space="0" w:color="auto"/>
              <w:left w:val="single" w:sz="4" w:space="0" w:color="auto"/>
              <w:bottom w:val="single" w:sz="4" w:space="0" w:color="auto"/>
            </w:tcBorders>
          </w:tcPr>
          <w:p w14:paraId="312583EB" w14:textId="77777777" w:rsidR="00E71229" w:rsidRDefault="0035041B">
            <w:pPr>
              <w:keepNext/>
              <w:widowControl w:val="0"/>
              <w:autoSpaceDE w:val="0"/>
              <w:autoSpaceDN w:val="0"/>
              <w:adjustRightInd w:val="0"/>
              <w:jc w:val="center"/>
              <w:rPr>
                <w:szCs w:val="22"/>
              </w:rPr>
            </w:pPr>
            <w:r>
              <w:rPr>
                <w:szCs w:val="22"/>
              </w:rPr>
              <w:t>45 (0,38)</w:t>
            </w:r>
          </w:p>
        </w:tc>
      </w:tr>
      <w:tr w:rsidR="00E71229" w14:paraId="312583F1" w14:textId="77777777">
        <w:trPr>
          <w:jc w:val="center"/>
        </w:trPr>
        <w:tc>
          <w:tcPr>
            <w:tcW w:w="2435" w:type="dxa"/>
            <w:tcBorders>
              <w:top w:val="single" w:sz="4" w:space="0" w:color="auto"/>
              <w:bottom w:val="single" w:sz="4" w:space="0" w:color="auto"/>
              <w:right w:val="single" w:sz="4" w:space="0" w:color="auto"/>
            </w:tcBorders>
          </w:tcPr>
          <w:p w14:paraId="312583ED" w14:textId="77777777" w:rsidR="00E71229" w:rsidRDefault="0035041B">
            <w:pPr>
              <w:keepNext/>
              <w:widowControl w:val="0"/>
              <w:autoSpaceDE w:val="0"/>
              <w:autoSpaceDN w:val="0"/>
              <w:adjustRightInd w:val="0"/>
              <w:ind w:left="567"/>
              <w:rPr>
                <w:szCs w:val="22"/>
              </w:rPr>
            </w:pPr>
            <w:r>
              <w:rPr>
                <w:szCs w:val="22"/>
              </w:rPr>
              <w:t>Hazard ratio vs. warfarin (95 % KI)</w:t>
            </w:r>
          </w:p>
        </w:tc>
        <w:tc>
          <w:tcPr>
            <w:tcW w:w="2550" w:type="dxa"/>
            <w:tcBorders>
              <w:top w:val="single" w:sz="4" w:space="0" w:color="auto"/>
              <w:bottom w:val="single" w:sz="4" w:space="0" w:color="auto"/>
              <w:right w:val="single" w:sz="4" w:space="0" w:color="auto"/>
            </w:tcBorders>
          </w:tcPr>
          <w:p w14:paraId="312583EE" w14:textId="77777777" w:rsidR="00E71229" w:rsidRDefault="0035041B">
            <w:pPr>
              <w:keepNext/>
              <w:widowControl w:val="0"/>
              <w:autoSpaceDE w:val="0"/>
              <w:autoSpaceDN w:val="0"/>
              <w:adjustRightInd w:val="0"/>
              <w:jc w:val="center"/>
              <w:rPr>
                <w:szCs w:val="22"/>
              </w:rPr>
            </w:pPr>
            <w:r>
              <w:rPr>
                <w:szCs w:val="22"/>
              </w:rPr>
              <w:t>0,31 (0,17; 0,56)</w:t>
            </w:r>
          </w:p>
        </w:tc>
        <w:tc>
          <w:tcPr>
            <w:tcW w:w="2407" w:type="dxa"/>
            <w:tcBorders>
              <w:top w:val="single" w:sz="4" w:space="0" w:color="auto"/>
              <w:left w:val="single" w:sz="4" w:space="0" w:color="auto"/>
              <w:bottom w:val="single" w:sz="4" w:space="0" w:color="auto"/>
              <w:right w:val="single" w:sz="4" w:space="0" w:color="auto"/>
            </w:tcBorders>
          </w:tcPr>
          <w:p w14:paraId="312583EF" w14:textId="77777777" w:rsidR="00E71229" w:rsidRDefault="0035041B">
            <w:pPr>
              <w:keepNext/>
              <w:widowControl w:val="0"/>
              <w:autoSpaceDE w:val="0"/>
              <w:autoSpaceDN w:val="0"/>
              <w:adjustRightInd w:val="0"/>
              <w:jc w:val="center"/>
              <w:rPr>
                <w:szCs w:val="22"/>
              </w:rPr>
            </w:pPr>
            <w:r>
              <w:rPr>
                <w:szCs w:val="22"/>
              </w:rPr>
              <w:t>0,26 (0,14; 0,49)</w:t>
            </w:r>
          </w:p>
        </w:tc>
        <w:tc>
          <w:tcPr>
            <w:tcW w:w="1680" w:type="dxa"/>
            <w:tcBorders>
              <w:top w:val="single" w:sz="4" w:space="0" w:color="auto"/>
              <w:left w:val="single" w:sz="4" w:space="0" w:color="auto"/>
              <w:bottom w:val="single" w:sz="4" w:space="0" w:color="auto"/>
            </w:tcBorders>
          </w:tcPr>
          <w:p w14:paraId="312583F0" w14:textId="77777777" w:rsidR="00E71229" w:rsidRDefault="00E71229">
            <w:pPr>
              <w:keepNext/>
              <w:widowControl w:val="0"/>
              <w:autoSpaceDE w:val="0"/>
              <w:autoSpaceDN w:val="0"/>
              <w:adjustRightInd w:val="0"/>
              <w:jc w:val="center"/>
              <w:rPr>
                <w:szCs w:val="22"/>
              </w:rPr>
            </w:pPr>
          </w:p>
        </w:tc>
      </w:tr>
      <w:tr w:rsidR="00E71229" w14:paraId="312583F6" w14:textId="77777777">
        <w:trPr>
          <w:jc w:val="center"/>
        </w:trPr>
        <w:tc>
          <w:tcPr>
            <w:tcW w:w="2435" w:type="dxa"/>
            <w:tcBorders>
              <w:top w:val="single" w:sz="4" w:space="0" w:color="auto"/>
              <w:bottom w:val="single" w:sz="4" w:space="0" w:color="auto"/>
              <w:right w:val="single" w:sz="4" w:space="0" w:color="auto"/>
            </w:tcBorders>
          </w:tcPr>
          <w:p w14:paraId="312583F2" w14:textId="77777777" w:rsidR="00E71229" w:rsidRDefault="0035041B">
            <w:pPr>
              <w:keepNext/>
              <w:widowControl w:val="0"/>
              <w:autoSpaceDE w:val="0"/>
              <w:autoSpaceDN w:val="0"/>
              <w:adjustRightInd w:val="0"/>
              <w:ind w:left="567"/>
              <w:rPr>
                <w:szCs w:val="22"/>
              </w:rPr>
            </w:pPr>
            <w:r>
              <w:rPr>
                <w:szCs w:val="22"/>
              </w:rPr>
              <w:t>p</w:t>
            </w:r>
            <w:r>
              <w:rPr>
                <w:szCs w:val="22"/>
              </w:rPr>
              <w:noBreakHyphen/>
              <w:t>verdi</w:t>
            </w:r>
          </w:p>
        </w:tc>
        <w:tc>
          <w:tcPr>
            <w:tcW w:w="2550" w:type="dxa"/>
            <w:tcBorders>
              <w:top w:val="single" w:sz="4" w:space="0" w:color="auto"/>
              <w:bottom w:val="single" w:sz="4" w:space="0" w:color="auto"/>
              <w:right w:val="single" w:sz="4" w:space="0" w:color="auto"/>
            </w:tcBorders>
          </w:tcPr>
          <w:p w14:paraId="312583F3" w14:textId="77777777" w:rsidR="00E71229" w:rsidRDefault="0035041B">
            <w:pPr>
              <w:keepNext/>
              <w:widowControl w:val="0"/>
              <w:autoSpaceDE w:val="0"/>
              <w:autoSpaceDN w:val="0"/>
              <w:adjustRightInd w:val="0"/>
              <w:jc w:val="center"/>
              <w:rPr>
                <w:szCs w:val="22"/>
              </w:rPr>
            </w:pPr>
            <w:r>
              <w:rPr>
                <w:szCs w:val="22"/>
              </w:rPr>
              <w:t>0,0001</w:t>
            </w:r>
          </w:p>
        </w:tc>
        <w:tc>
          <w:tcPr>
            <w:tcW w:w="2407" w:type="dxa"/>
            <w:tcBorders>
              <w:top w:val="single" w:sz="4" w:space="0" w:color="auto"/>
              <w:left w:val="single" w:sz="4" w:space="0" w:color="auto"/>
              <w:bottom w:val="single" w:sz="4" w:space="0" w:color="auto"/>
              <w:right w:val="single" w:sz="4" w:space="0" w:color="auto"/>
            </w:tcBorders>
          </w:tcPr>
          <w:p w14:paraId="312583F4" w14:textId="77777777" w:rsidR="00E71229" w:rsidRDefault="0035041B">
            <w:pPr>
              <w:keepNext/>
              <w:widowControl w:val="0"/>
              <w:autoSpaceDE w:val="0"/>
              <w:autoSpaceDN w:val="0"/>
              <w:adjustRightInd w:val="0"/>
              <w:jc w:val="center"/>
              <w:rPr>
                <w:szCs w:val="22"/>
              </w:rPr>
            </w:pPr>
            <w:r>
              <w:rPr>
                <w:szCs w:val="22"/>
              </w:rPr>
              <w:t>&lt; 0,0001</w:t>
            </w:r>
          </w:p>
        </w:tc>
        <w:tc>
          <w:tcPr>
            <w:tcW w:w="1680" w:type="dxa"/>
            <w:tcBorders>
              <w:top w:val="single" w:sz="4" w:space="0" w:color="auto"/>
              <w:left w:val="single" w:sz="4" w:space="0" w:color="auto"/>
              <w:bottom w:val="single" w:sz="4" w:space="0" w:color="auto"/>
            </w:tcBorders>
          </w:tcPr>
          <w:p w14:paraId="312583F5" w14:textId="77777777" w:rsidR="00E71229" w:rsidRDefault="00E71229">
            <w:pPr>
              <w:keepNext/>
              <w:widowControl w:val="0"/>
              <w:autoSpaceDE w:val="0"/>
              <w:autoSpaceDN w:val="0"/>
              <w:adjustRightInd w:val="0"/>
              <w:jc w:val="center"/>
              <w:rPr>
                <w:szCs w:val="22"/>
              </w:rPr>
            </w:pPr>
          </w:p>
        </w:tc>
      </w:tr>
    </w:tbl>
    <w:p w14:paraId="312583F7" w14:textId="77777777" w:rsidR="00E71229" w:rsidRDefault="0035041B">
      <w:pPr>
        <w:widowControl w:val="0"/>
        <w:rPr>
          <w:szCs w:val="22"/>
        </w:rPr>
      </w:pPr>
      <w:r>
        <w:rPr>
          <w:szCs w:val="22"/>
        </w:rPr>
        <w:t>% refererer til årlige hendelsesrate</w:t>
      </w:r>
    </w:p>
    <w:p w14:paraId="312583F8" w14:textId="77777777" w:rsidR="00E71229" w:rsidRDefault="00E71229">
      <w:pPr>
        <w:widowControl w:val="0"/>
        <w:ind w:left="851" w:hanging="851"/>
        <w:rPr>
          <w:rFonts w:eastAsia="MS Mincho"/>
          <w:szCs w:val="22"/>
        </w:rPr>
      </w:pPr>
    </w:p>
    <w:p w14:paraId="312583F9" w14:textId="77777777" w:rsidR="00E71229" w:rsidRDefault="0035041B">
      <w:pPr>
        <w:keepNext/>
        <w:widowControl w:val="0"/>
        <w:ind w:left="1134" w:hanging="1134"/>
        <w:rPr>
          <w:b/>
          <w:bCs/>
          <w:szCs w:val="22"/>
        </w:rPr>
      </w:pPr>
      <w:r>
        <w:rPr>
          <w:b/>
          <w:szCs w:val="22"/>
        </w:rPr>
        <w:t>Tabell 24:</w:t>
      </w:r>
      <w:r>
        <w:rPr>
          <w:b/>
          <w:szCs w:val="22"/>
        </w:rPr>
        <w:tab/>
        <w:t>Analyse av total- og kardiovaskulær overlevelse i RE</w:t>
      </w:r>
      <w:r>
        <w:rPr>
          <w:b/>
          <w:szCs w:val="22"/>
        </w:rPr>
        <w:noBreakHyphen/>
        <w:t>LY</w:t>
      </w:r>
      <w:r>
        <w:rPr>
          <w:b/>
          <w:szCs w:val="22"/>
        </w:rPr>
        <w:noBreakHyphen/>
        <w:t>studien</w:t>
      </w:r>
    </w:p>
    <w:p w14:paraId="312583FA" w14:textId="77777777" w:rsidR="00E71229" w:rsidRDefault="00E71229">
      <w:pPr>
        <w:keepNext/>
        <w:widowControl w:val="0"/>
        <w:rPr>
          <w:szCs w:val="22"/>
        </w:rPr>
      </w:pPr>
    </w:p>
    <w:tbl>
      <w:tblPr>
        <w:tblW w:w="907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435"/>
        <w:gridCol w:w="2336"/>
        <w:gridCol w:w="2336"/>
        <w:gridCol w:w="1965"/>
      </w:tblGrid>
      <w:tr w:rsidR="00E71229" w14:paraId="31258401" w14:textId="77777777">
        <w:trPr>
          <w:jc w:val="center"/>
        </w:trPr>
        <w:tc>
          <w:tcPr>
            <w:tcW w:w="2628" w:type="dxa"/>
            <w:tcBorders>
              <w:top w:val="single" w:sz="4" w:space="0" w:color="auto"/>
              <w:bottom w:val="single" w:sz="4" w:space="0" w:color="auto"/>
              <w:right w:val="single" w:sz="4" w:space="0" w:color="auto"/>
            </w:tcBorders>
          </w:tcPr>
          <w:p w14:paraId="312583FB" w14:textId="77777777" w:rsidR="00E71229" w:rsidRDefault="00E71229">
            <w:pPr>
              <w:keepNext/>
              <w:widowControl w:val="0"/>
              <w:autoSpaceDE w:val="0"/>
              <w:autoSpaceDN w:val="0"/>
              <w:adjustRightInd w:val="0"/>
              <w:rPr>
                <w:szCs w:val="22"/>
              </w:rPr>
            </w:pPr>
          </w:p>
        </w:tc>
        <w:tc>
          <w:tcPr>
            <w:tcW w:w="2520" w:type="dxa"/>
            <w:tcBorders>
              <w:top w:val="single" w:sz="4" w:space="0" w:color="auto"/>
              <w:bottom w:val="single" w:sz="4" w:space="0" w:color="auto"/>
            </w:tcBorders>
          </w:tcPr>
          <w:p w14:paraId="312583FC" w14:textId="77777777" w:rsidR="00E71229" w:rsidRDefault="0035041B">
            <w:pPr>
              <w:keepNext/>
              <w:widowControl w:val="0"/>
              <w:autoSpaceDE w:val="0"/>
              <w:autoSpaceDN w:val="0"/>
              <w:adjustRightInd w:val="0"/>
              <w:jc w:val="center"/>
              <w:rPr>
                <w:szCs w:val="22"/>
              </w:rPr>
            </w:pPr>
            <w:r>
              <w:rPr>
                <w:szCs w:val="22"/>
              </w:rPr>
              <w:t>Dabigatraneteksilat</w:t>
            </w:r>
          </w:p>
          <w:p w14:paraId="312583FD" w14:textId="77777777" w:rsidR="00E71229" w:rsidRDefault="0035041B">
            <w:pPr>
              <w:keepNext/>
              <w:widowControl w:val="0"/>
              <w:autoSpaceDE w:val="0"/>
              <w:autoSpaceDN w:val="0"/>
              <w:adjustRightInd w:val="0"/>
              <w:jc w:val="center"/>
              <w:rPr>
                <w:szCs w:val="22"/>
              </w:rPr>
            </w:pPr>
            <w:r>
              <w:rPr>
                <w:szCs w:val="22"/>
              </w:rPr>
              <w:t>110 mg to ganger daglig</w:t>
            </w:r>
          </w:p>
        </w:tc>
        <w:tc>
          <w:tcPr>
            <w:tcW w:w="2520" w:type="dxa"/>
            <w:tcBorders>
              <w:top w:val="single" w:sz="4" w:space="0" w:color="auto"/>
              <w:left w:val="single" w:sz="4" w:space="0" w:color="auto"/>
              <w:bottom w:val="single" w:sz="4" w:space="0" w:color="auto"/>
              <w:right w:val="single" w:sz="4" w:space="0" w:color="auto"/>
            </w:tcBorders>
          </w:tcPr>
          <w:p w14:paraId="312583FE" w14:textId="77777777" w:rsidR="00E71229" w:rsidRDefault="0035041B">
            <w:pPr>
              <w:keepNext/>
              <w:widowControl w:val="0"/>
              <w:autoSpaceDE w:val="0"/>
              <w:autoSpaceDN w:val="0"/>
              <w:adjustRightInd w:val="0"/>
              <w:jc w:val="center"/>
              <w:rPr>
                <w:szCs w:val="22"/>
              </w:rPr>
            </w:pPr>
            <w:r>
              <w:rPr>
                <w:szCs w:val="22"/>
              </w:rPr>
              <w:t>Dabigatraneteksilat</w:t>
            </w:r>
          </w:p>
          <w:p w14:paraId="312583FF" w14:textId="77777777" w:rsidR="00E71229" w:rsidRDefault="0035041B">
            <w:pPr>
              <w:keepNext/>
              <w:widowControl w:val="0"/>
              <w:autoSpaceDE w:val="0"/>
              <w:autoSpaceDN w:val="0"/>
              <w:adjustRightInd w:val="0"/>
              <w:jc w:val="center"/>
              <w:rPr>
                <w:szCs w:val="22"/>
              </w:rPr>
            </w:pPr>
            <w:r>
              <w:rPr>
                <w:szCs w:val="22"/>
              </w:rPr>
              <w:t>150 mg to ganger daglig</w:t>
            </w:r>
          </w:p>
        </w:tc>
        <w:tc>
          <w:tcPr>
            <w:tcW w:w="2118" w:type="dxa"/>
            <w:tcBorders>
              <w:top w:val="single" w:sz="4" w:space="0" w:color="auto"/>
              <w:left w:val="single" w:sz="4" w:space="0" w:color="auto"/>
              <w:bottom w:val="single" w:sz="4" w:space="0" w:color="auto"/>
            </w:tcBorders>
          </w:tcPr>
          <w:p w14:paraId="31258400" w14:textId="77777777" w:rsidR="00E71229" w:rsidRDefault="0035041B">
            <w:pPr>
              <w:keepNext/>
              <w:widowControl w:val="0"/>
              <w:autoSpaceDE w:val="0"/>
              <w:autoSpaceDN w:val="0"/>
              <w:adjustRightInd w:val="0"/>
              <w:jc w:val="center"/>
              <w:rPr>
                <w:szCs w:val="22"/>
              </w:rPr>
            </w:pPr>
            <w:r>
              <w:rPr>
                <w:szCs w:val="22"/>
              </w:rPr>
              <w:t>Warfarin</w:t>
            </w:r>
          </w:p>
        </w:tc>
      </w:tr>
      <w:tr w:rsidR="00E71229" w14:paraId="31258406" w14:textId="77777777">
        <w:trPr>
          <w:jc w:val="center"/>
        </w:trPr>
        <w:tc>
          <w:tcPr>
            <w:tcW w:w="2628" w:type="dxa"/>
            <w:tcBorders>
              <w:top w:val="single" w:sz="4" w:space="0" w:color="auto"/>
              <w:bottom w:val="single" w:sz="4" w:space="0" w:color="auto"/>
              <w:right w:val="single" w:sz="4" w:space="0" w:color="auto"/>
            </w:tcBorders>
          </w:tcPr>
          <w:p w14:paraId="31258402" w14:textId="77777777" w:rsidR="00E71229" w:rsidRDefault="0035041B">
            <w:pPr>
              <w:keepNext/>
              <w:widowControl w:val="0"/>
              <w:autoSpaceDE w:val="0"/>
              <w:autoSpaceDN w:val="0"/>
              <w:adjustRightInd w:val="0"/>
              <w:rPr>
                <w:szCs w:val="22"/>
              </w:rPr>
            </w:pPr>
            <w:r>
              <w:rPr>
                <w:szCs w:val="22"/>
              </w:rPr>
              <w:t>Randomiserte pasienter</w:t>
            </w:r>
          </w:p>
        </w:tc>
        <w:tc>
          <w:tcPr>
            <w:tcW w:w="2520" w:type="dxa"/>
            <w:tcBorders>
              <w:top w:val="single" w:sz="4" w:space="0" w:color="auto"/>
              <w:bottom w:val="single" w:sz="4" w:space="0" w:color="auto"/>
            </w:tcBorders>
          </w:tcPr>
          <w:p w14:paraId="31258403" w14:textId="77777777" w:rsidR="00E71229" w:rsidRDefault="0035041B">
            <w:pPr>
              <w:keepNext/>
              <w:widowControl w:val="0"/>
              <w:autoSpaceDE w:val="0"/>
              <w:autoSpaceDN w:val="0"/>
              <w:adjustRightInd w:val="0"/>
              <w:jc w:val="center"/>
              <w:rPr>
                <w:szCs w:val="22"/>
              </w:rPr>
            </w:pPr>
            <w:r>
              <w:rPr>
                <w:szCs w:val="22"/>
              </w:rPr>
              <w:t>6 015</w:t>
            </w:r>
          </w:p>
        </w:tc>
        <w:tc>
          <w:tcPr>
            <w:tcW w:w="2520" w:type="dxa"/>
            <w:tcBorders>
              <w:top w:val="single" w:sz="4" w:space="0" w:color="auto"/>
              <w:left w:val="single" w:sz="4" w:space="0" w:color="auto"/>
              <w:bottom w:val="single" w:sz="4" w:space="0" w:color="auto"/>
              <w:right w:val="single" w:sz="4" w:space="0" w:color="auto"/>
            </w:tcBorders>
          </w:tcPr>
          <w:p w14:paraId="31258404" w14:textId="77777777" w:rsidR="00E71229" w:rsidRDefault="0035041B">
            <w:pPr>
              <w:keepNext/>
              <w:widowControl w:val="0"/>
              <w:autoSpaceDE w:val="0"/>
              <w:autoSpaceDN w:val="0"/>
              <w:adjustRightInd w:val="0"/>
              <w:jc w:val="center"/>
              <w:rPr>
                <w:szCs w:val="22"/>
              </w:rPr>
            </w:pPr>
            <w:r>
              <w:rPr>
                <w:szCs w:val="22"/>
              </w:rPr>
              <w:t>6 076</w:t>
            </w:r>
          </w:p>
        </w:tc>
        <w:tc>
          <w:tcPr>
            <w:tcW w:w="2118" w:type="dxa"/>
            <w:tcBorders>
              <w:top w:val="single" w:sz="4" w:space="0" w:color="auto"/>
              <w:left w:val="single" w:sz="4" w:space="0" w:color="auto"/>
              <w:bottom w:val="single" w:sz="4" w:space="0" w:color="auto"/>
            </w:tcBorders>
          </w:tcPr>
          <w:p w14:paraId="31258405" w14:textId="77777777" w:rsidR="00E71229" w:rsidRDefault="0035041B">
            <w:pPr>
              <w:keepNext/>
              <w:widowControl w:val="0"/>
              <w:autoSpaceDE w:val="0"/>
              <w:autoSpaceDN w:val="0"/>
              <w:adjustRightInd w:val="0"/>
              <w:jc w:val="center"/>
              <w:rPr>
                <w:szCs w:val="22"/>
              </w:rPr>
            </w:pPr>
            <w:r>
              <w:rPr>
                <w:szCs w:val="22"/>
              </w:rPr>
              <w:t>6 022</w:t>
            </w:r>
          </w:p>
        </w:tc>
      </w:tr>
      <w:tr w:rsidR="00E71229" w14:paraId="3125840B" w14:textId="77777777">
        <w:trPr>
          <w:jc w:val="center"/>
        </w:trPr>
        <w:tc>
          <w:tcPr>
            <w:tcW w:w="2628" w:type="dxa"/>
            <w:tcBorders>
              <w:top w:val="single" w:sz="4" w:space="0" w:color="auto"/>
              <w:bottom w:val="single" w:sz="4" w:space="0" w:color="auto"/>
              <w:right w:val="single" w:sz="4" w:space="0" w:color="auto"/>
            </w:tcBorders>
          </w:tcPr>
          <w:p w14:paraId="31258407" w14:textId="77777777" w:rsidR="00E71229" w:rsidRDefault="0035041B">
            <w:pPr>
              <w:keepNext/>
              <w:widowControl w:val="0"/>
              <w:autoSpaceDE w:val="0"/>
              <w:autoSpaceDN w:val="0"/>
              <w:adjustRightInd w:val="0"/>
              <w:rPr>
                <w:szCs w:val="22"/>
              </w:rPr>
            </w:pPr>
            <w:r>
              <w:rPr>
                <w:szCs w:val="22"/>
              </w:rPr>
              <w:t>Totalmortalitet</w:t>
            </w:r>
          </w:p>
        </w:tc>
        <w:tc>
          <w:tcPr>
            <w:tcW w:w="2520" w:type="dxa"/>
            <w:tcBorders>
              <w:top w:val="single" w:sz="4" w:space="0" w:color="auto"/>
              <w:bottom w:val="single" w:sz="4" w:space="0" w:color="auto"/>
            </w:tcBorders>
          </w:tcPr>
          <w:p w14:paraId="31258408" w14:textId="77777777" w:rsidR="00E71229" w:rsidRDefault="00E71229">
            <w:pPr>
              <w:keepNext/>
              <w:widowControl w:val="0"/>
              <w:autoSpaceDE w:val="0"/>
              <w:autoSpaceDN w:val="0"/>
              <w:adjustRightInd w:val="0"/>
              <w:jc w:val="center"/>
              <w:rPr>
                <w:szCs w:val="22"/>
              </w:rPr>
            </w:pPr>
          </w:p>
        </w:tc>
        <w:tc>
          <w:tcPr>
            <w:tcW w:w="2520" w:type="dxa"/>
            <w:tcBorders>
              <w:top w:val="single" w:sz="4" w:space="0" w:color="auto"/>
              <w:left w:val="single" w:sz="4" w:space="0" w:color="auto"/>
              <w:bottom w:val="single" w:sz="4" w:space="0" w:color="auto"/>
              <w:right w:val="single" w:sz="4" w:space="0" w:color="auto"/>
            </w:tcBorders>
          </w:tcPr>
          <w:p w14:paraId="31258409" w14:textId="77777777" w:rsidR="00E71229" w:rsidRDefault="00E71229">
            <w:pPr>
              <w:keepNext/>
              <w:widowControl w:val="0"/>
              <w:autoSpaceDE w:val="0"/>
              <w:autoSpaceDN w:val="0"/>
              <w:adjustRightInd w:val="0"/>
              <w:jc w:val="center"/>
              <w:rPr>
                <w:szCs w:val="22"/>
              </w:rPr>
            </w:pPr>
          </w:p>
        </w:tc>
        <w:tc>
          <w:tcPr>
            <w:tcW w:w="2118" w:type="dxa"/>
            <w:tcBorders>
              <w:top w:val="single" w:sz="4" w:space="0" w:color="auto"/>
              <w:left w:val="single" w:sz="4" w:space="0" w:color="auto"/>
              <w:bottom w:val="single" w:sz="4" w:space="0" w:color="auto"/>
            </w:tcBorders>
          </w:tcPr>
          <w:p w14:paraId="3125840A" w14:textId="77777777" w:rsidR="00E71229" w:rsidRDefault="00E71229">
            <w:pPr>
              <w:keepNext/>
              <w:widowControl w:val="0"/>
              <w:autoSpaceDE w:val="0"/>
              <w:autoSpaceDN w:val="0"/>
              <w:adjustRightInd w:val="0"/>
              <w:jc w:val="center"/>
              <w:rPr>
                <w:szCs w:val="22"/>
              </w:rPr>
            </w:pPr>
          </w:p>
        </w:tc>
      </w:tr>
      <w:tr w:rsidR="00E71229" w14:paraId="31258410" w14:textId="77777777">
        <w:trPr>
          <w:jc w:val="center"/>
        </w:trPr>
        <w:tc>
          <w:tcPr>
            <w:tcW w:w="2628" w:type="dxa"/>
            <w:tcBorders>
              <w:top w:val="single" w:sz="4" w:space="0" w:color="auto"/>
              <w:bottom w:val="single" w:sz="4" w:space="0" w:color="auto"/>
              <w:right w:val="single" w:sz="4" w:space="0" w:color="auto"/>
            </w:tcBorders>
          </w:tcPr>
          <w:p w14:paraId="3125840C" w14:textId="77777777" w:rsidR="00E71229" w:rsidRDefault="0035041B">
            <w:pPr>
              <w:keepNext/>
              <w:widowControl w:val="0"/>
              <w:autoSpaceDE w:val="0"/>
              <w:autoSpaceDN w:val="0"/>
              <w:adjustRightInd w:val="0"/>
              <w:ind w:left="567"/>
              <w:rPr>
                <w:szCs w:val="22"/>
              </w:rPr>
            </w:pPr>
            <w:r>
              <w:rPr>
                <w:szCs w:val="22"/>
              </w:rPr>
              <w:t>Forekomst (%)</w:t>
            </w:r>
          </w:p>
        </w:tc>
        <w:tc>
          <w:tcPr>
            <w:tcW w:w="2520" w:type="dxa"/>
            <w:tcBorders>
              <w:top w:val="single" w:sz="4" w:space="0" w:color="auto"/>
              <w:bottom w:val="single" w:sz="4" w:space="0" w:color="auto"/>
            </w:tcBorders>
          </w:tcPr>
          <w:p w14:paraId="3125840D" w14:textId="77777777" w:rsidR="00E71229" w:rsidRDefault="0035041B">
            <w:pPr>
              <w:keepNext/>
              <w:widowControl w:val="0"/>
              <w:autoSpaceDE w:val="0"/>
              <w:autoSpaceDN w:val="0"/>
              <w:adjustRightInd w:val="0"/>
              <w:jc w:val="center"/>
              <w:rPr>
                <w:szCs w:val="22"/>
              </w:rPr>
            </w:pPr>
            <w:r>
              <w:rPr>
                <w:szCs w:val="22"/>
              </w:rPr>
              <w:t>446 (3,75)</w:t>
            </w:r>
          </w:p>
        </w:tc>
        <w:tc>
          <w:tcPr>
            <w:tcW w:w="2520" w:type="dxa"/>
            <w:tcBorders>
              <w:top w:val="single" w:sz="4" w:space="0" w:color="auto"/>
              <w:left w:val="single" w:sz="4" w:space="0" w:color="auto"/>
              <w:bottom w:val="single" w:sz="4" w:space="0" w:color="auto"/>
              <w:right w:val="single" w:sz="4" w:space="0" w:color="auto"/>
            </w:tcBorders>
          </w:tcPr>
          <w:p w14:paraId="3125840E" w14:textId="77777777" w:rsidR="00E71229" w:rsidRDefault="0035041B">
            <w:pPr>
              <w:keepNext/>
              <w:widowControl w:val="0"/>
              <w:autoSpaceDE w:val="0"/>
              <w:autoSpaceDN w:val="0"/>
              <w:adjustRightInd w:val="0"/>
              <w:jc w:val="center"/>
              <w:rPr>
                <w:szCs w:val="22"/>
              </w:rPr>
            </w:pPr>
            <w:r>
              <w:rPr>
                <w:szCs w:val="22"/>
              </w:rPr>
              <w:t>438 (3,64)</w:t>
            </w:r>
          </w:p>
        </w:tc>
        <w:tc>
          <w:tcPr>
            <w:tcW w:w="2118" w:type="dxa"/>
            <w:tcBorders>
              <w:top w:val="single" w:sz="4" w:space="0" w:color="auto"/>
              <w:left w:val="single" w:sz="4" w:space="0" w:color="auto"/>
              <w:bottom w:val="single" w:sz="4" w:space="0" w:color="auto"/>
            </w:tcBorders>
          </w:tcPr>
          <w:p w14:paraId="3125840F" w14:textId="77777777" w:rsidR="00E71229" w:rsidRDefault="0035041B">
            <w:pPr>
              <w:keepNext/>
              <w:widowControl w:val="0"/>
              <w:autoSpaceDE w:val="0"/>
              <w:autoSpaceDN w:val="0"/>
              <w:adjustRightInd w:val="0"/>
              <w:jc w:val="center"/>
              <w:rPr>
                <w:szCs w:val="22"/>
              </w:rPr>
            </w:pPr>
            <w:r>
              <w:rPr>
                <w:szCs w:val="22"/>
              </w:rPr>
              <w:t>487 (4,13)</w:t>
            </w:r>
          </w:p>
        </w:tc>
      </w:tr>
      <w:tr w:rsidR="00E71229" w14:paraId="31258415" w14:textId="77777777">
        <w:trPr>
          <w:jc w:val="center"/>
        </w:trPr>
        <w:tc>
          <w:tcPr>
            <w:tcW w:w="2628" w:type="dxa"/>
            <w:tcBorders>
              <w:top w:val="single" w:sz="4" w:space="0" w:color="auto"/>
              <w:bottom w:val="single" w:sz="4" w:space="0" w:color="auto"/>
              <w:right w:val="single" w:sz="4" w:space="0" w:color="auto"/>
            </w:tcBorders>
          </w:tcPr>
          <w:p w14:paraId="31258411" w14:textId="77777777" w:rsidR="00E71229" w:rsidRDefault="0035041B">
            <w:pPr>
              <w:keepNext/>
              <w:widowControl w:val="0"/>
              <w:autoSpaceDE w:val="0"/>
              <w:autoSpaceDN w:val="0"/>
              <w:adjustRightInd w:val="0"/>
              <w:ind w:left="567"/>
              <w:rPr>
                <w:szCs w:val="22"/>
              </w:rPr>
            </w:pPr>
            <w:r>
              <w:rPr>
                <w:szCs w:val="22"/>
              </w:rPr>
              <w:t>Hazard ratio vs. warfarin (95 % KI)</w:t>
            </w:r>
          </w:p>
        </w:tc>
        <w:tc>
          <w:tcPr>
            <w:tcW w:w="2520" w:type="dxa"/>
            <w:tcBorders>
              <w:top w:val="single" w:sz="4" w:space="0" w:color="auto"/>
              <w:bottom w:val="single" w:sz="4" w:space="0" w:color="auto"/>
            </w:tcBorders>
          </w:tcPr>
          <w:p w14:paraId="31258412" w14:textId="77777777" w:rsidR="00E71229" w:rsidRDefault="0035041B">
            <w:pPr>
              <w:keepNext/>
              <w:widowControl w:val="0"/>
              <w:autoSpaceDE w:val="0"/>
              <w:autoSpaceDN w:val="0"/>
              <w:adjustRightInd w:val="0"/>
              <w:jc w:val="center"/>
              <w:rPr>
                <w:szCs w:val="22"/>
              </w:rPr>
            </w:pPr>
            <w:r>
              <w:rPr>
                <w:szCs w:val="22"/>
              </w:rPr>
              <w:t>0,91 (0,80; 1,03)</w:t>
            </w:r>
          </w:p>
        </w:tc>
        <w:tc>
          <w:tcPr>
            <w:tcW w:w="2520" w:type="dxa"/>
            <w:tcBorders>
              <w:top w:val="single" w:sz="4" w:space="0" w:color="auto"/>
              <w:left w:val="single" w:sz="4" w:space="0" w:color="auto"/>
              <w:bottom w:val="single" w:sz="4" w:space="0" w:color="auto"/>
              <w:right w:val="single" w:sz="4" w:space="0" w:color="auto"/>
            </w:tcBorders>
          </w:tcPr>
          <w:p w14:paraId="31258413" w14:textId="77777777" w:rsidR="00E71229" w:rsidRDefault="0035041B">
            <w:pPr>
              <w:keepNext/>
              <w:widowControl w:val="0"/>
              <w:autoSpaceDE w:val="0"/>
              <w:autoSpaceDN w:val="0"/>
              <w:adjustRightInd w:val="0"/>
              <w:jc w:val="center"/>
              <w:rPr>
                <w:szCs w:val="22"/>
              </w:rPr>
            </w:pPr>
            <w:r>
              <w:rPr>
                <w:szCs w:val="22"/>
              </w:rPr>
              <w:t>0,88 (0,77; 1,00)</w:t>
            </w:r>
          </w:p>
        </w:tc>
        <w:tc>
          <w:tcPr>
            <w:tcW w:w="2118" w:type="dxa"/>
            <w:tcBorders>
              <w:top w:val="single" w:sz="4" w:space="0" w:color="auto"/>
              <w:left w:val="single" w:sz="4" w:space="0" w:color="auto"/>
              <w:bottom w:val="single" w:sz="4" w:space="0" w:color="auto"/>
            </w:tcBorders>
          </w:tcPr>
          <w:p w14:paraId="31258414" w14:textId="77777777" w:rsidR="00E71229" w:rsidRDefault="00E71229">
            <w:pPr>
              <w:keepNext/>
              <w:widowControl w:val="0"/>
              <w:autoSpaceDE w:val="0"/>
              <w:autoSpaceDN w:val="0"/>
              <w:adjustRightInd w:val="0"/>
              <w:jc w:val="center"/>
              <w:rPr>
                <w:szCs w:val="22"/>
              </w:rPr>
            </w:pPr>
          </w:p>
        </w:tc>
      </w:tr>
      <w:tr w:rsidR="00E71229" w14:paraId="3125841A" w14:textId="77777777">
        <w:trPr>
          <w:jc w:val="center"/>
        </w:trPr>
        <w:tc>
          <w:tcPr>
            <w:tcW w:w="2628" w:type="dxa"/>
            <w:tcBorders>
              <w:top w:val="single" w:sz="4" w:space="0" w:color="auto"/>
              <w:bottom w:val="single" w:sz="4" w:space="0" w:color="auto"/>
              <w:right w:val="single" w:sz="4" w:space="0" w:color="auto"/>
            </w:tcBorders>
          </w:tcPr>
          <w:p w14:paraId="31258416" w14:textId="77777777" w:rsidR="00E71229" w:rsidRDefault="0035041B">
            <w:pPr>
              <w:keepNext/>
              <w:widowControl w:val="0"/>
              <w:autoSpaceDE w:val="0"/>
              <w:autoSpaceDN w:val="0"/>
              <w:adjustRightInd w:val="0"/>
              <w:ind w:left="567"/>
              <w:rPr>
                <w:szCs w:val="22"/>
              </w:rPr>
            </w:pPr>
            <w:r>
              <w:rPr>
                <w:szCs w:val="22"/>
              </w:rPr>
              <w:t>p</w:t>
            </w:r>
            <w:r>
              <w:rPr>
                <w:szCs w:val="22"/>
              </w:rPr>
              <w:noBreakHyphen/>
              <w:t>verdi</w:t>
            </w:r>
          </w:p>
        </w:tc>
        <w:tc>
          <w:tcPr>
            <w:tcW w:w="2520" w:type="dxa"/>
            <w:tcBorders>
              <w:top w:val="single" w:sz="4" w:space="0" w:color="auto"/>
              <w:bottom w:val="single" w:sz="4" w:space="0" w:color="auto"/>
            </w:tcBorders>
          </w:tcPr>
          <w:p w14:paraId="31258417" w14:textId="77777777" w:rsidR="00E71229" w:rsidRDefault="0035041B">
            <w:pPr>
              <w:keepNext/>
              <w:widowControl w:val="0"/>
              <w:autoSpaceDE w:val="0"/>
              <w:autoSpaceDN w:val="0"/>
              <w:adjustRightInd w:val="0"/>
              <w:jc w:val="center"/>
              <w:rPr>
                <w:szCs w:val="22"/>
              </w:rPr>
            </w:pPr>
            <w:r>
              <w:rPr>
                <w:szCs w:val="22"/>
              </w:rPr>
              <w:t>0,1308</w:t>
            </w:r>
          </w:p>
        </w:tc>
        <w:tc>
          <w:tcPr>
            <w:tcW w:w="2520" w:type="dxa"/>
            <w:tcBorders>
              <w:top w:val="single" w:sz="4" w:space="0" w:color="auto"/>
              <w:left w:val="single" w:sz="4" w:space="0" w:color="auto"/>
              <w:bottom w:val="single" w:sz="4" w:space="0" w:color="auto"/>
              <w:right w:val="single" w:sz="4" w:space="0" w:color="auto"/>
            </w:tcBorders>
          </w:tcPr>
          <w:p w14:paraId="31258418" w14:textId="77777777" w:rsidR="00E71229" w:rsidRDefault="0035041B">
            <w:pPr>
              <w:keepNext/>
              <w:widowControl w:val="0"/>
              <w:autoSpaceDE w:val="0"/>
              <w:autoSpaceDN w:val="0"/>
              <w:adjustRightInd w:val="0"/>
              <w:jc w:val="center"/>
              <w:rPr>
                <w:szCs w:val="22"/>
              </w:rPr>
            </w:pPr>
            <w:r>
              <w:rPr>
                <w:szCs w:val="22"/>
              </w:rPr>
              <w:t>0,0517</w:t>
            </w:r>
          </w:p>
        </w:tc>
        <w:tc>
          <w:tcPr>
            <w:tcW w:w="2118" w:type="dxa"/>
            <w:tcBorders>
              <w:top w:val="single" w:sz="4" w:space="0" w:color="auto"/>
              <w:left w:val="single" w:sz="4" w:space="0" w:color="auto"/>
              <w:bottom w:val="single" w:sz="4" w:space="0" w:color="auto"/>
            </w:tcBorders>
          </w:tcPr>
          <w:p w14:paraId="31258419" w14:textId="77777777" w:rsidR="00E71229" w:rsidRDefault="00E71229">
            <w:pPr>
              <w:keepNext/>
              <w:widowControl w:val="0"/>
              <w:autoSpaceDE w:val="0"/>
              <w:autoSpaceDN w:val="0"/>
              <w:adjustRightInd w:val="0"/>
              <w:jc w:val="center"/>
              <w:rPr>
                <w:szCs w:val="22"/>
              </w:rPr>
            </w:pPr>
          </w:p>
        </w:tc>
      </w:tr>
      <w:tr w:rsidR="00E71229" w14:paraId="3125841F" w14:textId="77777777">
        <w:trPr>
          <w:jc w:val="center"/>
        </w:trPr>
        <w:tc>
          <w:tcPr>
            <w:tcW w:w="2628" w:type="dxa"/>
            <w:tcBorders>
              <w:top w:val="single" w:sz="4" w:space="0" w:color="auto"/>
              <w:bottom w:val="single" w:sz="4" w:space="0" w:color="auto"/>
              <w:right w:val="single" w:sz="4" w:space="0" w:color="auto"/>
            </w:tcBorders>
          </w:tcPr>
          <w:p w14:paraId="3125841B" w14:textId="77777777" w:rsidR="00E71229" w:rsidRDefault="0035041B">
            <w:pPr>
              <w:keepNext/>
              <w:widowControl w:val="0"/>
              <w:autoSpaceDE w:val="0"/>
              <w:autoSpaceDN w:val="0"/>
              <w:adjustRightInd w:val="0"/>
              <w:rPr>
                <w:szCs w:val="22"/>
              </w:rPr>
            </w:pPr>
            <w:r>
              <w:rPr>
                <w:szCs w:val="22"/>
              </w:rPr>
              <w:t>Vaskulær mortalitet</w:t>
            </w:r>
          </w:p>
        </w:tc>
        <w:tc>
          <w:tcPr>
            <w:tcW w:w="2520" w:type="dxa"/>
            <w:tcBorders>
              <w:top w:val="single" w:sz="4" w:space="0" w:color="auto"/>
              <w:bottom w:val="single" w:sz="4" w:space="0" w:color="auto"/>
            </w:tcBorders>
          </w:tcPr>
          <w:p w14:paraId="3125841C" w14:textId="77777777" w:rsidR="00E71229" w:rsidRDefault="00E71229">
            <w:pPr>
              <w:keepNext/>
              <w:widowControl w:val="0"/>
              <w:autoSpaceDE w:val="0"/>
              <w:autoSpaceDN w:val="0"/>
              <w:adjustRightInd w:val="0"/>
              <w:jc w:val="center"/>
              <w:rPr>
                <w:szCs w:val="22"/>
              </w:rPr>
            </w:pPr>
          </w:p>
        </w:tc>
        <w:tc>
          <w:tcPr>
            <w:tcW w:w="2520" w:type="dxa"/>
            <w:tcBorders>
              <w:top w:val="single" w:sz="4" w:space="0" w:color="auto"/>
              <w:left w:val="single" w:sz="4" w:space="0" w:color="auto"/>
              <w:bottom w:val="single" w:sz="4" w:space="0" w:color="auto"/>
              <w:right w:val="single" w:sz="4" w:space="0" w:color="auto"/>
            </w:tcBorders>
          </w:tcPr>
          <w:p w14:paraId="3125841D" w14:textId="77777777" w:rsidR="00E71229" w:rsidRDefault="00E71229">
            <w:pPr>
              <w:keepNext/>
              <w:widowControl w:val="0"/>
              <w:autoSpaceDE w:val="0"/>
              <w:autoSpaceDN w:val="0"/>
              <w:adjustRightInd w:val="0"/>
              <w:jc w:val="center"/>
              <w:rPr>
                <w:szCs w:val="22"/>
              </w:rPr>
            </w:pPr>
          </w:p>
        </w:tc>
        <w:tc>
          <w:tcPr>
            <w:tcW w:w="2118" w:type="dxa"/>
            <w:tcBorders>
              <w:top w:val="single" w:sz="4" w:space="0" w:color="auto"/>
              <w:left w:val="single" w:sz="4" w:space="0" w:color="auto"/>
              <w:bottom w:val="single" w:sz="4" w:space="0" w:color="auto"/>
            </w:tcBorders>
          </w:tcPr>
          <w:p w14:paraId="3125841E" w14:textId="77777777" w:rsidR="00E71229" w:rsidRDefault="00E71229">
            <w:pPr>
              <w:keepNext/>
              <w:widowControl w:val="0"/>
              <w:autoSpaceDE w:val="0"/>
              <w:autoSpaceDN w:val="0"/>
              <w:adjustRightInd w:val="0"/>
              <w:jc w:val="center"/>
              <w:rPr>
                <w:szCs w:val="22"/>
              </w:rPr>
            </w:pPr>
          </w:p>
        </w:tc>
      </w:tr>
      <w:tr w:rsidR="00E71229" w14:paraId="31258424" w14:textId="77777777">
        <w:trPr>
          <w:jc w:val="center"/>
        </w:trPr>
        <w:tc>
          <w:tcPr>
            <w:tcW w:w="2628" w:type="dxa"/>
            <w:tcBorders>
              <w:top w:val="single" w:sz="4" w:space="0" w:color="auto"/>
              <w:bottom w:val="single" w:sz="4" w:space="0" w:color="auto"/>
              <w:right w:val="single" w:sz="4" w:space="0" w:color="auto"/>
            </w:tcBorders>
          </w:tcPr>
          <w:p w14:paraId="31258420" w14:textId="77777777" w:rsidR="00E71229" w:rsidRDefault="0035041B">
            <w:pPr>
              <w:keepNext/>
              <w:widowControl w:val="0"/>
              <w:autoSpaceDE w:val="0"/>
              <w:autoSpaceDN w:val="0"/>
              <w:adjustRightInd w:val="0"/>
              <w:ind w:left="567"/>
              <w:rPr>
                <w:szCs w:val="22"/>
              </w:rPr>
            </w:pPr>
            <w:r>
              <w:rPr>
                <w:szCs w:val="22"/>
              </w:rPr>
              <w:t>Forekomst (%)</w:t>
            </w:r>
          </w:p>
        </w:tc>
        <w:tc>
          <w:tcPr>
            <w:tcW w:w="2520" w:type="dxa"/>
            <w:tcBorders>
              <w:top w:val="single" w:sz="4" w:space="0" w:color="auto"/>
              <w:bottom w:val="single" w:sz="4" w:space="0" w:color="auto"/>
            </w:tcBorders>
          </w:tcPr>
          <w:p w14:paraId="31258421" w14:textId="77777777" w:rsidR="00E71229" w:rsidRDefault="0035041B">
            <w:pPr>
              <w:keepNext/>
              <w:widowControl w:val="0"/>
              <w:autoSpaceDE w:val="0"/>
              <w:autoSpaceDN w:val="0"/>
              <w:adjustRightInd w:val="0"/>
              <w:jc w:val="center"/>
              <w:rPr>
                <w:szCs w:val="22"/>
              </w:rPr>
            </w:pPr>
            <w:r>
              <w:rPr>
                <w:szCs w:val="22"/>
              </w:rPr>
              <w:t>289 (2,43)</w:t>
            </w:r>
          </w:p>
        </w:tc>
        <w:tc>
          <w:tcPr>
            <w:tcW w:w="2520" w:type="dxa"/>
            <w:tcBorders>
              <w:top w:val="single" w:sz="4" w:space="0" w:color="auto"/>
              <w:left w:val="single" w:sz="4" w:space="0" w:color="auto"/>
              <w:bottom w:val="single" w:sz="4" w:space="0" w:color="auto"/>
              <w:right w:val="single" w:sz="4" w:space="0" w:color="auto"/>
            </w:tcBorders>
          </w:tcPr>
          <w:p w14:paraId="31258422" w14:textId="77777777" w:rsidR="00E71229" w:rsidRDefault="0035041B">
            <w:pPr>
              <w:keepNext/>
              <w:widowControl w:val="0"/>
              <w:autoSpaceDE w:val="0"/>
              <w:autoSpaceDN w:val="0"/>
              <w:adjustRightInd w:val="0"/>
              <w:jc w:val="center"/>
              <w:rPr>
                <w:szCs w:val="22"/>
              </w:rPr>
            </w:pPr>
            <w:r>
              <w:rPr>
                <w:szCs w:val="22"/>
              </w:rPr>
              <w:t>274 (2,28)</w:t>
            </w:r>
          </w:p>
        </w:tc>
        <w:tc>
          <w:tcPr>
            <w:tcW w:w="2118" w:type="dxa"/>
            <w:tcBorders>
              <w:top w:val="single" w:sz="4" w:space="0" w:color="auto"/>
              <w:left w:val="single" w:sz="4" w:space="0" w:color="auto"/>
              <w:bottom w:val="single" w:sz="4" w:space="0" w:color="auto"/>
            </w:tcBorders>
          </w:tcPr>
          <w:p w14:paraId="31258423" w14:textId="77777777" w:rsidR="00E71229" w:rsidRDefault="0035041B">
            <w:pPr>
              <w:keepNext/>
              <w:widowControl w:val="0"/>
              <w:autoSpaceDE w:val="0"/>
              <w:autoSpaceDN w:val="0"/>
              <w:adjustRightInd w:val="0"/>
              <w:jc w:val="center"/>
              <w:rPr>
                <w:szCs w:val="22"/>
              </w:rPr>
            </w:pPr>
            <w:r>
              <w:rPr>
                <w:szCs w:val="22"/>
              </w:rPr>
              <w:t>317 (2,69)</w:t>
            </w:r>
          </w:p>
        </w:tc>
      </w:tr>
      <w:tr w:rsidR="00E71229" w14:paraId="31258429" w14:textId="77777777">
        <w:trPr>
          <w:jc w:val="center"/>
        </w:trPr>
        <w:tc>
          <w:tcPr>
            <w:tcW w:w="2628" w:type="dxa"/>
            <w:tcBorders>
              <w:top w:val="single" w:sz="4" w:space="0" w:color="auto"/>
              <w:bottom w:val="single" w:sz="4" w:space="0" w:color="auto"/>
              <w:right w:val="single" w:sz="4" w:space="0" w:color="auto"/>
            </w:tcBorders>
          </w:tcPr>
          <w:p w14:paraId="31258425" w14:textId="77777777" w:rsidR="00E71229" w:rsidRDefault="0035041B">
            <w:pPr>
              <w:keepNext/>
              <w:widowControl w:val="0"/>
              <w:autoSpaceDE w:val="0"/>
              <w:autoSpaceDN w:val="0"/>
              <w:adjustRightInd w:val="0"/>
              <w:ind w:left="567"/>
              <w:rPr>
                <w:szCs w:val="22"/>
              </w:rPr>
            </w:pPr>
            <w:r>
              <w:rPr>
                <w:szCs w:val="22"/>
              </w:rPr>
              <w:t>Hazard ratio vs. warfarin (95 % KI)</w:t>
            </w:r>
          </w:p>
        </w:tc>
        <w:tc>
          <w:tcPr>
            <w:tcW w:w="2520" w:type="dxa"/>
            <w:tcBorders>
              <w:top w:val="single" w:sz="4" w:space="0" w:color="auto"/>
              <w:bottom w:val="single" w:sz="4" w:space="0" w:color="auto"/>
            </w:tcBorders>
          </w:tcPr>
          <w:p w14:paraId="31258426" w14:textId="77777777" w:rsidR="00E71229" w:rsidRDefault="0035041B">
            <w:pPr>
              <w:keepNext/>
              <w:widowControl w:val="0"/>
              <w:autoSpaceDE w:val="0"/>
              <w:autoSpaceDN w:val="0"/>
              <w:adjustRightInd w:val="0"/>
              <w:jc w:val="center"/>
              <w:rPr>
                <w:szCs w:val="22"/>
              </w:rPr>
            </w:pPr>
            <w:r>
              <w:rPr>
                <w:szCs w:val="22"/>
              </w:rPr>
              <w:t>0,90 (0,77; 1,06)</w:t>
            </w:r>
          </w:p>
        </w:tc>
        <w:tc>
          <w:tcPr>
            <w:tcW w:w="2520" w:type="dxa"/>
            <w:tcBorders>
              <w:top w:val="single" w:sz="4" w:space="0" w:color="auto"/>
              <w:left w:val="single" w:sz="4" w:space="0" w:color="auto"/>
              <w:bottom w:val="single" w:sz="4" w:space="0" w:color="auto"/>
              <w:right w:val="single" w:sz="4" w:space="0" w:color="auto"/>
            </w:tcBorders>
          </w:tcPr>
          <w:p w14:paraId="31258427" w14:textId="77777777" w:rsidR="00E71229" w:rsidRDefault="0035041B">
            <w:pPr>
              <w:keepNext/>
              <w:widowControl w:val="0"/>
              <w:autoSpaceDE w:val="0"/>
              <w:autoSpaceDN w:val="0"/>
              <w:adjustRightInd w:val="0"/>
              <w:jc w:val="center"/>
              <w:rPr>
                <w:szCs w:val="22"/>
              </w:rPr>
            </w:pPr>
            <w:r>
              <w:rPr>
                <w:szCs w:val="22"/>
              </w:rPr>
              <w:t>0,85 (0,72; 0,99)</w:t>
            </w:r>
          </w:p>
        </w:tc>
        <w:tc>
          <w:tcPr>
            <w:tcW w:w="2118" w:type="dxa"/>
            <w:tcBorders>
              <w:top w:val="single" w:sz="4" w:space="0" w:color="auto"/>
              <w:left w:val="single" w:sz="4" w:space="0" w:color="auto"/>
              <w:bottom w:val="single" w:sz="4" w:space="0" w:color="auto"/>
            </w:tcBorders>
          </w:tcPr>
          <w:p w14:paraId="31258428" w14:textId="77777777" w:rsidR="00E71229" w:rsidRDefault="00E71229">
            <w:pPr>
              <w:keepNext/>
              <w:widowControl w:val="0"/>
              <w:autoSpaceDE w:val="0"/>
              <w:autoSpaceDN w:val="0"/>
              <w:adjustRightInd w:val="0"/>
              <w:jc w:val="center"/>
              <w:rPr>
                <w:szCs w:val="22"/>
              </w:rPr>
            </w:pPr>
          </w:p>
        </w:tc>
      </w:tr>
      <w:tr w:rsidR="00E71229" w14:paraId="3125842E" w14:textId="77777777">
        <w:trPr>
          <w:jc w:val="center"/>
        </w:trPr>
        <w:tc>
          <w:tcPr>
            <w:tcW w:w="2628" w:type="dxa"/>
            <w:tcBorders>
              <w:top w:val="single" w:sz="4" w:space="0" w:color="auto"/>
              <w:bottom w:val="single" w:sz="4" w:space="0" w:color="auto"/>
              <w:right w:val="single" w:sz="4" w:space="0" w:color="auto"/>
            </w:tcBorders>
          </w:tcPr>
          <w:p w14:paraId="3125842A" w14:textId="77777777" w:rsidR="00E71229" w:rsidRDefault="0035041B">
            <w:pPr>
              <w:keepNext/>
              <w:widowControl w:val="0"/>
              <w:autoSpaceDE w:val="0"/>
              <w:autoSpaceDN w:val="0"/>
              <w:adjustRightInd w:val="0"/>
              <w:ind w:left="567"/>
              <w:rPr>
                <w:szCs w:val="22"/>
              </w:rPr>
            </w:pPr>
            <w:r>
              <w:rPr>
                <w:szCs w:val="22"/>
              </w:rPr>
              <w:t>p</w:t>
            </w:r>
            <w:r>
              <w:rPr>
                <w:szCs w:val="22"/>
              </w:rPr>
              <w:noBreakHyphen/>
              <w:t>verdi</w:t>
            </w:r>
          </w:p>
        </w:tc>
        <w:tc>
          <w:tcPr>
            <w:tcW w:w="2520" w:type="dxa"/>
            <w:tcBorders>
              <w:top w:val="single" w:sz="4" w:space="0" w:color="auto"/>
              <w:bottom w:val="single" w:sz="4" w:space="0" w:color="auto"/>
            </w:tcBorders>
          </w:tcPr>
          <w:p w14:paraId="3125842B" w14:textId="77777777" w:rsidR="00E71229" w:rsidRDefault="0035041B">
            <w:pPr>
              <w:keepNext/>
              <w:widowControl w:val="0"/>
              <w:autoSpaceDE w:val="0"/>
              <w:autoSpaceDN w:val="0"/>
              <w:adjustRightInd w:val="0"/>
              <w:jc w:val="center"/>
              <w:rPr>
                <w:szCs w:val="22"/>
              </w:rPr>
            </w:pPr>
            <w:r>
              <w:rPr>
                <w:szCs w:val="22"/>
              </w:rPr>
              <w:t>0,2081</w:t>
            </w:r>
          </w:p>
        </w:tc>
        <w:tc>
          <w:tcPr>
            <w:tcW w:w="2520" w:type="dxa"/>
            <w:tcBorders>
              <w:top w:val="single" w:sz="4" w:space="0" w:color="auto"/>
              <w:left w:val="single" w:sz="4" w:space="0" w:color="auto"/>
              <w:bottom w:val="single" w:sz="4" w:space="0" w:color="auto"/>
              <w:right w:val="single" w:sz="4" w:space="0" w:color="auto"/>
            </w:tcBorders>
          </w:tcPr>
          <w:p w14:paraId="3125842C" w14:textId="77777777" w:rsidR="00E71229" w:rsidRDefault="0035041B">
            <w:pPr>
              <w:keepNext/>
              <w:widowControl w:val="0"/>
              <w:autoSpaceDE w:val="0"/>
              <w:autoSpaceDN w:val="0"/>
              <w:adjustRightInd w:val="0"/>
              <w:jc w:val="center"/>
              <w:rPr>
                <w:szCs w:val="22"/>
              </w:rPr>
            </w:pPr>
            <w:r>
              <w:rPr>
                <w:szCs w:val="22"/>
              </w:rPr>
              <w:t>0,0430</w:t>
            </w:r>
          </w:p>
        </w:tc>
        <w:tc>
          <w:tcPr>
            <w:tcW w:w="2118" w:type="dxa"/>
            <w:tcBorders>
              <w:top w:val="single" w:sz="4" w:space="0" w:color="auto"/>
              <w:left w:val="single" w:sz="4" w:space="0" w:color="auto"/>
              <w:bottom w:val="single" w:sz="4" w:space="0" w:color="auto"/>
            </w:tcBorders>
          </w:tcPr>
          <w:p w14:paraId="3125842D" w14:textId="77777777" w:rsidR="00E71229" w:rsidRDefault="00E71229">
            <w:pPr>
              <w:keepNext/>
              <w:widowControl w:val="0"/>
              <w:autoSpaceDE w:val="0"/>
              <w:autoSpaceDN w:val="0"/>
              <w:adjustRightInd w:val="0"/>
              <w:jc w:val="center"/>
              <w:rPr>
                <w:szCs w:val="22"/>
              </w:rPr>
            </w:pPr>
          </w:p>
        </w:tc>
      </w:tr>
    </w:tbl>
    <w:p w14:paraId="3125842F" w14:textId="77777777" w:rsidR="00E71229" w:rsidRDefault="0035041B">
      <w:pPr>
        <w:widowControl w:val="0"/>
        <w:rPr>
          <w:szCs w:val="22"/>
        </w:rPr>
      </w:pPr>
      <w:r>
        <w:rPr>
          <w:szCs w:val="22"/>
        </w:rPr>
        <w:t>% refererer til årlig hendelsesratio</w:t>
      </w:r>
    </w:p>
    <w:p w14:paraId="31258430" w14:textId="77777777" w:rsidR="00E71229" w:rsidRDefault="00E71229">
      <w:pPr>
        <w:widowControl w:val="0"/>
        <w:rPr>
          <w:rFonts w:eastAsia="MS Mincho"/>
          <w:szCs w:val="22"/>
        </w:rPr>
      </w:pPr>
    </w:p>
    <w:p w14:paraId="31258431" w14:textId="77777777" w:rsidR="00E71229" w:rsidRDefault="0035041B">
      <w:pPr>
        <w:widowControl w:val="0"/>
        <w:rPr>
          <w:szCs w:val="22"/>
        </w:rPr>
      </w:pPr>
      <w:r>
        <w:rPr>
          <w:szCs w:val="22"/>
        </w:rPr>
        <w:t>Tabell 25</w:t>
      </w:r>
      <w:r>
        <w:rPr>
          <w:szCs w:val="22"/>
        </w:rPr>
        <w:noBreakHyphen/>
        <w:t>26 angir resultater av primært effekt- og sikkerhetsendepunkt i relevante underpopulasjoner:</w:t>
      </w:r>
    </w:p>
    <w:p w14:paraId="31258432" w14:textId="77777777" w:rsidR="00E71229" w:rsidRDefault="00E71229">
      <w:pPr>
        <w:widowControl w:val="0"/>
        <w:ind w:left="567" w:hanging="567"/>
        <w:rPr>
          <w:b/>
          <w:noProof/>
          <w:szCs w:val="22"/>
        </w:rPr>
      </w:pPr>
    </w:p>
    <w:p w14:paraId="31258433" w14:textId="77777777" w:rsidR="00E71229" w:rsidRDefault="0035041B">
      <w:pPr>
        <w:widowControl w:val="0"/>
        <w:autoSpaceDE w:val="0"/>
        <w:autoSpaceDN w:val="0"/>
        <w:adjustRightInd w:val="0"/>
        <w:rPr>
          <w:szCs w:val="22"/>
        </w:rPr>
      </w:pPr>
      <w:r>
        <w:rPr>
          <w:szCs w:val="22"/>
        </w:rPr>
        <w:t>For det primære endepunktet slag og systemisk embolisme, var effekten av dabigatran sammenlignet med warfarin konsistent på tvers av alle undergrupper (dvs. alder, vekt, kjønn, nyrefunksjon, etnisitet osv.).</w:t>
      </w:r>
    </w:p>
    <w:p w14:paraId="31258434" w14:textId="77777777" w:rsidR="00E71229" w:rsidRDefault="00E71229">
      <w:pPr>
        <w:widowControl w:val="0"/>
        <w:ind w:left="567" w:hanging="567"/>
        <w:rPr>
          <w:b/>
          <w:noProof/>
          <w:szCs w:val="22"/>
        </w:rPr>
      </w:pPr>
    </w:p>
    <w:p w14:paraId="31258435" w14:textId="77777777" w:rsidR="00E71229" w:rsidRDefault="0035041B">
      <w:pPr>
        <w:keepNext/>
        <w:widowControl w:val="0"/>
        <w:ind w:left="1134" w:hanging="1134"/>
        <w:rPr>
          <w:b/>
          <w:bCs/>
          <w:szCs w:val="22"/>
        </w:rPr>
      </w:pPr>
      <w:r>
        <w:rPr>
          <w:b/>
          <w:szCs w:val="22"/>
        </w:rPr>
        <w:lastRenderedPageBreak/>
        <w:t>Tabell 25:</w:t>
      </w:r>
      <w:r>
        <w:rPr>
          <w:b/>
          <w:szCs w:val="22"/>
        </w:rPr>
        <w:tab/>
        <w:t>Hazard Ratio og 95 % KI for slag / systemisk embolisme etter undergruppe</w:t>
      </w:r>
    </w:p>
    <w:p w14:paraId="31258436" w14:textId="77777777" w:rsidR="00E71229" w:rsidRDefault="00E71229">
      <w:pPr>
        <w:keepNext/>
        <w:widowControl w:val="0"/>
        <w:rPr>
          <w:szCs w:val="22"/>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183"/>
        <w:gridCol w:w="3183"/>
      </w:tblGrid>
      <w:tr w:rsidR="00E71229" w14:paraId="3125843C" w14:textId="77777777">
        <w:trPr>
          <w:jc w:val="center"/>
        </w:trPr>
        <w:tc>
          <w:tcPr>
            <w:tcW w:w="2977" w:type="dxa"/>
          </w:tcPr>
          <w:p w14:paraId="31258437" w14:textId="77777777" w:rsidR="00E71229" w:rsidRDefault="0035041B">
            <w:pPr>
              <w:keepNext/>
              <w:widowControl w:val="0"/>
              <w:rPr>
                <w:szCs w:val="22"/>
              </w:rPr>
            </w:pPr>
            <w:r>
              <w:rPr>
                <w:szCs w:val="22"/>
              </w:rPr>
              <w:t>Endpunkt</w:t>
            </w:r>
          </w:p>
        </w:tc>
        <w:tc>
          <w:tcPr>
            <w:tcW w:w="3402" w:type="dxa"/>
          </w:tcPr>
          <w:p w14:paraId="31258438" w14:textId="77777777" w:rsidR="00E71229" w:rsidRDefault="0035041B">
            <w:pPr>
              <w:keepNext/>
              <w:widowControl w:val="0"/>
              <w:rPr>
                <w:szCs w:val="22"/>
              </w:rPr>
            </w:pPr>
            <w:r>
              <w:rPr>
                <w:szCs w:val="22"/>
              </w:rPr>
              <w:t>Dabigatraneteksilat</w:t>
            </w:r>
          </w:p>
          <w:p w14:paraId="31258439" w14:textId="77777777" w:rsidR="00E71229" w:rsidRDefault="0035041B">
            <w:pPr>
              <w:keepNext/>
              <w:widowControl w:val="0"/>
              <w:rPr>
                <w:szCs w:val="22"/>
              </w:rPr>
            </w:pPr>
            <w:r>
              <w:rPr>
                <w:szCs w:val="22"/>
              </w:rPr>
              <w:t>110 mg to ganger daglig vs. warfarin</w:t>
            </w:r>
          </w:p>
        </w:tc>
        <w:tc>
          <w:tcPr>
            <w:tcW w:w="3402" w:type="dxa"/>
          </w:tcPr>
          <w:p w14:paraId="3125843A" w14:textId="77777777" w:rsidR="00E71229" w:rsidRDefault="0035041B">
            <w:pPr>
              <w:keepNext/>
              <w:widowControl w:val="0"/>
              <w:rPr>
                <w:szCs w:val="22"/>
              </w:rPr>
            </w:pPr>
            <w:r>
              <w:rPr>
                <w:szCs w:val="22"/>
              </w:rPr>
              <w:t>Dabigatraneteksilat</w:t>
            </w:r>
          </w:p>
          <w:p w14:paraId="3125843B" w14:textId="77777777" w:rsidR="00E71229" w:rsidRDefault="0035041B">
            <w:pPr>
              <w:keepNext/>
              <w:widowControl w:val="0"/>
              <w:rPr>
                <w:szCs w:val="22"/>
              </w:rPr>
            </w:pPr>
            <w:r>
              <w:rPr>
                <w:szCs w:val="22"/>
              </w:rPr>
              <w:t>150 mg to ganger daglig vs. warfarin</w:t>
            </w:r>
          </w:p>
        </w:tc>
      </w:tr>
      <w:tr w:rsidR="00E71229" w14:paraId="31258440" w14:textId="77777777">
        <w:trPr>
          <w:jc w:val="center"/>
        </w:trPr>
        <w:tc>
          <w:tcPr>
            <w:tcW w:w="2977" w:type="dxa"/>
          </w:tcPr>
          <w:p w14:paraId="3125843D" w14:textId="77777777" w:rsidR="00E71229" w:rsidRDefault="0035041B">
            <w:pPr>
              <w:keepNext/>
              <w:widowControl w:val="0"/>
              <w:rPr>
                <w:szCs w:val="22"/>
              </w:rPr>
            </w:pPr>
            <w:r>
              <w:rPr>
                <w:szCs w:val="22"/>
              </w:rPr>
              <w:t>Alder (år)</w:t>
            </w:r>
          </w:p>
        </w:tc>
        <w:tc>
          <w:tcPr>
            <w:tcW w:w="3402" w:type="dxa"/>
          </w:tcPr>
          <w:p w14:paraId="3125843E" w14:textId="77777777" w:rsidR="00E71229" w:rsidRDefault="00E71229">
            <w:pPr>
              <w:keepNext/>
              <w:widowControl w:val="0"/>
              <w:rPr>
                <w:szCs w:val="22"/>
              </w:rPr>
            </w:pPr>
          </w:p>
        </w:tc>
        <w:tc>
          <w:tcPr>
            <w:tcW w:w="3402" w:type="dxa"/>
          </w:tcPr>
          <w:p w14:paraId="3125843F" w14:textId="77777777" w:rsidR="00E71229" w:rsidRDefault="00E71229">
            <w:pPr>
              <w:keepNext/>
              <w:widowControl w:val="0"/>
              <w:rPr>
                <w:szCs w:val="22"/>
              </w:rPr>
            </w:pPr>
          </w:p>
        </w:tc>
      </w:tr>
      <w:tr w:rsidR="00E71229" w14:paraId="31258444" w14:textId="77777777">
        <w:trPr>
          <w:jc w:val="center"/>
        </w:trPr>
        <w:tc>
          <w:tcPr>
            <w:tcW w:w="2977" w:type="dxa"/>
          </w:tcPr>
          <w:p w14:paraId="31258441" w14:textId="77777777" w:rsidR="00E71229" w:rsidRDefault="0035041B">
            <w:pPr>
              <w:keepNext/>
              <w:widowControl w:val="0"/>
              <w:jc w:val="center"/>
              <w:rPr>
                <w:szCs w:val="22"/>
              </w:rPr>
            </w:pPr>
            <w:r>
              <w:rPr>
                <w:szCs w:val="22"/>
              </w:rPr>
              <w:t>&lt; 65</w:t>
            </w:r>
          </w:p>
        </w:tc>
        <w:tc>
          <w:tcPr>
            <w:tcW w:w="3402" w:type="dxa"/>
          </w:tcPr>
          <w:p w14:paraId="31258442" w14:textId="77777777" w:rsidR="00E71229" w:rsidRDefault="0035041B">
            <w:pPr>
              <w:keepNext/>
              <w:widowControl w:val="0"/>
              <w:jc w:val="center"/>
              <w:rPr>
                <w:szCs w:val="22"/>
              </w:rPr>
            </w:pPr>
            <w:r>
              <w:rPr>
                <w:szCs w:val="22"/>
              </w:rPr>
              <w:t>1,10 (0,64; 1,87)</w:t>
            </w:r>
          </w:p>
        </w:tc>
        <w:tc>
          <w:tcPr>
            <w:tcW w:w="3402" w:type="dxa"/>
          </w:tcPr>
          <w:p w14:paraId="31258443" w14:textId="77777777" w:rsidR="00E71229" w:rsidRDefault="0035041B">
            <w:pPr>
              <w:keepNext/>
              <w:widowControl w:val="0"/>
              <w:jc w:val="center"/>
              <w:rPr>
                <w:szCs w:val="22"/>
              </w:rPr>
            </w:pPr>
            <w:r>
              <w:rPr>
                <w:szCs w:val="22"/>
              </w:rPr>
              <w:t>0,51 (0,26; 0,98)</w:t>
            </w:r>
          </w:p>
        </w:tc>
      </w:tr>
      <w:tr w:rsidR="00E71229" w14:paraId="31258448" w14:textId="77777777">
        <w:trPr>
          <w:jc w:val="center"/>
        </w:trPr>
        <w:tc>
          <w:tcPr>
            <w:tcW w:w="2977" w:type="dxa"/>
          </w:tcPr>
          <w:p w14:paraId="31258445" w14:textId="77777777" w:rsidR="00E71229" w:rsidRDefault="0035041B">
            <w:pPr>
              <w:keepNext/>
              <w:widowControl w:val="0"/>
              <w:jc w:val="center"/>
              <w:rPr>
                <w:szCs w:val="22"/>
              </w:rPr>
            </w:pPr>
            <w:r>
              <w:rPr>
                <w:szCs w:val="22"/>
              </w:rPr>
              <w:t>65 ≤ og &lt; 75</w:t>
            </w:r>
          </w:p>
        </w:tc>
        <w:tc>
          <w:tcPr>
            <w:tcW w:w="3402" w:type="dxa"/>
          </w:tcPr>
          <w:p w14:paraId="31258446" w14:textId="77777777" w:rsidR="00E71229" w:rsidRDefault="0035041B">
            <w:pPr>
              <w:keepNext/>
              <w:widowControl w:val="0"/>
              <w:jc w:val="center"/>
              <w:rPr>
                <w:szCs w:val="22"/>
              </w:rPr>
            </w:pPr>
            <w:r>
              <w:rPr>
                <w:szCs w:val="22"/>
              </w:rPr>
              <w:t>0,86 (0,62; 1,19)</w:t>
            </w:r>
          </w:p>
        </w:tc>
        <w:tc>
          <w:tcPr>
            <w:tcW w:w="3402" w:type="dxa"/>
          </w:tcPr>
          <w:p w14:paraId="31258447" w14:textId="77777777" w:rsidR="00E71229" w:rsidRDefault="0035041B">
            <w:pPr>
              <w:keepNext/>
              <w:widowControl w:val="0"/>
              <w:jc w:val="center"/>
              <w:rPr>
                <w:szCs w:val="22"/>
              </w:rPr>
            </w:pPr>
            <w:r>
              <w:rPr>
                <w:szCs w:val="22"/>
              </w:rPr>
              <w:t>0,67 (0,47; 0,95)</w:t>
            </w:r>
          </w:p>
        </w:tc>
      </w:tr>
      <w:tr w:rsidR="00E71229" w14:paraId="3125844C" w14:textId="77777777">
        <w:trPr>
          <w:jc w:val="center"/>
        </w:trPr>
        <w:tc>
          <w:tcPr>
            <w:tcW w:w="2977" w:type="dxa"/>
          </w:tcPr>
          <w:p w14:paraId="31258449" w14:textId="77777777" w:rsidR="00E71229" w:rsidRDefault="0035041B">
            <w:pPr>
              <w:keepNext/>
              <w:widowControl w:val="0"/>
              <w:jc w:val="center"/>
              <w:rPr>
                <w:szCs w:val="22"/>
              </w:rPr>
            </w:pPr>
            <w:r>
              <w:rPr>
                <w:szCs w:val="22"/>
              </w:rPr>
              <w:t>≥ 75</w:t>
            </w:r>
          </w:p>
        </w:tc>
        <w:tc>
          <w:tcPr>
            <w:tcW w:w="3402" w:type="dxa"/>
          </w:tcPr>
          <w:p w14:paraId="3125844A" w14:textId="77777777" w:rsidR="00E71229" w:rsidRDefault="0035041B">
            <w:pPr>
              <w:keepNext/>
              <w:widowControl w:val="0"/>
              <w:jc w:val="center"/>
              <w:rPr>
                <w:szCs w:val="22"/>
              </w:rPr>
            </w:pPr>
            <w:r>
              <w:rPr>
                <w:szCs w:val="22"/>
              </w:rPr>
              <w:t>0,88 (0,66; 1,17)</w:t>
            </w:r>
          </w:p>
        </w:tc>
        <w:tc>
          <w:tcPr>
            <w:tcW w:w="3402" w:type="dxa"/>
          </w:tcPr>
          <w:p w14:paraId="3125844B" w14:textId="77777777" w:rsidR="00E71229" w:rsidRDefault="0035041B">
            <w:pPr>
              <w:keepNext/>
              <w:widowControl w:val="0"/>
              <w:jc w:val="center"/>
              <w:rPr>
                <w:szCs w:val="22"/>
              </w:rPr>
            </w:pPr>
            <w:r>
              <w:rPr>
                <w:szCs w:val="22"/>
              </w:rPr>
              <w:t>0,68 (0,50; 0,92)</w:t>
            </w:r>
          </w:p>
        </w:tc>
      </w:tr>
      <w:tr w:rsidR="00E71229" w14:paraId="31258450" w14:textId="77777777">
        <w:trPr>
          <w:jc w:val="center"/>
        </w:trPr>
        <w:tc>
          <w:tcPr>
            <w:tcW w:w="2977" w:type="dxa"/>
          </w:tcPr>
          <w:p w14:paraId="3125844D" w14:textId="77777777" w:rsidR="00E71229" w:rsidRDefault="0035041B">
            <w:pPr>
              <w:keepNext/>
              <w:widowControl w:val="0"/>
              <w:jc w:val="center"/>
              <w:rPr>
                <w:szCs w:val="22"/>
              </w:rPr>
            </w:pPr>
            <w:r>
              <w:rPr>
                <w:szCs w:val="22"/>
              </w:rPr>
              <w:t>≥ 80</w:t>
            </w:r>
          </w:p>
        </w:tc>
        <w:tc>
          <w:tcPr>
            <w:tcW w:w="3402" w:type="dxa"/>
          </w:tcPr>
          <w:p w14:paraId="3125844E" w14:textId="77777777" w:rsidR="00E71229" w:rsidRDefault="0035041B">
            <w:pPr>
              <w:keepNext/>
              <w:widowControl w:val="0"/>
              <w:jc w:val="center"/>
              <w:rPr>
                <w:szCs w:val="22"/>
              </w:rPr>
            </w:pPr>
            <w:r>
              <w:rPr>
                <w:szCs w:val="22"/>
              </w:rPr>
              <w:t>0,68 (0,44; 1,05)</w:t>
            </w:r>
          </w:p>
        </w:tc>
        <w:tc>
          <w:tcPr>
            <w:tcW w:w="3402" w:type="dxa"/>
          </w:tcPr>
          <w:p w14:paraId="3125844F" w14:textId="77777777" w:rsidR="00E71229" w:rsidRDefault="0035041B">
            <w:pPr>
              <w:keepNext/>
              <w:widowControl w:val="0"/>
              <w:jc w:val="center"/>
              <w:rPr>
                <w:szCs w:val="22"/>
              </w:rPr>
            </w:pPr>
            <w:r>
              <w:rPr>
                <w:szCs w:val="22"/>
              </w:rPr>
              <w:t>0,67 (0,44; 1,02)</w:t>
            </w:r>
          </w:p>
        </w:tc>
      </w:tr>
      <w:tr w:rsidR="00E71229" w14:paraId="31258454" w14:textId="77777777">
        <w:trPr>
          <w:jc w:val="center"/>
        </w:trPr>
        <w:tc>
          <w:tcPr>
            <w:tcW w:w="2977" w:type="dxa"/>
          </w:tcPr>
          <w:p w14:paraId="31258451" w14:textId="77777777" w:rsidR="00E71229" w:rsidRDefault="0035041B">
            <w:pPr>
              <w:keepNext/>
              <w:widowControl w:val="0"/>
              <w:rPr>
                <w:szCs w:val="22"/>
              </w:rPr>
            </w:pPr>
            <w:r>
              <w:rPr>
                <w:szCs w:val="22"/>
              </w:rPr>
              <w:t>CrCL (ml/min)</w:t>
            </w:r>
          </w:p>
        </w:tc>
        <w:tc>
          <w:tcPr>
            <w:tcW w:w="3402" w:type="dxa"/>
          </w:tcPr>
          <w:p w14:paraId="31258452" w14:textId="77777777" w:rsidR="00E71229" w:rsidRDefault="00E71229">
            <w:pPr>
              <w:keepNext/>
              <w:widowControl w:val="0"/>
              <w:jc w:val="center"/>
              <w:rPr>
                <w:szCs w:val="22"/>
              </w:rPr>
            </w:pPr>
          </w:p>
        </w:tc>
        <w:tc>
          <w:tcPr>
            <w:tcW w:w="3402" w:type="dxa"/>
          </w:tcPr>
          <w:p w14:paraId="31258453" w14:textId="77777777" w:rsidR="00E71229" w:rsidRDefault="00E71229">
            <w:pPr>
              <w:keepNext/>
              <w:widowControl w:val="0"/>
              <w:jc w:val="center"/>
              <w:rPr>
                <w:szCs w:val="22"/>
              </w:rPr>
            </w:pPr>
          </w:p>
        </w:tc>
      </w:tr>
      <w:tr w:rsidR="00E71229" w14:paraId="31258458" w14:textId="77777777">
        <w:trPr>
          <w:jc w:val="center"/>
        </w:trPr>
        <w:tc>
          <w:tcPr>
            <w:tcW w:w="2977" w:type="dxa"/>
          </w:tcPr>
          <w:p w14:paraId="31258455" w14:textId="77777777" w:rsidR="00E71229" w:rsidRDefault="0035041B">
            <w:pPr>
              <w:keepNext/>
              <w:widowControl w:val="0"/>
              <w:jc w:val="center"/>
              <w:rPr>
                <w:szCs w:val="22"/>
              </w:rPr>
            </w:pPr>
            <w:r>
              <w:rPr>
                <w:szCs w:val="22"/>
              </w:rPr>
              <w:t>30 ≤ og &lt; 50</w:t>
            </w:r>
          </w:p>
        </w:tc>
        <w:tc>
          <w:tcPr>
            <w:tcW w:w="3402" w:type="dxa"/>
          </w:tcPr>
          <w:p w14:paraId="31258456" w14:textId="77777777" w:rsidR="00E71229" w:rsidRDefault="0035041B">
            <w:pPr>
              <w:keepNext/>
              <w:widowControl w:val="0"/>
              <w:jc w:val="center"/>
              <w:rPr>
                <w:szCs w:val="22"/>
              </w:rPr>
            </w:pPr>
            <w:r>
              <w:rPr>
                <w:szCs w:val="22"/>
              </w:rPr>
              <w:t>0,89 (0,61; 1,31)</w:t>
            </w:r>
          </w:p>
        </w:tc>
        <w:tc>
          <w:tcPr>
            <w:tcW w:w="3402" w:type="dxa"/>
          </w:tcPr>
          <w:p w14:paraId="31258457" w14:textId="77777777" w:rsidR="00E71229" w:rsidRDefault="0035041B">
            <w:pPr>
              <w:keepNext/>
              <w:widowControl w:val="0"/>
              <w:jc w:val="center"/>
              <w:rPr>
                <w:szCs w:val="22"/>
              </w:rPr>
            </w:pPr>
            <w:r>
              <w:rPr>
                <w:szCs w:val="22"/>
              </w:rPr>
              <w:t>0,48 (0,31; 0,76)</w:t>
            </w:r>
          </w:p>
        </w:tc>
      </w:tr>
      <w:tr w:rsidR="00E71229" w14:paraId="3125845C" w14:textId="77777777">
        <w:trPr>
          <w:jc w:val="center"/>
        </w:trPr>
        <w:tc>
          <w:tcPr>
            <w:tcW w:w="2977" w:type="dxa"/>
          </w:tcPr>
          <w:p w14:paraId="31258459" w14:textId="77777777" w:rsidR="00E71229" w:rsidRDefault="0035041B">
            <w:pPr>
              <w:keepNext/>
              <w:widowControl w:val="0"/>
              <w:jc w:val="center"/>
              <w:rPr>
                <w:szCs w:val="22"/>
              </w:rPr>
            </w:pPr>
            <w:r>
              <w:rPr>
                <w:szCs w:val="22"/>
              </w:rPr>
              <w:t>50 ≤ og &lt; 80</w:t>
            </w:r>
          </w:p>
        </w:tc>
        <w:tc>
          <w:tcPr>
            <w:tcW w:w="3402" w:type="dxa"/>
          </w:tcPr>
          <w:p w14:paraId="3125845A" w14:textId="77777777" w:rsidR="00E71229" w:rsidRDefault="0035041B">
            <w:pPr>
              <w:keepNext/>
              <w:widowControl w:val="0"/>
              <w:jc w:val="center"/>
              <w:rPr>
                <w:szCs w:val="22"/>
              </w:rPr>
            </w:pPr>
            <w:r>
              <w:rPr>
                <w:szCs w:val="22"/>
              </w:rPr>
              <w:t>0,91 (0,68; 1,20)</w:t>
            </w:r>
          </w:p>
        </w:tc>
        <w:tc>
          <w:tcPr>
            <w:tcW w:w="3402" w:type="dxa"/>
          </w:tcPr>
          <w:p w14:paraId="3125845B" w14:textId="77777777" w:rsidR="00E71229" w:rsidRDefault="0035041B">
            <w:pPr>
              <w:keepNext/>
              <w:widowControl w:val="0"/>
              <w:jc w:val="center"/>
              <w:rPr>
                <w:szCs w:val="22"/>
              </w:rPr>
            </w:pPr>
            <w:r>
              <w:rPr>
                <w:szCs w:val="22"/>
              </w:rPr>
              <w:t>0,65 (0,47; 0,88)</w:t>
            </w:r>
          </w:p>
        </w:tc>
      </w:tr>
      <w:tr w:rsidR="00E71229" w14:paraId="31258460" w14:textId="77777777">
        <w:trPr>
          <w:jc w:val="center"/>
        </w:trPr>
        <w:tc>
          <w:tcPr>
            <w:tcW w:w="2977" w:type="dxa"/>
          </w:tcPr>
          <w:p w14:paraId="3125845D" w14:textId="77777777" w:rsidR="00E71229" w:rsidRDefault="0035041B">
            <w:pPr>
              <w:widowControl w:val="0"/>
              <w:jc w:val="center"/>
              <w:rPr>
                <w:szCs w:val="22"/>
              </w:rPr>
            </w:pPr>
            <w:r>
              <w:rPr>
                <w:szCs w:val="22"/>
              </w:rPr>
              <w:t>≥ 80</w:t>
            </w:r>
          </w:p>
        </w:tc>
        <w:tc>
          <w:tcPr>
            <w:tcW w:w="3402" w:type="dxa"/>
          </w:tcPr>
          <w:p w14:paraId="3125845E" w14:textId="77777777" w:rsidR="00E71229" w:rsidRDefault="0035041B">
            <w:pPr>
              <w:widowControl w:val="0"/>
              <w:jc w:val="center"/>
              <w:rPr>
                <w:szCs w:val="22"/>
              </w:rPr>
            </w:pPr>
            <w:r>
              <w:rPr>
                <w:szCs w:val="22"/>
              </w:rPr>
              <w:t>0,81 (0,51; 1,28)</w:t>
            </w:r>
          </w:p>
        </w:tc>
        <w:tc>
          <w:tcPr>
            <w:tcW w:w="3402" w:type="dxa"/>
          </w:tcPr>
          <w:p w14:paraId="3125845F" w14:textId="77777777" w:rsidR="00E71229" w:rsidRDefault="0035041B">
            <w:pPr>
              <w:widowControl w:val="0"/>
              <w:jc w:val="center"/>
              <w:rPr>
                <w:szCs w:val="22"/>
              </w:rPr>
            </w:pPr>
            <w:r>
              <w:rPr>
                <w:szCs w:val="22"/>
              </w:rPr>
              <w:t>0,69 (0,43; 1,12)</w:t>
            </w:r>
          </w:p>
        </w:tc>
      </w:tr>
    </w:tbl>
    <w:p w14:paraId="31258461" w14:textId="77777777" w:rsidR="00E71229" w:rsidRDefault="00E71229">
      <w:pPr>
        <w:widowControl w:val="0"/>
        <w:rPr>
          <w:szCs w:val="22"/>
        </w:rPr>
      </w:pPr>
    </w:p>
    <w:p w14:paraId="31258462" w14:textId="77777777" w:rsidR="00E71229" w:rsidRDefault="0035041B">
      <w:pPr>
        <w:widowControl w:val="0"/>
        <w:rPr>
          <w:szCs w:val="22"/>
        </w:rPr>
      </w:pPr>
      <w:r>
        <w:rPr>
          <w:szCs w:val="22"/>
        </w:rPr>
        <w:t>For det primære sikkerhetsendepunktet større blødning var det en interaksjon av behandlingseffekt og alder. Relativ blødningsrisiko med dabigatran sammenlignet med warfarin økte med alderen. Relativ risiko var høyest hos pasienter ≥ 75 år. MBE</w:t>
      </w:r>
      <w:r>
        <w:rPr>
          <w:szCs w:val="22"/>
        </w:rPr>
        <w:noBreakHyphen/>
        <w:t>forholdet ble nesten fordoblet både med dabigatraneteksilat og warfarin ved samtidig bruk av platehemmere, ASA eller klopidogrel. Det var ingen signifikant interaksjon av behandlingseffekt med undergruppene nyrefunksjon og CHADS</w:t>
      </w:r>
      <w:r>
        <w:rPr>
          <w:szCs w:val="22"/>
          <w:vertAlign w:val="subscript"/>
        </w:rPr>
        <w:t>2</w:t>
      </w:r>
      <w:r>
        <w:rPr>
          <w:szCs w:val="22"/>
        </w:rPr>
        <w:noBreakHyphen/>
        <w:t>skår.</w:t>
      </w:r>
    </w:p>
    <w:p w14:paraId="31258463" w14:textId="77777777" w:rsidR="00E71229" w:rsidRDefault="00E71229">
      <w:pPr>
        <w:widowControl w:val="0"/>
        <w:rPr>
          <w:szCs w:val="22"/>
        </w:rPr>
      </w:pPr>
    </w:p>
    <w:p w14:paraId="31258464" w14:textId="77777777" w:rsidR="00E71229" w:rsidRDefault="0035041B">
      <w:pPr>
        <w:keepNext/>
        <w:widowControl w:val="0"/>
        <w:ind w:left="1134" w:hanging="1134"/>
        <w:rPr>
          <w:b/>
          <w:bCs/>
          <w:szCs w:val="22"/>
        </w:rPr>
      </w:pPr>
      <w:r>
        <w:rPr>
          <w:b/>
          <w:szCs w:val="22"/>
        </w:rPr>
        <w:t>Tabell 26:</w:t>
      </w:r>
      <w:r>
        <w:rPr>
          <w:b/>
          <w:szCs w:val="22"/>
        </w:rPr>
        <w:tab/>
        <w:t>Hazard Ratio og 95 % KI for større blødninger etter undergruppe</w:t>
      </w:r>
    </w:p>
    <w:p w14:paraId="31258465" w14:textId="77777777" w:rsidR="00E71229" w:rsidRDefault="00E71229">
      <w:pPr>
        <w:keepNext/>
        <w:widowControl w:val="0"/>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3136"/>
        <w:gridCol w:w="3136"/>
      </w:tblGrid>
      <w:tr w:rsidR="00E71229" w14:paraId="3125846B" w14:textId="77777777">
        <w:trPr>
          <w:jc w:val="center"/>
        </w:trPr>
        <w:tc>
          <w:tcPr>
            <w:tcW w:w="2800" w:type="dxa"/>
          </w:tcPr>
          <w:p w14:paraId="31258466" w14:textId="77777777" w:rsidR="00E71229" w:rsidRDefault="0035041B">
            <w:pPr>
              <w:keepNext/>
              <w:widowControl w:val="0"/>
              <w:rPr>
                <w:szCs w:val="22"/>
              </w:rPr>
            </w:pPr>
            <w:r>
              <w:rPr>
                <w:szCs w:val="22"/>
              </w:rPr>
              <w:t>Endpunkt</w:t>
            </w:r>
          </w:p>
        </w:tc>
        <w:tc>
          <w:tcPr>
            <w:tcW w:w="3136" w:type="dxa"/>
          </w:tcPr>
          <w:p w14:paraId="31258467" w14:textId="77777777" w:rsidR="00E71229" w:rsidRDefault="0035041B">
            <w:pPr>
              <w:keepNext/>
              <w:widowControl w:val="0"/>
              <w:rPr>
                <w:szCs w:val="22"/>
              </w:rPr>
            </w:pPr>
            <w:r>
              <w:rPr>
                <w:szCs w:val="22"/>
              </w:rPr>
              <w:t>Dabigatraneteksilat</w:t>
            </w:r>
          </w:p>
          <w:p w14:paraId="31258468" w14:textId="77777777" w:rsidR="00E71229" w:rsidRDefault="0035041B">
            <w:pPr>
              <w:keepNext/>
              <w:widowControl w:val="0"/>
              <w:rPr>
                <w:szCs w:val="22"/>
              </w:rPr>
            </w:pPr>
            <w:r>
              <w:rPr>
                <w:szCs w:val="22"/>
              </w:rPr>
              <w:t>110 mg to ganger daglig vs. warfarin</w:t>
            </w:r>
          </w:p>
        </w:tc>
        <w:tc>
          <w:tcPr>
            <w:tcW w:w="3136" w:type="dxa"/>
          </w:tcPr>
          <w:p w14:paraId="31258469" w14:textId="77777777" w:rsidR="00E71229" w:rsidRDefault="0035041B">
            <w:pPr>
              <w:keepNext/>
              <w:widowControl w:val="0"/>
              <w:rPr>
                <w:szCs w:val="22"/>
              </w:rPr>
            </w:pPr>
            <w:r>
              <w:rPr>
                <w:szCs w:val="22"/>
              </w:rPr>
              <w:t>Dabigatraneteksilat</w:t>
            </w:r>
          </w:p>
          <w:p w14:paraId="3125846A" w14:textId="77777777" w:rsidR="00E71229" w:rsidRDefault="0035041B">
            <w:pPr>
              <w:keepNext/>
              <w:widowControl w:val="0"/>
              <w:rPr>
                <w:szCs w:val="22"/>
              </w:rPr>
            </w:pPr>
            <w:r>
              <w:rPr>
                <w:szCs w:val="22"/>
              </w:rPr>
              <w:t>150 mg to ganger daglig vs. warfarin</w:t>
            </w:r>
          </w:p>
        </w:tc>
      </w:tr>
      <w:tr w:rsidR="00E71229" w14:paraId="3125846F" w14:textId="77777777">
        <w:trPr>
          <w:jc w:val="center"/>
        </w:trPr>
        <w:tc>
          <w:tcPr>
            <w:tcW w:w="2800" w:type="dxa"/>
          </w:tcPr>
          <w:p w14:paraId="3125846C" w14:textId="77777777" w:rsidR="00E71229" w:rsidRDefault="0035041B">
            <w:pPr>
              <w:keepNext/>
              <w:widowControl w:val="0"/>
              <w:rPr>
                <w:szCs w:val="22"/>
              </w:rPr>
            </w:pPr>
            <w:r>
              <w:rPr>
                <w:szCs w:val="22"/>
              </w:rPr>
              <w:t>Alder (år)</w:t>
            </w:r>
          </w:p>
        </w:tc>
        <w:tc>
          <w:tcPr>
            <w:tcW w:w="3136" w:type="dxa"/>
          </w:tcPr>
          <w:p w14:paraId="3125846D" w14:textId="77777777" w:rsidR="00E71229" w:rsidRDefault="00E71229">
            <w:pPr>
              <w:keepNext/>
              <w:widowControl w:val="0"/>
              <w:rPr>
                <w:szCs w:val="22"/>
              </w:rPr>
            </w:pPr>
          </w:p>
        </w:tc>
        <w:tc>
          <w:tcPr>
            <w:tcW w:w="3136" w:type="dxa"/>
          </w:tcPr>
          <w:p w14:paraId="3125846E" w14:textId="77777777" w:rsidR="00E71229" w:rsidRDefault="00E71229">
            <w:pPr>
              <w:keepNext/>
              <w:widowControl w:val="0"/>
              <w:rPr>
                <w:szCs w:val="22"/>
              </w:rPr>
            </w:pPr>
          </w:p>
        </w:tc>
      </w:tr>
      <w:tr w:rsidR="00E71229" w14:paraId="31258473" w14:textId="77777777">
        <w:trPr>
          <w:jc w:val="center"/>
        </w:trPr>
        <w:tc>
          <w:tcPr>
            <w:tcW w:w="2800" w:type="dxa"/>
          </w:tcPr>
          <w:p w14:paraId="31258470" w14:textId="77777777" w:rsidR="00E71229" w:rsidRDefault="0035041B">
            <w:pPr>
              <w:keepNext/>
              <w:widowControl w:val="0"/>
              <w:jc w:val="center"/>
              <w:rPr>
                <w:szCs w:val="22"/>
              </w:rPr>
            </w:pPr>
            <w:r>
              <w:rPr>
                <w:szCs w:val="22"/>
              </w:rPr>
              <w:t>&lt; 65</w:t>
            </w:r>
          </w:p>
        </w:tc>
        <w:tc>
          <w:tcPr>
            <w:tcW w:w="3136" w:type="dxa"/>
          </w:tcPr>
          <w:p w14:paraId="31258471" w14:textId="77777777" w:rsidR="00E71229" w:rsidRDefault="0035041B">
            <w:pPr>
              <w:keepNext/>
              <w:widowControl w:val="0"/>
              <w:jc w:val="center"/>
              <w:rPr>
                <w:szCs w:val="22"/>
              </w:rPr>
            </w:pPr>
            <w:r>
              <w:rPr>
                <w:szCs w:val="22"/>
              </w:rPr>
              <w:t>0,32 (0,18; 0,57)</w:t>
            </w:r>
          </w:p>
        </w:tc>
        <w:tc>
          <w:tcPr>
            <w:tcW w:w="3136" w:type="dxa"/>
          </w:tcPr>
          <w:p w14:paraId="31258472" w14:textId="77777777" w:rsidR="00E71229" w:rsidRDefault="0035041B">
            <w:pPr>
              <w:keepNext/>
              <w:widowControl w:val="0"/>
              <w:jc w:val="center"/>
              <w:rPr>
                <w:szCs w:val="22"/>
              </w:rPr>
            </w:pPr>
            <w:r>
              <w:rPr>
                <w:szCs w:val="22"/>
              </w:rPr>
              <w:t>0,35 (0,20; 0,61)</w:t>
            </w:r>
          </w:p>
        </w:tc>
      </w:tr>
      <w:tr w:rsidR="00E71229" w14:paraId="31258477" w14:textId="77777777">
        <w:trPr>
          <w:jc w:val="center"/>
        </w:trPr>
        <w:tc>
          <w:tcPr>
            <w:tcW w:w="2800" w:type="dxa"/>
          </w:tcPr>
          <w:p w14:paraId="31258474" w14:textId="77777777" w:rsidR="00E71229" w:rsidRDefault="0035041B">
            <w:pPr>
              <w:keepNext/>
              <w:widowControl w:val="0"/>
              <w:jc w:val="center"/>
              <w:rPr>
                <w:szCs w:val="22"/>
              </w:rPr>
            </w:pPr>
            <w:r>
              <w:rPr>
                <w:szCs w:val="22"/>
              </w:rPr>
              <w:t>65 ≤ og &lt; 75</w:t>
            </w:r>
          </w:p>
        </w:tc>
        <w:tc>
          <w:tcPr>
            <w:tcW w:w="3136" w:type="dxa"/>
          </w:tcPr>
          <w:p w14:paraId="31258475" w14:textId="77777777" w:rsidR="00E71229" w:rsidRDefault="0035041B">
            <w:pPr>
              <w:keepNext/>
              <w:widowControl w:val="0"/>
              <w:jc w:val="center"/>
              <w:rPr>
                <w:szCs w:val="22"/>
              </w:rPr>
            </w:pPr>
            <w:r>
              <w:rPr>
                <w:szCs w:val="22"/>
              </w:rPr>
              <w:t>0,71 (0,56; 0,89)</w:t>
            </w:r>
          </w:p>
        </w:tc>
        <w:tc>
          <w:tcPr>
            <w:tcW w:w="3136" w:type="dxa"/>
          </w:tcPr>
          <w:p w14:paraId="31258476" w14:textId="77777777" w:rsidR="00E71229" w:rsidRDefault="0035041B">
            <w:pPr>
              <w:keepNext/>
              <w:widowControl w:val="0"/>
              <w:jc w:val="center"/>
              <w:rPr>
                <w:szCs w:val="22"/>
              </w:rPr>
            </w:pPr>
            <w:r>
              <w:rPr>
                <w:szCs w:val="22"/>
              </w:rPr>
              <w:t>0,82 (0,66; 1,03)</w:t>
            </w:r>
          </w:p>
        </w:tc>
      </w:tr>
      <w:tr w:rsidR="00E71229" w14:paraId="3125847B" w14:textId="77777777">
        <w:trPr>
          <w:jc w:val="center"/>
        </w:trPr>
        <w:tc>
          <w:tcPr>
            <w:tcW w:w="2800" w:type="dxa"/>
          </w:tcPr>
          <w:p w14:paraId="31258478" w14:textId="77777777" w:rsidR="00E71229" w:rsidRDefault="0035041B">
            <w:pPr>
              <w:keepNext/>
              <w:widowControl w:val="0"/>
              <w:jc w:val="center"/>
              <w:rPr>
                <w:szCs w:val="22"/>
              </w:rPr>
            </w:pPr>
            <w:r>
              <w:rPr>
                <w:szCs w:val="22"/>
              </w:rPr>
              <w:t>≥ 75</w:t>
            </w:r>
          </w:p>
        </w:tc>
        <w:tc>
          <w:tcPr>
            <w:tcW w:w="3136" w:type="dxa"/>
          </w:tcPr>
          <w:p w14:paraId="31258479" w14:textId="77777777" w:rsidR="00E71229" w:rsidRDefault="0035041B">
            <w:pPr>
              <w:keepNext/>
              <w:widowControl w:val="0"/>
              <w:jc w:val="center"/>
              <w:rPr>
                <w:szCs w:val="22"/>
              </w:rPr>
            </w:pPr>
            <w:r>
              <w:rPr>
                <w:szCs w:val="22"/>
              </w:rPr>
              <w:t>1,01 (0,84; 1,23)</w:t>
            </w:r>
          </w:p>
        </w:tc>
        <w:tc>
          <w:tcPr>
            <w:tcW w:w="3136" w:type="dxa"/>
          </w:tcPr>
          <w:p w14:paraId="3125847A" w14:textId="77777777" w:rsidR="00E71229" w:rsidRDefault="0035041B">
            <w:pPr>
              <w:keepNext/>
              <w:widowControl w:val="0"/>
              <w:jc w:val="center"/>
              <w:rPr>
                <w:szCs w:val="22"/>
              </w:rPr>
            </w:pPr>
            <w:r>
              <w:rPr>
                <w:szCs w:val="22"/>
              </w:rPr>
              <w:t>1,19 (0,99; 1,43)</w:t>
            </w:r>
          </w:p>
        </w:tc>
      </w:tr>
      <w:tr w:rsidR="00E71229" w14:paraId="3125847F" w14:textId="77777777">
        <w:trPr>
          <w:jc w:val="center"/>
        </w:trPr>
        <w:tc>
          <w:tcPr>
            <w:tcW w:w="2800" w:type="dxa"/>
          </w:tcPr>
          <w:p w14:paraId="3125847C" w14:textId="77777777" w:rsidR="00E71229" w:rsidRDefault="0035041B">
            <w:pPr>
              <w:keepNext/>
              <w:widowControl w:val="0"/>
              <w:jc w:val="center"/>
              <w:rPr>
                <w:szCs w:val="22"/>
              </w:rPr>
            </w:pPr>
            <w:r>
              <w:rPr>
                <w:szCs w:val="22"/>
              </w:rPr>
              <w:t>≥ 80</w:t>
            </w:r>
          </w:p>
        </w:tc>
        <w:tc>
          <w:tcPr>
            <w:tcW w:w="3136" w:type="dxa"/>
          </w:tcPr>
          <w:p w14:paraId="3125847D" w14:textId="77777777" w:rsidR="00E71229" w:rsidRDefault="0035041B">
            <w:pPr>
              <w:keepNext/>
              <w:widowControl w:val="0"/>
              <w:jc w:val="center"/>
              <w:rPr>
                <w:szCs w:val="22"/>
              </w:rPr>
            </w:pPr>
            <w:r>
              <w:rPr>
                <w:szCs w:val="22"/>
              </w:rPr>
              <w:t>1,14 (0,86; 1,51)</w:t>
            </w:r>
          </w:p>
        </w:tc>
        <w:tc>
          <w:tcPr>
            <w:tcW w:w="3136" w:type="dxa"/>
          </w:tcPr>
          <w:p w14:paraId="3125847E" w14:textId="77777777" w:rsidR="00E71229" w:rsidRDefault="0035041B">
            <w:pPr>
              <w:keepNext/>
              <w:widowControl w:val="0"/>
              <w:jc w:val="center"/>
              <w:rPr>
                <w:szCs w:val="22"/>
              </w:rPr>
            </w:pPr>
            <w:r>
              <w:rPr>
                <w:szCs w:val="22"/>
              </w:rPr>
              <w:t>1,35 (1,03;1,76)</w:t>
            </w:r>
          </w:p>
        </w:tc>
      </w:tr>
      <w:tr w:rsidR="00E71229" w14:paraId="31258483" w14:textId="77777777">
        <w:trPr>
          <w:jc w:val="center"/>
        </w:trPr>
        <w:tc>
          <w:tcPr>
            <w:tcW w:w="2800" w:type="dxa"/>
          </w:tcPr>
          <w:p w14:paraId="31258480" w14:textId="77777777" w:rsidR="00E71229" w:rsidRDefault="0035041B">
            <w:pPr>
              <w:keepNext/>
              <w:widowControl w:val="0"/>
              <w:rPr>
                <w:szCs w:val="22"/>
              </w:rPr>
            </w:pPr>
            <w:r>
              <w:rPr>
                <w:szCs w:val="22"/>
              </w:rPr>
              <w:t>CrCL(ml/min)</w:t>
            </w:r>
          </w:p>
        </w:tc>
        <w:tc>
          <w:tcPr>
            <w:tcW w:w="3136" w:type="dxa"/>
          </w:tcPr>
          <w:p w14:paraId="31258481" w14:textId="77777777" w:rsidR="00E71229" w:rsidRDefault="00E71229">
            <w:pPr>
              <w:keepNext/>
              <w:widowControl w:val="0"/>
              <w:jc w:val="center"/>
              <w:rPr>
                <w:szCs w:val="22"/>
              </w:rPr>
            </w:pPr>
          </w:p>
        </w:tc>
        <w:tc>
          <w:tcPr>
            <w:tcW w:w="3136" w:type="dxa"/>
          </w:tcPr>
          <w:p w14:paraId="31258482" w14:textId="77777777" w:rsidR="00E71229" w:rsidRDefault="00E71229">
            <w:pPr>
              <w:keepNext/>
              <w:widowControl w:val="0"/>
              <w:jc w:val="center"/>
              <w:rPr>
                <w:szCs w:val="22"/>
              </w:rPr>
            </w:pPr>
          </w:p>
        </w:tc>
      </w:tr>
      <w:tr w:rsidR="00E71229" w14:paraId="31258487" w14:textId="77777777">
        <w:trPr>
          <w:jc w:val="center"/>
        </w:trPr>
        <w:tc>
          <w:tcPr>
            <w:tcW w:w="2800" w:type="dxa"/>
          </w:tcPr>
          <w:p w14:paraId="31258484" w14:textId="77777777" w:rsidR="00E71229" w:rsidRDefault="0035041B">
            <w:pPr>
              <w:keepNext/>
              <w:widowControl w:val="0"/>
              <w:jc w:val="center"/>
              <w:rPr>
                <w:szCs w:val="22"/>
              </w:rPr>
            </w:pPr>
            <w:r>
              <w:rPr>
                <w:szCs w:val="22"/>
              </w:rPr>
              <w:t>30 ≤ og &lt; 50</w:t>
            </w:r>
          </w:p>
        </w:tc>
        <w:tc>
          <w:tcPr>
            <w:tcW w:w="3136" w:type="dxa"/>
          </w:tcPr>
          <w:p w14:paraId="31258485" w14:textId="77777777" w:rsidR="00E71229" w:rsidRDefault="0035041B">
            <w:pPr>
              <w:keepNext/>
              <w:widowControl w:val="0"/>
              <w:jc w:val="center"/>
              <w:rPr>
                <w:szCs w:val="22"/>
              </w:rPr>
            </w:pPr>
            <w:r>
              <w:rPr>
                <w:szCs w:val="22"/>
              </w:rPr>
              <w:t>1,02 (0,79; 1,32)</w:t>
            </w:r>
          </w:p>
        </w:tc>
        <w:tc>
          <w:tcPr>
            <w:tcW w:w="3136" w:type="dxa"/>
          </w:tcPr>
          <w:p w14:paraId="31258486" w14:textId="77777777" w:rsidR="00E71229" w:rsidRDefault="0035041B">
            <w:pPr>
              <w:keepNext/>
              <w:widowControl w:val="0"/>
              <w:jc w:val="center"/>
              <w:rPr>
                <w:szCs w:val="22"/>
              </w:rPr>
            </w:pPr>
            <w:r>
              <w:rPr>
                <w:szCs w:val="22"/>
              </w:rPr>
              <w:t>0,94 (0,73; 1,22)</w:t>
            </w:r>
          </w:p>
        </w:tc>
      </w:tr>
      <w:tr w:rsidR="00E71229" w14:paraId="3125848B" w14:textId="77777777">
        <w:trPr>
          <w:jc w:val="center"/>
        </w:trPr>
        <w:tc>
          <w:tcPr>
            <w:tcW w:w="2800" w:type="dxa"/>
          </w:tcPr>
          <w:p w14:paraId="31258488" w14:textId="77777777" w:rsidR="00E71229" w:rsidRDefault="0035041B">
            <w:pPr>
              <w:keepNext/>
              <w:widowControl w:val="0"/>
              <w:jc w:val="center"/>
              <w:rPr>
                <w:szCs w:val="22"/>
              </w:rPr>
            </w:pPr>
            <w:r>
              <w:rPr>
                <w:szCs w:val="22"/>
              </w:rPr>
              <w:t>50 ≤ og &lt; 80</w:t>
            </w:r>
          </w:p>
        </w:tc>
        <w:tc>
          <w:tcPr>
            <w:tcW w:w="3136" w:type="dxa"/>
          </w:tcPr>
          <w:p w14:paraId="31258489" w14:textId="77777777" w:rsidR="00E71229" w:rsidRDefault="0035041B">
            <w:pPr>
              <w:keepNext/>
              <w:widowControl w:val="0"/>
              <w:jc w:val="center"/>
              <w:rPr>
                <w:szCs w:val="22"/>
              </w:rPr>
            </w:pPr>
            <w:r>
              <w:rPr>
                <w:szCs w:val="22"/>
              </w:rPr>
              <w:t>0,75 (0,61; 0,92)</w:t>
            </w:r>
          </w:p>
        </w:tc>
        <w:tc>
          <w:tcPr>
            <w:tcW w:w="3136" w:type="dxa"/>
          </w:tcPr>
          <w:p w14:paraId="3125848A" w14:textId="77777777" w:rsidR="00E71229" w:rsidRDefault="0035041B">
            <w:pPr>
              <w:keepNext/>
              <w:widowControl w:val="0"/>
              <w:jc w:val="center"/>
              <w:rPr>
                <w:szCs w:val="22"/>
              </w:rPr>
            </w:pPr>
            <w:r>
              <w:rPr>
                <w:szCs w:val="22"/>
              </w:rPr>
              <w:t>0,90 (0,74; 1,09)</w:t>
            </w:r>
          </w:p>
        </w:tc>
      </w:tr>
      <w:tr w:rsidR="00E71229" w14:paraId="3125848F" w14:textId="77777777">
        <w:trPr>
          <w:jc w:val="center"/>
        </w:trPr>
        <w:tc>
          <w:tcPr>
            <w:tcW w:w="2800" w:type="dxa"/>
          </w:tcPr>
          <w:p w14:paraId="3125848C" w14:textId="77777777" w:rsidR="00E71229" w:rsidRDefault="0035041B">
            <w:pPr>
              <w:keepNext/>
              <w:widowControl w:val="0"/>
              <w:jc w:val="center"/>
              <w:rPr>
                <w:szCs w:val="22"/>
              </w:rPr>
            </w:pPr>
            <w:r>
              <w:rPr>
                <w:szCs w:val="22"/>
              </w:rPr>
              <w:t>≥ 80</w:t>
            </w:r>
          </w:p>
        </w:tc>
        <w:tc>
          <w:tcPr>
            <w:tcW w:w="3136" w:type="dxa"/>
          </w:tcPr>
          <w:p w14:paraId="3125848D" w14:textId="77777777" w:rsidR="00E71229" w:rsidRDefault="0035041B">
            <w:pPr>
              <w:keepNext/>
              <w:widowControl w:val="0"/>
              <w:jc w:val="center"/>
              <w:rPr>
                <w:szCs w:val="22"/>
              </w:rPr>
            </w:pPr>
            <w:r>
              <w:rPr>
                <w:szCs w:val="22"/>
              </w:rPr>
              <w:t>0,59 (0,43; 0,82)</w:t>
            </w:r>
          </w:p>
        </w:tc>
        <w:tc>
          <w:tcPr>
            <w:tcW w:w="3136" w:type="dxa"/>
          </w:tcPr>
          <w:p w14:paraId="3125848E" w14:textId="77777777" w:rsidR="00E71229" w:rsidRDefault="0035041B">
            <w:pPr>
              <w:keepNext/>
              <w:widowControl w:val="0"/>
              <w:jc w:val="center"/>
              <w:rPr>
                <w:szCs w:val="22"/>
              </w:rPr>
            </w:pPr>
            <w:r>
              <w:rPr>
                <w:szCs w:val="22"/>
              </w:rPr>
              <w:t>0,87 (0,65; 1,17)</w:t>
            </w:r>
          </w:p>
        </w:tc>
      </w:tr>
      <w:tr w:rsidR="00E71229" w14:paraId="31258493" w14:textId="77777777">
        <w:trPr>
          <w:jc w:val="center"/>
        </w:trPr>
        <w:tc>
          <w:tcPr>
            <w:tcW w:w="2800" w:type="dxa"/>
          </w:tcPr>
          <w:p w14:paraId="31258490" w14:textId="77777777" w:rsidR="00E71229" w:rsidRDefault="0035041B">
            <w:pPr>
              <w:keepNext/>
              <w:widowControl w:val="0"/>
              <w:jc w:val="center"/>
              <w:rPr>
                <w:szCs w:val="22"/>
              </w:rPr>
            </w:pPr>
            <w:r>
              <w:rPr>
                <w:szCs w:val="22"/>
              </w:rPr>
              <w:t>Bruk av ASA</w:t>
            </w:r>
          </w:p>
        </w:tc>
        <w:tc>
          <w:tcPr>
            <w:tcW w:w="3136" w:type="dxa"/>
          </w:tcPr>
          <w:p w14:paraId="31258491" w14:textId="77777777" w:rsidR="00E71229" w:rsidRDefault="0035041B">
            <w:pPr>
              <w:keepNext/>
              <w:widowControl w:val="0"/>
              <w:jc w:val="center"/>
              <w:rPr>
                <w:szCs w:val="22"/>
              </w:rPr>
            </w:pPr>
            <w:r>
              <w:rPr>
                <w:szCs w:val="22"/>
              </w:rPr>
              <w:t>0,84 (0,69; 1,03)</w:t>
            </w:r>
          </w:p>
        </w:tc>
        <w:tc>
          <w:tcPr>
            <w:tcW w:w="3136" w:type="dxa"/>
          </w:tcPr>
          <w:p w14:paraId="31258492" w14:textId="77777777" w:rsidR="00E71229" w:rsidRDefault="0035041B">
            <w:pPr>
              <w:keepNext/>
              <w:widowControl w:val="0"/>
              <w:jc w:val="center"/>
              <w:rPr>
                <w:szCs w:val="22"/>
              </w:rPr>
            </w:pPr>
            <w:r>
              <w:rPr>
                <w:szCs w:val="22"/>
              </w:rPr>
              <w:t>0,97 (0,79; 1,18)</w:t>
            </w:r>
          </w:p>
        </w:tc>
      </w:tr>
      <w:tr w:rsidR="00E71229" w14:paraId="31258497" w14:textId="77777777">
        <w:trPr>
          <w:jc w:val="center"/>
        </w:trPr>
        <w:tc>
          <w:tcPr>
            <w:tcW w:w="2800" w:type="dxa"/>
          </w:tcPr>
          <w:p w14:paraId="31258494" w14:textId="77777777" w:rsidR="00E71229" w:rsidRDefault="0035041B">
            <w:pPr>
              <w:widowControl w:val="0"/>
              <w:jc w:val="center"/>
              <w:rPr>
                <w:szCs w:val="22"/>
              </w:rPr>
            </w:pPr>
            <w:r>
              <w:rPr>
                <w:szCs w:val="22"/>
              </w:rPr>
              <w:t>Bruk av klopidogrel</w:t>
            </w:r>
          </w:p>
        </w:tc>
        <w:tc>
          <w:tcPr>
            <w:tcW w:w="3136" w:type="dxa"/>
          </w:tcPr>
          <w:p w14:paraId="31258495" w14:textId="77777777" w:rsidR="00E71229" w:rsidRDefault="0035041B">
            <w:pPr>
              <w:widowControl w:val="0"/>
              <w:jc w:val="center"/>
              <w:rPr>
                <w:szCs w:val="22"/>
              </w:rPr>
            </w:pPr>
            <w:r>
              <w:rPr>
                <w:szCs w:val="22"/>
              </w:rPr>
              <w:t>0,89 (0,55; 1,45)</w:t>
            </w:r>
          </w:p>
        </w:tc>
        <w:tc>
          <w:tcPr>
            <w:tcW w:w="3136" w:type="dxa"/>
          </w:tcPr>
          <w:p w14:paraId="31258496" w14:textId="77777777" w:rsidR="00E71229" w:rsidRDefault="0035041B">
            <w:pPr>
              <w:widowControl w:val="0"/>
              <w:jc w:val="center"/>
              <w:rPr>
                <w:szCs w:val="22"/>
              </w:rPr>
            </w:pPr>
            <w:r>
              <w:rPr>
                <w:szCs w:val="22"/>
              </w:rPr>
              <w:t>0,92 (0,57; 1,48)</w:t>
            </w:r>
          </w:p>
        </w:tc>
      </w:tr>
    </w:tbl>
    <w:p w14:paraId="31258498" w14:textId="77777777" w:rsidR="00E71229" w:rsidRDefault="00E71229">
      <w:pPr>
        <w:widowControl w:val="0"/>
        <w:autoSpaceDE w:val="0"/>
        <w:autoSpaceDN w:val="0"/>
        <w:adjustRightInd w:val="0"/>
        <w:rPr>
          <w:rFonts w:ascii="Times-Roman" w:hAnsi="Times-Roman"/>
          <w:bCs/>
          <w:szCs w:val="22"/>
          <w:u w:val="single"/>
        </w:rPr>
      </w:pPr>
    </w:p>
    <w:p w14:paraId="31258499" w14:textId="77777777" w:rsidR="00E71229" w:rsidRDefault="0035041B">
      <w:pPr>
        <w:keepNext/>
        <w:widowControl w:val="0"/>
        <w:autoSpaceDE w:val="0"/>
        <w:autoSpaceDN w:val="0"/>
        <w:adjustRightInd w:val="0"/>
        <w:rPr>
          <w:rFonts w:ascii="Times-Roman" w:hAnsi="Times-Roman"/>
          <w:bCs/>
          <w:i/>
          <w:iCs/>
          <w:szCs w:val="22"/>
        </w:rPr>
      </w:pPr>
      <w:r>
        <w:rPr>
          <w:rFonts w:ascii="Times-Roman" w:hAnsi="Times-Roman"/>
          <w:i/>
          <w:szCs w:val="22"/>
        </w:rPr>
        <w:t>RELY</w:t>
      </w:r>
      <w:r>
        <w:rPr>
          <w:rFonts w:ascii="Times-Roman" w:hAnsi="Times-Roman"/>
          <w:i/>
          <w:szCs w:val="22"/>
        </w:rPr>
        <w:noBreakHyphen/>
        <w:t>ABLE (Long term multi-center extension of dabigatran treatment in patients with atrial fibrillation who completed the RE</w:t>
      </w:r>
      <w:r>
        <w:rPr>
          <w:rFonts w:ascii="Times-Roman" w:hAnsi="Times-Roman"/>
          <w:i/>
          <w:szCs w:val="22"/>
        </w:rPr>
        <w:noBreakHyphen/>
        <w:t>LY trial)</w:t>
      </w:r>
    </w:p>
    <w:p w14:paraId="3125849A" w14:textId="77777777" w:rsidR="00E71229" w:rsidRDefault="00E71229">
      <w:pPr>
        <w:keepNext/>
        <w:widowControl w:val="0"/>
        <w:rPr>
          <w:rFonts w:ascii="Times-Roman" w:hAnsi="Times-Roman"/>
          <w:bCs/>
          <w:szCs w:val="22"/>
        </w:rPr>
      </w:pPr>
    </w:p>
    <w:p w14:paraId="3125849B" w14:textId="77777777" w:rsidR="00E71229" w:rsidRDefault="0035041B">
      <w:pPr>
        <w:widowControl w:val="0"/>
        <w:rPr>
          <w:rFonts w:ascii="Times-Roman" w:hAnsi="Times-Roman"/>
          <w:szCs w:val="22"/>
        </w:rPr>
      </w:pPr>
      <w:r>
        <w:rPr>
          <w:rFonts w:ascii="Times-Roman" w:hAnsi="Times-Roman"/>
          <w:szCs w:val="22"/>
        </w:rPr>
        <w:t>Oppfølgingsstudien til RE</w:t>
      </w:r>
      <w:r>
        <w:rPr>
          <w:rFonts w:ascii="Times-Roman" w:hAnsi="Times-Roman"/>
          <w:szCs w:val="22"/>
        </w:rPr>
        <w:noBreakHyphen/>
        <w:t>LY (RELY</w:t>
      </w:r>
      <w:r>
        <w:rPr>
          <w:rFonts w:ascii="Times-Roman" w:hAnsi="Times-Roman"/>
          <w:szCs w:val="22"/>
        </w:rPr>
        <w:noBreakHyphen/>
        <w:t>ABLE) ga ytterligere sikkerhetsinformasjon for en kohort pasienter som fortsatte med samme dose dabigatraneteksilat som i RE</w:t>
      </w:r>
      <w:r>
        <w:rPr>
          <w:rFonts w:ascii="Times-Roman" w:hAnsi="Times-Roman"/>
          <w:szCs w:val="22"/>
        </w:rPr>
        <w:noBreakHyphen/>
        <w:t>LY</w:t>
      </w:r>
      <w:r>
        <w:rPr>
          <w:rFonts w:ascii="Times-Roman" w:hAnsi="Times-Roman"/>
          <w:szCs w:val="22"/>
        </w:rPr>
        <w:noBreakHyphen/>
        <w:t>studien. Pasienter var kvalifisert for RELY</w:t>
      </w:r>
      <w:r>
        <w:rPr>
          <w:rFonts w:ascii="Times-Roman" w:hAnsi="Times-Roman"/>
          <w:szCs w:val="22"/>
        </w:rPr>
        <w:noBreakHyphen/>
        <w:t>ABLE</w:t>
      </w:r>
      <w:r>
        <w:rPr>
          <w:rFonts w:ascii="Times-Roman" w:hAnsi="Times-Roman"/>
          <w:szCs w:val="22"/>
        </w:rPr>
        <w:noBreakHyphen/>
        <w:t>studien hvis de ikke hadde seponert studiemedisinen permanent ved siste kontroll i RE</w:t>
      </w:r>
      <w:r>
        <w:rPr>
          <w:rFonts w:ascii="Times-Roman" w:hAnsi="Times-Roman"/>
          <w:szCs w:val="22"/>
        </w:rPr>
        <w:noBreakHyphen/>
        <w:t>LY</w:t>
      </w:r>
      <w:r>
        <w:rPr>
          <w:rFonts w:ascii="Times-Roman" w:hAnsi="Times-Roman"/>
          <w:szCs w:val="22"/>
        </w:rPr>
        <w:noBreakHyphen/>
        <w:t>studien. Inkluderte pasienter fortsatte på samme dobbeltblinde dose dabigatraneteksilat som tilfeldig allokert til i RE</w:t>
      </w:r>
      <w:r>
        <w:rPr>
          <w:rFonts w:ascii="Times-Roman" w:hAnsi="Times-Roman"/>
          <w:szCs w:val="22"/>
        </w:rPr>
        <w:noBreakHyphen/>
        <w:t>LY, i inntil 43 måneder oppfølging etter RE</w:t>
      </w:r>
      <w:r>
        <w:rPr>
          <w:rFonts w:ascii="Times-Roman" w:hAnsi="Times-Roman"/>
          <w:szCs w:val="22"/>
        </w:rPr>
        <w:noBreakHyphen/>
        <w:t>LY (total gjennomsnittlig oppfølging RE</w:t>
      </w:r>
      <w:r>
        <w:rPr>
          <w:rFonts w:ascii="Times-Roman" w:hAnsi="Times-Roman"/>
          <w:szCs w:val="22"/>
        </w:rPr>
        <w:noBreakHyphen/>
        <w:t>LY + RELY</w:t>
      </w:r>
      <w:r>
        <w:rPr>
          <w:rFonts w:ascii="Times-Roman" w:hAnsi="Times-Roman"/>
          <w:szCs w:val="22"/>
        </w:rPr>
        <w:noBreakHyphen/>
        <w:t>ABLE, 4,5 år). 5</w:t>
      </w:r>
      <w:r>
        <w:rPr>
          <w:szCs w:val="22"/>
        </w:rPr>
        <w:t> </w:t>
      </w:r>
      <w:r>
        <w:rPr>
          <w:rFonts w:ascii="Times-Roman" w:hAnsi="Times-Roman"/>
          <w:szCs w:val="22"/>
        </w:rPr>
        <w:t>897 pasienter ble inkludert. Dette representerer 49 % av pasientene som opprinnelig ble randomisert til å få dabigatraneteksilat i RE</w:t>
      </w:r>
      <w:r>
        <w:rPr>
          <w:rFonts w:ascii="Times-Roman" w:hAnsi="Times-Roman"/>
          <w:szCs w:val="22"/>
        </w:rPr>
        <w:noBreakHyphen/>
        <w:t>LY og 86 % av de kvalifiserte RELY</w:t>
      </w:r>
      <w:r>
        <w:rPr>
          <w:rFonts w:ascii="Times-Roman" w:hAnsi="Times-Roman"/>
          <w:szCs w:val="22"/>
        </w:rPr>
        <w:noBreakHyphen/>
        <w:t>ABLE</w:t>
      </w:r>
      <w:r>
        <w:rPr>
          <w:rFonts w:ascii="Times-Roman" w:hAnsi="Times-Roman"/>
          <w:szCs w:val="22"/>
        </w:rPr>
        <w:noBreakHyphen/>
        <w:t>pasientene.</w:t>
      </w:r>
    </w:p>
    <w:p w14:paraId="3125849C" w14:textId="77777777" w:rsidR="00E71229" w:rsidRDefault="0035041B">
      <w:pPr>
        <w:widowControl w:val="0"/>
        <w:autoSpaceDE w:val="0"/>
        <w:autoSpaceDN w:val="0"/>
        <w:adjustRightInd w:val="0"/>
        <w:rPr>
          <w:rFonts w:ascii="Times-Roman" w:hAnsi="Times-Roman"/>
          <w:bCs/>
          <w:szCs w:val="22"/>
        </w:rPr>
      </w:pPr>
      <w:r>
        <w:rPr>
          <w:rFonts w:ascii="Times-Roman" w:hAnsi="Times-Roman"/>
          <w:szCs w:val="22"/>
        </w:rPr>
        <w:t>I løpet av de 2,5 ekstra behandlingsårene i RELY</w:t>
      </w:r>
      <w:r>
        <w:rPr>
          <w:rFonts w:ascii="Times-Roman" w:hAnsi="Times-Roman"/>
          <w:szCs w:val="22"/>
        </w:rPr>
        <w:noBreakHyphen/>
        <w:t>ABLE, med maksimal eksponering i over 6 år (total eksponering i RE</w:t>
      </w:r>
      <w:r>
        <w:rPr>
          <w:rFonts w:ascii="Times-Roman" w:hAnsi="Times-Roman"/>
          <w:szCs w:val="22"/>
        </w:rPr>
        <w:noBreakHyphen/>
        <w:t>LY + RELY</w:t>
      </w:r>
      <w:r>
        <w:rPr>
          <w:rFonts w:ascii="Times-Roman" w:hAnsi="Times-Roman"/>
          <w:szCs w:val="22"/>
        </w:rPr>
        <w:noBreakHyphen/>
        <w:t>ABLE), ble langtidssikkerhetsprofilen for dabigatraneteksilat bekreftet for begge studiedoser, 110 mg to ganger daglig og 150 mg to ganger daglig. Ingen nye sikkerhetsfunn ble observert.</w:t>
      </w:r>
    </w:p>
    <w:p w14:paraId="3125849D" w14:textId="77777777" w:rsidR="00E71229" w:rsidRDefault="0035041B">
      <w:pPr>
        <w:widowControl w:val="0"/>
        <w:autoSpaceDE w:val="0"/>
        <w:autoSpaceDN w:val="0"/>
        <w:adjustRightInd w:val="0"/>
        <w:rPr>
          <w:rFonts w:ascii="Times-Roman" w:hAnsi="Times-Roman"/>
          <w:szCs w:val="22"/>
        </w:rPr>
      </w:pPr>
      <w:r>
        <w:rPr>
          <w:rFonts w:ascii="Times-Roman" w:hAnsi="Times-Roman"/>
          <w:szCs w:val="22"/>
        </w:rPr>
        <w:t>Forekomsten av hendelser, inkludert større og andre blødningshendelser, var overensstemmende med det som ble sett i RE</w:t>
      </w:r>
      <w:r>
        <w:rPr>
          <w:rFonts w:ascii="Times-Roman" w:hAnsi="Times-Roman"/>
          <w:szCs w:val="22"/>
        </w:rPr>
        <w:noBreakHyphen/>
        <w:t>LY.</w:t>
      </w:r>
    </w:p>
    <w:p w14:paraId="3125849E" w14:textId="77777777" w:rsidR="00E71229" w:rsidRDefault="00E71229">
      <w:pPr>
        <w:widowControl w:val="0"/>
        <w:autoSpaceDE w:val="0"/>
        <w:autoSpaceDN w:val="0"/>
        <w:adjustRightInd w:val="0"/>
        <w:rPr>
          <w:rFonts w:ascii="Times-Roman" w:hAnsi="Times-Roman"/>
          <w:bCs/>
          <w:szCs w:val="22"/>
        </w:rPr>
      </w:pPr>
    </w:p>
    <w:p w14:paraId="3125849F" w14:textId="77777777" w:rsidR="00E71229" w:rsidRDefault="0035041B">
      <w:pPr>
        <w:keepNext/>
        <w:widowControl w:val="0"/>
        <w:autoSpaceDE w:val="0"/>
        <w:autoSpaceDN w:val="0"/>
        <w:adjustRightInd w:val="0"/>
        <w:rPr>
          <w:rFonts w:ascii="Times-Roman" w:hAnsi="Times-Roman"/>
          <w:bCs/>
          <w:i/>
          <w:iCs/>
          <w:szCs w:val="22"/>
        </w:rPr>
      </w:pPr>
      <w:r>
        <w:rPr>
          <w:rFonts w:ascii="Times-Roman" w:hAnsi="Times-Roman"/>
          <w:i/>
          <w:szCs w:val="22"/>
        </w:rPr>
        <w:t>Data fra ikke</w:t>
      </w:r>
      <w:r>
        <w:rPr>
          <w:rFonts w:ascii="Times-Roman" w:hAnsi="Times-Roman"/>
          <w:i/>
          <w:szCs w:val="22"/>
        </w:rPr>
        <w:noBreakHyphen/>
        <w:t>intervensjonsstudier</w:t>
      </w:r>
    </w:p>
    <w:p w14:paraId="312584A0" w14:textId="77777777" w:rsidR="00E71229" w:rsidRDefault="00E71229">
      <w:pPr>
        <w:keepNext/>
        <w:widowControl w:val="0"/>
        <w:rPr>
          <w:szCs w:val="22"/>
        </w:rPr>
      </w:pPr>
    </w:p>
    <w:p w14:paraId="312584A1" w14:textId="77777777" w:rsidR="00E71229" w:rsidRDefault="0035041B">
      <w:pPr>
        <w:widowControl w:val="0"/>
        <w:rPr>
          <w:szCs w:val="22"/>
        </w:rPr>
      </w:pPr>
      <w:r>
        <w:rPr>
          <w:szCs w:val="22"/>
        </w:rPr>
        <w:t>I en ikke</w:t>
      </w:r>
      <w:r>
        <w:rPr>
          <w:szCs w:val="22"/>
        </w:rPr>
        <w:noBreakHyphen/>
        <w:t>intervensjonsstudie (GLORIA</w:t>
      </w:r>
      <w:r>
        <w:rPr>
          <w:szCs w:val="22"/>
        </w:rPr>
        <w:noBreakHyphen/>
        <w:t>AF) ble det prospektivt samlet inn (i studiens andre del) data vedrørende sikkerhet og effekt hos nydiagnostiserte pasienter med ikke</w:t>
      </w:r>
      <w:r>
        <w:rPr>
          <w:szCs w:val="22"/>
        </w:rPr>
        <w:noBreakHyphen/>
        <w:t>klaffeassosiert atrieflimmer behandlet i vanlig praksis. Studien inkluderte 4 859 pasienter på dabigatraneteksilat (55 % behandlet med 150 mg to ganger daglig, 43 % behandlet med 110 mg to ganger daglig, 2 % behandlet med 75 mg to ganger daglig). Pasientene ble fulgt opp i 2 år. Gjennomsnittlig CHADS</w:t>
      </w:r>
      <w:r>
        <w:rPr>
          <w:szCs w:val="22"/>
          <w:vertAlign w:val="subscript"/>
        </w:rPr>
        <w:t>2</w:t>
      </w:r>
      <w:r>
        <w:rPr>
          <w:szCs w:val="22"/>
        </w:rPr>
        <w:t>- og HAS</w:t>
      </w:r>
      <w:r>
        <w:rPr>
          <w:szCs w:val="22"/>
        </w:rPr>
        <w:noBreakHyphen/>
        <w:t>BLED</w:t>
      </w:r>
      <w:r>
        <w:rPr>
          <w:szCs w:val="22"/>
        </w:rPr>
        <w:noBreakHyphen/>
        <w:t>verdier var henholdsvis 1,9 og 1,2. Gjennomsnittlig oppfølgingstid på behandling var 18,3 måneder. Større blødninger forekom hos 0,97 per 100 pasientår. Livstruende blødning ble rapportert hos 0,46 per 100 pasientår, intrakraniell blødning hos 0,17 per 100 pasientår og gastrointestinal blødning hos 0,60 per 100 pasientår. Slag forekom hos 0,65 per 100 pasientår.</w:t>
      </w:r>
    </w:p>
    <w:p w14:paraId="312584A2" w14:textId="77777777" w:rsidR="00E71229" w:rsidRDefault="00E71229">
      <w:pPr>
        <w:widowControl w:val="0"/>
        <w:rPr>
          <w:szCs w:val="22"/>
        </w:rPr>
      </w:pPr>
    </w:p>
    <w:p w14:paraId="312584A3" w14:textId="77777777" w:rsidR="00E71229" w:rsidRDefault="0035041B">
      <w:pPr>
        <w:widowControl w:val="0"/>
        <w:rPr>
          <w:szCs w:val="22"/>
        </w:rPr>
      </w:pPr>
      <w:r>
        <w:rPr>
          <w:szCs w:val="22"/>
        </w:rPr>
        <w:t>I en ikke</w:t>
      </w:r>
      <w:r>
        <w:rPr>
          <w:szCs w:val="22"/>
        </w:rPr>
        <w:noBreakHyphen/>
        <w:t>intervensjonsstudie [Graham DJ et al., Circulation. 2015;131:157</w:t>
      </w:r>
      <w:r>
        <w:rPr>
          <w:szCs w:val="22"/>
        </w:rPr>
        <w:noBreakHyphen/>
        <w:t>164] med flere enn 134 000 eldre pasienter med ikke-klaffeassosiert atrieflimmer i USA (som bidro med en behandlingstid på over 37 500 pasientår) ble dessuten dabigatraneteksilat (84 % av pasientene behandlet med 150 mg to ganger daglig, 16 % av pasientene ble behandlet med 75 mg to ganger daglig) assosiert med en redusert risiko for iskemisk slag (hazard ratio 0,80, 95 % konfidensintervall [KI] 0,67</w:t>
      </w:r>
      <w:r>
        <w:rPr>
          <w:szCs w:val="22"/>
        </w:rPr>
        <w:noBreakHyphen/>
        <w:t>0,96), intrakraniell blødning (hazard ratio 0,34, KI 0,26</w:t>
      </w:r>
      <w:r>
        <w:rPr>
          <w:szCs w:val="22"/>
        </w:rPr>
        <w:noBreakHyphen/>
        <w:t>0,46) og mortalitet (hazard ratio 0,86, KI 0,77</w:t>
      </w:r>
      <w:r>
        <w:rPr>
          <w:szCs w:val="22"/>
        </w:rPr>
        <w:noBreakHyphen/>
        <w:t>0,96) og økt risiko for gastrointestinal blødning (hazard ratio 1,28, KI 1,14</w:t>
      </w:r>
      <w:r>
        <w:rPr>
          <w:szCs w:val="22"/>
        </w:rPr>
        <w:noBreakHyphen/>
        <w:t>1,44) sammenlignet med warfarin. Det ble ikke funnet noen forskjell for større blødninger (hazard ratio 0,97, KI 0,88</w:t>
      </w:r>
      <w:r>
        <w:rPr>
          <w:szCs w:val="22"/>
        </w:rPr>
        <w:noBreakHyphen/>
        <w:t>1,07).</w:t>
      </w:r>
    </w:p>
    <w:p w14:paraId="312584A4" w14:textId="77777777" w:rsidR="00E71229" w:rsidRDefault="00E71229">
      <w:pPr>
        <w:widowControl w:val="0"/>
        <w:rPr>
          <w:szCs w:val="22"/>
        </w:rPr>
      </w:pPr>
    </w:p>
    <w:p w14:paraId="312584A5" w14:textId="77777777" w:rsidR="00E71229" w:rsidRDefault="0035041B">
      <w:pPr>
        <w:widowControl w:val="0"/>
        <w:rPr>
          <w:rFonts w:ascii="TimesNewRoman" w:hAnsi="TimesNewRoman" w:cs="TimesNewRoman"/>
          <w:bCs/>
          <w:szCs w:val="22"/>
        </w:rPr>
      </w:pPr>
      <w:r>
        <w:rPr>
          <w:szCs w:val="22"/>
        </w:rPr>
        <w:t>Disse observasjonene ved behandling i vanlig praksis er i samsvar med den etablerte sikkerhets- og effektprofilen for dabigatraneksilat i RE</w:t>
      </w:r>
      <w:r>
        <w:rPr>
          <w:szCs w:val="22"/>
        </w:rPr>
        <w:noBreakHyphen/>
        <w:t>LY</w:t>
      </w:r>
      <w:r>
        <w:rPr>
          <w:szCs w:val="22"/>
        </w:rPr>
        <w:noBreakHyphen/>
        <w:t>studien for denne indikasjonen.</w:t>
      </w:r>
    </w:p>
    <w:p w14:paraId="312584A6" w14:textId="77777777" w:rsidR="00E71229" w:rsidRDefault="00E71229">
      <w:pPr>
        <w:pStyle w:val="Footer"/>
        <w:widowControl w:val="0"/>
        <w:tabs>
          <w:tab w:val="clear" w:pos="4153"/>
          <w:tab w:val="clear" w:pos="8306"/>
        </w:tabs>
        <w:rPr>
          <w:kern w:val="24"/>
          <w:szCs w:val="22"/>
          <w:u w:val="single"/>
        </w:rPr>
      </w:pPr>
    </w:p>
    <w:p w14:paraId="312584A7" w14:textId="77777777" w:rsidR="00E71229" w:rsidRDefault="0035041B">
      <w:pPr>
        <w:keepNext/>
        <w:widowControl w:val="0"/>
        <w:rPr>
          <w:rFonts w:ascii="Times-Roman" w:hAnsi="Times-Roman"/>
          <w:bCs/>
          <w:i/>
          <w:iCs/>
          <w:szCs w:val="22"/>
        </w:rPr>
      </w:pPr>
      <w:r>
        <w:rPr>
          <w:rFonts w:ascii="Times-Roman" w:hAnsi="Times-Roman"/>
          <w:i/>
          <w:szCs w:val="22"/>
        </w:rPr>
        <w:t>Pasienter som har fått utført perkutan koronar intervensjon (PCI) med stenting</w:t>
      </w:r>
    </w:p>
    <w:p w14:paraId="312584A8" w14:textId="77777777" w:rsidR="00E71229" w:rsidRDefault="00E71229">
      <w:pPr>
        <w:keepNext/>
        <w:widowControl w:val="0"/>
        <w:rPr>
          <w:szCs w:val="22"/>
        </w:rPr>
      </w:pPr>
    </w:p>
    <w:p w14:paraId="312584A9" w14:textId="77777777" w:rsidR="00E71229" w:rsidRDefault="0035041B">
      <w:pPr>
        <w:widowControl w:val="0"/>
        <w:rPr>
          <w:szCs w:val="22"/>
        </w:rPr>
      </w:pPr>
      <w:r>
        <w:rPr>
          <w:szCs w:val="22"/>
        </w:rPr>
        <w:t>Det ble utført en prospektiv, randomisert, åpen, studie med blindet endepunkt (PROBE) (fase IIIb) for å evaluere dobbelbehandling med dabigatraneteksilat (110 mg eller 150 mg to ganger daglig) pluss klopidogrel eller tikagrelor (P2Y12</w:t>
      </w:r>
      <w:r>
        <w:rPr>
          <w:szCs w:val="22"/>
        </w:rPr>
        <w:noBreakHyphen/>
        <w:t>antagonist) versus trippelbehandling med warfarin (justert til en INR på 2,0</w:t>
      </w:r>
      <w:r>
        <w:rPr>
          <w:szCs w:val="22"/>
        </w:rPr>
        <w:noBreakHyphen/>
        <w:t>3,0) pluss klopidogrel eller tikagrelor og acetylsalisylsyre hos 2 725 pasienter med ikke</w:t>
      </w:r>
      <w:r>
        <w:rPr>
          <w:szCs w:val="22"/>
        </w:rPr>
        <w:noBreakHyphen/>
        <w:t>klaffeassosiert atrieflimmer som fikk utført PCI med stenting (RE</w:t>
      </w:r>
      <w:r>
        <w:rPr>
          <w:szCs w:val="22"/>
        </w:rPr>
        <w:noBreakHyphen/>
        <w:t>DUAL PCI). Pasienter ble randomisert til dobbelbehandling med dabigatraneteksilat 110 mg to ganger daglig, dobbelbehandling med dabigatraneteksilat 150 mg to ganger daglig eller trippelbehandling med warfarin. Eldre pasienter utenfor USA (≥ 80 år for alle land, ≥ 70 år for Japan) ble randomisert til gruppen som fikk dobbelbehandling med dabigatraneteksilat 110 mg eller gruppen som fikk trippelbehandling med warfarin. Det primære endepunktet var et kombinert endepunkt av alvorlige blødninger basert på ISTH</w:t>
      </w:r>
      <w:r>
        <w:rPr>
          <w:szCs w:val="22"/>
        </w:rPr>
        <w:noBreakHyphen/>
        <w:t>definisjon eller klinisk relevante ikke</w:t>
      </w:r>
      <w:r>
        <w:rPr>
          <w:szCs w:val="22"/>
        </w:rPr>
        <w:noBreakHyphen/>
        <w:t>alvorlige blødninger.</w:t>
      </w:r>
    </w:p>
    <w:p w14:paraId="312584AA" w14:textId="77777777" w:rsidR="00E71229" w:rsidRDefault="00E71229">
      <w:pPr>
        <w:widowControl w:val="0"/>
        <w:rPr>
          <w:szCs w:val="22"/>
        </w:rPr>
      </w:pPr>
    </w:p>
    <w:p w14:paraId="312584AB" w14:textId="77777777" w:rsidR="00E71229" w:rsidRDefault="0035041B">
      <w:pPr>
        <w:widowControl w:val="0"/>
        <w:rPr>
          <w:szCs w:val="22"/>
        </w:rPr>
      </w:pPr>
      <w:r>
        <w:rPr>
          <w:szCs w:val="22"/>
        </w:rPr>
        <w:t>Forekomsten av det primære endepunktet var 15,4 % (151 pasienter) i gruppen som fikk dobbelbehandling med dabigatraneteksilat 110 mg sammenlignet med 26,9 % (264 pasienter) i gruppen som fikk trippelbehandling med warfarin (HR 0,52; 95 % KI 0,42, 0,63; P &lt; 0,0001 for non</w:t>
      </w:r>
      <w:r>
        <w:rPr>
          <w:szCs w:val="22"/>
        </w:rPr>
        <w:noBreakHyphen/>
        <w:t>inferioritet og P &lt; 0,0001 for superioritet) og 20,2 % (154 pasienter) i gruppen som fikk dobbelbehandling med dabigatraneteksilat 150 mg sammenlignet med 25,7 % (196 pasienter) i den tilsvarende gruppen som fikk trippelbehandling med warfarin (HR 0,72; 95 % KI 0,58, 0,88; P &lt; 0,0001 for non</w:t>
      </w:r>
      <w:r>
        <w:rPr>
          <w:szCs w:val="22"/>
        </w:rPr>
        <w:noBreakHyphen/>
        <w:t>inferioritet og P = 0,002 for superioritet). Som en del av den beskrivende analysen, var alvorlige TIMI</w:t>
      </w:r>
      <w:r>
        <w:rPr>
          <w:szCs w:val="22"/>
        </w:rPr>
        <w:noBreakHyphen/>
        <w:t xml:space="preserve">blødningshendelser (trombolyse ved hjerteinfarkt) lavere i begge gruppene som fikk dobbelbehandling med dabigatraneteksilat enn i gruppen som fikk trippelbehandling med warfarin: 14 hendelser (1,4 %) i gruppen som fikk dobbelbehandling med 110 mg dabigatraneteksilat sammenlignet med 37 hendelser (3,8 %) i gruppen som fikk trippelbehandling med warfarin (HR 0,37; 95 % KI 0,20, 0,68; P = 0,002) og 16 hendelser (2,1 %) i gruppen som fikk dobbelbehandling med 150 mg dabigatraneteksilat sammenlignet med 30 hendelser (3,9 %) i den tilsvarende gruppen som fikk trippelbehandling med warfarin (HR 0,51; 95 % KI 0,28, 0,93; P = 0,03). Begge gruppene som fikk dobbelbehandling med dabigatraneteksilat hadde lavere forekomst av intrakraniell blødning enn den tilsvarende gruppen som fikk trippelbehandling med warfarin: 3 hendelser (0,3 %) i gruppen som fikk dobbelbehandling med 110 mg dabigatraneteksilat sammenlignet med 10 hendelser (1,0 %) i </w:t>
      </w:r>
      <w:r>
        <w:rPr>
          <w:szCs w:val="22"/>
        </w:rPr>
        <w:lastRenderedPageBreak/>
        <w:t>gruppen som fikk trippelbehandling med warfarin (HR 0,30; 95 %KI 0,08, 1,07; P = 0,06) og 1 hendelse (0,1 %) i gruppen som fikk dobbelbehandling med 150 mg dabigatraneteksilat sammenlignet med 8 hendelser (1,0 %) i den tilsvarende gruppen som fikk trippelbehandling med warfarin (HR 0,12; 95 % KI 0,02, 0,98; P = 0,047). Forekomsten av de sammensatte effektendepunktene død, tromboembolisme (hjerteinfarkt, slag eller systemisk embolisme) eller ikke planlagt revaskularisering i de to gruppene som fikk dobbelbehandling med dabigatraneteksilat, var non</w:t>
      </w:r>
      <w:r>
        <w:rPr>
          <w:szCs w:val="22"/>
        </w:rPr>
        <w:noBreakHyphen/>
        <w:t>inferior til gruppen som fikk trippelbehandling med warfarin (henholdsvis 13,7 % versus 13,4 %; HR 1,04; 95 % KI: 0,84, 1,29; P = 0,0047 for non</w:t>
      </w:r>
      <w:r>
        <w:rPr>
          <w:szCs w:val="22"/>
        </w:rPr>
        <w:noBreakHyphen/>
        <w:t>inferioritet). Det var ingen statistiske forskjeller i enkeltkomponentene i effektendepunktene mellom noen av gruppene som fikk dobbelbehandling med dabigatraneteksilat og trippelbehandling med warfarin.</w:t>
      </w:r>
    </w:p>
    <w:p w14:paraId="312584AC" w14:textId="77777777" w:rsidR="00E71229" w:rsidRDefault="00E71229">
      <w:pPr>
        <w:widowControl w:val="0"/>
        <w:rPr>
          <w:szCs w:val="22"/>
        </w:rPr>
      </w:pPr>
    </w:p>
    <w:p w14:paraId="312584AD" w14:textId="77777777" w:rsidR="00E71229" w:rsidRDefault="0035041B">
      <w:pPr>
        <w:widowControl w:val="0"/>
        <w:rPr>
          <w:szCs w:val="22"/>
        </w:rPr>
      </w:pPr>
      <w:r>
        <w:rPr>
          <w:szCs w:val="22"/>
        </w:rPr>
        <w:t>Denne studien viste at dobbelbehandling med dabigatraneteksilat og en P2Y12</w:t>
      </w:r>
      <w:r>
        <w:rPr>
          <w:szCs w:val="22"/>
        </w:rPr>
        <w:noBreakHyphen/>
        <w:t>antagonist reduserte risikoen for blødning signifikant sammenlignet med trippelbehandling med warfarin, med non</w:t>
      </w:r>
      <w:r>
        <w:rPr>
          <w:szCs w:val="22"/>
        </w:rPr>
        <w:noBreakHyphen/>
        <w:t>inferioritet for sammensatte tromboemboliske hendelser hos pasienter med atrieflimmer som har fått utført PCI med stenting.</w:t>
      </w:r>
    </w:p>
    <w:p w14:paraId="312584AE" w14:textId="77777777" w:rsidR="00E71229" w:rsidRDefault="00E71229">
      <w:pPr>
        <w:widowControl w:val="0"/>
        <w:rPr>
          <w:szCs w:val="22"/>
        </w:rPr>
      </w:pPr>
    </w:p>
    <w:p w14:paraId="312584AF" w14:textId="77777777" w:rsidR="00E71229" w:rsidRDefault="0035041B">
      <w:pPr>
        <w:keepNext/>
        <w:widowControl w:val="0"/>
        <w:rPr>
          <w:noProof/>
          <w:szCs w:val="22"/>
          <w:u w:val="single"/>
        </w:rPr>
      </w:pPr>
      <w:r>
        <w:rPr>
          <w:i/>
          <w:szCs w:val="22"/>
          <w:u w:val="single"/>
        </w:rPr>
        <w:t>Behandling av DVT og LE hos voksne (DVT/LE</w:t>
      </w:r>
      <w:r>
        <w:rPr>
          <w:i/>
          <w:szCs w:val="22"/>
          <w:u w:val="single"/>
        </w:rPr>
        <w:noBreakHyphen/>
        <w:t>behandling)</w:t>
      </w:r>
    </w:p>
    <w:p w14:paraId="312584B0" w14:textId="77777777" w:rsidR="00E71229" w:rsidRDefault="00E71229">
      <w:pPr>
        <w:keepNext/>
        <w:widowControl w:val="0"/>
        <w:rPr>
          <w:bCs/>
          <w:szCs w:val="22"/>
          <w:u w:val="single"/>
        </w:rPr>
      </w:pPr>
    </w:p>
    <w:p w14:paraId="312584B1" w14:textId="77777777" w:rsidR="00E71229" w:rsidRDefault="0035041B">
      <w:pPr>
        <w:widowControl w:val="0"/>
        <w:autoSpaceDE w:val="0"/>
        <w:autoSpaceDN w:val="0"/>
        <w:adjustRightInd w:val="0"/>
        <w:rPr>
          <w:szCs w:val="22"/>
        </w:rPr>
      </w:pPr>
      <w:r>
        <w:rPr>
          <w:szCs w:val="22"/>
        </w:rPr>
        <w:t>Effekt og sikkerhet ble undersøkt i to multisenter, randomiserte, dobbelblinde, parallellgruppe, tilsvarende studier RE</w:t>
      </w:r>
      <w:r>
        <w:rPr>
          <w:szCs w:val="22"/>
        </w:rPr>
        <w:noBreakHyphen/>
        <w:t>COVER og RE</w:t>
      </w:r>
      <w:r>
        <w:rPr>
          <w:szCs w:val="22"/>
        </w:rPr>
        <w:noBreakHyphen/>
        <w:t>COVER II. Disse studiene sammenlignet dabigatraneteksilat (150 mg to ganger daglig) og warfarin (mål INR 2,0</w:t>
      </w:r>
      <w:r>
        <w:rPr>
          <w:szCs w:val="22"/>
        </w:rPr>
        <w:noBreakHyphen/>
        <w:t>3,0) hos pasienter med akutt DVT og/eller LE. Hovedhensikten med studiene var å fastslå om dabigatraneteksilat var non-inferior til warfarin med hensyn til redusert forekomst av det primære endepunktet som var en kombinasjon av residiverende DVT og/eller LE og relaterte dødsfall i løpet av en 6 måneders behandlingsperiode.</w:t>
      </w:r>
    </w:p>
    <w:p w14:paraId="312584B2" w14:textId="77777777" w:rsidR="00E71229" w:rsidRDefault="00E71229">
      <w:pPr>
        <w:widowControl w:val="0"/>
        <w:autoSpaceDE w:val="0"/>
        <w:autoSpaceDN w:val="0"/>
        <w:adjustRightInd w:val="0"/>
        <w:rPr>
          <w:rFonts w:eastAsia="MS Mincho"/>
          <w:szCs w:val="22"/>
        </w:rPr>
      </w:pPr>
    </w:p>
    <w:p w14:paraId="312584B3" w14:textId="77777777" w:rsidR="00E71229" w:rsidRDefault="0035041B">
      <w:pPr>
        <w:widowControl w:val="0"/>
        <w:autoSpaceDE w:val="0"/>
        <w:autoSpaceDN w:val="0"/>
        <w:adjustRightInd w:val="0"/>
        <w:rPr>
          <w:szCs w:val="22"/>
        </w:rPr>
      </w:pPr>
      <w:r>
        <w:rPr>
          <w:szCs w:val="22"/>
        </w:rPr>
        <w:t>I de samlede RE</w:t>
      </w:r>
      <w:r>
        <w:rPr>
          <w:szCs w:val="22"/>
        </w:rPr>
        <w:noBreakHyphen/>
        <w:t>COVER- og RE</w:t>
      </w:r>
      <w:r>
        <w:rPr>
          <w:szCs w:val="22"/>
        </w:rPr>
        <w:noBreakHyphen/>
        <w:t>COVER II</w:t>
      </w:r>
      <w:r>
        <w:rPr>
          <w:szCs w:val="22"/>
        </w:rPr>
        <w:noBreakHyphen/>
        <w:t>studiene ble totalt 5 153 pasienter randomisert og 5 107 behandlet.</w:t>
      </w:r>
    </w:p>
    <w:p w14:paraId="312584B4" w14:textId="77777777" w:rsidR="00E71229" w:rsidRDefault="00E71229">
      <w:pPr>
        <w:widowControl w:val="0"/>
        <w:autoSpaceDE w:val="0"/>
        <w:autoSpaceDN w:val="0"/>
        <w:adjustRightInd w:val="0"/>
        <w:rPr>
          <w:rFonts w:eastAsia="MS Mincho"/>
          <w:szCs w:val="22"/>
        </w:rPr>
      </w:pPr>
    </w:p>
    <w:p w14:paraId="312584B5" w14:textId="77777777" w:rsidR="00E71229" w:rsidRDefault="0035041B">
      <w:pPr>
        <w:widowControl w:val="0"/>
        <w:autoSpaceDE w:val="0"/>
        <w:autoSpaceDN w:val="0"/>
        <w:adjustRightInd w:val="0"/>
        <w:rPr>
          <w:szCs w:val="22"/>
        </w:rPr>
      </w:pPr>
      <w:r>
        <w:rPr>
          <w:szCs w:val="22"/>
        </w:rPr>
        <w:t>Behandlingsvarigheten med fast dose dabigatran var 174,0 dager uten koagulasjonsovervåkning. For pasienter randomisert til warfarin var median tid i terapeutisk område (INR 2,0 til 3,0) 60,6 %.</w:t>
      </w:r>
    </w:p>
    <w:p w14:paraId="312584B6" w14:textId="77777777" w:rsidR="00E71229" w:rsidRDefault="00E71229">
      <w:pPr>
        <w:widowControl w:val="0"/>
        <w:autoSpaceDE w:val="0"/>
        <w:autoSpaceDN w:val="0"/>
        <w:adjustRightInd w:val="0"/>
        <w:rPr>
          <w:rFonts w:eastAsia="MS Mincho"/>
          <w:szCs w:val="22"/>
        </w:rPr>
      </w:pPr>
    </w:p>
    <w:p w14:paraId="312584B7" w14:textId="77777777" w:rsidR="00E71229" w:rsidRDefault="0035041B">
      <w:pPr>
        <w:pStyle w:val="NormalWeb"/>
        <w:widowControl w:val="0"/>
        <w:spacing w:before="0" w:beforeAutospacing="0" w:after="0" w:afterAutospacing="0"/>
        <w:rPr>
          <w:sz w:val="22"/>
          <w:szCs w:val="22"/>
        </w:rPr>
      </w:pPr>
      <w:r>
        <w:rPr>
          <w:sz w:val="22"/>
          <w:szCs w:val="22"/>
        </w:rPr>
        <w:t>Studiene viste at behandling med dabigatraneteksilat 150 mg to ganger daglig ikke var dårligere enn behandling med warfarin (non-inferioritet margin for RE</w:t>
      </w:r>
      <w:r>
        <w:rPr>
          <w:sz w:val="22"/>
          <w:szCs w:val="22"/>
        </w:rPr>
        <w:noBreakHyphen/>
        <w:t>COVER og RE</w:t>
      </w:r>
      <w:r>
        <w:rPr>
          <w:sz w:val="22"/>
          <w:szCs w:val="22"/>
        </w:rPr>
        <w:noBreakHyphen/>
        <w:t>COVER II: 3,6 for risikodifferanse og 2,75 for hazard ratio).</w:t>
      </w:r>
    </w:p>
    <w:p w14:paraId="312584B8" w14:textId="77777777" w:rsidR="00E71229" w:rsidRDefault="00E71229">
      <w:pPr>
        <w:widowControl w:val="0"/>
        <w:rPr>
          <w:szCs w:val="22"/>
          <w:lang w:eastAsia="da-DK"/>
        </w:rPr>
      </w:pPr>
    </w:p>
    <w:p w14:paraId="312584B9" w14:textId="77777777" w:rsidR="00E71229" w:rsidRDefault="0035041B">
      <w:pPr>
        <w:keepNext/>
        <w:keepLines/>
        <w:widowControl w:val="0"/>
        <w:ind w:left="1134" w:hanging="1134"/>
        <w:rPr>
          <w:b/>
          <w:bCs/>
          <w:szCs w:val="22"/>
        </w:rPr>
      </w:pPr>
      <w:r>
        <w:rPr>
          <w:b/>
          <w:szCs w:val="22"/>
        </w:rPr>
        <w:lastRenderedPageBreak/>
        <w:t>Tabell 27:</w:t>
      </w:r>
      <w:r>
        <w:rPr>
          <w:b/>
          <w:szCs w:val="22"/>
        </w:rPr>
        <w:tab/>
        <w:t>Analyse av primære og sekundære effektendepunkter (VTE er sammensatt av DVT og/eller LE) frem til slutten av observasjonsperioden etter behandling for studiene RE</w:t>
      </w:r>
      <w:r>
        <w:rPr>
          <w:b/>
          <w:szCs w:val="22"/>
        </w:rPr>
        <w:noBreakHyphen/>
        <w:t>COVER og RE</w:t>
      </w:r>
      <w:r>
        <w:rPr>
          <w:b/>
          <w:szCs w:val="22"/>
        </w:rPr>
        <w:noBreakHyphen/>
        <w:t>COVER II samlet</w:t>
      </w:r>
    </w:p>
    <w:p w14:paraId="312584BA" w14:textId="77777777" w:rsidR="00E71229" w:rsidRDefault="00E71229">
      <w:pPr>
        <w:keepNext/>
        <w:widowControl w:val="0"/>
        <w:rPr>
          <w:bCs/>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718"/>
        <w:gridCol w:w="2809"/>
        <w:gridCol w:w="2533"/>
      </w:tblGrid>
      <w:tr w:rsidR="00E71229" w14:paraId="312584BF" w14:textId="77777777">
        <w:trPr>
          <w:trHeight w:val="20"/>
        </w:trPr>
        <w:tc>
          <w:tcPr>
            <w:tcW w:w="2052" w:type="pct"/>
            <w:shd w:val="clear" w:color="auto" w:fill="FFFFFF"/>
          </w:tcPr>
          <w:p w14:paraId="312584BB" w14:textId="77777777" w:rsidR="00E71229" w:rsidRDefault="00E71229">
            <w:pPr>
              <w:keepNext/>
              <w:widowControl w:val="0"/>
              <w:rPr>
                <w:rFonts w:eastAsia="MS Mincho"/>
                <w:szCs w:val="22"/>
              </w:rPr>
            </w:pPr>
          </w:p>
        </w:tc>
        <w:tc>
          <w:tcPr>
            <w:tcW w:w="1550" w:type="pct"/>
            <w:shd w:val="clear" w:color="auto" w:fill="FFFFFF"/>
            <w:vAlign w:val="center"/>
          </w:tcPr>
          <w:p w14:paraId="312584BC" w14:textId="77777777" w:rsidR="00E71229" w:rsidRDefault="0035041B">
            <w:pPr>
              <w:keepNext/>
              <w:widowControl w:val="0"/>
              <w:jc w:val="center"/>
              <w:rPr>
                <w:szCs w:val="22"/>
              </w:rPr>
            </w:pPr>
            <w:r>
              <w:rPr>
                <w:szCs w:val="22"/>
              </w:rPr>
              <w:t>Dabigatraneteksilat</w:t>
            </w:r>
          </w:p>
          <w:p w14:paraId="312584BD" w14:textId="77777777" w:rsidR="00E71229" w:rsidRDefault="0035041B">
            <w:pPr>
              <w:keepNext/>
              <w:widowControl w:val="0"/>
              <w:jc w:val="center"/>
              <w:rPr>
                <w:rFonts w:eastAsia="MS Mincho"/>
                <w:szCs w:val="22"/>
              </w:rPr>
            </w:pPr>
            <w:r>
              <w:rPr>
                <w:szCs w:val="22"/>
              </w:rPr>
              <w:t>150 mg to ganger daglig</w:t>
            </w:r>
          </w:p>
        </w:tc>
        <w:tc>
          <w:tcPr>
            <w:tcW w:w="1398" w:type="pct"/>
            <w:shd w:val="clear" w:color="auto" w:fill="FFFFFF"/>
            <w:vAlign w:val="center"/>
          </w:tcPr>
          <w:p w14:paraId="312584BE" w14:textId="77777777" w:rsidR="00E71229" w:rsidRDefault="0035041B">
            <w:pPr>
              <w:keepNext/>
              <w:widowControl w:val="0"/>
              <w:jc w:val="center"/>
              <w:rPr>
                <w:rFonts w:eastAsia="MS Mincho"/>
                <w:szCs w:val="22"/>
              </w:rPr>
            </w:pPr>
            <w:r>
              <w:rPr>
                <w:szCs w:val="22"/>
              </w:rPr>
              <w:t>Warfarin</w:t>
            </w:r>
          </w:p>
        </w:tc>
      </w:tr>
      <w:tr w:rsidR="00E71229" w14:paraId="312584C3" w14:textId="77777777">
        <w:trPr>
          <w:trHeight w:val="20"/>
        </w:trPr>
        <w:tc>
          <w:tcPr>
            <w:tcW w:w="2052" w:type="pct"/>
            <w:shd w:val="clear" w:color="auto" w:fill="FFFFFF"/>
          </w:tcPr>
          <w:p w14:paraId="312584C0" w14:textId="77777777" w:rsidR="00E71229" w:rsidRDefault="0035041B">
            <w:pPr>
              <w:keepNext/>
              <w:widowControl w:val="0"/>
              <w:rPr>
                <w:rFonts w:eastAsia="MS Mincho"/>
                <w:szCs w:val="22"/>
              </w:rPr>
            </w:pPr>
            <w:r>
              <w:rPr>
                <w:szCs w:val="22"/>
              </w:rPr>
              <w:t>Behandlede pasienter</w:t>
            </w:r>
          </w:p>
        </w:tc>
        <w:tc>
          <w:tcPr>
            <w:tcW w:w="1550" w:type="pct"/>
            <w:shd w:val="clear" w:color="auto" w:fill="FFFFFF"/>
            <w:vAlign w:val="center"/>
          </w:tcPr>
          <w:p w14:paraId="312584C1" w14:textId="77777777" w:rsidR="00E71229" w:rsidRDefault="0035041B">
            <w:pPr>
              <w:keepNext/>
              <w:widowControl w:val="0"/>
              <w:jc w:val="center"/>
              <w:rPr>
                <w:rFonts w:eastAsia="MS Mincho"/>
                <w:szCs w:val="22"/>
              </w:rPr>
            </w:pPr>
            <w:r>
              <w:rPr>
                <w:szCs w:val="22"/>
              </w:rPr>
              <w:t>2 553</w:t>
            </w:r>
          </w:p>
        </w:tc>
        <w:tc>
          <w:tcPr>
            <w:tcW w:w="1398" w:type="pct"/>
            <w:shd w:val="clear" w:color="auto" w:fill="FFFFFF"/>
            <w:vAlign w:val="center"/>
          </w:tcPr>
          <w:p w14:paraId="312584C2" w14:textId="77777777" w:rsidR="00E71229" w:rsidRDefault="0035041B">
            <w:pPr>
              <w:keepNext/>
              <w:widowControl w:val="0"/>
              <w:jc w:val="center"/>
              <w:rPr>
                <w:rFonts w:eastAsia="MS Mincho"/>
                <w:szCs w:val="22"/>
              </w:rPr>
            </w:pPr>
            <w:r>
              <w:rPr>
                <w:szCs w:val="22"/>
              </w:rPr>
              <w:t>2 554</w:t>
            </w:r>
          </w:p>
        </w:tc>
      </w:tr>
      <w:tr w:rsidR="00E71229" w14:paraId="312584C7" w14:textId="77777777">
        <w:trPr>
          <w:trHeight w:val="20"/>
        </w:trPr>
        <w:tc>
          <w:tcPr>
            <w:tcW w:w="2052" w:type="pct"/>
            <w:shd w:val="clear" w:color="auto" w:fill="FFFFFF"/>
          </w:tcPr>
          <w:p w14:paraId="312584C4" w14:textId="77777777" w:rsidR="00E71229" w:rsidRDefault="0035041B">
            <w:pPr>
              <w:keepNext/>
              <w:widowControl w:val="0"/>
              <w:rPr>
                <w:rFonts w:eastAsia="MS Mincho"/>
                <w:szCs w:val="22"/>
              </w:rPr>
            </w:pPr>
            <w:r>
              <w:rPr>
                <w:szCs w:val="22"/>
              </w:rPr>
              <w:t>Residiverende symptomatisk VTE og VTE</w:t>
            </w:r>
            <w:r>
              <w:rPr>
                <w:szCs w:val="22"/>
              </w:rPr>
              <w:noBreakHyphen/>
              <w:t>relatert død</w:t>
            </w:r>
          </w:p>
        </w:tc>
        <w:tc>
          <w:tcPr>
            <w:tcW w:w="1550" w:type="pct"/>
            <w:shd w:val="clear" w:color="auto" w:fill="FFFFFF"/>
            <w:vAlign w:val="center"/>
          </w:tcPr>
          <w:p w14:paraId="312584C5" w14:textId="77777777" w:rsidR="00E71229" w:rsidRDefault="0035041B">
            <w:pPr>
              <w:keepNext/>
              <w:widowControl w:val="0"/>
              <w:jc w:val="center"/>
              <w:rPr>
                <w:rFonts w:eastAsia="MS Mincho"/>
                <w:szCs w:val="22"/>
              </w:rPr>
            </w:pPr>
            <w:r>
              <w:rPr>
                <w:szCs w:val="22"/>
              </w:rPr>
              <w:t>68 (2,7 %)</w:t>
            </w:r>
          </w:p>
        </w:tc>
        <w:tc>
          <w:tcPr>
            <w:tcW w:w="1398" w:type="pct"/>
            <w:shd w:val="clear" w:color="auto" w:fill="FFFFFF"/>
            <w:vAlign w:val="center"/>
          </w:tcPr>
          <w:p w14:paraId="312584C6" w14:textId="77777777" w:rsidR="00E71229" w:rsidRDefault="0035041B">
            <w:pPr>
              <w:keepNext/>
              <w:widowControl w:val="0"/>
              <w:jc w:val="center"/>
              <w:rPr>
                <w:rFonts w:eastAsia="MS Mincho"/>
                <w:szCs w:val="22"/>
              </w:rPr>
            </w:pPr>
            <w:r>
              <w:rPr>
                <w:szCs w:val="22"/>
              </w:rPr>
              <w:t>62 (2,4 %)</w:t>
            </w:r>
          </w:p>
        </w:tc>
      </w:tr>
      <w:tr w:rsidR="00E71229" w14:paraId="312584CD" w14:textId="77777777">
        <w:trPr>
          <w:trHeight w:val="20"/>
        </w:trPr>
        <w:tc>
          <w:tcPr>
            <w:tcW w:w="2052" w:type="pct"/>
            <w:shd w:val="clear" w:color="auto" w:fill="FFFFFF"/>
          </w:tcPr>
          <w:p w14:paraId="312584C8" w14:textId="77777777" w:rsidR="00E71229" w:rsidRDefault="0035041B">
            <w:pPr>
              <w:keepNext/>
              <w:widowControl w:val="0"/>
              <w:rPr>
                <w:rFonts w:eastAsia="MS Mincho"/>
                <w:szCs w:val="22"/>
              </w:rPr>
            </w:pPr>
            <w:r>
              <w:rPr>
                <w:szCs w:val="22"/>
              </w:rPr>
              <w:t>Hazard ratio vs. warfarin</w:t>
            </w:r>
          </w:p>
          <w:p w14:paraId="312584C9" w14:textId="77777777" w:rsidR="00E71229" w:rsidRDefault="0035041B">
            <w:pPr>
              <w:keepNext/>
              <w:widowControl w:val="0"/>
              <w:rPr>
                <w:rFonts w:eastAsia="MS Mincho"/>
                <w:szCs w:val="22"/>
              </w:rPr>
            </w:pPr>
            <w:r>
              <w:rPr>
                <w:szCs w:val="22"/>
              </w:rPr>
              <w:t>(95 % konfidensintervall)</w:t>
            </w:r>
          </w:p>
        </w:tc>
        <w:tc>
          <w:tcPr>
            <w:tcW w:w="1550" w:type="pct"/>
            <w:shd w:val="clear" w:color="auto" w:fill="FFFFFF"/>
            <w:vAlign w:val="center"/>
          </w:tcPr>
          <w:p w14:paraId="312584CA" w14:textId="77777777" w:rsidR="00E71229" w:rsidRDefault="0035041B">
            <w:pPr>
              <w:keepNext/>
              <w:widowControl w:val="0"/>
              <w:jc w:val="center"/>
              <w:rPr>
                <w:rFonts w:eastAsia="MS Mincho"/>
                <w:szCs w:val="22"/>
              </w:rPr>
            </w:pPr>
            <w:r>
              <w:rPr>
                <w:szCs w:val="22"/>
              </w:rPr>
              <w:t>1,09</w:t>
            </w:r>
          </w:p>
          <w:p w14:paraId="312584CB" w14:textId="77777777" w:rsidR="00E71229" w:rsidRDefault="0035041B">
            <w:pPr>
              <w:keepNext/>
              <w:widowControl w:val="0"/>
              <w:jc w:val="center"/>
              <w:rPr>
                <w:rFonts w:eastAsia="MS Mincho"/>
                <w:szCs w:val="22"/>
              </w:rPr>
            </w:pPr>
            <w:r>
              <w:rPr>
                <w:szCs w:val="22"/>
              </w:rPr>
              <w:t>(0,77; 1,54)</w:t>
            </w:r>
          </w:p>
        </w:tc>
        <w:tc>
          <w:tcPr>
            <w:tcW w:w="1398" w:type="pct"/>
            <w:shd w:val="clear" w:color="auto" w:fill="FFFFFF"/>
            <w:vAlign w:val="center"/>
          </w:tcPr>
          <w:p w14:paraId="312584CC" w14:textId="77777777" w:rsidR="00E71229" w:rsidRDefault="00E71229">
            <w:pPr>
              <w:keepNext/>
              <w:widowControl w:val="0"/>
              <w:jc w:val="center"/>
              <w:rPr>
                <w:rFonts w:eastAsia="MS Mincho"/>
                <w:szCs w:val="22"/>
              </w:rPr>
            </w:pPr>
          </w:p>
        </w:tc>
      </w:tr>
      <w:tr w:rsidR="00E71229" w14:paraId="312584D1" w14:textId="77777777">
        <w:trPr>
          <w:trHeight w:val="20"/>
        </w:trPr>
        <w:tc>
          <w:tcPr>
            <w:tcW w:w="2052" w:type="pct"/>
            <w:shd w:val="clear" w:color="auto" w:fill="FFFFFF"/>
          </w:tcPr>
          <w:p w14:paraId="312584CE" w14:textId="77777777" w:rsidR="00E71229" w:rsidRDefault="0035041B">
            <w:pPr>
              <w:keepNext/>
              <w:widowControl w:val="0"/>
              <w:rPr>
                <w:rFonts w:eastAsia="MS Mincho"/>
                <w:szCs w:val="22"/>
              </w:rPr>
            </w:pPr>
            <w:r>
              <w:rPr>
                <w:szCs w:val="22"/>
              </w:rPr>
              <w:t>Sekundært effektendepunkt</w:t>
            </w:r>
          </w:p>
        </w:tc>
        <w:tc>
          <w:tcPr>
            <w:tcW w:w="1550" w:type="pct"/>
            <w:shd w:val="clear" w:color="auto" w:fill="FFFFFF"/>
            <w:vAlign w:val="center"/>
          </w:tcPr>
          <w:p w14:paraId="312584CF" w14:textId="77777777" w:rsidR="00E71229" w:rsidRDefault="00E71229">
            <w:pPr>
              <w:keepNext/>
              <w:widowControl w:val="0"/>
              <w:jc w:val="center"/>
              <w:rPr>
                <w:rFonts w:eastAsia="MS Mincho"/>
                <w:szCs w:val="22"/>
              </w:rPr>
            </w:pPr>
          </w:p>
        </w:tc>
        <w:tc>
          <w:tcPr>
            <w:tcW w:w="1398" w:type="pct"/>
            <w:shd w:val="clear" w:color="auto" w:fill="FFFFFF"/>
            <w:vAlign w:val="center"/>
          </w:tcPr>
          <w:p w14:paraId="312584D0" w14:textId="77777777" w:rsidR="00E71229" w:rsidRDefault="00E71229">
            <w:pPr>
              <w:keepNext/>
              <w:widowControl w:val="0"/>
              <w:jc w:val="center"/>
              <w:rPr>
                <w:rFonts w:eastAsia="MS Mincho"/>
                <w:szCs w:val="22"/>
              </w:rPr>
            </w:pPr>
          </w:p>
        </w:tc>
      </w:tr>
      <w:tr w:rsidR="00E71229" w14:paraId="312584D5" w14:textId="77777777">
        <w:trPr>
          <w:trHeight w:val="20"/>
        </w:trPr>
        <w:tc>
          <w:tcPr>
            <w:tcW w:w="2052" w:type="pct"/>
            <w:shd w:val="clear" w:color="auto" w:fill="FFFFFF"/>
          </w:tcPr>
          <w:p w14:paraId="312584D2" w14:textId="77777777" w:rsidR="00E71229" w:rsidRDefault="0035041B">
            <w:pPr>
              <w:keepNext/>
              <w:widowControl w:val="0"/>
              <w:rPr>
                <w:rFonts w:eastAsia="MS Mincho"/>
                <w:szCs w:val="22"/>
              </w:rPr>
            </w:pPr>
            <w:r>
              <w:rPr>
                <w:szCs w:val="22"/>
              </w:rPr>
              <w:t>Residiverende symptomatisk VTE og dødsfall av enhver årsak</w:t>
            </w:r>
          </w:p>
        </w:tc>
        <w:tc>
          <w:tcPr>
            <w:tcW w:w="1550" w:type="pct"/>
            <w:shd w:val="clear" w:color="auto" w:fill="FFFFFF"/>
            <w:vAlign w:val="center"/>
          </w:tcPr>
          <w:p w14:paraId="312584D3" w14:textId="77777777" w:rsidR="00E71229" w:rsidRDefault="0035041B">
            <w:pPr>
              <w:keepNext/>
              <w:widowControl w:val="0"/>
              <w:jc w:val="center"/>
              <w:rPr>
                <w:rFonts w:eastAsia="MS Mincho"/>
                <w:szCs w:val="22"/>
              </w:rPr>
            </w:pPr>
            <w:r>
              <w:rPr>
                <w:szCs w:val="22"/>
              </w:rPr>
              <w:t>109 (4,3 %)</w:t>
            </w:r>
          </w:p>
        </w:tc>
        <w:tc>
          <w:tcPr>
            <w:tcW w:w="1398" w:type="pct"/>
            <w:shd w:val="clear" w:color="auto" w:fill="FFFFFF"/>
            <w:vAlign w:val="center"/>
          </w:tcPr>
          <w:p w14:paraId="312584D4" w14:textId="77777777" w:rsidR="00E71229" w:rsidRDefault="0035041B">
            <w:pPr>
              <w:keepNext/>
              <w:widowControl w:val="0"/>
              <w:jc w:val="center"/>
              <w:rPr>
                <w:rFonts w:eastAsia="MS Mincho"/>
                <w:szCs w:val="22"/>
              </w:rPr>
            </w:pPr>
            <w:r>
              <w:rPr>
                <w:szCs w:val="22"/>
              </w:rPr>
              <w:t>104 (4,1 %)</w:t>
            </w:r>
          </w:p>
        </w:tc>
      </w:tr>
      <w:tr w:rsidR="00E71229" w14:paraId="312584D9" w14:textId="77777777">
        <w:trPr>
          <w:trHeight w:val="20"/>
        </w:trPr>
        <w:tc>
          <w:tcPr>
            <w:tcW w:w="2052" w:type="pct"/>
            <w:shd w:val="clear" w:color="auto" w:fill="FFFFFF"/>
          </w:tcPr>
          <w:p w14:paraId="312584D6" w14:textId="77777777" w:rsidR="00E71229" w:rsidRDefault="0035041B">
            <w:pPr>
              <w:keepNext/>
              <w:widowControl w:val="0"/>
              <w:rPr>
                <w:rFonts w:eastAsia="MS Mincho"/>
                <w:szCs w:val="22"/>
              </w:rPr>
            </w:pPr>
            <w:r>
              <w:rPr>
                <w:szCs w:val="22"/>
              </w:rPr>
              <w:t>95 % konfidensintervall</w:t>
            </w:r>
          </w:p>
        </w:tc>
        <w:tc>
          <w:tcPr>
            <w:tcW w:w="1550" w:type="pct"/>
            <w:shd w:val="clear" w:color="auto" w:fill="FFFFFF"/>
            <w:vAlign w:val="center"/>
          </w:tcPr>
          <w:p w14:paraId="312584D7" w14:textId="77777777" w:rsidR="00E71229" w:rsidRDefault="0035041B">
            <w:pPr>
              <w:keepNext/>
              <w:widowControl w:val="0"/>
              <w:jc w:val="center"/>
              <w:rPr>
                <w:rFonts w:eastAsia="MS Mincho"/>
                <w:szCs w:val="22"/>
              </w:rPr>
            </w:pPr>
            <w:r>
              <w:rPr>
                <w:szCs w:val="22"/>
              </w:rPr>
              <w:t>3,52; 5,13</w:t>
            </w:r>
          </w:p>
        </w:tc>
        <w:tc>
          <w:tcPr>
            <w:tcW w:w="1398" w:type="pct"/>
            <w:shd w:val="clear" w:color="auto" w:fill="FFFFFF"/>
            <w:vAlign w:val="center"/>
          </w:tcPr>
          <w:p w14:paraId="312584D8" w14:textId="77777777" w:rsidR="00E71229" w:rsidRDefault="0035041B">
            <w:pPr>
              <w:keepNext/>
              <w:widowControl w:val="0"/>
              <w:jc w:val="center"/>
              <w:rPr>
                <w:rFonts w:eastAsia="MS Mincho"/>
                <w:szCs w:val="22"/>
              </w:rPr>
            </w:pPr>
            <w:r>
              <w:rPr>
                <w:szCs w:val="22"/>
              </w:rPr>
              <w:t>3,34; 4,91</w:t>
            </w:r>
          </w:p>
        </w:tc>
      </w:tr>
      <w:tr w:rsidR="00E71229" w14:paraId="312584DD" w14:textId="77777777">
        <w:trPr>
          <w:trHeight w:val="20"/>
        </w:trPr>
        <w:tc>
          <w:tcPr>
            <w:tcW w:w="2052" w:type="pct"/>
            <w:shd w:val="clear" w:color="auto" w:fill="FFFFFF"/>
          </w:tcPr>
          <w:p w14:paraId="312584DA" w14:textId="77777777" w:rsidR="00E71229" w:rsidRDefault="0035041B">
            <w:pPr>
              <w:keepNext/>
              <w:widowControl w:val="0"/>
              <w:rPr>
                <w:rFonts w:eastAsia="MS Mincho"/>
                <w:szCs w:val="22"/>
              </w:rPr>
            </w:pPr>
            <w:r>
              <w:rPr>
                <w:szCs w:val="22"/>
              </w:rPr>
              <w:t>Symptomatisk DVT</w:t>
            </w:r>
          </w:p>
        </w:tc>
        <w:tc>
          <w:tcPr>
            <w:tcW w:w="1550" w:type="pct"/>
            <w:shd w:val="clear" w:color="auto" w:fill="FFFFFF"/>
            <w:vAlign w:val="center"/>
          </w:tcPr>
          <w:p w14:paraId="312584DB" w14:textId="77777777" w:rsidR="00E71229" w:rsidRDefault="0035041B">
            <w:pPr>
              <w:keepNext/>
              <w:widowControl w:val="0"/>
              <w:jc w:val="center"/>
              <w:rPr>
                <w:rFonts w:eastAsia="MS Mincho"/>
                <w:szCs w:val="22"/>
              </w:rPr>
            </w:pPr>
            <w:r>
              <w:rPr>
                <w:szCs w:val="22"/>
              </w:rPr>
              <w:t>45 (1,8 %)</w:t>
            </w:r>
          </w:p>
        </w:tc>
        <w:tc>
          <w:tcPr>
            <w:tcW w:w="1398" w:type="pct"/>
            <w:shd w:val="clear" w:color="auto" w:fill="FFFFFF"/>
            <w:vAlign w:val="center"/>
          </w:tcPr>
          <w:p w14:paraId="312584DC" w14:textId="77777777" w:rsidR="00E71229" w:rsidRDefault="0035041B">
            <w:pPr>
              <w:keepNext/>
              <w:widowControl w:val="0"/>
              <w:jc w:val="center"/>
              <w:rPr>
                <w:rFonts w:eastAsia="MS Mincho"/>
                <w:szCs w:val="22"/>
              </w:rPr>
            </w:pPr>
            <w:r>
              <w:rPr>
                <w:szCs w:val="22"/>
              </w:rPr>
              <w:t>39 (1,5 %)</w:t>
            </w:r>
          </w:p>
        </w:tc>
      </w:tr>
      <w:tr w:rsidR="00E71229" w14:paraId="312584E1" w14:textId="77777777">
        <w:trPr>
          <w:trHeight w:val="20"/>
        </w:trPr>
        <w:tc>
          <w:tcPr>
            <w:tcW w:w="2052" w:type="pct"/>
            <w:shd w:val="clear" w:color="auto" w:fill="FFFFFF"/>
          </w:tcPr>
          <w:p w14:paraId="312584DE" w14:textId="77777777" w:rsidR="00E71229" w:rsidRDefault="0035041B">
            <w:pPr>
              <w:keepNext/>
              <w:widowControl w:val="0"/>
              <w:rPr>
                <w:rFonts w:eastAsia="MS Mincho"/>
                <w:szCs w:val="22"/>
              </w:rPr>
            </w:pPr>
            <w:r>
              <w:rPr>
                <w:szCs w:val="22"/>
              </w:rPr>
              <w:t>95 % konfidensintervall</w:t>
            </w:r>
          </w:p>
        </w:tc>
        <w:tc>
          <w:tcPr>
            <w:tcW w:w="1550" w:type="pct"/>
            <w:shd w:val="clear" w:color="auto" w:fill="FFFFFF"/>
            <w:vAlign w:val="center"/>
          </w:tcPr>
          <w:p w14:paraId="312584DF" w14:textId="77777777" w:rsidR="00E71229" w:rsidRDefault="0035041B">
            <w:pPr>
              <w:keepNext/>
              <w:widowControl w:val="0"/>
              <w:jc w:val="center"/>
              <w:rPr>
                <w:rFonts w:eastAsia="MS Mincho"/>
                <w:szCs w:val="22"/>
              </w:rPr>
            </w:pPr>
            <w:r>
              <w:rPr>
                <w:szCs w:val="22"/>
              </w:rPr>
              <w:t>1,29; 2,35</w:t>
            </w:r>
          </w:p>
        </w:tc>
        <w:tc>
          <w:tcPr>
            <w:tcW w:w="1398" w:type="pct"/>
            <w:shd w:val="clear" w:color="auto" w:fill="FFFFFF"/>
            <w:vAlign w:val="center"/>
          </w:tcPr>
          <w:p w14:paraId="312584E0" w14:textId="77777777" w:rsidR="00E71229" w:rsidRDefault="0035041B">
            <w:pPr>
              <w:keepNext/>
              <w:widowControl w:val="0"/>
              <w:jc w:val="center"/>
              <w:rPr>
                <w:rFonts w:eastAsia="MS Mincho"/>
                <w:szCs w:val="22"/>
              </w:rPr>
            </w:pPr>
            <w:r>
              <w:rPr>
                <w:szCs w:val="22"/>
              </w:rPr>
              <w:t>1,09; 2,08</w:t>
            </w:r>
          </w:p>
        </w:tc>
      </w:tr>
      <w:tr w:rsidR="00E71229" w14:paraId="312584E5" w14:textId="77777777">
        <w:trPr>
          <w:trHeight w:val="20"/>
        </w:trPr>
        <w:tc>
          <w:tcPr>
            <w:tcW w:w="2052" w:type="pct"/>
            <w:shd w:val="clear" w:color="auto" w:fill="FFFFFF"/>
          </w:tcPr>
          <w:p w14:paraId="312584E2" w14:textId="77777777" w:rsidR="00E71229" w:rsidRDefault="0035041B">
            <w:pPr>
              <w:keepNext/>
              <w:widowControl w:val="0"/>
              <w:rPr>
                <w:rFonts w:eastAsia="MS Mincho"/>
                <w:szCs w:val="22"/>
              </w:rPr>
            </w:pPr>
            <w:r>
              <w:rPr>
                <w:szCs w:val="22"/>
              </w:rPr>
              <w:t>Symptomatisk LE</w:t>
            </w:r>
          </w:p>
        </w:tc>
        <w:tc>
          <w:tcPr>
            <w:tcW w:w="1550" w:type="pct"/>
            <w:shd w:val="clear" w:color="auto" w:fill="FFFFFF"/>
            <w:vAlign w:val="center"/>
          </w:tcPr>
          <w:p w14:paraId="312584E3" w14:textId="77777777" w:rsidR="00E71229" w:rsidRDefault="0035041B">
            <w:pPr>
              <w:keepNext/>
              <w:widowControl w:val="0"/>
              <w:jc w:val="center"/>
              <w:rPr>
                <w:rFonts w:eastAsia="MS Mincho"/>
                <w:szCs w:val="22"/>
              </w:rPr>
            </w:pPr>
            <w:r>
              <w:rPr>
                <w:szCs w:val="22"/>
              </w:rPr>
              <w:t>27 (1,1 %)</w:t>
            </w:r>
          </w:p>
        </w:tc>
        <w:tc>
          <w:tcPr>
            <w:tcW w:w="1398" w:type="pct"/>
            <w:shd w:val="clear" w:color="auto" w:fill="FFFFFF"/>
            <w:vAlign w:val="center"/>
          </w:tcPr>
          <w:p w14:paraId="312584E4" w14:textId="77777777" w:rsidR="00E71229" w:rsidRDefault="0035041B">
            <w:pPr>
              <w:keepNext/>
              <w:widowControl w:val="0"/>
              <w:jc w:val="center"/>
              <w:rPr>
                <w:rFonts w:eastAsia="MS Mincho"/>
                <w:szCs w:val="22"/>
              </w:rPr>
            </w:pPr>
            <w:r>
              <w:rPr>
                <w:szCs w:val="22"/>
              </w:rPr>
              <w:t>26 (1,0 %)</w:t>
            </w:r>
          </w:p>
        </w:tc>
      </w:tr>
      <w:tr w:rsidR="00E71229" w14:paraId="312584E9" w14:textId="77777777">
        <w:trPr>
          <w:trHeight w:val="20"/>
        </w:trPr>
        <w:tc>
          <w:tcPr>
            <w:tcW w:w="2052" w:type="pct"/>
            <w:shd w:val="clear" w:color="auto" w:fill="FFFFFF"/>
          </w:tcPr>
          <w:p w14:paraId="312584E6" w14:textId="77777777" w:rsidR="00E71229" w:rsidRDefault="0035041B">
            <w:pPr>
              <w:keepNext/>
              <w:widowControl w:val="0"/>
              <w:rPr>
                <w:rFonts w:eastAsia="MS Mincho"/>
                <w:szCs w:val="22"/>
              </w:rPr>
            </w:pPr>
            <w:r>
              <w:rPr>
                <w:szCs w:val="22"/>
              </w:rPr>
              <w:t>95 % konfidensintervall</w:t>
            </w:r>
          </w:p>
        </w:tc>
        <w:tc>
          <w:tcPr>
            <w:tcW w:w="1550" w:type="pct"/>
            <w:shd w:val="clear" w:color="auto" w:fill="FFFFFF"/>
            <w:vAlign w:val="center"/>
          </w:tcPr>
          <w:p w14:paraId="312584E7" w14:textId="77777777" w:rsidR="00E71229" w:rsidRDefault="0035041B">
            <w:pPr>
              <w:keepNext/>
              <w:widowControl w:val="0"/>
              <w:jc w:val="center"/>
              <w:rPr>
                <w:rFonts w:eastAsia="MS Mincho"/>
                <w:szCs w:val="22"/>
              </w:rPr>
            </w:pPr>
            <w:r>
              <w:rPr>
                <w:szCs w:val="22"/>
              </w:rPr>
              <w:t>0,70; 1,54</w:t>
            </w:r>
          </w:p>
        </w:tc>
        <w:tc>
          <w:tcPr>
            <w:tcW w:w="1398" w:type="pct"/>
            <w:shd w:val="clear" w:color="auto" w:fill="FFFFFF"/>
            <w:vAlign w:val="center"/>
          </w:tcPr>
          <w:p w14:paraId="312584E8" w14:textId="77777777" w:rsidR="00E71229" w:rsidRDefault="0035041B">
            <w:pPr>
              <w:keepNext/>
              <w:widowControl w:val="0"/>
              <w:jc w:val="center"/>
              <w:rPr>
                <w:rFonts w:eastAsia="MS Mincho"/>
                <w:szCs w:val="22"/>
              </w:rPr>
            </w:pPr>
            <w:r>
              <w:rPr>
                <w:szCs w:val="22"/>
              </w:rPr>
              <w:t>0,67; 1,49</w:t>
            </w:r>
          </w:p>
        </w:tc>
      </w:tr>
      <w:tr w:rsidR="00E71229" w14:paraId="312584ED" w14:textId="77777777">
        <w:trPr>
          <w:trHeight w:val="20"/>
        </w:trPr>
        <w:tc>
          <w:tcPr>
            <w:tcW w:w="2052" w:type="pct"/>
            <w:shd w:val="clear" w:color="auto" w:fill="FFFFFF"/>
          </w:tcPr>
          <w:p w14:paraId="312584EA" w14:textId="77777777" w:rsidR="00E71229" w:rsidRDefault="0035041B">
            <w:pPr>
              <w:keepNext/>
              <w:widowControl w:val="0"/>
              <w:rPr>
                <w:rFonts w:eastAsia="MS Mincho"/>
                <w:szCs w:val="22"/>
              </w:rPr>
            </w:pPr>
            <w:r>
              <w:rPr>
                <w:szCs w:val="22"/>
              </w:rPr>
              <w:t>VTE</w:t>
            </w:r>
            <w:r>
              <w:rPr>
                <w:szCs w:val="22"/>
              </w:rPr>
              <w:noBreakHyphen/>
              <w:t>relaterte dødsfall</w:t>
            </w:r>
          </w:p>
        </w:tc>
        <w:tc>
          <w:tcPr>
            <w:tcW w:w="1550" w:type="pct"/>
            <w:shd w:val="clear" w:color="auto" w:fill="FFFFFF"/>
            <w:vAlign w:val="center"/>
          </w:tcPr>
          <w:p w14:paraId="312584EB" w14:textId="77777777" w:rsidR="00E71229" w:rsidRDefault="0035041B">
            <w:pPr>
              <w:keepNext/>
              <w:widowControl w:val="0"/>
              <w:jc w:val="center"/>
              <w:rPr>
                <w:rFonts w:eastAsia="MS Mincho"/>
                <w:szCs w:val="22"/>
              </w:rPr>
            </w:pPr>
            <w:r>
              <w:rPr>
                <w:szCs w:val="22"/>
              </w:rPr>
              <w:t>4 (0,2 %)</w:t>
            </w:r>
          </w:p>
        </w:tc>
        <w:tc>
          <w:tcPr>
            <w:tcW w:w="1398" w:type="pct"/>
            <w:shd w:val="clear" w:color="auto" w:fill="FFFFFF"/>
            <w:vAlign w:val="center"/>
          </w:tcPr>
          <w:p w14:paraId="312584EC" w14:textId="77777777" w:rsidR="00E71229" w:rsidRDefault="0035041B">
            <w:pPr>
              <w:keepNext/>
              <w:widowControl w:val="0"/>
              <w:jc w:val="center"/>
              <w:rPr>
                <w:rFonts w:eastAsia="MS Mincho"/>
                <w:szCs w:val="22"/>
              </w:rPr>
            </w:pPr>
            <w:r>
              <w:rPr>
                <w:szCs w:val="22"/>
              </w:rPr>
              <w:t>3 (0,1 %)</w:t>
            </w:r>
          </w:p>
        </w:tc>
      </w:tr>
      <w:tr w:rsidR="00E71229" w14:paraId="312584F1" w14:textId="77777777">
        <w:trPr>
          <w:trHeight w:val="20"/>
        </w:trPr>
        <w:tc>
          <w:tcPr>
            <w:tcW w:w="2052" w:type="pct"/>
            <w:shd w:val="clear" w:color="auto" w:fill="FFFFFF"/>
          </w:tcPr>
          <w:p w14:paraId="312584EE" w14:textId="77777777" w:rsidR="00E71229" w:rsidRDefault="0035041B">
            <w:pPr>
              <w:keepNext/>
              <w:widowControl w:val="0"/>
              <w:rPr>
                <w:rFonts w:eastAsia="MS Mincho"/>
                <w:szCs w:val="22"/>
              </w:rPr>
            </w:pPr>
            <w:r>
              <w:rPr>
                <w:szCs w:val="22"/>
              </w:rPr>
              <w:t>95 % konfidensintervall</w:t>
            </w:r>
          </w:p>
        </w:tc>
        <w:tc>
          <w:tcPr>
            <w:tcW w:w="1550" w:type="pct"/>
            <w:shd w:val="clear" w:color="auto" w:fill="FFFFFF"/>
            <w:vAlign w:val="center"/>
          </w:tcPr>
          <w:p w14:paraId="312584EF" w14:textId="77777777" w:rsidR="00E71229" w:rsidRDefault="0035041B">
            <w:pPr>
              <w:keepNext/>
              <w:widowControl w:val="0"/>
              <w:jc w:val="center"/>
              <w:rPr>
                <w:rFonts w:eastAsia="MS Mincho"/>
                <w:szCs w:val="22"/>
              </w:rPr>
            </w:pPr>
            <w:r>
              <w:rPr>
                <w:szCs w:val="22"/>
              </w:rPr>
              <w:t>0,04; 0,40</w:t>
            </w:r>
          </w:p>
        </w:tc>
        <w:tc>
          <w:tcPr>
            <w:tcW w:w="1398" w:type="pct"/>
            <w:shd w:val="clear" w:color="auto" w:fill="FFFFFF"/>
            <w:vAlign w:val="center"/>
          </w:tcPr>
          <w:p w14:paraId="312584F0" w14:textId="77777777" w:rsidR="00E71229" w:rsidRDefault="0035041B">
            <w:pPr>
              <w:keepNext/>
              <w:widowControl w:val="0"/>
              <w:jc w:val="center"/>
              <w:rPr>
                <w:rFonts w:eastAsia="MS Mincho"/>
                <w:szCs w:val="22"/>
              </w:rPr>
            </w:pPr>
            <w:r>
              <w:rPr>
                <w:szCs w:val="22"/>
              </w:rPr>
              <w:t>0,02; 0,34</w:t>
            </w:r>
          </w:p>
        </w:tc>
      </w:tr>
      <w:tr w:rsidR="00E71229" w14:paraId="312584F5" w14:textId="77777777">
        <w:trPr>
          <w:trHeight w:val="20"/>
        </w:trPr>
        <w:tc>
          <w:tcPr>
            <w:tcW w:w="2052" w:type="pct"/>
            <w:shd w:val="clear" w:color="auto" w:fill="FFFFFF"/>
          </w:tcPr>
          <w:p w14:paraId="312584F2" w14:textId="77777777" w:rsidR="00E71229" w:rsidRDefault="0035041B">
            <w:pPr>
              <w:keepNext/>
              <w:widowControl w:val="0"/>
              <w:rPr>
                <w:rFonts w:eastAsia="MS Mincho"/>
                <w:szCs w:val="22"/>
              </w:rPr>
            </w:pPr>
            <w:r>
              <w:rPr>
                <w:szCs w:val="22"/>
              </w:rPr>
              <w:t>Dødsfall av enhver årsak</w:t>
            </w:r>
          </w:p>
        </w:tc>
        <w:tc>
          <w:tcPr>
            <w:tcW w:w="1550" w:type="pct"/>
            <w:shd w:val="clear" w:color="auto" w:fill="FFFFFF"/>
            <w:vAlign w:val="center"/>
          </w:tcPr>
          <w:p w14:paraId="312584F3" w14:textId="77777777" w:rsidR="00E71229" w:rsidRDefault="0035041B">
            <w:pPr>
              <w:keepNext/>
              <w:widowControl w:val="0"/>
              <w:jc w:val="center"/>
              <w:rPr>
                <w:rFonts w:eastAsia="MS Mincho"/>
                <w:szCs w:val="22"/>
              </w:rPr>
            </w:pPr>
            <w:r>
              <w:rPr>
                <w:szCs w:val="22"/>
              </w:rPr>
              <w:t>51 (2,0 %)</w:t>
            </w:r>
          </w:p>
        </w:tc>
        <w:tc>
          <w:tcPr>
            <w:tcW w:w="1398" w:type="pct"/>
            <w:shd w:val="clear" w:color="auto" w:fill="FFFFFF"/>
            <w:vAlign w:val="center"/>
          </w:tcPr>
          <w:p w14:paraId="312584F4" w14:textId="77777777" w:rsidR="00E71229" w:rsidRDefault="0035041B">
            <w:pPr>
              <w:keepNext/>
              <w:widowControl w:val="0"/>
              <w:jc w:val="center"/>
              <w:rPr>
                <w:rFonts w:eastAsia="MS Mincho"/>
                <w:szCs w:val="22"/>
              </w:rPr>
            </w:pPr>
            <w:r>
              <w:rPr>
                <w:szCs w:val="22"/>
              </w:rPr>
              <w:t>52 (2,0 %)</w:t>
            </w:r>
          </w:p>
        </w:tc>
      </w:tr>
      <w:tr w:rsidR="00E71229" w14:paraId="312584F9" w14:textId="77777777">
        <w:trPr>
          <w:trHeight w:val="20"/>
        </w:trPr>
        <w:tc>
          <w:tcPr>
            <w:tcW w:w="2052" w:type="pct"/>
            <w:shd w:val="clear" w:color="auto" w:fill="FFFFFF"/>
          </w:tcPr>
          <w:p w14:paraId="312584F6" w14:textId="77777777" w:rsidR="00E71229" w:rsidRDefault="0035041B">
            <w:pPr>
              <w:widowControl w:val="0"/>
              <w:rPr>
                <w:rFonts w:eastAsia="MS Mincho"/>
                <w:szCs w:val="22"/>
              </w:rPr>
            </w:pPr>
            <w:r>
              <w:rPr>
                <w:szCs w:val="22"/>
              </w:rPr>
              <w:t>95 % konfidensintervall</w:t>
            </w:r>
          </w:p>
        </w:tc>
        <w:tc>
          <w:tcPr>
            <w:tcW w:w="1550" w:type="pct"/>
            <w:shd w:val="clear" w:color="auto" w:fill="FFFFFF"/>
            <w:vAlign w:val="center"/>
          </w:tcPr>
          <w:p w14:paraId="312584F7" w14:textId="77777777" w:rsidR="00E71229" w:rsidRDefault="0035041B">
            <w:pPr>
              <w:widowControl w:val="0"/>
              <w:jc w:val="center"/>
              <w:rPr>
                <w:rFonts w:eastAsia="MS Mincho"/>
                <w:szCs w:val="22"/>
              </w:rPr>
            </w:pPr>
            <w:r>
              <w:rPr>
                <w:szCs w:val="22"/>
              </w:rPr>
              <w:t>1,49; 2,62</w:t>
            </w:r>
          </w:p>
        </w:tc>
        <w:tc>
          <w:tcPr>
            <w:tcW w:w="1398" w:type="pct"/>
            <w:shd w:val="clear" w:color="auto" w:fill="FFFFFF"/>
            <w:vAlign w:val="center"/>
          </w:tcPr>
          <w:p w14:paraId="312584F8" w14:textId="77777777" w:rsidR="00E71229" w:rsidRDefault="0035041B">
            <w:pPr>
              <w:widowControl w:val="0"/>
              <w:jc w:val="center"/>
              <w:rPr>
                <w:rFonts w:eastAsia="MS Mincho"/>
                <w:szCs w:val="22"/>
              </w:rPr>
            </w:pPr>
            <w:r>
              <w:rPr>
                <w:szCs w:val="22"/>
              </w:rPr>
              <w:t>1,52; 2,66</w:t>
            </w:r>
          </w:p>
        </w:tc>
      </w:tr>
    </w:tbl>
    <w:p w14:paraId="312584FA" w14:textId="77777777" w:rsidR="00E71229" w:rsidRDefault="00E71229">
      <w:pPr>
        <w:widowControl w:val="0"/>
        <w:rPr>
          <w:szCs w:val="22"/>
          <w:lang w:eastAsia="da-DK"/>
        </w:rPr>
      </w:pPr>
    </w:p>
    <w:p w14:paraId="312584FB" w14:textId="77777777" w:rsidR="00E71229" w:rsidRDefault="0035041B">
      <w:pPr>
        <w:keepNext/>
        <w:widowControl w:val="0"/>
        <w:rPr>
          <w:szCs w:val="22"/>
          <w:u w:val="single"/>
        </w:rPr>
      </w:pPr>
      <w:r>
        <w:rPr>
          <w:szCs w:val="22"/>
          <w:u w:val="single"/>
        </w:rPr>
        <w:t>Forebyggelse av residiverende DVT og LE hos voksne (DVT/LE</w:t>
      </w:r>
      <w:r>
        <w:rPr>
          <w:szCs w:val="22"/>
          <w:u w:val="single"/>
        </w:rPr>
        <w:noBreakHyphen/>
        <w:t>profylakse)</w:t>
      </w:r>
    </w:p>
    <w:p w14:paraId="312584FC" w14:textId="77777777" w:rsidR="00E71229" w:rsidRDefault="00E71229">
      <w:pPr>
        <w:keepNext/>
        <w:widowControl w:val="0"/>
        <w:rPr>
          <w:szCs w:val="22"/>
        </w:rPr>
      </w:pPr>
    </w:p>
    <w:p w14:paraId="312584FD" w14:textId="77777777" w:rsidR="00E71229" w:rsidRDefault="0035041B">
      <w:pPr>
        <w:widowControl w:val="0"/>
        <w:rPr>
          <w:rFonts w:eastAsia="MS Mincho"/>
          <w:szCs w:val="22"/>
        </w:rPr>
      </w:pPr>
      <w:r>
        <w:rPr>
          <w:szCs w:val="22"/>
        </w:rPr>
        <w:t>To randomiserte, dobbelblinde parallellgruppestudier ble utført med pasienter tidligere behandlet med antikoagulasjonsterapi. RE</w:t>
      </w:r>
      <w:r>
        <w:rPr>
          <w:szCs w:val="22"/>
        </w:rPr>
        <w:noBreakHyphen/>
        <w:t>MEDY, en warfarinkontrollert studie, inkluderte pasienter som allerede var behandlet i 3 til 12 måneder og med behov for ytterligere antikoagulasjonsbehandling, og RE</w:t>
      </w:r>
      <w:r>
        <w:rPr>
          <w:szCs w:val="22"/>
        </w:rPr>
        <w:noBreakHyphen/>
        <w:t>SONATE, en placebokontrollert studie, inkluderte pasienter allerede behandlet i 6 til 18 måneder med vitamin K</w:t>
      </w:r>
      <w:r>
        <w:rPr>
          <w:szCs w:val="22"/>
        </w:rPr>
        <w:noBreakHyphen/>
        <w:t>antagonist.</w:t>
      </w:r>
    </w:p>
    <w:p w14:paraId="312584FE" w14:textId="77777777" w:rsidR="00E71229" w:rsidRDefault="00E71229">
      <w:pPr>
        <w:widowControl w:val="0"/>
        <w:rPr>
          <w:rFonts w:eastAsia="MS Mincho"/>
          <w:szCs w:val="22"/>
        </w:rPr>
      </w:pPr>
    </w:p>
    <w:p w14:paraId="312584FF" w14:textId="77777777" w:rsidR="00E71229" w:rsidRDefault="0035041B">
      <w:pPr>
        <w:widowControl w:val="0"/>
        <w:rPr>
          <w:rFonts w:eastAsia="MS Mincho"/>
          <w:szCs w:val="22"/>
        </w:rPr>
      </w:pPr>
      <w:r>
        <w:rPr>
          <w:szCs w:val="22"/>
        </w:rPr>
        <w:t>Hensikten med RE</w:t>
      </w:r>
      <w:r>
        <w:rPr>
          <w:szCs w:val="22"/>
        </w:rPr>
        <w:noBreakHyphen/>
        <w:t>MEDY</w:t>
      </w:r>
      <w:r>
        <w:rPr>
          <w:szCs w:val="22"/>
        </w:rPr>
        <w:noBreakHyphen/>
        <w:t>studien var å sammenligne sikkerhet og effekt av oralt dabigatraneteksilat (150 mg to ganger daglig) med warfarin (mål INR 2,0</w:t>
      </w:r>
      <w:r>
        <w:rPr>
          <w:szCs w:val="22"/>
        </w:rPr>
        <w:noBreakHyphen/>
        <w:t>3,0) til langtidsbehandling og forebyggelse av residiverende, symptomatisk DVT og/eller LE. Totalt 2 866 pasienter ble randomisert og 2 856 pasienter ble behandlet. Behandlingsvarigheten med dabigatraneteksilat varierte fra 6 til 36 måneder (median 534,0 dager). For pasienter randomisert til warfarin, var median tid i terapeutisk område (INR 2,0</w:t>
      </w:r>
      <w:r>
        <w:rPr>
          <w:szCs w:val="22"/>
        </w:rPr>
        <w:noBreakHyphen/>
        <w:t>3,0) 64,9 %.</w:t>
      </w:r>
    </w:p>
    <w:p w14:paraId="31258500" w14:textId="77777777" w:rsidR="00E71229" w:rsidRDefault="00E71229">
      <w:pPr>
        <w:pStyle w:val="CSText"/>
        <w:widowControl w:val="0"/>
        <w:rPr>
          <w:sz w:val="22"/>
          <w:szCs w:val="22"/>
          <w:lang w:eastAsia="en-US"/>
        </w:rPr>
      </w:pPr>
    </w:p>
    <w:p w14:paraId="31258501" w14:textId="77777777" w:rsidR="00E71229" w:rsidRDefault="0035041B">
      <w:pPr>
        <w:widowControl w:val="0"/>
        <w:rPr>
          <w:szCs w:val="22"/>
        </w:rPr>
      </w:pPr>
      <w:r>
        <w:rPr>
          <w:szCs w:val="22"/>
        </w:rPr>
        <w:t>RE</w:t>
      </w:r>
      <w:r>
        <w:rPr>
          <w:szCs w:val="22"/>
        </w:rPr>
        <w:noBreakHyphen/>
        <w:t>MEDY viste at behandling med dabigatraneteksilat 150 mg to ganger daglig ikke var dårligere enn warfarin (non-inferioritet margin: 2,85 for hazard ratio og 2,8 for risikodifferanse).</w:t>
      </w:r>
    </w:p>
    <w:p w14:paraId="31258502" w14:textId="77777777" w:rsidR="00E71229" w:rsidRDefault="00E71229">
      <w:pPr>
        <w:widowControl w:val="0"/>
        <w:rPr>
          <w:noProof/>
          <w:szCs w:val="22"/>
        </w:rPr>
      </w:pPr>
    </w:p>
    <w:p w14:paraId="31258503" w14:textId="77777777" w:rsidR="00E71229" w:rsidRDefault="0035041B">
      <w:pPr>
        <w:keepNext/>
        <w:keepLines/>
        <w:widowControl w:val="0"/>
        <w:ind w:left="1134" w:hanging="1134"/>
        <w:rPr>
          <w:b/>
          <w:bCs/>
          <w:szCs w:val="22"/>
        </w:rPr>
      </w:pPr>
      <w:r>
        <w:rPr>
          <w:b/>
          <w:szCs w:val="22"/>
        </w:rPr>
        <w:lastRenderedPageBreak/>
        <w:t>Tabell 28:</w:t>
      </w:r>
      <w:r>
        <w:rPr>
          <w:b/>
          <w:szCs w:val="22"/>
        </w:rPr>
        <w:tab/>
        <w:t>Analyse av primære og sekundære effektendepunkter (VTE er sammensatt av DVT og/eller LE) frem til slutten av observasjonsperioden etter behandling for RE</w:t>
      </w:r>
      <w:r>
        <w:rPr>
          <w:b/>
          <w:szCs w:val="22"/>
        </w:rPr>
        <w:noBreakHyphen/>
        <w:t>MEDY</w:t>
      </w:r>
      <w:r>
        <w:rPr>
          <w:b/>
          <w:szCs w:val="22"/>
        </w:rPr>
        <w:noBreakHyphen/>
        <w:t>studien</w:t>
      </w:r>
    </w:p>
    <w:p w14:paraId="31258504" w14:textId="77777777" w:rsidR="00E71229" w:rsidRDefault="00E71229">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201"/>
        <w:gridCol w:w="3119"/>
        <w:gridCol w:w="1740"/>
      </w:tblGrid>
      <w:tr w:rsidR="00E71229" w14:paraId="31258509" w14:textId="77777777">
        <w:trPr>
          <w:trHeight w:val="20"/>
        </w:trPr>
        <w:tc>
          <w:tcPr>
            <w:tcW w:w="2318" w:type="pct"/>
          </w:tcPr>
          <w:p w14:paraId="31258505" w14:textId="77777777" w:rsidR="00E71229" w:rsidRDefault="00E71229">
            <w:pPr>
              <w:keepNext/>
              <w:widowControl w:val="0"/>
              <w:rPr>
                <w:szCs w:val="22"/>
              </w:rPr>
            </w:pPr>
          </w:p>
        </w:tc>
        <w:tc>
          <w:tcPr>
            <w:tcW w:w="1721" w:type="pct"/>
          </w:tcPr>
          <w:p w14:paraId="31258506" w14:textId="77777777" w:rsidR="00E71229" w:rsidRDefault="0035041B">
            <w:pPr>
              <w:keepNext/>
              <w:widowControl w:val="0"/>
              <w:jc w:val="center"/>
              <w:rPr>
                <w:szCs w:val="22"/>
              </w:rPr>
            </w:pPr>
            <w:r>
              <w:rPr>
                <w:szCs w:val="22"/>
              </w:rPr>
              <w:t>Dabigatraneteksilat</w:t>
            </w:r>
          </w:p>
          <w:p w14:paraId="31258507" w14:textId="77777777" w:rsidR="00E71229" w:rsidRDefault="0035041B">
            <w:pPr>
              <w:keepNext/>
              <w:widowControl w:val="0"/>
              <w:jc w:val="center"/>
              <w:rPr>
                <w:szCs w:val="22"/>
              </w:rPr>
            </w:pPr>
            <w:r>
              <w:rPr>
                <w:szCs w:val="22"/>
              </w:rPr>
              <w:t>150 mg to ganger daglig</w:t>
            </w:r>
          </w:p>
        </w:tc>
        <w:tc>
          <w:tcPr>
            <w:tcW w:w="960" w:type="pct"/>
          </w:tcPr>
          <w:p w14:paraId="31258508" w14:textId="77777777" w:rsidR="00E71229" w:rsidRDefault="0035041B">
            <w:pPr>
              <w:keepNext/>
              <w:widowControl w:val="0"/>
              <w:jc w:val="center"/>
              <w:rPr>
                <w:szCs w:val="22"/>
              </w:rPr>
            </w:pPr>
            <w:r>
              <w:rPr>
                <w:szCs w:val="22"/>
              </w:rPr>
              <w:t>Warfarin</w:t>
            </w:r>
          </w:p>
        </w:tc>
      </w:tr>
      <w:tr w:rsidR="00E71229" w14:paraId="3125850D" w14:textId="77777777">
        <w:trPr>
          <w:trHeight w:val="20"/>
        </w:trPr>
        <w:tc>
          <w:tcPr>
            <w:tcW w:w="2318" w:type="pct"/>
          </w:tcPr>
          <w:p w14:paraId="3125850A" w14:textId="77777777" w:rsidR="00E71229" w:rsidRDefault="0035041B">
            <w:pPr>
              <w:keepNext/>
              <w:widowControl w:val="0"/>
              <w:rPr>
                <w:szCs w:val="22"/>
              </w:rPr>
            </w:pPr>
            <w:r>
              <w:rPr>
                <w:szCs w:val="22"/>
              </w:rPr>
              <w:t>Behandlede pasienter</w:t>
            </w:r>
          </w:p>
        </w:tc>
        <w:tc>
          <w:tcPr>
            <w:tcW w:w="1721" w:type="pct"/>
            <w:vAlign w:val="center"/>
          </w:tcPr>
          <w:p w14:paraId="3125850B" w14:textId="77777777" w:rsidR="00E71229" w:rsidRDefault="0035041B">
            <w:pPr>
              <w:keepNext/>
              <w:widowControl w:val="0"/>
              <w:jc w:val="center"/>
              <w:rPr>
                <w:szCs w:val="22"/>
              </w:rPr>
            </w:pPr>
            <w:r>
              <w:rPr>
                <w:szCs w:val="22"/>
              </w:rPr>
              <w:t>1 430</w:t>
            </w:r>
          </w:p>
        </w:tc>
        <w:tc>
          <w:tcPr>
            <w:tcW w:w="960" w:type="pct"/>
            <w:vAlign w:val="center"/>
          </w:tcPr>
          <w:p w14:paraId="3125850C" w14:textId="77777777" w:rsidR="00E71229" w:rsidRDefault="0035041B">
            <w:pPr>
              <w:keepNext/>
              <w:widowControl w:val="0"/>
              <w:jc w:val="center"/>
              <w:rPr>
                <w:szCs w:val="22"/>
              </w:rPr>
            </w:pPr>
            <w:r>
              <w:rPr>
                <w:szCs w:val="22"/>
              </w:rPr>
              <w:t>1 426</w:t>
            </w:r>
          </w:p>
        </w:tc>
      </w:tr>
      <w:tr w:rsidR="00E71229" w14:paraId="31258511" w14:textId="77777777">
        <w:trPr>
          <w:trHeight w:val="20"/>
        </w:trPr>
        <w:tc>
          <w:tcPr>
            <w:tcW w:w="2318" w:type="pct"/>
          </w:tcPr>
          <w:p w14:paraId="3125850E" w14:textId="77777777" w:rsidR="00E71229" w:rsidRDefault="0035041B">
            <w:pPr>
              <w:keepNext/>
              <w:widowControl w:val="0"/>
              <w:rPr>
                <w:szCs w:val="22"/>
              </w:rPr>
            </w:pPr>
            <w:r>
              <w:rPr>
                <w:szCs w:val="22"/>
              </w:rPr>
              <w:t>Residiverende symptomatisk VTE og VTE</w:t>
            </w:r>
            <w:r>
              <w:rPr>
                <w:szCs w:val="22"/>
              </w:rPr>
              <w:noBreakHyphen/>
              <w:t>relaterte dødsfall</w:t>
            </w:r>
          </w:p>
        </w:tc>
        <w:tc>
          <w:tcPr>
            <w:tcW w:w="1721" w:type="pct"/>
            <w:vAlign w:val="center"/>
          </w:tcPr>
          <w:p w14:paraId="3125850F" w14:textId="77777777" w:rsidR="00E71229" w:rsidRDefault="0035041B">
            <w:pPr>
              <w:keepNext/>
              <w:widowControl w:val="0"/>
              <w:jc w:val="center"/>
              <w:rPr>
                <w:szCs w:val="22"/>
              </w:rPr>
            </w:pPr>
            <w:r>
              <w:rPr>
                <w:szCs w:val="22"/>
              </w:rPr>
              <w:t>26 (1,8 %)</w:t>
            </w:r>
          </w:p>
        </w:tc>
        <w:tc>
          <w:tcPr>
            <w:tcW w:w="960" w:type="pct"/>
            <w:vAlign w:val="center"/>
          </w:tcPr>
          <w:p w14:paraId="31258510" w14:textId="77777777" w:rsidR="00E71229" w:rsidRDefault="0035041B">
            <w:pPr>
              <w:keepNext/>
              <w:widowControl w:val="0"/>
              <w:jc w:val="center"/>
              <w:rPr>
                <w:szCs w:val="22"/>
              </w:rPr>
            </w:pPr>
            <w:r>
              <w:rPr>
                <w:szCs w:val="22"/>
              </w:rPr>
              <w:t>18 (1,3 %)</w:t>
            </w:r>
          </w:p>
        </w:tc>
      </w:tr>
      <w:tr w:rsidR="00E71229" w14:paraId="31258517" w14:textId="77777777">
        <w:trPr>
          <w:trHeight w:val="20"/>
        </w:trPr>
        <w:tc>
          <w:tcPr>
            <w:tcW w:w="2318" w:type="pct"/>
          </w:tcPr>
          <w:p w14:paraId="31258512" w14:textId="77777777" w:rsidR="00E71229" w:rsidRDefault="0035041B">
            <w:pPr>
              <w:keepNext/>
              <w:widowControl w:val="0"/>
              <w:rPr>
                <w:szCs w:val="22"/>
              </w:rPr>
            </w:pPr>
            <w:r>
              <w:rPr>
                <w:szCs w:val="22"/>
              </w:rPr>
              <w:t>Hazard ratio vs. warfarin</w:t>
            </w:r>
          </w:p>
          <w:p w14:paraId="31258513" w14:textId="77777777" w:rsidR="00E71229" w:rsidRDefault="0035041B">
            <w:pPr>
              <w:keepNext/>
              <w:widowControl w:val="0"/>
              <w:rPr>
                <w:szCs w:val="22"/>
              </w:rPr>
            </w:pPr>
            <w:r>
              <w:rPr>
                <w:szCs w:val="22"/>
              </w:rPr>
              <w:t>(95 % konfidensintervall)</w:t>
            </w:r>
          </w:p>
        </w:tc>
        <w:tc>
          <w:tcPr>
            <w:tcW w:w="1721" w:type="pct"/>
            <w:vAlign w:val="center"/>
          </w:tcPr>
          <w:p w14:paraId="31258514" w14:textId="77777777" w:rsidR="00E71229" w:rsidRDefault="0035041B">
            <w:pPr>
              <w:keepNext/>
              <w:widowControl w:val="0"/>
              <w:jc w:val="center"/>
              <w:rPr>
                <w:szCs w:val="22"/>
              </w:rPr>
            </w:pPr>
            <w:r>
              <w:rPr>
                <w:szCs w:val="22"/>
              </w:rPr>
              <w:t>1,44</w:t>
            </w:r>
          </w:p>
          <w:p w14:paraId="31258515" w14:textId="77777777" w:rsidR="00E71229" w:rsidRDefault="0035041B">
            <w:pPr>
              <w:keepNext/>
              <w:widowControl w:val="0"/>
              <w:jc w:val="center"/>
              <w:rPr>
                <w:szCs w:val="22"/>
              </w:rPr>
            </w:pPr>
            <w:r>
              <w:rPr>
                <w:szCs w:val="22"/>
              </w:rPr>
              <w:t>(0,78; 2,64)</w:t>
            </w:r>
          </w:p>
        </w:tc>
        <w:tc>
          <w:tcPr>
            <w:tcW w:w="960" w:type="pct"/>
            <w:vAlign w:val="center"/>
          </w:tcPr>
          <w:p w14:paraId="31258516" w14:textId="77777777" w:rsidR="00E71229" w:rsidRDefault="00E71229">
            <w:pPr>
              <w:keepNext/>
              <w:widowControl w:val="0"/>
              <w:jc w:val="center"/>
              <w:rPr>
                <w:szCs w:val="22"/>
              </w:rPr>
            </w:pPr>
          </w:p>
        </w:tc>
      </w:tr>
      <w:tr w:rsidR="00E71229" w14:paraId="3125851B" w14:textId="77777777">
        <w:trPr>
          <w:trHeight w:val="20"/>
        </w:trPr>
        <w:tc>
          <w:tcPr>
            <w:tcW w:w="2318" w:type="pct"/>
          </w:tcPr>
          <w:p w14:paraId="31258518" w14:textId="77777777" w:rsidR="00E71229" w:rsidRDefault="0035041B">
            <w:pPr>
              <w:keepNext/>
              <w:widowControl w:val="0"/>
              <w:rPr>
                <w:szCs w:val="22"/>
              </w:rPr>
            </w:pPr>
            <w:r>
              <w:rPr>
                <w:szCs w:val="22"/>
              </w:rPr>
              <w:t>Non-inferioritet margin</w:t>
            </w:r>
          </w:p>
        </w:tc>
        <w:tc>
          <w:tcPr>
            <w:tcW w:w="1721" w:type="pct"/>
            <w:vAlign w:val="center"/>
          </w:tcPr>
          <w:p w14:paraId="31258519" w14:textId="77777777" w:rsidR="00E71229" w:rsidRDefault="0035041B">
            <w:pPr>
              <w:keepNext/>
              <w:widowControl w:val="0"/>
              <w:jc w:val="center"/>
              <w:rPr>
                <w:strike/>
                <w:szCs w:val="22"/>
              </w:rPr>
            </w:pPr>
            <w:r>
              <w:rPr>
                <w:szCs w:val="22"/>
              </w:rPr>
              <w:t>2,85</w:t>
            </w:r>
          </w:p>
        </w:tc>
        <w:tc>
          <w:tcPr>
            <w:tcW w:w="960" w:type="pct"/>
            <w:vAlign w:val="center"/>
          </w:tcPr>
          <w:p w14:paraId="3125851A" w14:textId="77777777" w:rsidR="00E71229" w:rsidRDefault="00E71229">
            <w:pPr>
              <w:keepNext/>
              <w:widowControl w:val="0"/>
              <w:jc w:val="center"/>
              <w:rPr>
                <w:szCs w:val="22"/>
              </w:rPr>
            </w:pPr>
          </w:p>
        </w:tc>
      </w:tr>
      <w:tr w:rsidR="00E71229" w14:paraId="3125851F" w14:textId="77777777">
        <w:trPr>
          <w:trHeight w:val="20"/>
        </w:trPr>
        <w:tc>
          <w:tcPr>
            <w:tcW w:w="2318" w:type="pct"/>
          </w:tcPr>
          <w:p w14:paraId="3125851C" w14:textId="77777777" w:rsidR="00E71229" w:rsidRDefault="0035041B">
            <w:pPr>
              <w:keepNext/>
              <w:widowControl w:val="0"/>
              <w:rPr>
                <w:szCs w:val="22"/>
              </w:rPr>
            </w:pPr>
            <w:r>
              <w:rPr>
                <w:szCs w:val="22"/>
              </w:rPr>
              <w:t>Pasienter med hendelse ved 18 måneder</w:t>
            </w:r>
          </w:p>
        </w:tc>
        <w:tc>
          <w:tcPr>
            <w:tcW w:w="1721" w:type="pct"/>
            <w:vAlign w:val="center"/>
          </w:tcPr>
          <w:p w14:paraId="3125851D" w14:textId="77777777" w:rsidR="00E71229" w:rsidRDefault="0035041B">
            <w:pPr>
              <w:keepNext/>
              <w:widowControl w:val="0"/>
              <w:jc w:val="center"/>
              <w:rPr>
                <w:szCs w:val="22"/>
              </w:rPr>
            </w:pPr>
            <w:r>
              <w:rPr>
                <w:szCs w:val="22"/>
              </w:rPr>
              <w:t>22</w:t>
            </w:r>
          </w:p>
        </w:tc>
        <w:tc>
          <w:tcPr>
            <w:tcW w:w="960" w:type="pct"/>
            <w:vAlign w:val="center"/>
          </w:tcPr>
          <w:p w14:paraId="3125851E" w14:textId="77777777" w:rsidR="00E71229" w:rsidRDefault="0035041B">
            <w:pPr>
              <w:keepNext/>
              <w:widowControl w:val="0"/>
              <w:jc w:val="center"/>
              <w:rPr>
                <w:szCs w:val="22"/>
              </w:rPr>
            </w:pPr>
            <w:r>
              <w:rPr>
                <w:szCs w:val="22"/>
              </w:rPr>
              <w:t>17</w:t>
            </w:r>
          </w:p>
        </w:tc>
      </w:tr>
      <w:tr w:rsidR="00E71229" w14:paraId="31258523" w14:textId="77777777">
        <w:trPr>
          <w:trHeight w:val="20"/>
        </w:trPr>
        <w:tc>
          <w:tcPr>
            <w:tcW w:w="2318" w:type="pct"/>
          </w:tcPr>
          <w:p w14:paraId="31258520" w14:textId="77777777" w:rsidR="00E71229" w:rsidRDefault="0035041B">
            <w:pPr>
              <w:keepNext/>
              <w:widowControl w:val="0"/>
              <w:rPr>
                <w:szCs w:val="22"/>
              </w:rPr>
            </w:pPr>
            <w:r>
              <w:rPr>
                <w:szCs w:val="22"/>
              </w:rPr>
              <w:t>Kumulativ risiko ved 18 måneder (%)</w:t>
            </w:r>
          </w:p>
        </w:tc>
        <w:tc>
          <w:tcPr>
            <w:tcW w:w="1721" w:type="pct"/>
            <w:vAlign w:val="center"/>
          </w:tcPr>
          <w:p w14:paraId="31258521" w14:textId="77777777" w:rsidR="00E71229" w:rsidRDefault="0035041B">
            <w:pPr>
              <w:keepNext/>
              <w:widowControl w:val="0"/>
              <w:jc w:val="center"/>
              <w:rPr>
                <w:szCs w:val="22"/>
              </w:rPr>
            </w:pPr>
            <w:r>
              <w:rPr>
                <w:szCs w:val="22"/>
              </w:rPr>
              <w:t>1,7</w:t>
            </w:r>
          </w:p>
        </w:tc>
        <w:tc>
          <w:tcPr>
            <w:tcW w:w="960" w:type="pct"/>
            <w:vAlign w:val="center"/>
          </w:tcPr>
          <w:p w14:paraId="31258522" w14:textId="77777777" w:rsidR="00E71229" w:rsidRDefault="0035041B">
            <w:pPr>
              <w:keepNext/>
              <w:widowControl w:val="0"/>
              <w:jc w:val="center"/>
              <w:rPr>
                <w:szCs w:val="22"/>
              </w:rPr>
            </w:pPr>
            <w:r>
              <w:rPr>
                <w:szCs w:val="22"/>
              </w:rPr>
              <w:t>1,4</w:t>
            </w:r>
          </w:p>
        </w:tc>
      </w:tr>
      <w:tr w:rsidR="00E71229" w14:paraId="31258527" w14:textId="77777777">
        <w:trPr>
          <w:trHeight w:val="20"/>
        </w:trPr>
        <w:tc>
          <w:tcPr>
            <w:tcW w:w="2318" w:type="pct"/>
          </w:tcPr>
          <w:p w14:paraId="31258524" w14:textId="77777777" w:rsidR="00E71229" w:rsidRDefault="0035041B">
            <w:pPr>
              <w:keepNext/>
              <w:widowControl w:val="0"/>
              <w:rPr>
                <w:szCs w:val="22"/>
              </w:rPr>
            </w:pPr>
            <w:r>
              <w:rPr>
                <w:szCs w:val="22"/>
              </w:rPr>
              <w:t>Risikodifferanse vs. warfarin (%)</w:t>
            </w:r>
          </w:p>
        </w:tc>
        <w:tc>
          <w:tcPr>
            <w:tcW w:w="1721" w:type="pct"/>
            <w:vAlign w:val="center"/>
          </w:tcPr>
          <w:p w14:paraId="31258525" w14:textId="77777777" w:rsidR="00E71229" w:rsidRDefault="0035041B">
            <w:pPr>
              <w:keepNext/>
              <w:widowControl w:val="0"/>
              <w:jc w:val="center"/>
              <w:rPr>
                <w:szCs w:val="22"/>
              </w:rPr>
            </w:pPr>
            <w:r>
              <w:rPr>
                <w:szCs w:val="22"/>
              </w:rPr>
              <w:t>0,4</w:t>
            </w:r>
          </w:p>
        </w:tc>
        <w:tc>
          <w:tcPr>
            <w:tcW w:w="960" w:type="pct"/>
            <w:vAlign w:val="center"/>
          </w:tcPr>
          <w:p w14:paraId="31258526" w14:textId="77777777" w:rsidR="00E71229" w:rsidRDefault="00E71229">
            <w:pPr>
              <w:keepNext/>
              <w:widowControl w:val="0"/>
              <w:jc w:val="center"/>
              <w:rPr>
                <w:szCs w:val="22"/>
              </w:rPr>
            </w:pPr>
          </w:p>
        </w:tc>
      </w:tr>
      <w:tr w:rsidR="00E71229" w14:paraId="3125852B" w14:textId="77777777">
        <w:trPr>
          <w:trHeight w:val="20"/>
        </w:trPr>
        <w:tc>
          <w:tcPr>
            <w:tcW w:w="2318" w:type="pct"/>
          </w:tcPr>
          <w:p w14:paraId="31258528" w14:textId="77777777" w:rsidR="00E71229" w:rsidRDefault="0035041B">
            <w:pPr>
              <w:keepNext/>
              <w:widowControl w:val="0"/>
              <w:rPr>
                <w:szCs w:val="22"/>
              </w:rPr>
            </w:pPr>
            <w:r>
              <w:rPr>
                <w:szCs w:val="22"/>
              </w:rPr>
              <w:t>95 % konfirdensintervall</w:t>
            </w:r>
          </w:p>
        </w:tc>
        <w:tc>
          <w:tcPr>
            <w:tcW w:w="1721" w:type="pct"/>
            <w:vAlign w:val="center"/>
          </w:tcPr>
          <w:p w14:paraId="31258529" w14:textId="77777777" w:rsidR="00E71229" w:rsidRDefault="00E71229">
            <w:pPr>
              <w:keepNext/>
              <w:widowControl w:val="0"/>
              <w:jc w:val="center"/>
              <w:rPr>
                <w:szCs w:val="22"/>
              </w:rPr>
            </w:pPr>
          </w:p>
        </w:tc>
        <w:tc>
          <w:tcPr>
            <w:tcW w:w="960" w:type="pct"/>
            <w:vAlign w:val="center"/>
          </w:tcPr>
          <w:p w14:paraId="3125852A" w14:textId="77777777" w:rsidR="00E71229" w:rsidRDefault="00E71229">
            <w:pPr>
              <w:keepNext/>
              <w:widowControl w:val="0"/>
              <w:jc w:val="center"/>
              <w:rPr>
                <w:szCs w:val="22"/>
              </w:rPr>
            </w:pPr>
          </w:p>
        </w:tc>
      </w:tr>
      <w:tr w:rsidR="00E71229" w14:paraId="3125852F" w14:textId="77777777">
        <w:trPr>
          <w:trHeight w:val="20"/>
        </w:trPr>
        <w:tc>
          <w:tcPr>
            <w:tcW w:w="2318" w:type="pct"/>
          </w:tcPr>
          <w:p w14:paraId="3125852C" w14:textId="77777777" w:rsidR="00E71229" w:rsidRDefault="0035041B">
            <w:pPr>
              <w:keepNext/>
              <w:widowControl w:val="0"/>
              <w:rPr>
                <w:szCs w:val="22"/>
              </w:rPr>
            </w:pPr>
            <w:r>
              <w:rPr>
                <w:szCs w:val="22"/>
              </w:rPr>
              <w:t>Non-inferioritet margin</w:t>
            </w:r>
          </w:p>
        </w:tc>
        <w:tc>
          <w:tcPr>
            <w:tcW w:w="1721" w:type="pct"/>
            <w:vAlign w:val="center"/>
          </w:tcPr>
          <w:p w14:paraId="3125852D" w14:textId="77777777" w:rsidR="00E71229" w:rsidRDefault="0035041B">
            <w:pPr>
              <w:keepNext/>
              <w:widowControl w:val="0"/>
              <w:jc w:val="center"/>
              <w:rPr>
                <w:strike/>
                <w:szCs w:val="22"/>
              </w:rPr>
            </w:pPr>
            <w:r>
              <w:rPr>
                <w:szCs w:val="22"/>
              </w:rPr>
              <w:t>2,8</w:t>
            </w:r>
          </w:p>
        </w:tc>
        <w:tc>
          <w:tcPr>
            <w:tcW w:w="960" w:type="pct"/>
            <w:vAlign w:val="center"/>
          </w:tcPr>
          <w:p w14:paraId="3125852E" w14:textId="77777777" w:rsidR="00E71229" w:rsidRDefault="00E71229">
            <w:pPr>
              <w:keepNext/>
              <w:widowControl w:val="0"/>
              <w:jc w:val="center"/>
              <w:rPr>
                <w:szCs w:val="22"/>
              </w:rPr>
            </w:pPr>
          </w:p>
        </w:tc>
      </w:tr>
      <w:tr w:rsidR="00E71229" w14:paraId="31258533" w14:textId="77777777">
        <w:trPr>
          <w:trHeight w:val="20"/>
        </w:trPr>
        <w:tc>
          <w:tcPr>
            <w:tcW w:w="2318" w:type="pct"/>
          </w:tcPr>
          <w:p w14:paraId="31258530" w14:textId="77777777" w:rsidR="00E71229" w:rsidRDefault="0035041B">
            <w:pPr>
              <w:keepNext/>
              <w:widowControl w:val="0"/>
              <w:rPr>
                <w:szCs w:val="22"/>
              </w:rPr>
            </w:pPr>
            <w:r>
              <w:rPr>
                <w:szCs w:val="22"/>
              </w:rPr>
              <w:t>Sekundære effektendepunkter</w:t>
            </w:r>
          </w:p>
        </w:tc>
        <w:tc>
          <w:tcPr>
            <w:tcW w:w="1721" w:type="pct"/>
            <w:vAlign w:val="center"/>
          </w:tcPr>
          <w:p w14:paraId="31258531" w14:textId="77777777" w:rsidR="00E71229" w:rsidRDefault="00E71229">
            <w:pPr>
              <w:keepNext/>
              <w:widowControl w:val="0"/>
              <w:jc w:val="center"/>
              <w:rPr>
                <w:szCs w:val="22"/>
              </w:rPr>
            </w:pPr>
          </w:p>
        </w:tc>
        <w:tc>
          <w:tcPr>
            <w:tcW w:w="960" w:type="pct"/>
            <w:vAlign w:val="center"/>
          </w:tcPr>
          <w:p w14:paraId="31258532" w14:textId="77777777" w:rsidR="00E71229" w:rsidRDefault="00E71229">
            <w:pPr>
              <w:keepNext/>
              <w:widowControl w:val="0"/>
              <w:jc w:val="center"/>
              <w:rPr>
                <w:szCs w:val="22"/>
              </w:rPr>
            </w:pPr>
          </w:p>
        </w:tc>
      </w:tr>
      <w:tr w:rsidR="00E71229" w14:paraId="31258537" w14:textId="77777777">
        <w:trPr>
          <w:trHeight w:val="20"/>
        </w:trPr>
        <w:tc>
          <w:tcPr>
            <w:tcW w:w="2318" w:type="pct"/>
          </w:tcPr>
          <w:p w14:paraId="31258534" w14:textId="77777777" w:rsidR="00E71229" w:rsidRDefault="0035041B">
            <w:pPr>
              <w:keepNext/>
              <w:widowControl w:val="0"/>
              <w:rPr>
                <w:szCs w:val="22"/>
              </w:rPr>
            </w:pPr>
            <w:r>
              <w:rPr>
                <w:szCs w:val="22"/>
              </w:rPr>
              <w:t>Residiverende symptomatisk VTE og dødsfall av enhver årsak</w:t>
            </w:r>
          </w:p>
        </w:tc>
        <w:tc>
          <w:tcPr>
            <w:tcW w:w="1721" w:type="pct"/>
            <w:vAlign w:val="center"/>
          </w:tcPr>
          <w:p w14:paraId="31258535" w14:textId="77777777" w:rsidR="00E71229" w:rsidRDefault="0035041B">
            <w:pPr>
              <w:keepNext/>
              <w:widowControl w:val="0"/>
              <w:jc w:val="center"/>
              <w:rPr>
                <w:szCs w:val="22"/>
              </w:rPr>
            </w:pPr>
            <w:r>
              <w:rPr>
                <w:szCs w:val="22"/>
              </w:rPr>
              <w:t>42 (2,9 %)</w:t>
            </w:r>
          </w:p>
        </w:tc>
        <w:tc>
          <w:tcPr>
            <w:tcW w:w="960" w:type="pct"/>
            <w:vAlign w:val="center"/>
          </w:tcPr>
          <w:p w14:paraId="31258536" w14:textId="77777777" w:rsidR="00E71229" w:rsidRDefault="0035041B">
            <w:pPr>
              <w:keepNext/>
              <w:widowControl w:val="0"/>
              <w:jc w:val="center"/>
              <w:rPr>
                <w:szCs w:val="22"/>
              </w:rPr>
            </w:pPr>
            <w:r>
              <w:rPr>
                <w:szCs w:val="22"/>
              </w:rPr>
              <w:t>36 (2,5 %)</w:t>
            </w:r>
          </w:p>
        </w:tc>
      </w:tr>
      <w:tr w:rsidR="00E71229" w14:paraId="3125853B" w14:textId="77777777">
        <w:trPr>
          <w:trHeight w:val="20"/>
        </w:trPr>
        <w:tc>
          <w:tcPr>
            <w:tcW w:w="2318" w:type="pct"/>
          </w:tcPr>
          <w:p w14:paraId="31258538" w14:textId="77777777" w:rsidR="00E71229" w:rsidRDefault="0035041B">
            <w:pPr>
              <w:keepNext/>
              <w:widowControl w:val="0"/>
              <w:rPr>
                <w:szCs w:val="22"/>
              </w:rPr>
            </w:pPr>
            <w:r>
              <w:rPr>
                <w:szCs w:val="22"/>
              </w:rPr>
              <w:t>95 % konfidensintervall</w:t>
            </w:r>
          </w:p>
        </w:tc>
        <w:tc>
          <w:tcPr>
            <w:tcW w:w="1721" w:type="pct"/>
            <w:vAlign w:val="center"/>
          </w:tcPr>
          <w:p w14:paraId="31258539" w14:textId="77777777" w:rsidR="00E71229" w:rsidRDefault="0035041B">
            <w:pPr>
              <w:keepNext/>
              <w:widowControl w:val="0"/>
              <w:jc w:val="center"/>
              <w:rPr>
                <w:szCs w:val="22"/>
              </w:rPr>
            </w:pPr>
            <w:r>
              <w:rPr>
                <w:szCs w:val="22"/>
              </w:rPr>
              <w:t>2,12; 3,95</w:t>
            </w:r>
          </w:p>
        </w:tc>
        <w:tc>
          <w:tcPr>
            <w:tcW w:w="960" w:type="pct"/>
            <w:vAlign w:val="center"/>
          </w:tcPr>
          <w:p w14:paraId="3125853A" w14:textId="77777777" w:rsidR="00E71229" w:rsidRDefault="0035041B">
            <w:pPr>
              <w:keepNext/>
              <w:widowControl w:val="0"/>
              <w:jc w:val="center"/>
              <w:rPr>
                <w:szCs w:val="22"/>
              </w:rPr>
            </w:pPr>
            <w:r>
              <w:rPr>
                <w:szCs w:val="22"/>
              </w:rPr>
              <w:t>1,77; 3,48</w:t>
            </w:r>
          </w:p>
        </w:tc>
      </w:tr>
      <w:tr w:rsidR="00E71229" w14:paraId="3125853F" w14:textId="77777777">
        <w:trPr>
          <w:trHeight w:val="20"/>
        </w:trPr>
        <w:tc>
          <w:tcPr>
            <w:tcW w:w="2318" w:type="pct"/>
          </w:tcPr>
          <w:p w14:paraId="3125853C" w14:textId="77777777" w:rsidR="00E71229" w:rsidRDefault="0035041B">
            <w:pPr>
              <w:keepNext/>
              <w:widowControl w:val="0"/>
              <w:rPr>
                <w:szCs w:val="22"/>
              </w:rPr>
            </w:pPr>
            <w:r>
              <w:rPr>
                <w:szCs w:val="22"/>
              </w:rPr>
              <w:t>Symptomatisk DVT</w:t>
            </w:r>
          </w:p>
        </w:tc>
        <w:tc>
          <w:tcPr>
            <w:tcW w:w="1721" w:type="pct"/>
            <w:vAlign w:val="center"/>
          </w:tcPr>
          <w:p w14:paraId="3125853D" w14:textId="77777777" w:rsidR="00E71229" w:rsidRDefault="0035041B">
            <w:pPr>
              <w:keepNext/>
              <w:widowControl w:val="0"/>
              <w:jc w:val="center"/>
              <w:rPr>
                <w:szCs w:val="22"/>
              </w:rPr>
            </w:pPr>
            <w:r>
              <w:rPr>
                <w:szCs w:val="22"/>
              </w:rPr>
              <w:t>17 (1,2 %)</w:t>
            </w:r>
          </w:p>
        </w:tc>
        <w:tc>
          <w:tcPr>
            <w:tcW w:w="960" w:type="pct"/>
            <w:vAlign w:val="center"/>
          </w:tcPr>
          <w:p w14:paraId="3125853E" w14:textId="77777777" w:rsidR="00E71229" w:rsidRDefault="0035041B">
            <w:pPr>
              <w:keepNext/>
              <w:widowControl w:val="0"/>
              <w:jc w:val="center"/>
              <w:rPr>
                <w:szCs w:val="22"/>
              </w:rPr>
            </w:pPr>
            <w:r>
              <w:rPr>
                <w:szCs w:val="22"/>
              </w:rPr>
              <w:t>13 (0,9 %)</w:t>
            </w:r>
          </w:p>
        </w:tc>
      </w:tr>
      <w:tr w:rsidR="00E71229" w14:paraId="31258543" w14:textId="77777777">
        <w:trPr>
          <w:trHeight w:val="20"/>
        </w:trPr>
        <w:tc>
          <w:tcPr>
            <w:tcW w:w="2318" w:type="pct"/>
          </w:tcPr>
          <w:p w14:paraId="31258540" w14:textId="77777777" w:rsidR="00E71229" w:rsidRDefault="0035041B">
            <w:pPr>
              <w:widowControl w:val="0"/>
              <w:rPr>
                <w:szCs w:val="22"/>
              </w:rPr>
            </w:pPr>
            <w:r>
              <w:rPr>
                <w:szCs w:val="22"/>
              </w:rPr>
              <w:t>95 % konfidensintervall</w:t>
            </w:r>
          </w:p>
        </w:tc>
        <w:tc>
          <w:tcPr>
            <w:tcW w:w="1721" w:type="pct"/>
            <w:vAlign w:val="center"/>
          </w:tcPr>
          <w:p w14:paraId="31258541" w14:textId="77777777" w:rsidR="00E71229" w:rsidRDefault="0035041B">
            <w:pPr>
              <w:widowControl w:val="0"/>
              <w:jc w:val="center"/>
              <w:rPr>
                <w:szCs w:val="22"/>
              </w:rPr>
            </w:pPr>
            <w:r>
              <w:rPr>
                <w:szCs w:val="22"/>
              </w:rPr>
              <w:t>0,69; 1,90</w:t>
            </w:r>
          </w:p>
        </w:tc>
        <w:tc>
          <w:tcPr>
            <w:tcW w:w="960" w:type="pct"/>
            <w:vAlign w:val="center"/>
          </w:tcPr>
          <w:p w14:paraId="31258542" w14:textId="77777777" w:rsidR="00E71229" w:rsidRDefault="0035041B">
            <w:pPr>
              <w:widowControl w:val="0"/>
              <w:jc w:val="center"/>
              <w:rPr>
                <w:szCs w:val="22"/>
              </w:rPr>
            </w:pPr>
            <w:r>
              <w:rPr>
                <w:szCs w:val="22"/>
              </w:rPr>
              <w:t>0,49; 1,55</w:t>
            </w:r>
          </w:p>
        </w:tc>
      </w:tr>
      <w:tr w:rsidR="00E71229" w14:paraId="31258547" w14:textId="77777777">
        <w:trPr>
          <w:trHeight w:val="20"/>
        </w:trPr>
        <w:tc>
          <w:tcPr>
            <w:tcW w:w="2318" w:type="pct"/>
          </w:tcPr>
          <w:p w14:paraId="31258544" w14:textId="77777777" w:rsidR="00E71229" w:rsidRDefault="0035041B">
            <w:pPr>
              <w:widowControl w:val="0"/>
              <w:rPr>
                <w:szCs w:val="22"/>
              </w:rPr>
            </w:pPr>
            <w:r>
              <w:rPr>
                <w:szCs w:val="22"/>
              </w:rPr>
              <w:t>Symptomatisk LE</w:t>
            </w:r>
          </w:p>
        </w:tc>
        <w:tc>
          <w:tcPr>
            <w:tcW w:w="1721" w:type="pct"/>
            <w:vAlign w:val="center"/>
          </w:tcPr>
          <w:p w14:paraId="31258545" w14:textId="77777777" w:rsidR="00E71229" w:rsidRDefault="0035041B">
            <w:pPr>
              <w:widowControl w:val="0"/>
              <w:jc w:val="center"/>
              <w:rPr>
                <w:szCs w:val="22"/>
              </w:rPr>
            </w:pPr>
            <w:r>
              <w:rPr>
                <w:szCs w:val="22"/>
              </w:rPr>
              <w:t>10 (0,7 %)</w:t>
            </w:r>
          </w:p>
        </w:tc>
        <w:tc>
          <w:tcPr>
            <w:tcW w:w="960" w:type="pct"/>
            <w:vAlign w:val="center"/>
          </w:tcPr>
          <w:p w14:paraId="31258546" w14:textId="77777777" w:rsidR="00E71229" w:rsidRDefault="0035041B">
            <w:pPr>
              <w:widowControl w:val="0"/>
              <w:jc w:val="center"/>
              <w:rPr>
                <w:szCs w:val="22"/>
              </w:rPr>
            </w:pPr>
            <w:r>
              <w:rPr>
                <w:szCs w:val="22"/>
              </w:rPr>
              <w:t>5 (0,4 %)</w:t>
            </w:r>
          </w:p>
        </w:tc>
      </w:tr>
      <w:tr w:rsidR="00E71229" w14:paraId="3125854B" w14:textId="77777777">
        <w:trPr>
          <w:trHeight w:val="20"/>
        </w:trPr>
        <w:tc>
          <w:tcPr>
            <w:tcW w:w="2318" w:type="pct"/>
          </w:tcPr>
          <w:p w14:paraId="31258548" w14:textId="77777777" w:rsidR="00E71229" w:rsidRDefault="0035041B">
            <w:pPr>
              <w:widowControl w:val="0"/>
              <w:rPr>
                <w:szCs w:val="22"/>
              </w:rPr>
            </w:pPr>
            <w:r>
              <w:rPr>
                <w:szCs w:val="22"/>
              </w:rPr>
              <w:t>95 % konfidensintervall</w:t>
            </w:r>
          </w:p>
        </w:tc>
        <w:tc>
          <w:tcPr>
            <w:tcW w:w="1721" w:type="pct"/>
            <w:vAlign w:val="center"/>
          </w:tcPr>
          <w:p w14:paraId="31258549" w14:textId="77777777" w:rsidR="00E71229" w:rsidRDefault="0035041B">
            <w:pPr>
              <w:widowControl w:val="0"/>
              <w:jc w:val="center"/>
              <w:rPr>
                <w:szCs w:val="22"/>
              </w:rPr>
            </w:pPr>
            <w:r>
              <w:rPr>
                <w:szCs w:val="22"/>
              </w:rPr>
              <w:t>0,34; 1,28</w:t>
            </w:r>
          </w:p>
        </w:tc>
        <w:tc>
          <w:tcPr>
            <w:tcW w:w="960" w:type="pct"/>
            <w:vAlign w:val="center"/>
          </w:tcPr>
          <w:p w14:paraId="3125854A" w14:textId="77777777" w:rsidR="00E71229" w:rsidRDefault="0035041B">
            <w:pPr>
              <w:widowControl w:val="0"/>
              <w:jc w:val="center"/>
              <w:rPr>
                <w:szCs w:val="22"/>
              </w:rPr>
            </w:pPr>
            <w:r>
              <w:rPr>
                <w:szCs w:val="22"/>
              </w:rPr>
              <w:t>0,11; 0,82</w:t>
            </w:r>
          </w:p>
        </w:tc>
      </w:tr>
      <w:tr w:rsidR="00E71229" w14:paraId="3125854F" w14:textId="77777777">
        <w:trPr>
          <w:trHeight w:val="20"/>
        </w:trPr>
        <w:tc>
          <w:tcPr>
            <w:tcW w:w="2318" w:type="pct"/>
          </w:tcPr>
          <w:p w14:paraId="3125854C" w14:textId="77777777" w:rsidR="00E71229" w:rsidRDefault="0035041B">
            <w:pPr>
              <w:widowControl w:val="0"/>
              <w:rPr>
                <w:szCs w:val="22"/>
              </w:rPr>
            </w:pPr>
            <w:r>
              <w:rPr>
                <w:szCs w:val="22"/>
              </w:rPr>
              <w:t>VTE</w:t>
            </w:r>
            <w:r>
              <w:rPr>
                <w:szCs w:val="22"/>
              </w:rPr>
              <w:noBreakHyphen/>
              <w:t>relaterte dødsfall</w:t>
            </w:r>
          </w:p>
        </w:tc>
        <w:tc>
          <w:tcPr>
            <w:tcW w:w="1721" w:type="pct"/>
            <w:vAlign w:val="center"/>
          </w:tcPr>
          <w:p w14:paraId="3125854D" w14:textId="77777777" w:rsidR="00E71229" w:rsidRDefault="0035041B">
            <w:pPr>
              <w:widowControl w:val="0"/>
              <w:jc w:val="center"/>
              <w:rPr>
                <w:szCs w:val="22"/>
              </w:rPr>
            </w:pPr>
            <w:r>
              <w:rPr>
                <w:szCs w:val="22"/>
              </w:rPr>
              <w:t>1 (0,1 %)</w:t>
            </w:r>
          </w:p>
        </w:tc>
        <w:tc>
          <w:tcPr>
            <w:tcW w:w="960" w:type="pct"/>
            <w:vAlign w:val="center"/>
          </w:tcPr>
          <w:p w14:paraId="3125854E" w14:textId="77777777" w:rsidR="00E71229" w:rsidRDefault="0035041B">
            <w:pPr>
              <w:widowControl w:val="0"/>
              <w:jc w:val="center"/>
              <w:rPr>
                <w:szCs w:val="22"/>
              </w:rPr>
            </w:pPr>
            <w:r>
              <w:rPr>
                <w:szCs w:val="22"/>
              </w:rPr>
              <w:t>1 (0,1 %)</w:t>
            </w:r>
          </w:p>
        </w:tc>
      </w:tr>
      <w:tr w:rsidR="00E71229" w14:paraId="31258553" w14:textId="77777777">
        <w:trPr>
          <w:trHeight w:val="20"/>
        </w:trPr>
        <w:tc>
          <w:tcPr>
            <w:tcW w:w="2318" w:type="pct"/>
          </w:tcPr>
          <w:p w14:paraId="31258550" w14:textId="77777777" w:rsidR="00E71229" w:rsidRDefault="0035041B">
            <w:pPr>
              <w:widowControl w:val="0"/>
              <w:rPr>
                <w:szCs w:val="22"/>
              </w:rPr>
            </w:pPr>
            <w:r>
              <w:rPr>
                <w:szCs w:val="22"/>
              </w:rPr>
              <w:t>95 % konfidensintervall</w:t>
            </w:r>
          </w:p>
        </w:tc>
        <w:tc>
          <w:tcPr>
            <w:tcW w:w="1721" w:type="pct"/>
            <w:vAlign w:val="center"/>
          </w:tcPr>
          <w:p w14:paraId="31258551" w14:textId="77777777" w:rsidR="00E71229" w:rsidRDefault="0035041B">
            <w:pPr>
              <w:widowControl w:val="0"/>
              <w:jc w:val="center"/>
              <w:rPr>
                <w:szCs w:val="22"/>
              </w:rPr>
            </w:pPr>
            <w:r>
              <w:rPr>
                <w:szCs w:val="22"/>
              </w:rPr>
              <w:t>0,00, 0,39</w:t>
            </w:r>
          </w:p>
        </w:tc>
        <w:tc>
          <w:tcPr>
            <w:tcW w:w="960" w:type="pct"/>
            <w:vAlign w:val="center"/>
          </w:tcPr>
          <w:p w14:paraId="31258552" w14:textId="77777777" w:rsidR="00E71229" w:rsidRDefault="0035041B">
            <w:pPr>
              <w:widowControl w:val="0"/>
              <w:jc w:val="center"/>
              <w:rPr>
                <w:szCs w:val="22"/>
              </w:rPr>
            </w:pPr>
            <w:r>
              <w:rPr>
                <w:szCs w:val="22"/>
              </w:rPr>
              <w:t>0,00; 0,39</w:t>
            </w:r>
          </w:p>
        </w:tc>
      </w:tr>
      <w:tr w:rsidR="00E71229" w14:paraId="31258557" w14:textId="77777777">
        <w:trPr>
          <w:trHeight w:val="20"/>
        </w:trPr>
        <w:tc>
          <w:tcPr>
            <w:tcW w:w="2318" w:type="pct"/>
          </w:tcPr>
          <w:p w14:paraId="31258554" w14:textId="77777777" w:rsidR="00E71229" w:rsidRDefault="0035041B">
            <w:pPr>
              <w:widowControl w:val="0"/>
              <w:rPr>
                <w:szCs w:val="22"/>
              </w:rPr>
            </w:pPr>
            <w:r>
              <w:rPr>
                <w:szCs w:val="22"/>
              </w:rPr>
              <w:t>Dødsfall av enhver årsak</w:t>
            </w:r>
          </w:p>
        </w:tc>
        <w:tc>
          <w:tcPr>
            <w:tcW w:w="1721" w:type="pct"/>
            <w:vAlign w:val="center"/>
          </w:tcPr>
          <w:p w14:paraId="31258555" w14:textId="77777777" w:rsidR="00E71229" w:rsidRDefault="0035041B">
            <w:pPr>
              <w:widowControl w:val="0"/>
              <w:jc w:val="center"/>
              <w:rPr>
                <w:szCs w:val="22"/>
              </w:rPr>
            </w:pPr>
            <w:r>
              <w:rPr>
                <w:szCs w:val="22"/>
              </w:rPr>
              <w:t>17 (1,2 %)</w:t>
            </w:r>
          </w:p>
        </w:tc>
        <w:tc>
          <w:tcPr>
            <w:tcW w:w="960" w:type="pct"/>
            <w:vAlign w:val="center"/>
          </w:tcPr>
          <w:p w14:paraId="31258556" w14:textId="77777777" w:rsidR="00E71229" w:rsidRDefault="0035041B">
            <w:pPr>
              <w:widowControl w:val="0"/>
              <w:jc w:val="center"/>
              <w:rPr>
                <w:szCs w:val="22"/>
              </w:rPr>
            </w:pPr>
            <w:r>
              <w:rPr>
                <w:szCs w:val="22"/>
              </w:rPr>
              <w:t>19 (1,3 %)</w:t>
            </w:r>
          </w:p>
        </w:tc>
      </w:tr>
      <w:tr w:rsidR="00E71229" w14:paraId="3125855B" w14:textId="77777777">
        <w:trPr>
          <w:trHeight w:val="20"/>
        </w:trPr>
        <w:tc>
          <w:tcPr>
            <w:tcW w:w="2318" w:type="pct"/>
          </w:tcPr>
          <w:p w14:paraId="31258558" w14:textId="77777777" w:rsidR="00E71229" w:rsidRDefault="0035041B">
            <w:pPr>
              <w:widowControl w:val="0"/>
              <w:rPr>
                <w:szCs w:val="22"/>
              </w:rPr>
            </w:pPr>
            <w:r>
              <w:rPr>
                <w:szCs w:val="22"/>
              </w:rPr>
              <w:t>95 % konfidensintervall</w:t>
            </w:r>
          </w:p>
        </w:tc>
        <w:tc>
          <w:tcPr>
            <w:tcW w:w="1721" w:type="pct"/>
            <w:vAlign w:val="center"/>
          </w:tcPr>
          <w:p w14:paraId="31258559" w14:textId="77777777" w:rsidR="00E71229" w:rsidRDefault="0035041B">
            <w:pPr>
              <w:widowControl w:val="0"/>
              <w:jc w:val="center"/>
              <w:rPr>
                <w:szCs w:val="22"/>
              </w:rPr>
            </w:pPr>
            <w:r>
              <w:rPr>
                <w:szCs w:val="22"/>
              </w:rPr>
              <w:t>0,69; 1,90</w:t>
            </w:r>
          </w:p>
        </w:tc>
        <w:tc>
          <w:tcPr>
            <w:tcW w:w="960" w:type="pct"/>
            <w:vAlign w:val="center"/>
          </w:tcPr>
          <w:p w14:paraId="3125855A" w14:textId="77777777" w:rsidR="00E71229" w:rsidRDefault="0035041B">
            <w:pPr>
              <w:widowControl w:val="0"/>
              <w:jc w:val="center"/>
              <w:rPr>
                <w:szCs w:val="22"/>
              </w:rPr>
            </w:pPr>
            <w:r>
              <w:rPr>
                <w:szCs w:val="22"/>
              </w:rPr>
              <w:t>0,80; 2,07</w:t>
            </w:r>
          </w:p>
        </w:tc>
      </w:tr>
    </w:tbl>
    <w:p w14:paraId="3125855C" w14:textId="77777777" w:rsidR="00E71229" w:rsidRDefault="00E71229">
      <w:pPr>
        <w:widowControl w:val="0"/>
        <w:rPr>
          <w:szCs w:val="22"/>
        </w:rPr>
      </w:pPr>
    </w:p>
    <w:p w14:paraId="3125855D" w14:textId="77777777" w:rsidR="00E71229" w:rsidRDefault="0035041B">
      <w:pPr>
        <w:widowControl w:val="0"/>
        <w:rPr>
          <w:szCs w:val="22"/>
        </w:rPr>
      </w:pPr>
      <w:r>
        <w:rPr>
          <w:szCs w:val="22"/>
        </w:rPr>
        <w:t>Hensikten med RE</w:t>
      </w:r>
      <w:r>
        <w:rPr>
          <w:szCs w:val="22"/>
        </w:rPr>
        <w:noBreakHyphen/>
        <w:t>SONATE</w:t>
      </w:r>
      <w:r>
        <w:rPr>
          <w:szCs w:val="22"/>
        </w:rPr>
        <w:noBreakHyphen/>
        <w:t>studien var å vurdere dabigatraneteksilats overlegenhet i forhold til placebo for forebyggelse av residiverende, symptomatisk DVT og/eller LE hos pasienter som allerede hadde fullført 6 til 18 måneders behandling med VKA. Planlagt behandling var 6 måneder med dabigatraneteksilat 150 mg to ganger daglig uten behov for overvåkning.</w:t>
      </w:r>
    </w:p>
    <w:p w14:paraId="3125855E" w14:textId="77777777" w:rsidR="00E71229" w:rsidRDefault="00E71229">
      <w:pPr>
        <w:widowControl w:val="0"/>
        <w:rPr>
          <w:szCs w:val="22"/>
        </w:rPr>
      </w:pPr>
    </w:p>
    <w:p w14:paraId="3125855F" w14:textId="77777777" w:rsidR="00E71229" w:rsidRDefault="0035041B">
      <w:pPr>
        <w:widowControl w:val="0"/>
        <w:rPr>
          <w:szCs w:val="22"/>
        </w:rPr>
      </w:pPr>
      <w:r>
        <w:rPr>
          <w:szCs w:val="22"/>
        </w:rPr>
        <w:t>RE</w:t>
      </w:r>
      <w:r>
        <w:rPr>
          <w:szCs w:val="22"/>
        </w:rPr>
        <w:noBreakHyphen/>
        <w:t>SONATE viste at behandling med dabigatraneteksilat var bedre enn placebo til forebyggelse av residiverende, symptomatisk DVT/LE-hendelser inkludert uforklarlige dødsfall, med en risikoreduksjon fra 5,6 % til 0,4 % (relativ risikoreduksjon 92 % basert på hazard ratio) i behandlingsperioden (p &lt; 0,0001). Alle sekundære analyser og sensitivitetsanalyser av det primære endepunkt og alle sekundære endepunkt viste at dabigatraneteksilat var bedre enn placebo.</w:t>
      </w:r>
    </w:p>
    <w:p w14:paraId="31258560" w14:textId="77777777" w:rsidR="00E71229" w:rsidRDefault="00E71229">
      <w:pPr>
        <w:widowControl w:val="0"/>
        <w:rPr>
          <w:szCs w:val="22"/>
          <w:lang w:eastAsia="da-DK"/>
        </w:rPr>
      </w:pPr>
    </w:p>
    <w:p w14:paraId="31258561" w14:textId="77777777" w:rsidR="00E71229" w:rsidRDefault="0035041B">
      <w:pPr>
        <w:widowControl w:val="0"/>
        <w:rPr>
          <w:szCs w:val="22"/>
        </w:rPr>
      </w:pPr>
      <w:r>
        <w:rPr>
          <w:szCs w:val="22"/>
        </w:rPr>
        <w:t>Studien inkluderte en 12 måneder observasjonsperiode etter avsluttet behandling. Etter seponering av studiemedisinen, vedvarte effekten til slutten av oppfølgingsperioden, noe som indikerer at den initiale behandlingseffekten av dabigatraneteksilat ble opprettholdt. Ingen rebound-effekt ble observert. Ved slutten av oppfølgingsperioden var VTE</w:t>
      </w:r>
      <w:r>
        <w:rPr>
          <w:szCs w:val="22"/>
        </w:rPr>
        <w:noBreakHyphen/>
        <w:t>hendelser hos pasienter behandlet med dabigatraneteksilat 6,9 % versus 10,7 % i placebogruppen (hazard ratio 0,61 (95 % KI 0,42, 0,88), p = 0,0082).</w:t>
      </w:r>
    </w:p>
    <w:p w14:paraId="31258562" w14:textId="77777777" w:rsidR="00E71229" w:rsidRDefault="00E71229">
      <w:pPr>
        <w:widowControl w:val="0"/>
        <w:rPr>
          <w:szCs w:val="22"/>
        </w:rPr>
      </w:pPr>
    </w:p>
    <w:p w14:paraId="31258563" w14:textId="77777777" w:rsidR="00E71229" w:rsidRDefault="0035041B">
      <w:pPr>
        <w:keepNext/>
        <w:keepLines/>
        <w:widowControl w:val="0"/>
        <w:ind w:left="1134" w:hanging="1134"/>
        <w:rPr>
          <w:b/>
          <w:bCs/>
          <w:szCs w:val="22"/>
        </w:rPr>
      </w:pPr>
      <w:r>
        <w:rPr>
          <w:b/>
          <w:szCs w:val="22"/>
        </w:rPr>
        <w:lastRenderedPageBreak/>
        <w:t>Tabell 29:</w:t>
      </w:r>
      <w:r>
        <w:rPr>
          <w:b/>
          <w:szCs w:val="22"/>
        </w:rPr>
        <w:tab/>
        <w:t>Analyse av primære og sekundære effektendepunkter (VTE er sammensatt av DVT og/eller LE) frem til slutten av observasjonsperioden etter behandling for RE</w:t>
      </w:r>
      <w:r>
        <w:rPr>
          <w:b/>
          <w:szCs w:val="22"/>
        </w:rPr>
        <w:noBreakHyphen/>
        <w:t>SONATE</w:t>
      </w:r>
      <w:r>
        <w:rPr>
          <w:b/>
          <w:szCs w:val="22"/>
        </w:rPr>
        <w:noBreakHyphen/>
        <w:t>studien</w:t>
      </w:r>
    </w:p>
    <w:p w14:paraId="31258564" w14:textId="77777777" w:rsidR="00E71229" w:rsidRDefault="00E71229">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801"/>
        <w:gridCol w:w="2932"/>
        <w:gridCol w:w="2327"/>
      </w:tblGrid>
      <w:tr w:rsidR="00E71229" w14:paraId="31258569" w14:textId="77777777">
        <w:trPr>
          <w:trHeight w:val="20"/>
        </w:trPr>
        <w:tc>
          <w:tcPr>
            <w:tcW w:w="2098" w:type="pct"/>
          </w:tcPr>
          <w:p w14:paraId="31258565" w14:textId="77777777" w:rsidR="00E71229" w:rsidRDefault="00E71229">
            <w:pPr>
              <w:keepNext/>
              <w:widowControl w:val="0"/>
              <w:rPr>
                <w:szCs w:val="22"/>
              </w:rPr>
            </w:pPr>
          </w:p>
        </w:tc>
        <w:tc>
          <w:tcPr>
            <w:tcW w:w="1618" w:type="pct"/>
          </w:tcPr>
          <w:p w14:paraId="31258566" w14:textId="77777777" w:rsidR="00E71229" w:rsidRDefault="0035041B">
            <w:pPr>
              <w:keepNext/>
              <w:widowControl w:val="0"/>
              <w:jc w:val="center"/>
              <w:rPr>
                <w:szCs w:val="22"/>
              </w:rPr>
            </w:pPr>
            <w:r>
              <w:rPr>
                <w:szCs w:val="22"/>
              </w:rPr>
              <w:t>Dabigatraneteksilat</w:t>
            </w:r>
          </w:p>
          <w:p w14:paraId="31258567" w14:textId="77777777" w:rsidR="00E71229" w:rsidRDefault="0035041B">
            <w:pPr>
              <w:keepNext/>
              <w:widowControl w:val="0"/>
              <w:jc w:val="center"/>
              <w:rPr>
                <w:szCs w:val="22"/>
              </w:rPr>
            </w:pPr>
            <w:r>
              <w:rPr>
                <w:szCs w:val="22"/>
              </w:rPr>
              <w:t>150 mg to ganger daglig</w:t>
            </w:r>
          </w:p>
        </w:tc>
        <w:tc>
          <w:tcPr>
            <w:tcW w:w="1284" w:type="pct"/>
          </w:tcPr>
          <w:p w14:paraId="31258568" w14:textId="77777777" w:rsidR="00E71229" w:rsidRDefault="0035041B">
            <w:pPr>
              <w:keepNext/>
              <w:widowControl w:val="0"/>
              <w:jc w:val="center"/>
              <w:rPr>
                <w:szCs w:val="22"/>
              </w:rPr>
            </w:pPr>
            <w:r>
              <w:rPr>
                <w:szCs w:val="22"/>
              </w:rPr>
              <w:t>Placebo</w:t>
            </w:r>
          </w:p>
        </w:tc>
      </w:tr>
      <w:tr w:rsidR="00E71229" w14:paraId="3125856D" w14:textId="77777777">
        <w:trPr>
          <w:trHeight w:val="20"/>
        </w:trPr>
        <w:tc>
          <w:tcPr>
            <w:tcW w:w="2098" w:type="pct"/>
          </w:tcPr>
          <w:p w14:paraId="3125856A" w14:textId="77777777" w:rsidR="00E71229" w:rsidRDefault="0035041B">
            <w:pPr>
              <w:keepNext/>
              <w:widowControl w:val="0"/>
              <w:rPr>
                <w:szCs w:val="22"/>
              </w:rPr>
            </w:pPr>
            <w:r>
              <w:rPr>
                <w:szCs w:val="22"/>
              </w:rPr>
              <w:t>Behandlede pasienter</w:t>
            </w:r>
          </w:p>
        </w:tc>
        <w:tc>
          <w:tcPr>
            <w:tcW w:w="1618" w:type="pct"/>
            <w:vAlign w:val="center"/>
          </w:tcPr>
          <w:p w14:paraId="3125856B" w14:textId="77777777" w:rsidR="00E71229" w:rsidRDefault="0035041B">
            <w:pPr>
              <w:keepNext/>
              <w:widowControl w:val="0"/>
              <w:jc w:val="center"/>
              <w:rPr>
                <w:szCs w:val="22"/>
              </w:rPr>
            </w:pPr>
            <w:r>
              <w:rPr>
                <w:szCs w:val="22"/>
              </w:rPr>
              <w:t>681</w:t>
            </w:r>
          </w:p>
        </w:tc>
        <w:tc>
          <w:tcPr>
            <w:tcW w:w="1284" w:type="pct"/>
            <w:vAlign w:val="center"/>
          </w:tcPr>
          <w:p w14:paraId="3125856C" w14:textId="77777777" w:rsidR="00E71229" w:rsidRDefault="0035041B">
            <w:pPr>
              <w:keepNext/>
              <w:widowControl w:val="0"/>
              <w:jc w:val="center"/>
              <w:rPr>
                <w:szCs w:val="22"/>
              </w:rPr>
            </w:pPr>
            <w:r>
              <w:rPr>
                <w:szCs w:val="22"/>
              </w:rPr>
              <w:t>662</w:t>
            </w:r>
          </w:p>
        </w:tc>
      </w:tr>
      <w:tr w:rsidR="00E71229" w14:paraId="31258571" w14:textId="77777777">
        <w:trPr>
          <w:trHeight w:val="20"/>
        </w:trPr>
        <w:tc>
          <w:tcPr>
            <w:tcW w:w="2098" w:type="pct"/>
          </w:tcPr>
          <w:p w14:paraId="3125856E" w14:textId="77777777" w:rsidR="00E71229" w:rsidRDefault="0035041B">
            <w:pPr>
              <w:keepNext/>
              <w:widowControl w:val="0"/>
              <w:rPr>
                <w:szCs w:val="22"/>
              </w:rPr>
            </w:pPr>
            <w:r>
              <w:rPr>
                <w:szCs w:val="22"/>
              </w:rPr>
              <w:t>Residiverende symptomatisk VTE og relaterte dødsfall</w:t>
            </w:r>
          </w:p>
        </w:tc>
        <w:tc>
          <w:tcPr>
            <w:tcW w:w="1618" w:type="pct"/>
            <w:vAlign w:val="center"/>
          </w:tcPr>
          <w:p w14:paraId="3125856F" w14:textId="77777777" w:rsidR="00E71229" w:rsidRDefault="0035041B">
            <w:pPr>
              <w:keepNext/>
              <w:widowControl w:val="0"/>
              <w:jc w:val="center"/>
              <w:rPr>
                <w:szCs w:val="22"/>
              </w:rPr>
            </w:pPr>
            <w:r>
              <w:rPr>
                <w:szCs w:val="22"/>
              </w:rPr>
              <w:t>3 (0,4 %)</w:t>
            </w:r>
          </w:p>
        </w:tc>
        <w:tc>
          <w:tcPr>
            <w:tcW w:w="1284" w:type="pct"/>
            <w:vAlign w:val="center"/>
          </w:tcPr>
          <w:p w14:paraId="31258570" w14:textId="77777777" w:rsidR="00E71229" w:rsidRDefault="0035041B">
            <w:pPr>
              <w:keepNext/>
              <w:widowControl w:val="0"/>
              <w:jc w:val="center"/>
              <w:rPr>
                <w:szCs w:val="22"/>
              </w:rPr>
            </w:pPr>
            <w:r>
              <w:rPr>
                <w:szCs w:val="22"/>
              </w:rPr>
              <w:t>37 (5,6 %)</w:t>
            </w:r>
          </w:p>
        </w:tc>
      </w:tr>
      <w:tr w:rsidR="00E71229" w14:paraId="31258577" w14:textId="77777777">
        <w:trPr>
          <w:trHeight w:val="20"/>
        </w:trPr>
        <w:tc>
          <w:tcPr>
            <w:tcW w:w="2098" w:type="pct"/>
          </w:tcPr>
          <w:p w14:paraId="31258572" w14:textId="77777777" w:rsidR="00E71229" w:rsidRDefault="0035041B">
            <w:pPr>
              <w:keepNext/>
              <w:widowControl w:val="0"/>
              <w:rPr>
                <w:szCs w:val="22"/>
              </w:rPr>
            </w:pPr>
            <w:r>
              <w:rPr>
                <w:szCs w:val="22"/>
              </w:rPr>
              <w:t>Hazard ratio vs. placebo</w:t>
            </w:r>
          </w:p>
          <w:p w14:paraId="31258573" w14:textId="77777777" w:rsidR="00E71229" w:rsidRDefault="0035041B">
            <w:pPr>
              <w:keepNext/>
              <w:widowControl w:val="0"/>
              <w:rPr>
                <w:szCs w:val="22"/>
              </w:rPr>
            </w:pPr>
            <w:r>
              <w:rPr>
                <w:szCs w:val="22"/>
              </w:rPr>
              <w:t>(95 % konfidensintervall)</w:t>
            </w:r>
          </w:p>
        </w:tc>
        <w:tc>
          <w:tcPr>
            <w:tcW w:w="1618" w:type="pct"/>
            <w:vAlign w:val="center"/>
          </w:tcPr>
          <w:p w14:paraId="31258574" w14:textId="77777777" w:rsidR="00E71229" w:rsidRDefault="0035041B">
            <w:pPr>
              <w:keepNext/>
              <w:widowControl w:val="0"/>
              <w:jc w:val="center"/>
              <w:rPr>
                <w:szCs w:val="22"/>
              </w:rPr>
            </w:pPr>
            <w:r>
              <w:rPr>
                <w:szCs w:val="22"/>
              </w:rPr>
              <w:t>0,08</w:t>
            </w:r>
          </w:p>
          <w:p w14:paraId="31258575" w14:textId="77777777" w:rsidR="00E71229" w:rsidRDefault="0035041B">
            <w:pPr>
              <w:keepNext/>
              <w:widowControl w:val="0"/>
              <w:jc w:val="center"/>
              <w:rPr>
                <w:szCs w:val="22"/>
              </w:rPr>
            </w:pPr>
            <w:r>
              <w:rPr>
                <w:szCs w:val="22"/>
              </w:rPr>
              <w:t>(0,02; 0,25)</w:t>
            </w:r>
          </w:p>
        </w:tc>
        <w:tc>
          <w:tcPr>
            <w:tcW w:w="1284" w:type="pct"/>
            <w:vAlign w:val="center"/>
          </w:tcPr>
          <w:p w14:paraId="31258576" w14:textId="77777777" w:rsidR="00E71229" w:rsidRDefault="00E71229">
            <w:pPr>
              <w:keepNext/>
              <w:widowControl w:val="0"/>
              <w:autoSpaceDE w:val="0"/>
              <w:autoSpaceDN w:val="0"/>
              <w:adjustRightInd w:val="0"/>
              <w:jc w:val="center"/>
              <w:rPr>
                <w:szCs w:val="22"/>
              </w:rPr>
            </w:pPr>
          </w:p>
        </w:tc>
      </w:tr>
      <w:tr w:rsidR="00E71229" w14:paraId="3125857B" w14:textId="77777777">
        <w:trPr>
          <w:trHeight w:val="20"/>
        </w:trPr>
        <w:tc>
          <w:tcPr>
            <w:tcW w:w="2098" w:type="pct"/>
          </w:tcPr>
          <w:p w14:paraId="31258578" w14:textId="77777777" w:rsidR="00E71229" w:rsidRDefault="0035041B">
            <w:pPr>
              <w:keepNext/>
              <w:widowControl w:val="0"/>
              <w:jc w:val="both"/>
              <w:rPr>
                <w:szCs w:val="22"/>
              </w:rPr>
            </w:pPr>
            <w:r>
              <w:rPr>
                <w:szCs w:val="22"/>
              </w:rPr>
              <w:t>p</w:t>
            </w:r>
            <w:r>
              <w:rPr>
                <w:szCs w:val="22"/>
              </w:rPr>
              <w:noBreakHyphen/>
              <w:t>verdi for superioritet</w:t>
            </w:r>
          </w:p>
        </w:tc>
        <w:tc>
          <w:tcPr>
            <w:tcW w:w="1618" w:type="pct"/>
            <w:vAlign w:val="center"/>
          </w:tcPr>
          <w:p w14:paraId="31258579" w14:textId="77777777" w:rsidR="00E71229" w:rsidRDefault="0035041B">
            <w:pPr>
              <w:keepNext/>
              <w:widowControl w:val="0"/>
              <w:jc w:val="center"/>
              <w:rPr>
                <w:szCs w:val="22"/>
              </w:rPr>
            </w:pPr>
            <w:r>
              <w:rPr>
                <w:szCs w:val="22"/>
              </w:rPr>
              <w:t>&lt; 0,0001</w:t>
            </w:r>
          </w:p>
        </w:tc>
        <w:tc>
          <w:tcPr>
            <w:tcW w:w="1284" w:type="pct"/>
            <w:vAlign w:val="center"/>
          </w:tcPr>
          <w:p w14:paraId="3125857A" w14:textId="77777777" w:rsidR="00E71229" w:rsidRDefault="00E71229">
            <w:pPr>
              <w:keepNext/>
              <w:widowControl w:val="0"/>
              <w:autoSpaceDE w:val="0"/>
              <w:autoSpaceDN w:val="0"/>
              <w:adjustRightInd w:val="0"/>
              <w:jc w:val="center"/>
              <w:rPr>
                <w:szCs w:val="22"/>
              </w:rPr>
            </w:pPr>
          </w:p>
        </w:tc>
      </w:tr>
      <w:tr w:rsidR="00E71229" w14:paraId="3125857F" w14:textId="77777777">
        <w:trPr>
          <w:trHeight w:val="20"/>
        </w:trPr>
        <w:tc>
          <w:tcPr>
            <w:tcW w:w="2098" w:type="pct"/>
          </w:tcPr>
          <w:p w14:paraId="3125857C" w14:textId="77777777" w:rsidR="00E71229" w:rsidRDefault="0035041B">
            <w:pPr>
              <w:keepNext/>
              <w:widowControl w:val="0"/>
              <w:rPr>
                <w:szCs w:val="22"/>
              </w:rPr>
            </w:pPr>
            <w:r>
              <w:rPr>
                <w:szCs w:val="22"/>
              </w:rPr>
              <w:t>Sekundære effektendepunkt</w:t>
            </w:r>
          </w:p>
        </w:tc>
        <w:tc>
          <w:tcPr>
            <w:tcW w:w="1618" w:type="pct"/>
            <w:vAlign w:val="center"/>
          </w:tcPr>
          <w:p w14:paraId="3125857D" w14:textId="77777777" w:rsidR="00E71229" w:rsidRDefault="00E71229">
            <w:pPr>
              <w:keepNext/>
              <w:widowControl w:val="0"/>
              <w:jc w:val="center"/>
              <w:rPr>
                <w:szCs w:val="22"/>
              </w:rPr>
            </w:pPr>
          </w:p>
        </w:tc>
        <w:tc>
          <w:tcPr>
            <w:tcW w:w="1284" w:type="pct"/>
            <w:vAlign w:val="center"/>
          </w:tcPr>
          <w:p w14:paraId="3125857E" w14:textId="77777777" w:rsidR="00E71229" w:rsidRDefault="00E71229">
            <w:pPr>
              <w:keepNext/>
              <w:widowControl w:val="0"/>
              <w:autoSpaceDE w:val="0"/>
              <w:autoSpaceDN w:val="0"/>
              <w:adjustRightInd w:val="0"/>
              <w:jc w:val="center"/>
              <w:rPr>
                <w:szCs w:val="22"/>
              </w:rPr>
            </w:pPr>
          </w:p>
        </w:tc>
      </w:tr>
      <w:tr w:rsidR="00E71229" w14:paraId="31258583" w14:textId="77777777">
        <w:trPr>
          <w:trHeight w:val="20"/>
        </w:trPr>
        <w:tc>
          <w:tcPr>
            <w:tcW w:w="2098" w:type="pct"/>
          </w:tcPr>
          <w:p w14:paraId="31258580" w14:textId="77777777" w:rsidR="00E71229" w:rsidRDefault="0035041B">
            <w:pPr>
              <w:keepNext/>
              <w:widowControl w:val="0"/>
              <w:rPr>
                <w:szCs w:val="22"/>
              </w:rPr>
            </w:pPr>
            <w:r>
              <w:rPr>
                <w:szCs w:val="22"/>
              </w:rPr>
              <w:t>Residiverende symptomatisk VTE og dødsfall av enhver årsak</w:t>
            </w:r>
          </w:p>
        </w:tc>
        <w:tc>
          <w:tcPr>
            <w:tcW w:w="1618" w:type="pct"/>
            <w:vAlign w:val="center"/>
          </w:tcPr>
          <w:p w14:paraId="31258581" w14:textId="77777777" w:rsidR="00E71229" w:rsidRDefault="0035041B">
            <w:pPr>
              <w:keepNext/>
              <w:widowControl w:val="0"/>
              <w:jc w:val="center"/>
              <w:rPr>
                <w:szCs w:val="22"/>
              </w:rPr>
            </w:pPr>
            <w:r>
              <w:rPr>
                <w:szCs w:val="22"/>
              </w:rPr>
              <w:t>3 (0,4 %)</w:t>
            </w:r>
          </w:p>
        </w:tc>
        <w:tc>
          <w:tcPr>
            <w:tcW w:w="1284" w:type="pct"/>
            <w:vAlign w:val="center"/>
          </w:tcPr>
          <w:p w14:paraId="31258582" w14:textId="77777777" w:rsidR="00E71229" w:rsidRDefault="0035041B">
            <w:pPr>
              <w:keepNext/>
              <w:widowControl w:val="0"/>
              <w:autoSpaceDE w:val="0"/>
              <w:autoSpaceDN w:val="0"/>
              <w:adjustRightInd w:val="0"/>
              <w:jc w:val="center"/>
              <w:rPr>
                <w:szCs w:val="22"/>
              </w:rPr>
            </w:pPr>
            <w:r>
              <w:rPr>
                <w:szCs w:val="22"/>
              </w:rPr>
              <w:t>37 (5,6 %)</w:t>
            </w:r>
          </w:p>
        </w:tc>
      </w:tr>
      <w:tr w:rsidR="00E71229" w14:paraId="31258587" w14:textId="77777777">
        <w:trPr>
          <w:trHeight w:val="20"/>
        </w:trPr>
        <w:tc>
          <w:tcPr>
            <w:tcW w:w="2098" w:type="pct"/>
          </w:tcPr>
          <w:p w14:paraId="31258584" w14:textId="77777777" w:rsidR="00E71229" w:rsidRDefault="0035041B">
            <w:pPr>
              <w:keepNext/>
              <w:widowControl w:val="0"/>
              <w:rPr>
                <w:szCs w:val="22"/>
              </w:rPr>
            </w:pPr>
            <w:r>
              <w:rPr>
                <w:szCs w:val="22"/>
              </w:rPr>
              <w:t>95 % konfidensintervall</w:t>
            </w:r>
          </w:p>
        </w:tc>
        <w:tc>
          <w:tcPr>
            <w:tcW w:w="1618" w:type="pct"/>
            <w:vAlign w:val="center"/>
          </w:tcPr>
          <w:p w14:paraId="31258585" w14:textId="77777777" w:rsidR="00E71229" w:rsidRDefault="0035041B">
            <w:pPr>
              <w:keepNext/>
              <w:widowControl w:val="0"/>
              <w:jc w:val="center"/>
              <w:rPr>
                <w:szCs w:val="22"/>
              </w:rPr>
            </w:pPr>
            <w:r>
              <w:rPr>
                <w:szCs w:val="22"/>
              </w:rPr>
              <w:t>0,09; 1,28</w:t>
            </w:r>
          </w:p>
        </w:tc>
        <w:tc>
          <w:tcPr>
            <w:tcW w:w="1284" w:type="pct"/>
            <w:vAlign w:val="center"/>
          </w:tcPr>
          <w:p w14:paraId="31258586" w14:textId="77777777" w:rsidR="00E71229" w:rsidRDefault="0035041B">
            <w:pPr>
              <w:keepNext/>
              <w:widowControl w:val="0"/>
              <w:autoSpaceDE w:val="0"/>
              <w:autoSpaceDN w:val="0"/>
              <w:adjustRightInd w:val="0"/>
              <w:jc w:val="center"/>
              <w:rPr>
                <w:szCs w:val="22"/>
              </w:rPr>
            </w:pPr>
            <w:r>
              <w:rPr>
                <w:szCs w:val="22"/>
              </w:rPr>
              <w:t>3,97; 7,62</w:t>
            </w:r>
          </w:p>
        </w:tc>
      </w:tr>
      <w:tr w:rsidR="00E71229" w14:paraId="3125858B" w14:textId="77777777">
        <w:trPr>
          <w:trHeight w:val="20"/>
        </w:trPr>
        <w:tc>
          <w:tcPr>
            <w:tcW w:w="2098" w:type="pct"/>
          </w:tcPr>
          <w:p w14:paraId="31258588" w14:textId="77777777" w:rsidR="00E71229" w:rsidRDefault="0035041B">
            <w:pPr>
              <w:widowControl w:val="0"/>
              <w:rPr>
                <w:szCs w:val="22"/>
              </w:rPr>
            </w:pPr>
            <w:r>
              <w:rPr>
                <w:szCs w:val="22"/>
              </w:rPr>
              <w:t>Symptomatisk DVT</w:t>
            </w:r>
          </w:p>
        </w:tc>
        <w:tc>
          <w:tcPr>
            <w:tcW w:w="1618" w:type="pct"/>
            <w:vAlign w:val="center"/>
          </w:tcPr>
          <w:p w14:paraId="31258589" w14:textId="77777777" w:rsidR="00E71229" w:rsidRDefault="0035041B">
            <w:pPr>
              <w:widowControl w:val="0"/>
              <w:jc w:val="center"/>
              <w:rPr>
                <w:szCs w:val="22"/>
              </w:rPr>
            </w:pPr>
            <w:r>
              <w:rPr>
                <w:szCs w:val="22"/>
              </w:rPr>
              <w:t>2 (0,3 %)</w:t>
            </w:r>
          </w:p>
        </w:tc>
        <w:tc>
          <w:tcPr>
            <w:tcW w:w="1284" w:type="pct"/>
            <w:vAlign w:val="center"/>
          </w:tcPr>
          <w:p w14:paraId="3125858A" w14:textId="77777777" w:rsidR="00E71229" w:rsidRDefault="0035041B">
            <w:pPr>
              <w:widowControl w:val="0"/>
              <w:autoSpaceDE w:val="0"/>
              <w:autoSpaceDN w:val="0"/>
              <w:adjustRightInd w:val="0"/>
              <w:jc w:val="center"/>
              <w:rPr>
                <w:szCs w:val="22"/>
              </w:rPr>
            </w:pPr>
            <w:r>
              <w:rPr>
                <w:szCs w:val="22"/>
              </w:rPr>
              <w:t>23 (3,5 %)</w:t>
            </w:r>
          </w:p>
        </w:tc>
      </w:tr>
      <w:tr w:rsidR="00E71229" w14:paraId="3125858F" w14:textId="77777777">
        <w:trPr>
          <w:trHeight w:val="20"/>
        </w:trPr>
        <w:tc>
          <w:tcPr>
            <w:tcW w:w="2098" w:type="pct"/>
          </w:tcPr>
          <w:p w14:paraId="3125858C" w14:textId="77777777" w:rsidR="00E71229" w:rsidRDefault="0035041B">
            <w:pPr>
              <w:widowControl w:val="0"/>
              <w:rPr>
                <w:szCs w:val="22"/>
              </w:rPr>
            </w:pPr>
            <w:r>
              <w:rPr>
                <w:szCs w:val="22"/>
              </w:rPr>
              <w:t>95 % konfidensintervall</w:t>
            </w:r>
          </w:p>
        </w:tc>
        <w:tc>
          <w:tcPr>
            <w:tcW w:w="1618" w:type="pct"/>
            <w:vAlign w:val="center"/>
          </w:tcPr>
          <w:p w14:paraId="3125858D" w14:textId="77777777" w:rsidR="00E71229" w:rsidRDefault="0035041B">
            <w:pPr>
              <w:widowControl w:val="0"/>
              <w:jc w:val="center"/>
              <w:rPr>
                <w:szCs w:val="22"/>
              </w:rPr>
            </w:pPr>
            <w:r>
              <w:rPr>
                <w:szCs w:val="22"/>
              </w:rPr>
              <w:t>0,04; 1,06</w:t>
            </w:r>
          </w:p>
        </w:tc>
        <w:tc>
          <w:tcPr>
            <w:tcW w:w="1284" w:type="pct"/>
            <w:vAlign w:val="center"/>
          </w:tcPr>
          <w:p w14:paraId="3125858E" w14:textId="77777777" w:rsidR="00E71229" w:rsidRDefault="0035041B">
            <w:pPr>
              <w:widowControl w:val="0"/>
              <w:autoSpaceDE w:val="0"/>
              <w:autoSpaceDN w:val="0"/>
              <w:adjustRightInd w:val="0"/>
              <w:jc w:val="center"/>
              <w:rPr>
                <w:szCs w:val="22"/>
              </w:rPr>
            </w:pPr>
            <w:r>
              <w:rPr>
                <w:szCs w:val="22"/>
              </w:rPr>
              <w:t>2,21; 5,17</w:t>
            </w:r>
          </w:p>
        </w:tc>
      </w:tr>
      <w:tr w:rsidR="00E71229" w14:paraId="31258593" w14:textId="77777777">
        <w:trPr>
          <w:trHeight w:val="20"/>
        </w:trPr>
        <w:tc>
          <w:tcPr>
            <w:tcW w:w="2098" w:type="pct"/>
          </w:tcPr>
          <w:p w14:paraId="31258590" w14:textId="77777777" w:rsidR="00E71229" w:rsidRDefault="0035041B">
            <w:pPr>
              <w:widowControl w:val="0"/>
              <w:rPr>
                <w:szCs w:val="22"/>
              </w:rPr>
            </w:pPr>
            <w:r>
              <w:rPr>
                <w:szCs w:val="22"/>
              </w:rPr>
              <w:t>Symptomatisk LE</w:t>
            </w:r>
          </w:p>
        </w:tc>
        <w:tc>
          <w:tcPr>
            <w:tcW w:w="1618" w:type="pct"/>
            <w:vAlign w:val="center"/>
          </w:tcPr>
          <w:p w14:paraId="31258591" w14:textId="77777777" w:rsidR="00E71229" w:rsidRDefault="0035041B">
            <w:pPr>
              <w:widowControl w:val="0"/>
              <w:jc w:val="center"/>
              <w:rPr>
                <w:szCs w:val="22"/>
              </w:rPr>
            </w:pPr>
            <w:r>
              <w:rPr>
                <w:szCs w:val="22"/>
              </w:rPr>
              <w:t>1 (0,1 %)</w:t>
            </w:r>
          </w:p>
        </w:tc>
        <w:tc>
          <w:tcPr>
            <w:tcW w:w="1284" w:type="pct"/>
            <w:vAlign w:val="center"/>
          </w:tcPr>
          <w:p w14:paraId="31258592" w14:textId="77777777" w:rsidR="00E71229" w:rsidRDefault="0035041B">
            <w:pPr>
              <w:widowControl w:val="0"/>
              <w:autoSpaceDE w:val="0"/>
              <w:autoSpaceDN w:val="0"/>
              <w:adjustRightInd w:val="0"/>
              <w:jc w:val="center"/>
              <w:rPr>
                <w:szCs w:val="22"/>
              </w:rPr>
            </w:pPr>
            <w:r>
              <w:rPr>
                <w:szCs w:val="22"/>
              </w:rPr>
              <w:t>14 (2,1 %)</w:t>
            </w:r>
          </w:p>
        </w:tc>
      </w:tr>
      <w:tr w:rsidR="00E71229" w14:paraId="31258597" w14:textId="77777777">
        <w:trPr>
          <w:trHeight w:val="20"/>
        </w:trPr>
        <w:tc>
          <w:tcPr>
            <w:tcW w:w="2098" w:type="pct"/>
          </w:tcPr>
          <w:p w14:paraId="31258594" w14:textId="77777777" w:rsidR="00E71229" w:rsidRDefault="0035041B">
            <w:pPr>
              <w:widowControl w:val="0"/>
              <w:rPr>
                <w:szCs w:val="22"/>
              </w:rPr>
            </w:pPr>
            <w:r>
              <w:rPr>
                <w:szCs w:val="22"/>
              </w:rPr>
              <w:t>95 % konfidensintervall</w:t>
            </w:r>
          </w:p>
        </w:tc>
        <w:tc>
          <w:tcPr>
            <w:tcW w:w="1618" w:type="pct"/>
            <w:vAlign w:val="center"/>
          </w:tcPr>
          <w:p w14:paraId="31258595" w14:textId="77777777" w:rsidR="00E71229" w:rsidRDefault="0035041B">
            <w:pPr>
              <w:widowControl w:val="0"/>
              <w:jc w:val="center"/>
              <w:rPr>
                <w:szCs w:val="22"/>
              </w:rPr>
            </w:pPr>
            <w:r>
              <w:rPr>
                <w:szCs w:val="22"/>
              </w:rPr>
              <w:t>0,00; 0,82</w:t>
            </w:r>
          </w:p>
        </w:tc>
        <w:tc>
          <w:tcPr>
            <w:tcW w:w="1284" w:type="pct"/>
            <w:vAlign w:val="center"/>
          </w:tcPr>
          <w:p w14:paraId="31258596" w14:textId="77777777" w:rsidR="00E71229" w:rsidRDefault="0035041B">
            <w:pPr>
              <w:widowControl w:val="0"/>
              <w:autoSpaceDE w:val="0"/>
              <w:autoSpaceDN w:val="0"/>
              <w:adjustRightInd w:val="0"/>
              <w:jc w:val="center"/>
              <w:rPr>
                <w:szCs w:val="22"/>
              </w:rPr>
            </w:pPr>
            <w:r>
              <w:rPr>
                <w:szCs w:val="22"/>
              </w:rPr>
              <w:t>1,16; 3,52</w:t>
            </w:r>
          </w:p>
        </w:tc>
      </w:tr>
      <w:tr w:rsidR="00E71229" w14:paraId="3125859B" w14:textId="77777777">
        <w:trPr>
          <w:trHeight w:val="20"/>
        </w:trPr>
        <w:tc>
          <w:tcPr>
            <w:tcW w:w="2098" w:type="pct"/>
          </w:tcPr>
          <w:p w14:paraId="31258598" w14:textId="77777777" w:rsidR="00E71229" w:rsidRDefault="0035041B">
            <w:pPr>
              <w:widowControl w:val="0"/>
              <w:rPr>
                <w:szCs w:val="22"/>
              </w:rPr>
            </w:pPr>
            <w:r>
              <w:rPr>
                <w:szCs w:val="22"/>
              </w:rPr>
              <w:t>VTE</w:t>
            </w:r>
            <w:r>
              <w:rPr>
                <w:szCs w:val="22"/>
              </w:rPr>
              <w:noBreakHyphen/>
              <w:t>relaterte dødsfall</w:t>
            </w:r>
          </w:p>
        </w:tc>
        <w:tc>
          <w:tcPr>
            <w:tcW w:w="1618" w:type="pct"/>
            <w:vAlign w:val="center"/>
          </w:tcPr>
          <w:p w14:paraId="31258599" w14:textId="77777777" w:rsidR="00E71229" w:rsidRDefault="0035041B">
            <w:pPr>
              <w:widowControl w:val="0"/>
              <w:jc w:val="center"/>
              <w:rPr>
                <w:szCs w:val="22"/>
              </w:rPr>
            </w:pPr>
            <w:r>
              <w:rPr>
                <w:szCs w:val="22"/>
              </w:rPr>
              <w:t>0 (0)</w:t>
            </w:r>
          </w:p>
        </w:tc>
        <w:tc>
          <w:tcPr>
            <w:tcW w:w="1284" w:type="pct"/>
            <w:vAlign w:val="center"/>
          </w:tcPr>
          <w:p w14:paraId="3125859A" w14:textId="77777777" w:rsidR="00E71229" w:rsidRDefault="0035041B">
            <w:pPr>
              <w:widowControl w:val="0"/>
              <w:autoSpaceDE w:val="0"/>
              <w:autoSpaceDN w:val="0"/>
              <w:adjustRightInd w:val="0"/>
              <w:jc w:val="center"/>
              <w:rPr>
                <w:szCs w:val="22"/>
              </w:rPr>
            </w:pPr>
            <w:r>
              <w:rPr>
                <w:szCs w:val="22"/>
              </w:rPr>
              <w:t>0 (0)</w:t>
            </w:r>
          </w:p>
        </w:tc>
      </w:tr>
      <w:tr w:rsidR="00E71229" w14:paraId="3125859F" w14:textId="77777777">
        <w:trPr>
          <w:trHeight w:val="20"/>
        </w:trPr>
        <w:tc>
          <w:tcPr>
            <w:tcW w:w="2098" w:type="pct"/>
          </w:tcPr>
          <w:p w14:paraId="3125859C" w14:textId="77777777" w:rsidR="00E71229" w:rsidRDefault="0035041B">
            <w:pPr>
              <w:widowControl w:val="0"/>
              <w:rPr>
                <w:szCs w:val="22"/>
              </w:rPr>
            </w:pPr>
            <w:r>
              <w:rPr>
                <w:szCs w:val="22"/>
              </w:rPr>
              <w:t>95 % konfidensintervall</w:t>
            </w:r>
          </w:p>
        </w:tc>
        <w:tc>
          <w:tcPr>
            <w:tcW w:w="1618" w:type="pct"/>
            <w:vAlign w:val="center"/>
          </w:tcPr>
          <w:p w14:paraId="3125859D" w14:textId="77777777" w:rsidR="00E71229" w:rsidRDefault="0035041B">
            <w:pPr>
              <w:widowControl w:val="0"/>
              <w:jc w:val="center"/>
              <w:rPr>
                <w:szCs w:val="22"/>
              </w:rPr>
            </w:pPr>
            <w:r>
              <w:rPr>
                <w:szCs w:val="22"/>
              </w:rPr>
              <w:t>0,00; 0,54</w:t>
            </w:r>
          </w:p>
        </w:tc>
        <w:tc>
          <w:tcPr>
            <w:tcW w:w="1284" w:type="pct"/>
            <w:vAlign w:val="center"/>
          </w:tcPr>
          <w:p w14:paraId="3125859E" w14:textId="77777777" w:rsidR="00E71229" w:rsidRDefault="0035041B">
            <w:pPr>
              <w:widowControl w:val="0"/>
              <w:autoSpaceDE w:val="0"/>
              <w:autoSpaceDN w:val="0"/>
              <w:adjustRightInd w:val="0"/>
              <w:jc w:val="center"/>
              <w:rPr>
                <w:szCs w:val="22"/>
              </w:rPr>
            </w:pPr>
            <w:r>
              <w:rPr>
                <w:szCs w:val="22"/>
              </w:rPr>
              <w:t>0,00; 0,56</w:t>
            </w:r>
          </w:p>
        </w:tc>
      </w:tr>
      <w:tr w:rsidR="00E71229" w14:paraId="312585A3" w14:textId="77777777">
        <w:trPr>
          <w:trHeight w:val="20"/>
        </w:trPr>
        <w:tc>
          <w:tcPr>
            <w:tcW w:w="2098" w:type="pct"/>
          </w:tcPr>
          <w:p w14:paraId="312585A0" w14:textId="77777777" w:rsidR="00E71229" w:rsidRDefault="0035041B">
            <w:pPr>
              <w:widowControl w:val="0"/>
              <w:rPr>
                <w:szCs w:val="22"/>
              </w:rPr>
            </w:pPr>
            <w:r>
              <w:rPr>
                <w:szCs w:val="22"/>
              </w:rPr>
              <w:t>Uforklarte dødsfall</w:t>
            </w:r>
          </w:p>
        </w:tc>
        <w:tc>
          <w:tcPr>
            <w:tcW w:w="1618" w:type="pct"/>
            <w:vAlign w:val="center"/>
          </w:tcPr>
          <w:p w14:paraId="312585A1" w14:textId="77777777" w:rsidR="00E71229" w:rsidRDefault="0035041B">
            <w:pPr>
              <w:widowControl w:val="0"/>
              <w:jc w:val="center"/>
              <w:rPr>
                <w:szCs w:val="22"/>
              </w:rPr>
            </w:pPr>
            <w:r>
              <w:rPr>
                <w:szCs w:val="22"/>
              </w:rPr>
              <w:t>0 (0)</w:t>
            </w:r>
          </w:p>
        </w:tc>
        <w:tc>
          <w:tcPr>
            <w:tcW w:w="1284" w:type="pct"/>
            <w:vAlign w:val="center"/>
          </w:tcPr>
          <w:p w14:paraId="312585A2" w14:textId="77777777" w:rsidR="00E71229" w:rsidRDefault="0035041B">
            <w:pPr>
              <w:widowControl w:val="0"/>
              <w:autoSpaceDE w:val="0"/>
              <w:autoSpaceDN w:val="0"/>
              <w:adjustRightInd w:val="0"/>
              <w:jc w:val="center"/>
              <w:rPr>
                <w:szCs w:val="22"/>
              </w:rPr>
            </w:pPr>
            <w:r>
              <w:rPr>
                <w:szCs w:val="22"/>
              </w:rPr>
              <w:t>2 (0,3 %)</w:t>
            </w:r>
          </w:p>
        </w:tc>
      </w:tr>
      <w:tr w:rsidR="00E71229" w14:paraId="312585A7" w14:textId="77777777">
        <w:trPr>
          <w:trHeight w:val="20"/>
        </w:trPr>
        <w:tc>
          <w:tcPr>
            <w:tcW w:w="2098" w:type="pct"/>
          </w:tcPr>
          <w:p w14:paraId="312585A4" w14:textId="77777777" w:rsidR="00E71229" w:rsidRDefault="0035041B">
            <w:pPr>
              <w:widowControl w:val="0"/>
              <w:rPr>
                <w:szCs w:val="22"/>
              </w:rPr>
            </w:pPr>
            <w:r>
              <w:rPr>
                <w:szCs w:val="22"/>
              </w:rPr>
              <w:t>95 % konfidensintervall</w:t>
            </w:r>
          </w:p>
        </w:tc>
        <w:tc>
          <w:tcPr>
            <w:tcW w:w="1618" w:type="pct"/>
            <w:vAlign w:val="center"/>
          </w:tcPr>
          <w:p w14:paraId="312585A5" w14:textId="77777777" w:rsidR="00E71229" w:rsidRDefault="0035041B">
            <w:pPr>
              <w:widowControl w:val="0"/>
              <w:jc w:val="center"/>
              <w:rPr>
                <w:szCs w:val="22"/>
              </w:rPr>
            </w:pPr>
            <w:r>
              <w:rPr>
                <w:szCs w:val="22"/>
              </w:rPr>
              <w:t>0,00; 0,54</w:t>
            </w:r>
          </w:p>
        </w:tc>
        <w:tc>
          <w:tcPr>
            <w:tcW w:w="1284" w:type="pct"/>
            <w:vAlign w:val="center"/>
          </w:tcPr>
          <w:p w14:paraId="312585A6" w14:textId="77777777" w:rsidR="00E71229" w:rsidRDefault="0035041B">
            <w:pPr>
              <w:widowControl w:val="0"/>
              <w:autoSpaceDE w:val="0"/>
              <w:autoSpaceDN w:val="0"/>
              <w:adjustRightInd w:val="0"/>
              <w:jc w:val="center"/>
              <w:rPr>
                <w:szCs w:val="22"/>
              </w:rPr>
            </w:pPr>
            <w:r>
              <w:rPr>
                <w:szCs w:val="22"/>
              </w:rPr>
              <w:t>0,04; 1,09</w:t>
            </w:r>
          </w:p>
        </w:tc>
      </w:tr>
      <w:tr w:rsidR="00E71229" w14:paraId="312585AB" w14:textId="77777777">
        <w:trPr>
          <w:trHeight w:val="20"/>
        </w:trPr>
        <w:tc>
          <w:tcPr>
            <w:tcW w:w="2098" w:type="pct"/>
          </w:tcPr>
          <w:p w14:paraId="312585A8" w14:textId="77777777" w:rsidR="00E71229" w:rsidRDefault="0035041B">
            <w:pPr>
              <w:widowControl w:val="0"/>
              <w:rPr>
                <w:szCs w:val="22"/>
              </w:rPr>
            </w:pPr>
            <w:r>
              <w:rPr>
                <w:szCs w:val="22"/>
              </w:rPr>
              <w:t>Dødsfall av enhver årsak</w:t>
            </w:r>
          </w:p>
        </w:tc>
        <w:tc>
          <w:tcPr>
            <w:tcW w:w="1618" w:type="pct"/>
            <w:vAlign w:val="center"/>
          </w:tcPr>
          <w:p w14:paraId="312585A9" w14:textId="77777777" w:rsidR="00E71229" w:rsidRDefault="0035041B">
            <w:pPr>
              <w:widowControl w:val="0"/>
              <w:jc w:val="center"/>
              <w:rPr>
                <w:szCs w:val="22"/>
              </w:rPr>
            </w:pPr>
            <w:r>
              <w:rPr>
                <w:szCs w:val="22"/>
              </w:rPr>
              <w:t>0 (0)</w:t>
            </w:r>
          </w:p>
        </w:tc>
        <w:tc>
          <w:tcPr>
            <w:tcW w:w="1284" w:type="pct"/>
            <w:vAlign w:val="center"/>
          </w:tcPr>
          <w:p w14:paraId="312585AA" w14:textId="77777777" w:rsidR="00E71229" w:rsidRDefault="0035041B">
            <w:pPr>
              <w:widowControl w:val="0"/>
              <w:autoSpaceDE w:val="0"/>
              <w:autoSpaceDN w:val="0"/>
              <w:adjustRightInd w:val="0"/>
              <w:jc w:val="center"/>
              <w:rPr>
                <w:szCs w:val="22"/>
              </w:rPr>
            </w:pPr>
            <w:r>
              <w:rPr>
                <w:szCs w:val="22"/>
              </w:rPr>
              <w:t>2 (0,3 %)</w:t>
            </w:r>
          </w:p>
        </w:tc>
      </w:tr>
      <w:tr w:rsidR="00E71229" w14:paraId="312585AF" w14:textId="77777777">
        <w:trPr>
          <w:trHeight w:val="20"/>
        </w:trPr>
        <w:tc>
          <w:tcPr>
            <w:tcW w:w="2098" w:type="pct"/>
          </w:tcPr>
          <w:p w14:paraId="312585AC" w14:textId="77777777" w:rsidR="00E71229" w:rsidRDefault="0035041B">
            <w:pPr>
              <w:widowControl w:val="0"/>
              <w:rPr>
                <w:szCs w:val="22"/>
              </w:rPr>
            </w:pPr>
            <w:r>
              <w:rPr>
                <w:szCs w:val="22"/>
              </w:rPr>
              <w:t>95 % konfidensintervall</w:t>
            </w:r>
          </w:p>
        </w:tc>
        <w:tc>
          <w:tcPr>
            <w:tcW w:w="1618" w:type="pct"/>
            <w:vAlign w:val="center"/>
          </w:tcPr>
          <w:p w14:paraId="312585AD" w14:textId="77777777" w:rsidR="00E71229" w:rsidRDefault="0035041B">
            <w:pPr>
              <w:widowControl w:val="0"/>
              <w:jc w:val="center"/>
              <w:rPr>
                <w:szCs w:val="22"/>
              </w:rPr>
            </w:pPr>
            <w:r>
              <w:rPr>
                <w:szCs w:val="22"/>
              </w:rPr>
              <w:t>0,00; 0,54</w:t>
            </w:r>
          </w:p>
        </w:tc>
        <w:tc>
          <w:tcPr>
            <w:tcW w:w="1284" w:type="pct"/>
            <w:vAlign w:val="center"/>
          </w:tcPr>
          <w:p w14:paraId="312585AE" w14:textId="77777777" w:rsidR="00E71229" w:rsidRDefault="0035041B">
            <w:pPr>
              <w:widowControl w:val="0"/>
              <w:autoSpaceDE w:val="0"/>
              <w:autoSpaceDN w:val="0"/>
              <w:adjustRightInd w:val="0"/>
              <w:jc w:val="center"/>
              <w:rPr>
                <w:szCs w:val="22"/>
              </w:rPr>
            </w:pPr>
            <w:r>
              <w:rPr>
                <w:szCs w:val="22"/>
              </w:rPr>
              <w:t>0,04; 1,09</w:t>
            </w:r>
          </w:p>
        </w:tc>
      </w:tr>
    </w:tbl>
    <w:p w14:paraId="312585B0" w14:textId="77777777" w:rsidR="00E71229" w:rsidRDefault="00E71229">
      <w:pPr>
        <w:widowControl w:val="0"/>
        <w:rPr>
          <w:szCs w:val="22"/>
        </w:rPr>
      </w:pPr>
    </w:p>
    <w:p w14:paraId="312585B1" w14:textId="77777777" w:rsidR="00E71229" w:rsidRDefault="0035041B">
      <w:pPr>
        <w:pStyle w:val="Footer"/>
        <w:keepNext/>
        <w:widowControl w:val="0"/>
        <w:tabs>
          <w:tab w:val="clear" w:pos="4153"/>
          <w:tab w:val="clear" w:pos="8306"/>
        </w:tabs>
        <w:rPr>
          <w:kern w:val="24"/>
          <w:szCs w:val="22"/>
          <w:u w:val="single"/>
        </w:rPr>
      </w:pPr>
      <w:r>
        <w:rPr>
          <w:szCs w:val="22"/>
          <w:u w:val="single"/>
        </w:rPr>
        <w:t>Kliniske studier for forebyggelse av tromboembolisme hos pasienter med kunstige hjerteklaffer:</w:t>
      </w:r>
    </w:p>
    <w:p w14:paraId="312585B2" w14:textId="77777777" w:rsidR="00E71229" w:rsidRDefault="00E71229">
      <w:pPr>
        <w:pStyle w:val="Footer"/>
        <w:keepNext/>
        <w:widowControl w:val="0"/>
        <w:tabs>
          <w:tab w:val="clear" w:pos="4153"/>
          <w:tab w:val="clear" w:pos="8306"/>
        </w:tabs>
        <w:rPr>
          <w:kern w:val="24"/>
          <w:szCs w:val="22"/>
        </w:rPr>
      </w:pPr>
    </w:p>
    <w:p w14:paraId="312585B3" w14:textId="77777777" w:rsidR="00E71229" w:rsidRDefault="0035041B">
      <w:pPr>
        <w:pStyle w:val="Footer"/>
        <w:widowControl w:val="0"/>
        <w:tabs>
          <w:tab w:val="clear" w:pos="4153"/>
          <w:tab w:val="clear" w:pos="8306"/>
        </w:tabs>
        <w:rPr>
          <w:kern w:val="24"/>
          <w:szCs w:val="22"/>
        </w:rPr>
      </w:pPr>
      <w:r>
        <w:rPr>
          <w:szCs w:val="22"/>
        </w:rPr>
        <w:t>En fase II</w:t>
      </w:r>
      <w:r>
        <w:rPr>
          <w:szCs w:val="22"/>
        </w:rPr>
        <w:noBreakHyphen/>
        <w:t>studie har undersøkt dabigatraneteksilat og warfarin hos totalt 252 pasienter som nylig har fått operert inn kunstig hjerteklaff (dvs. i løpet av det gjeldende sykehusoppholdet), og hos pasienter som har fått satt inn kunstig hjerteklaff for mer enn 3 måneder siden. Flere tromboemboliske hendelser (hovedsakelig slag og symptomatiske/asymptomatiske tromboser i den kunstige klaffen) og flere blødningstilfeller ble observert med dabigatraneteksilat enn med warfarin. Større blødninger manifesterte seg i overveiende grad som hemoperikardium postoperativt, spesielt hos pasienter som startet tidlig med dabigatraneteksilatbehandling (dvs. fra dag 3) etter operasjon av kunstig hjerteklaff (se pkt. 4.3).</w:t>
      </w:r>
    </w:p>
    <w:p w14:paraId="312585B4" w14:textId="77777777" w:rsidR="00E71229" w:rsidRDefault="00E71229">
      <w:pPr>
        <w:widowControl w:val="0"/>
        <w:rPr>
          <w:b/>
          <w:noProof/>
          <w:szCs w:val="22"/>
        </w:rPr>
      </w:pPr>
    </w:p>
    <w:p w14:paraId="312585B5" w14:textId="77777777" w:rsidR="00E71229" w:rsidRDefault="0035041B">
      <w:pPr>
        <w:pStyle w:val="Footer"/>
        <w:keepNext/>
        <w:widowControl w:val="0"/>
        <w:tabs>
          <w:tab w:val="clear" w:pos="4153"/>
          <w:tab w:val="clear" w:pos="8306"/>
        </w:tabs>
        <w:rPr>
          <w:i/>
          <w:kern w:val="24"/>
          <w:szCs w:val="22"/>
          <w:u w:val="single"/>
        </w:rPr>
      </w:pPr>
      <w:r>
        <w:rPr>
          <w:i/>
          <w:szCs w:val="22"/>
          <w:u w:val="single"/>
        </w:rPr>
        <w:t>Pediatrisk populasjon</w:t>
      </w:r>
    </w:p>
    <w:p w14:paraId="312585B6" w14:textId="77777777" w:rsidR="00E71229" w:rsidRDefault="00E71229">
      <w:pPr>
        <w:pStyle w:val="Footer"/>
        <w:keepNext/>
        <w:widowControl w:val="0"/>
        <w:tabs>
          <w:tab w:val="clear" w:pos="4153"/>
          <w:tab w:val="clear" w:pos="8306"/>
        </w:tabs>
        <w:rPr>
          <w:kern w:val="24"/>
          <w:szCs w:val="22"/>
        </w:rPr>
      </w:pPr>
    </w:p>
    <w:p w14:paraId="312585B7" w14:textId="77777777" w:rsidR="00E71229" w:rsidRDefault="0035041B">
      <w:pPr>
        <w:pStyle w:val="Footer"/>
        <w:keepNext/>
        <w:widowControl w:val="0"/>
        <w:tabs>
          <w:tab w:val="clear" w:pos="4153"/>
          <w:tab w:val="clear" w:pos="8306"/>
        </w:tabs>
        <w:rPr>
          <w:i/>
          <w:szCs w:val="22"/>
          <w:u w:val="single"/>
        </w:rPr>
      </w:pPr>
      <w:r>
        <w:rPr>
          <w:i/>
          <w:szCs w:val="22"/>
          <w:u w:val="single"/>
        </w:rPr>
        <w:t>Kliniske studier av forebyggelse av VTE etter større leddprotesekirurgi</w:t>
      </w:r>
    </w:p>
    <w:p w14:paraId="312585B8" w14:textId="77777777" w:rsidR="00E71229" w:rsidRDefault="0035041B">
      <w:pPr>
        <w:pStyle w:val="Footer"/>
        <w:keepNext/>
        <w:widowControl w:val="0"/>
        <w:tabs>
          <w:tab w:val="clear" w:pos="4153"/>
          <w:tab w:val="clear" w:pos="8306"/>
        </w:tabs>
        <w:rPr>
          <w:i/>
          <w:szCs w:val="22"/>
          <w:u w:val="single"/>
        </w:rPr>
      </w:pPr>
      <w:r>
        <w:rPr>
          <w:i/>
          <w:szCs w:val="22"/>
          <w:u w:val="single"/>
        </w:rPr>
        <w:t>Forebyggelse av slag og systemisk embolisme hos voksne pasienter med ikke-klaffeassosiert atrieflimmer og én eller flere risikofaktorer</w:t>
      </w:r>
    </w:p>
    <w:p w14:paraId="312585B9" w14:textId="77777777" w:rsidR="00E71229" w:rsidRDefault="00E71229">
      <w:pPr>
        <w:keepNext/>
        <w:widowControl w:val="0"/>
        <w:rPr>
          <w:bCs/>
          <w:szCs w:val="22"/>
        </w:rPr>
      </w:pPr>
    </w:p>
    <w:p w14:paraId="312585BA" w14:textId="77777777" w:rsidR="00E71229" w:rsidRDefault="0035041B">
      <w:pPr>
        <w:widowControl w:val="0"/>
        <w:autoSpaceDE w:val="0"/>
        <w:autoSpaceDN w:val="0"/>
        <w:adjustRightInd w:val="0"/>
        <w:rPr>
          <w:bCs/>
          <w:szCs w:val="22"/>
        </w:rPr>
      </w:pPr>
      <w:r>
        <w:rPr>
          <w:szCs w:val="22"/>
        </w:rPr>
        <w:t>Det europeiske legemiddelkontoret (the European Medicines Agency) har gitt unntak fra forpliktelsen til å presentere resultater fra studier med Pradaxa i alle undergrupper av den pediatriske populasjonen for indikasjonen primær forebyggelse av VTE hos pasienter som har gjennomgått elektiv total hofteprotesekirurgi eller total kneprotesekirurgi og indikasjonen forebyggelse av slag og systemisk embolisme hos pasienter med ikke-klaffeassosiert atrieflimmer (se pkt. 4.2 for informasjon om pediatrisk bruk).</w:t>
      </w:r>
    </w:p>
    <w:p w14:paraId="312585BB" w14:textId="77777777" w:rsidR="00E71229" w:rsidRDefault="00E71229">
      <w:pPr>
        <w:widowControl w:val="0"/>
        <w:ind w:left="567" w:hanging="567"/>
        <w:rPr>
          <w:b/>
          <w:i/>
          <w:noProof/>
          <w:szCs w:val="22"/>
          <w:u w:val="single"/>
        </w:rPr>
      </w:pPr>
    </w:p>
    <w:p w14:paraId="312585BC" w14:textId="77777777" w:rsidR="00E71229" w:rsidRDefault="0035041B">
      <w:pPr>
        <w:pStyle w:val="Footer"/>
        <w:keepNext/>
        <w:widowControl w:val="0"/>
        <w:tabs>
          <w:tab w:val="clear" w:pos="4153"/>
          <w:tab w:val="clear" w:pos="8306"/>
        </w:tabs>
        <w:rPr>
          <w:kern w:val="24"/>
          <w:szCs w:val="22"/>
        </w:rPr>
      </w:pPr>
      <w:r>
        <w:rPr>
          <w:i/>
          <w:szCs w:val="22"/>
          <w:u w:val="single"/>
        </w:rPr>
        <w:t>Behandling av VTE og forebyggelse av residiverende VTE hos pediatriske pasienter</w:t>
      </w:r>
    </w:p>
    <w:p w14:paraId="312585BD" w14:textId="77777777" w:rsidR="00E71229" w:rsidRDefault="00E71229">
      <w:pPr>
        <w:pStyle w:val="Footer"/>
        <w:keepNext/>
        <w:widowControl w:val="0"/>
        <w:tabs>
          <w:tab w:val="clear" w:pos="4153"/>
          <w:tab w:val="clear" w:pos="8306"/>
        </w:tabs>
        <w:rPr>
          <w:kern w:val="24"/>
          <w:szCs w:val="22"/>
        </w:rPr>
      </w:pPr>
    </w:p>
    <w:p w14:paraId="312585BE" w14:textId="77777777" w:rsidR="00E71229" w:rsidRDefault="0035041B">
      <w:pPr>
        <w:widowControl w:val="0"/>
        <w:rPr>
          <w:szCs w:val="22"/>
        </w:rPr>
      </w:pPr>
      <w:r>
        <w:rPr>
          <w:szCs w:val="22"/>
        </w:rPr>
        <w:t xml:space="preserve">DIVERSITY-studien ble utført for å vise effekt og sikkerhet av behandling med dabigatraneteksilat sammenlignet med standardbehandling ved VTE hos pediatriske pasienter fra fødsel til &lt; 18 år. Studien ble designet som en åpen, randomisert, non-inferiority parallellgruppestudie. Pasientene ble </w:t>
      </w:r>
      <w:r>
        <w:rPr>
          <w:szCs w:val="22"/>
        </w:rPr>
        <w:lastRenderedPageBreak/>
        <w:t>randomisert i henhold til en 2:1</w:t>
      </w:r>
      <w:r>
        <w:rPr>
          <w:szCs w:val="22"/>
        </w:rPr>
        <w:noBreakHyphen/>
        <w:t>plan til enten en alderstilpasset formulering (kapsler, drasjert granulat eller mikstur) med dabigatraneteksilat (doser tilpasset alder og vekt) eller standardbehandling som besto av lavmolekylære hepariner (LMWH) eller vitamin K</w:t>
      </w:r>
      <w:r>
        <w:rPr>
          <w:szCs w:val="22"/>
        </w:rPr>
        <w:noBreakHyphen/>
        <w:t xml:space="preserve">antagonister (VKA) eller fondaparinuks (1 pasient på 12 år). Det primære endepunktet var et komposittendepunkt av pasienter med fullstendig trombeoppløsning, fravær av residiverende VTE og fravær av mortalitet knyttet til VTE. </w:t>
      </w:r>
      <w:bookmarkStart w:id="17" w:name="_Hlk54273948"/>
      <w:r>
        <w:rPr>
          <w:szCs w:val="22"/>
        </w:rPr>
        <w:t>Eksklusjonskriteriene inkluderte aktiv meningitt, encefalitt og intrakraniell abscess.</w:t>
      </w:r>
      <w:bookmarkEnd w:id="17"/>
    </w:p>
    <w:p w14:paraId="312585BF" w14:textId="77777777" w:rsidR="00E71229" w:rsidRDefault="0035041B">
      <w:pPr>
        <w:widowControl w:val="0"/>
        <w:autoSpaceDE w:val="0"/>
        <w:autoSpaceDN w:val="0"/>
        <w:adjustRightInd w:val="0"/>
        <w:rPr>
          <w:rFonts w:eastAsia="MS Mincho"/>
          <w:noProof/>
          <w:szCs w:val="22"/>
        </w:rPr>
      </w:pPr>
      <w:r>
        <w:rPr>
          <w:szCs w:val="22"/>
        </w:rPr>
        <w:t>Totalt 267 pasienter ble randomisert. Av disse ble 176 pasienter behandlet med dabigatraneteksilat og 90 pasienter i henhold til standardbehandling (1 randomisert pasient ble ikke behandlet). 168 pasienter var 12 til &lt; 18 år, 64 pasienter var 2 til &lt; 12 år og 35 pasienter var yngre enn 2 år.</w:t>
      </w:r>
    </w:p>
    <w:p w14:paraId="312585C0" w14:textId="77777777" w:rsidR="00E71229" w:rsidRDefault="0035041B">
      <w:pPr>
        <w:widowControl w:val="0"/>
        <w:autoSpaceDE w:val="0"/>
        <w:autoSpaceDN w:val="0"/>
        <w:adjustRightInd w:val="0"/>
        <w:rPr>
          <w:rFonts w:eastAsia="MS Mincho"/>
          <w:noProof/>
          <w:szCs w:val="22"/>
        </w:rPr>
      </w:pPr>
      <w:r>
        <w:rPr>
          <w:szCs w:val="22"/>
        </w:rPr>
        <w:t>Av de 267 randomisert pasientene oppfylte 81 pasienter (45,8 %) i dabigatraneteksilat-gruppen og 38 pasienter (42,2 %) i standardbehandling-gruppen kriteriene for det primære komposittendepunktet (fullstendig trombeoppløsning, fravær av residiverende VTE og fravær av mortalitet knyttet til VTE). Den tilsvarende frekvensforskjellen viste at dabigatraneteksilat er non-inferior til standardbehandling. Generelt ble det også observert konsistente resultater på tvers av undergrupper: Det var ingen signifikante forskjeller i behandlingseffekten for undergrupper etter alder, kjønn, område og nærvær av visse risikofaktorer. For de 3 forskjellige aldersgruppene var andelen pasienter som oppfylte det primære effektendepunktet i dabigatraneteksilat- og standardbehandling-gruppene henholdsvis 13/22 (59,1 %) og 7/13 (53,8 %) for pasienter fra fødsel til &lt; 2 år, 21/43 (48,8 %) og 12/21 (57,1 %) for pasienter i alderen 2 til &lt; 12 år og 47/112 (42,0 %) og 19/56 (33,9 %) for pasienter i alderen 12 til &lt; 18 år.</w:t>
      </w:r>
    </w:p>
    <w:p w14:paraId="312585C1" w14:textId="77777777" w:rsidR="00E71229" w:rsidRDefault="0035041B">
      <w:pPr>
        <w:widowControl w:val="0"/>
        <w:autoSpaceDE w:val="0"/>
        <w:autoSpaceDN w:val="0"/>
        <w:adjustRightInd w:val="0"/>
        <w:rPr>
          <w:rFonts w:eastAsia="MS Mincho"/>
          <w:noProof/>
          <w:szCs w:val="22"/>
        </w:rPr>
      </w:pPr>
      <w:r>
        <w:rPr>
          <w:szCs w:val="22"/>
        </w:rPr>
        <w:t>Verifiserte større blødninger ble rapportert for 4 pasienter (2,3 %) i dabigatraneteksilat-gruppen og 2 pasienter (2,2 %) i standardbehandling-gruppen. Det var ingen statistisk signifikant forskjell i tiden til første større blødningshendelse. Trettiåtte pasienter (21,6 %) i dabigatraneteksilat-gruppen og 22 pasienter (24,4 %) i standardbehandling-gruppen hadde verifiserte blødningshendelser; de fleste kategorisert som mindre. Det kombinerte endepunktet for verifisert større blødningshendelse eller klinisk relevant ikke-alvorlig blødning (under behandling) ble rapportert for 6 (3,4 %) pasienter i dabigatraneteksilat-gruppen og 3 (3,3 %) pasienter i standardbehandling-gruppen.</w:t>
      </w:r>
    </w:p>
    <w:p w14:paraId="312585C2" w14:textId="77777777" w:rsidR="00E71229" w:rsidRDefault="00E71229">
      <w:pPr>
        <w:widowControl w:val="0"/>
        <w:rPr>
          <w:noProof/>
          <w:szCs w:val="22"/>
          <w:lang w:eastAsia="de-DE"/>
        </w:rPr>
      </w:pPr>
    </w:p>
    <w:p w14:paraId="312585C3" w14:textId="77777777" w:rsidR="00E71229" w:rsidRDefault="0035041B">
      <w:pPr>
        <w:widowControl w:val="0"/>
        <w:autoSpaceDE w:val="0"/>
        <w:autoSpaceDN w:val="0"/>
        <w:adjustRightInd w:val="0"/>
        <w:rPr>
          <w:rFonts w:eastAsia="MS Mincho"/>
          <w:noProof/>
          <w:szCs w:val="22"/>
        </w:rPr>
      </w:pPr>
      <w:r>
        <w:rPr>
          <w:szCs w:val="22"/>
        </w:rPr>
        <w:t>Det ble utført en åpen, prospektiv kohort, multisenter fase III sikkerhetsstudie med én arm (1160.108) for å vurdere sikkerheten av dabigatraneteksilat ved forebyggelse av residiverende VTE hos pediatriske pasienter fra fødsel til &lt; 18 år. Pasienter med behov for ytterligere antikoagulasjon på grunn av nærvær av en klinisk risikofaktor etter å ha fullført den innledende behandlingen for bekreftet VTE (i minst 3 måneder) eller etter å ha fullført DIVERSITY-studien, kunne inkluderes i studien. Kvalifiserte pasienter fikk en alders- og vekttilpasset dose med alderstilpasset formulering (kapsler, drasjert granulat eller mikstur) med dabigatraneteksilat til den kliniske risikofaktoren ikke lenger var tilstede, eller i maksimalt 12 måneder. De primære endepunktene i studien omfattet residiv av VTE, større og mindre blødningshendelser og mortalitet (totalt og relatert til trombotiske eller tromboemboliske hendelser) ved 6 og 12 måneder. Utfallshendelser ble verifisert av en uavhengig, blindet bedømmelseskomité.</w:t>
      </w:r>
    </w:p>
    <w:p w14:paraId="312585C4" w14:textId="77777777" w:rsidR="00E71229" w:rsidRDefault="0035041B">
      <w:pPr>
        <w:widowControl w:val="0"/>
        <w:rPr>
          <w:rFonts w:eastAsia="MS Mincho"/>
          <w:noProof/>
          <w:szCs w:val="22"/>
        </w:rPr>
      </w:pPr>
      <w:r>
        <w:rPr>
          <w:szCs w:val="22"/>
        </w:rPr>
        <w:t>Totalt 214 pasienter ble inkludert i studien. Blant dem var 162 pasienter i aldersgruppe 1 (fra 12 til &lt; 18 år), 43 pasienter i aldersgruppe 2 (fra 2 til &lt; 12 år) og 9 pasienter i aldersgruppe 3 (fra fødsel til &lt; 2 år). I løpet av behandlingsperioden opplevde 3 pasienter (1,4 %) et verifisert VTE</w:t>
      </w:r>
      <w:r>
        <w:rPr>
          <w:szCs w:val="22"/>
        </w:rPr>
        <w:noBreakHyphen/>
        <w:t>residiv innen de første 12 månedene etter behandlingsstart. Verifiserte blødningshendelser under behandlingsperioden ble rapportert for 48 pasienter (22,5 %) innen de første 12 månedene. De fleste blødningshendelsene var mindre. Hos 3 pasienter (1,4 %) oppsto det en verifisert større blødningshendelse innen de første 12 månedene. Hos 3 pasienter (1,4 %) oppsto det en verifisert klinisk relevant ikke-alvorlig blødning innen de første 12 månedene. Det forekom ingen dødsfall under behandling. Under behandlingsperioden utviklet 3 pasienter (1,4 %) post-trombotisk syndrom (PTS) eller fikk forverring av PTS innen de første 12 månedene.</w:t>
      </w:r>
    </w:p>
    <w:p w14:paraId="312585C5" w14:textId="77777777" w:rsidR="00E71229" w:rsidRDefault="00E71229">
      <w:pPr>
        <w:widowControl w:val="0"/>
        <w:rPr>
          <w:b/>
          <w:noProof/>
          <w:szCs w:val="22"/>
        </w:rPr>
      </w:pPr>
    </w:p>
    <w:p w14:paraId="312585C6" w14:textId="77777777" w:rsidR="00E71229" w:rsidRDefault="0035041B">
      <w:pPr>
        <w:keepNext/>
        <w:widowControl w:val="0"/>
        <w:ind w:left="567" w:hanging="567"/>
        <w:rPr>
          <w:b/>
          <w:noProof/>
          <w:szCs w:val="22"/>
        </w:rPr>
      </w:pPr>
      <w:r>
        <w:rPr>
          <w:b/>
          <w:szCs w:val="22"/>
        </w:rPr>
        <w:t>5.2</w:t>
      </w:r>
      <w:r>
        <w:rPr>
          <w:b/>
          <w:szCs w:val="22"/>
        </w:rPr>
        <w:tab/>
        <w:t>Farmakokinetiske egenskaper</w:t>
      </w:r>
    </w:p>
    <w:p w14:paraId="312585C7" w14:textId="77777777" w:rsidR="00E71229" w:rsidRDefault="00E71229">
      <w:pPr>
        <w:pStyle w:val="Footer"/>
        <w:keepNext/>
        <w:widowControl w:val="0"/>
        <w:tabs>
          <w:tab w:val="clear" w:pos="4153"/>
          <w:tab w:val="clear" w:pos="8306"/>
        </w:tabs>
        <w:jc w:val="both"/>
        <w:rPr>
          <w:kern w:val="24"/>
          <w:szCs w:val="22"/>
        </w:rPr>
      </w:pPr>
    </w:p>
    <w:p w14:paraId="312585C8" w14:textId="77777777" w:rsidR="00E71229" w:rsidRDefault="0035041B">
      <w:pPr>
        <w:pStyle w:val="Footer"/>
        <w:widowControl w:val="0"/>
        <w:tabs>
          <w:tab w:val="clear" w:pos="4153"/>
          <w:tab w:val="clear" w:pos="8306"/>
        </w:tabs>
        <w:rPr>
          <w:kern w:val="24"/>
          <w:szCs w:val="22"/>
        </w:rPr>
      </w:pPr>
      <w:r>
        <w:rPr>
          <w:szCs w:val="22"/>
        </w:rPr>
        <w:t>Etter oral administrering omdannes dabigatraneteksilat raskt og fullstendig til dabigatran som er den aktive formen i plasma. Spaltingen av prodruget dabigatraneteksilat ved esterase-katalysert hydrolyse til virkestoffet dabigatran er den dominerende metabolske reaksjonen. Den absolutte biotilgjengeligheten for dabigatran etter oral administrering av Pradaxa var ca. 6,5 %.</w:t>
      </w:r>
    </w:p>
    <w:p w14:paraId="312585C9" w14:textId="77777777" w:rsidR="00E71229" w:rsidRDefault="0035041B">
      <w:pPr>
        <w:pStyle w:val="Footer"/>
        <w:widowControl w:val="0"/>
        <w:tabs>
          <w:tab w:val="clear" w:pos="4153"/>
          <w:tab w:val="clear" w:pos="8306"/>
        </w:tabs>
        <w:rPr>
          <w:kern w:val="24"/>
          <w:szCs w:val="22"/>
        </w:rPr>
      </w:pPr>
      <w:r>
        <w:rPr>
          <w:szCs w:val="22"/>
        </w:rPr>
        <w:t xml:space="preserve">Etter oral administrering av Pradaxa til friske frivillige, karakteriseres den farmakokinetiske profilen </w:t>
      </w:r>
      <w:r>
        <w:rPr>
          <w:szCs w:val="22"/>
        </w:rPr>
        <w:lastRenderedPageBreak/>
        <w:t>til dabigatran i plasma av en rask økning av plasmakonsentrasjonene med C</w:t>
      </w:r>
      <w:r>
        <w:rPr>
          <w:szCs w:val="22"/>
          <w:vertAlign w:val="subscript"/>
        </w:rPr>
        <w:t>max</w:t>
      </w:r>
      <w:r>
        <w:rPr>
          <w:szCs w:val="22"/>
        </w:rPr>
        <w:t xml:space="preserve"> etter 0,5 til 2 timer etter administrering.</w:t>
      </w:r>
    </w:p>
    <w:p w14:paraId="312585CA" w14:textId="77777777" w:rsidR="00E71229" w:rsidRDefault="00E71229">
      <w:pPr>
        <w:pStyle w:val="Footer"/>
        <w:widowControl w:val="0"/>
        <w:tabs>
          <w:tab w:val="clear" w:pos="4153"/>
          <w:tab w:val="clear" w:pos="8306"/>
        </w:tabs>
        <w:jc w:val="both"/>
        <w:rPr>
          <w:kern w:val="24"/>
          <w:szCs w:val="22"/>
        </w:rPr>
      </w:pPr>
    </w:p>
    <w:p w14:paraId="312585CB" w14:textId="77777777" w:rsidR="00E71229" w:rsidRDefault="0035041B">
      <w:pPr>
        <w:pStyle w:val="Footer"/>
        <w:keepNext/>
        <w:widowControl w:val="0"/>
        <w:tabs>
          <w:tab w:val="clear" w:pos="4153"/>
          <w:tab w:val="clear" w:pos="8306"/>
        </w:tabs>
        <w:rPr>
          <w:iCs/>
          <w:szCs w:val="22"/>
          <w:u w:val="single"/>
        </w:rPr>
      </w:pPr>
      <w:r>
        <w:rPr>
          <w:szCs w:val="22"/>
          <w:u w:val="single"/>
        </w:rPr>
        <w:t>Absorpsjon</w:t>
      </w:r>
    </w:p>
    <w:p w14:paraId="312585CC" w14:textId="77777777" w:rsidR="00E71229" w:rsidRDefault="00E71229">
      <w:pPr>
        <w:pStyle w:val="Footer"/>
        <w:keepNext/>
        <w:widowControl w:val="0"/>
        <w:tabs>
          <w:tab w:val="clear" w:pos="4153"/>
          <w:tab w:val="clear" w:pos="8306"/>
        </w:tabs>
        <w:rPr>
          <w:kern w:val="24"/>
          <w:szCs w:val="22"/>
        </w:rPr>
      </w:pPr>
    </w:p>
    <w:p w14:paraId="312585CD" w14:textId="77777777" w:rsidR="00E71229" w:rsidRDefault="0035041B">
      <w:pPr>
        <w:pStyle w:val="Footer"/>
        <w:widowControl w:val="0"/>
        <w:tabs>
          <w:tab w:val="clear" w:pos="4153"/>
          <w:tab w:val="clear" w:pos="8306"/>
        </w:tabs>
        <w:rPr>
          <w:kern w:val="24"/>
          <w:szCs w:val="22"/>
        </w:rPr>
      </w:pPr>
      <w:r>
        <w:rPr>
          <w:szCs w:val="22"/>
        </w:rPr>
        <w:t>En studie som undersøkte postoperativ absorpsjon av dabigatraneteksilat 1</w:t>
      </w:r>
      <w:r>
        <w:rPr>
          <w:szCs w:val="22"/>
        </w:rPr>
        <w:noBreakHyphen/>
        <w:t>3 timer etter kirurgisk inngrep, viste relativt langsom absorpsjon sammenlignet hos friske personer, og viser en jevn plasmakonsentrasjon-tidskurve uten høye topper. Maksimal plasmakonsentrasjon oppnås 6 timer etter administrering i en postoperativ periode på grunn av medvirkende faktorer som anestesi, gastrointestinal parese og kirurgiske effekter uavhengig av den orale legemiddelformuleringen. I en annen studie ble det vist at langsom og forsinket absorpsjon vanligvis bare forekom på operasjonsdagen. De påfølgende dager er absorpsjonen av dabigatran rask og maksimale plasmakonsentrasjoner oppnås 2 timer etter administrasjon av legemidlet.</w:t>
      </w:r>
    </w:p>
    <w:p w14:paraId="312585CE" w14:textId="77777777" w:rsidR="00E71229" w:rsidRDefault="00E71229">
      <w:pPr>
        <w:pStyle w:val="Footer"/>
        <w:widowControl w:val="0"/>
        <w:tabs>
          <w:tab w:val="clear" w:pos="4153"/>
          <w:tab w:val="clear" w:pos="8306"/>
        </w:tabs>
        <w:rPr>
          <w:kern w:val="24"/>
          <w:szCs w:val="22"/>
        </w:rPr>
      </w:pPr>
    </w:p>
    <w:p w14:paraId="312585CF" w14:textId="77777777" w:rsidR="00E71229" w:rsidRDefault="0035041B">
      <w:pPr>
        <w:pStyle w:val="Footer"/>
        <w:widowControl w:val="0"/>
        <w:tabs>
          <w:tab w:val="clear" w:pos="4153"/>
          <w:tab w:val="clear" w:pos="8306"/>
        </w:tabs>
        <w:rPr>
          <w:kern w:val="24"/>
          <w:szCs w:val="22"/>
        </w:rPr>
      </w:pPr>
      <w:r>
        <w:rPr>
          <w:szCs w:val="22"/>
        </w:rPr>
        <w:t>Mat påvirker ikke biotilgjengeligheten av dabigatraneteksilat, men forlenger tiden til maksimal plasmakonsentrasjon med 2 timer.</w:t>
      </w:r>
    </w:p>
    <w:p w14:paraId="312585D0" w14:textId="77777777" w:rsidR="00E71229" w:rsidRDefault="00E71229">
      <w:pPr>
        <w:pStyle w:val="Footer"/>
        <w:widowControl w:val="0"/>
        <w:tabs>
          <w:tab w:val="clear" w:pos="4153"/>
          <w:tab w:val="clear" w:pos="8306"/>
        </w:tabs>
        <w:rPr>
          <w:kern w:val="24"/>
          <w:szCs w:val="22"/>
        </w:rPr>
      </w:pPr>
    </w:p>
    <w:p w14:paraId="312585D1" w14:textId="77777777" w:rsidR="00E71229" w:rsidRDefault="0035041B">
      <w:pPr>
        <w:pStyle w:val="Footer"/>
        <w:widowControl w:val="0"/>
        <w:tabs>
          <w:tab w:val="clear" w:pos="4153"/>
          <w:tab w:val="clear" w:pos="8306"/>
        </w:tabs>
        <w:rPr>
          <w:kern w:val="24"/>
          <w:szCs w:val="22"/>
        </w:rPr>
      </w:pPr>
      <w:r>
        <w:rPr>
          <w:szCs w:val="22"/>
        </w:rPr>
        <w:t>C</w:t>
      </w:r>
      <w:r>
        <w:rPr>
          <w:szCs w:val="22"/>
          <w:vertAlign w:val="subscript"/>
        </w:rPr>
        <w:t>max</w:t>
      </w:r>
      <w:r>
        <w:rPr>
          <w:szCs w:val="22"/>
        </w:rPr>
        <w:t xml:space="preserve"> og AUC var doseproporsjonale.</w:t>
      </w:r>
    </w:p>
    <w:p w14:paraId="312585D2" w14:textId="77777777" w:rsidR="00E71229" w:rsidRDefault="00E71229">
      <w:pPr>
        <w:pStyle w:val="Footer"/>
        <w:widowControl w:val="0"/>
        <w:tabs>
          <w:tab w:val="clear" w:pos="4153"/>
          <w:tab w:val="clear" w:pos="8306"/>
        </w:tabs>
        <w:rPr>
          <w:kern w:val="24"/>
          <w:szCs w:val="22"/>
        </w:rPr>
      </w:pPr>
    </w:p>
    <w:p w14:paraId="312585D3" w14:textId="77777777" w:rsidR="00E71229" w:rsidRDefault="0035041B">
      <w:pPr>
        <w:pStyle w:val="Footer"/>
        <w:widowControl w:val="0"/>
        <w:tabs>
          <w:tab w:val="clear" w:pos="4153"/>
          <w:tab w:val="clear" w:pos="8306"/>
        </w:tabs>
        <w:rPr>
          <w:szCs w:val="22"/>
        </w:rPr>
      </w:pPr>
      <w:r>
        <w:rPr>
          <w:szCs w:val="22"/>
        </w:rPr>
        <w:t>Den orale biotilgjengeligheten kan øke med 75 % etter en enkeltdose og med 37 % ved steady</w:t>
      </w:r>
      <w:r>
        <w:rPr>
          <w:szCs w:val="22"/>
        </w:rPr>
        <w:noBreakHyphen/>
        <w:t>state sammenlignet med referansekapselformuleringen når pelletene tas uten kapselskallet av hydroksypropylmetylcellulose (HPMC). HPMC-kapslene skal derfor alltid svelges hele ved klinisk bruk for å unngå utilsiktet økning av biotilgjengeligheten av dabigatraneteksilat (se pkt. 4.2).</w:t>
      </w:r>
    </w:p>
    <w:p w14:paraId="312585D4" w14:textId="77777777" w:rsidR="00E71229" w:rsidRDefault="00E71229">
      <w:pPr>
        <w:pStyle w:val="Footer"/>
        <w:widowControl w:val="0"/>
        <w:tabs>
          <w:tab w:val="clear" w:pos="4153"/>
          <w:tab w:val="clear" w:pos="8306"/>
        </w:tabs>
        <w:rPr>
          <w:kern w:val="24"/>
          <w:szCs w:val="22"/>
        </w:rPr>
      </w:pPr>
    </w:p>
    <w:p w14:paraId="312585D5" w14:textId="77777777" w:rsidR="00E71229" w:rsidRDefault="0035041B">
      <w:pPr>
        <w:pStyle w:val="Footer"/>
        <w:keepNext/>
        <w:widowControl w:val="0"/>
        <w:tabs>
          <w:tab w:val="clear" w:pos="4153"/>
          <w:tab w:val="clear" w:pos="8306"/>
        </w:tabs>
        <w:rPr>
          <w:kern w:val="24"/>
          <w:szCs w:val="22"/>
          <w:u w:val="single"/>
        </w:rPr>
      </w:pPr>
      <w:r>
        <w:rPr>
          <w:szCs w:val="22"/>
          <w:u w:val="single"/>
        </w:rPr>
        <w:t>Distribusjon</w:t>
      </w:r>
    </w:p>
    <w:p w14:paraId="312585D6" w14:textId="77777777" w:rsidR="00E71229" w:rsidRDefault="00E71229">
      <w:pPr>
        <w:pStyle w:val="Footer"/>
        <w:keepNext/>
        <w:widowControl w:val="0"/>
        <w:tabs>
          <w:tab w:val="clear" w:pos="4153"/>
          <w:tab w:val="clear" w:pos="8306"/>
        </w:tabs>
        <w:rPr>
          <w:kern w:val="24"/>
          <w:szCs w:val="22"/>
        </w:rPr>
      </w:pPr>
    </w:p>
    <w:p w14:paraId="312585D7" w14:textId="77777777" w:rsidR="00E71229" w:rsidRDefault="0035041B">
      <w:pPr>
        <w:pStyle w:val="Footer"/>
        <w:widowControl w:val="0"/>
        <w:tabs>
          <w:tab w:val="clear" w:pos="4153"/>
          <w:tab w:val="clear" w:pos="8306"/>
        </w:tabs>
        <w:rPr>
          <w:kern w:val="24"/>
          <w:szCs w:val="22"/>
        </w:rPr>
      </w:pPr>
      <w:r>
        <w:rPr>
          <w:szCs w:val="22"/>
        </w:rPr>
        <w:t>Det ble observert lav (34</w:t>
      </w:r>
      <w:r>
        <w:rPr>
          <w:szCs w:val="22"/>
        </w:rPr>
        <w:noBreakHyphen/>
        <w:t>35 %) konsentrasjonsuavhengig binding av dabigatran til humane plasmaproteiner. Distribusjonsvolumet for dabigatran på 60</w:t>
      </w:r>
      <w:r>
        <w:rPr>
          <w:szCs w:val="22"/>
        </w:rPr>
        <w:noBreakHyphen/>
        <w:t>70 l overskrider volumet av total kroppsvæske og indikerer moderat vevsdistribusjon for dabigatran.</w:t>
      </w:r>
    </w:p>
    <w:p w14:paraId="312585D8" w14:textId="77777777" w:rsidR="00E71229" w:rsidRDefault="00E71229">
      <w:pPr>
        <w:pStyle w:val="Footer"/>
        <w:widowControl w:val="0"/>
        <w:tabs>
          <w:tab w:val="clear" w:pos="4153"/>
          <w:tab w:val="clear" w:pos="8306"/>
        </w:tabs>
        <w:rPr>
          <w:kern w:val="24"/>
          <w:szCs w:val="22"/>
        </w:rPr>
      </w:pPr>
    </w:p>
    <w:p w14:paraId="312585D9" w14:textId="77777777" w:rsidR="00E71229" w:rsidRDefault="0035041B">
      <w:pPr>
        <w:pStyle w:val="Footer"/>
        <w:keepNext/>
        <w:widowControl w:val="0"/>
        <w:tabs>
          <w:tab w:val="clear" w:pos="4153"/>
          <w:tab w:val="clear" w:pos="8306"/>
        </w:tabs>
        <w:rPr>
          <w:iCs/>
          <w:szCs w:val="22"/>
          <w:u w:val="single"/>
        </w:rPr>
      </w:pPr>
      <w:r>
        <w:rPr>
          <w:szCs w:val="22"/>
          <w:u w:val="single"/>
        </w:rPr>
        <w:t>Biotransformasjon</w:t>
      </w:r>
    </w:p>
    <w:p w14:paraId="312585DA" w14:textId="77777777" w:rsidR="00E71229" w:rsidRDefault="00E71229">
      <w:pPr>
        <w:pStyle w:val="Footer"/>
        <w:keepNext/>
        <w:widowControl w:val="0"/>
        <w:tabs>
          <w:tab w:val="clear" w:pos="4153"/>
          <w:tab w:val="clear" w:pos="8306"/>
        </w:tabs>
        <w:rPr>
          <w:kern w:val="24"/>
          <w:szCs w:val="22"/>
        </w:rPr>
      </w:pPr>
    </w:p>
    <w:p w14:paraId="312585DB" w14:textId="77777777" w:rsidR="00E71229" w:rsidRDefault="0035041B">
      <w:pPr>
        <w:pStyle w:val="Footer"/>
        <w:widowControl w:val="0"/>
        <w:tabs>
          <w:tab w:val="clear" w:pos="4153"/>
          <w:tab w:val="clear" w:pos="8306"/>
        </w:tabs>
        <w:rPr>
          <w:kern w:val="24"/>
          <w:szCs w:val="22"/>
        </w:rPr>
      </w:pPr>
      <w:r>
        <w:rPr>
          <w:szCs w:val="22"/>
        </w:rPr>
        <w:t>Metabolisme og ekskresjon av dabigatran ble studert etter en enkel intravenøs dose radioaktivt merket dabigatran hos friske menn. Etter en intravenøs dose ble radioaktivitet fra dabigatran hovedsakelig utskilt i urinen (85 %). Utskillelse i feces utgjorde 6 % av administrert dose. Totalt gjenfunnet radioaktivitet var i området 88</w:t>
      </w:r>
      <w:r>
        <w:rPr>
          <w:szCs w:val="22"/>
        </w:rPr>
        <w:noBreakHyphen/>
        <w:t>94 % av administrert dose 168 timer etter administrering.</w:t>
      </w:r>
    </w:p>
    <w:p w14:paraId="312585DC" w14:textId="77777777" w:rsidR="00E71229" w:rsidRDefault="0035041B">
      <w:pPr>
        <w:pStyle w:val="Footer"/>
        <w:widowControl w:val="0"/>
        <w:tabs>
          <w:tab w:val="clear" w:pos="4153"/>
          <w:tab w:val="clear" w:pos="8306"/>
        </w:tabs>
        <w:rPr>
          <w:kern w:val="24"/>
          <w:szCs w:val="22"/>
        </w:rPr>
      </w:pPr>
      <w:r>
        <w:rPr>
          <w:szCs w:val="22"/>
        </w:rPr>
        <w:t>Dabigatran konjugeres til farmakologisk aktive acylglukuronider. Fire isomere eksisterer, 1</w:t>
      </w:r>
      <w:r>
        <w:rPr>
          <w:szCs w:val="22"/>
        </w:rPr>
        <w:noBreakHyphen/>
        <w:t>O-, 2</w:t>
      </w:r>
      <w:r>
        <w:rPr>
          <w:szCs w:val="22"/>
        </w:rPr>
        <w:noBreakHyphen/>
        <w:t>O-, 3</w:t>
      </w:r>
      <w:r>
        <w:rPr>
          <w:szCs w:val="22"/>
        </w:rPr>
        <w:noBreakHyphen/>
        <w:t>O-, 4</w:t>
      </w:r>
      <w:r>
        <w:rPr>
          <w:szCs w:val="22"/>
        </w:rPr>
        <w:noBreakHyphen/>
        <w:t>O-acylglukuronid, som hver utgjør mindre enn 10 % av totalt dabigatran i plasma. Spor av andre metabolitter kunne bare påvises ved hjelp av svært følsomme analysemetoder. Dabigatran elimineres hovedsakelig i uforandret form i urinen, med en hastighet på ca. 100 ml/min som tilsvarer den glomerulære filtrasjonshastigheten.</w:t>
      </w:r>
    </w:p>
    <w:p w14:paraId="312585DD" w14:textId="77777777" w:rsidR="00E71229" w:rsidRDefault="00E71229">
      <w:pPr>
        <w:pStyle w:val="Footer"/>
        <w:widowControl w:val="0"/>
        <w:tabs>
          <w:tab w:val="clear" w:pos="4153"/>
          <w:tab w:val="clear" w:pos="8306"/>
        </w:tabs>
        <w:jc w:val="both"/>
        <w:rPr>
          <w:kern w:val="24"/>
          <w:szCs w:val="22"/>
        </w:rPr>
      </w:pPr>
    </w:p>
    <w:p w14:paraId="312585DE" w14:textId="77777777" w:rsidR="00E71229" w:rsidRDefault="0035041B">
      <w:pPr>
        <w:pStyle w:val="Footer"/>
        <w:keepNext/>
        <w:widowControl w:val="0"/>
        <w:tabs>
          <w:tab w:val="clear" w:pos="4153"/>
          <w:tab w:val="clear" w:pos="8306"/>
        </w:tabs>
        <w:rPr>
          <w:iCs/>
          <w:szCs w:val="22"/>
          <w:u w:val="single"/>
        </w:rPr>
      </w:pPr>
      <w:r>
        <w:rPr>
          <w:szCs w:val="22"/>
          <w:u w:val="single"/>
        </w:rPr>
        <w:t>Eliminasjon</w:t>
      </w:r>
    </w:p>
    <w:p w14:paraId="312585DF" w14:textId="77777777" w:rsidR="00E71229" w:rsidRDefault="00E71229">
      <w:pPr>
        <w:pStyle w:val="Footer"/>
        <w:keepNext/>
        <w:widowControl w:val="0"/>
        <w:tabs>
          <w:tab w:val="clear" w:pos="4153"/>
          <w:tab w:val="clear" w:pos="8306"/>
        </w:tabs>
        <w:rPr>
          <w:kern w:val="24"/>
          <w:szCs w:val="22"/>
        </w:rPr>
      </w:pPr>
    </w:p>
    <w:p w14:paraId="312585E0" w14:textId="77777777" w:rsidR="00E71229" w:rsidRDefault="0035041B">
      <w:pPr>
        <w:pStyle w:val="Footer"/>
        <w:widowControl w:val="0"/>
        <w:tabs>
          <w:tab w:val="clear" w:pos="4153"/>
          <w:tab w:val="clear" w:pos="8306"/>
        </w:tabs>
        <w:rPr>
          <w:kern w:val="24"/>
          <w:szCs w:val="22"/>
        </w:rPr>
      </w:pPr>
      <w:r>
        <w:rPr>
          <w:szCs w:val="22"/>
        </w:rPr>
        <w:t>Plasmakonsentrasjonene av dabigatran viste et bieksponentielt fall med gjennomsnittlig terminal halveringstid på 11 timer hos friske eldre personer. Etter multiple doser ble det observert en terminal halveringstid på ca. 12</w:t>
      </w:r>
      <w:r>
        <w:rPr>
          <w:szCs w:val="22"/>
        </w:rPr>
        <w:noBreakHyphen/>
        <w:t>14 timer. 12</w:t>
      </w:r>
      <w:r>
        <w:rPr>
          <w:szCs w:val="22"/>
        </w:rPr>
        <w:noBreakHyphen/>
        <w:t>14 timer. Halveringstiden var uavhengig av dose, og den var forlenget ved nedsatt nyrefunksjon som angitt i tabell 30.</w:t>
      </w:r>
    </w:p>
    <w:p w14:paraId="312585E1" w14:textId="77777777" w:rsidR="00E71229" w:rsidRDefault="00E71229">
      <w:pPr>
        <w:pStyle w:val="Footer"/>
        <w:widowControl w:val="0"/>
        <w:tabs>
          <w:tab w:val="clear" w:pos="4153"/>
          <w:tab w:val="clear" w:pos="8306"/>
        </w:tabs>
        <w:jc w:val="both"/>
        <w:rPr>
          <w:kern w:val="24"/>
          <w:szCs w:val="22"/>
        </w:rPr>
      </w:pPr>
    </w:p>
    <w:p w14:paraId="312585E2" w14:textId="77777777" w:rsidR="00E71229" w:rsidRDefault="0035041B">
      <w:pPr>
        <w:keepNext/>
        <w:widowControl w:val="0"/>
        <w:rPr>
          <w:szCs w:val="22"/>
          <w:u w:val="single"/>
        </w:rPr>
      </w:pPr>
      <w:r>
        <w:rPr>
          <w:szCs w:val="22"/>
          <w:u w:val="single"/>
        </w:rPr>
        <w:t>Spesielle pasientgrupper</w:t>
      </w:r>
    </w:p>
    <w:p w14:paraId="312585E3" w14:textId="77777777" w:rsidR="00E71229" w:rsidRDefault="00E71229">
      <w:pPr>
        <w:keepNext/>
        <w:widowControl w:val="0"/>
        <w:rPr>
          <w:szCs w:val="22"/>
        </w:rPr>
      </w:pPr>
    </w:p>
    <w:p w14:paraId="312585E4" w14:textId="77777777" w:rsidR="00E71229" w:rsidRDefault="0035041B">
      <w:pPr>
        <w:keepNext/>
        <w:widowControl w:val="0"/>
        <w:rPr>
          <w:i/>
          <w:szCs w:val="22"/>
          <w:u w:val="single"/>
        </w:rPr>
      </w:pPr>
      <w:r>
        <w:rPr>
          <w:i/>
          <w:szCs w:val="22"/>
          <w:u w:val="single"/>
        </w:rPr>
        <w:t>Nedsatt nyrefunksjon</w:t>
      </w:r>
    </w:p>
    <w:p w14:paraId="312585E5" w14:textId="77777777" w:rsidR="00E71229" w:rsidRDefault="0035041B">
      <w:pPr>
        <w:widowControl w:val="0"/>
        <w:rPr>
          <w:szCs w:val="22"/>
        </w:rPr>
      </w:pPr>
      <w:r>
        <w:rPr>
          <w:szCs w:val="22"/>
        </w:rPr>
        <w:t>I fase I</w:t>
      </w:r>
      <w:r>
        <w:rPr>
          <w:szCs w:val="22"/>
        </w:rPr>
        <w:noBreakHyphen/>
        <w:t>studier er eksponeringen (AUC) for dabigatran etter oral administrering av dabigatraneteksilat omtrent 2,7 ganger høyere hos voksne frivillige med moderat nedsatt nyrefunksjon (CrCL 30</w:t>
      </w:r>
      <w:r>
        <w:rPr>
          <w:szCs w:val="22"/>
        </w:rPr>
        <w:noBreakHyphen/>
        <w:t>50 ml/min) enn hos personer med normal nyrefunksjon.</w:t>
      </w:r>
    </w:p>
    <w:p w14:paraId="312585E6" w14:textId="77777777" w:rsidR="00E71229" w:rsidRDefault="00E71229">
      <w:pPr>
        <w:widowControl w:val="0"/>
        <w:rPr>
          <w:szCs w:val="22"/>
        </w:rPr>
      </w:pPr>
    </w:p>
    <w:p w14:paraId="312585E7" w14:textId="77777777" w:rsidR="00E71229" w:rsidRDefault="0035041B">
      <w:pPr>
        <w:widowControl w:val="0"/>
        <w:rPr>
          <w:szCs w:val="22"/>
        </w:rPr>
      </w:pPr>
      <w:r>
        <w:rPr>
          <w:szCs w:val="22"/>
        </w:rPr>
        <w:t>Hos et lite antall voksne frivillige med alvorlig nedsatt nyrefunksjon (CrCL 10</w:t>
      </w:r>
      <w:r>
        <w:rPr>
          <w:szCs w:val="22"/>
        </w:rPr>
        <w:noBreakHyphen/>
        <w:t xml:space="preserve">30 ml/min) var </w:t>
      </w:r>
      <w:r>
        <w:rPr>
          <w:szCs w:val="22"/>
        </w:rPr>
        <w:lastRenderedPageBreak/>
        <w:t>eksponeringen (AUC) for dabigatran ca. 6 ganger høyere og halveringstiden ca. 2 ganger lengre enn observert i en populasjon med normal nyrefunksjon (se pkt. 4.2, 4.3 og 4.4).</w:t>
      </w:r>
    </w:p>
    <w:p w14:paraId="312585E8" w14:textId="77777777" w:rsidR="00E71229" w:rsidRDefault="00E71229">
      <w:pPr>
        <w:widowControl w:val="0"/>
        <w:rPr>
          <w:szCs w:val="22"/>
        </w:rPr>
      </w:pPr>
    </w:p>
    <w:p w14:paraId="312585E9" w14:textId="77777777" w:rsidR="00E71229" w:rsidRDefault="0035041B">
      <w:pPr>
        <w:keepNext/>
        <w:widowControl w:val="0"/>
        <w:ind w:left="1134" w:hanging="1134"/>
        <w:rPr>
          <w:b/>
          <w:bCs/>
          <w:szCs w:val="22"/>
        </w:rPr>
      </w:pPr>
      <w:r>
        <w:rPr>
          <w:b/>
          <w:szCs w:val="22"/>
        </w:rPr>
        <w:t>Tabell 30:</w:t>
      </w:r>
      <w:r>
        <w:rPr>
          <w:b/>
          <w:szCs w:val="22"/>
        </w:rPr>
        <w:tab/>
        <w:t>Halveringstid av total dabigatran hos friske frivillige og pasienter med nedsatt nyrefunksjon</w:t>
      </w:r>
    </w:p>
    <w:p w14:paraId="312585EA" w14:textId="77777777" w:rsidR="00E71229" w:rsidRDefault="00E71229">
      <w:pPr>
        <w:keepNext/>
        <w:widowControl w:val="0"/>
        <w:rPr>
          <w:rFonts w:eastAsia="MS Mincho"/>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00" w:firstRow="0" w:lastRow="0" w:firstColumn="0" w:lastColumn="0" w:noHBand="0" w:noVBand="0"/>
      </w:tblPr>
      <w:tblGrid>
        <w:gridCol w:w="2731"/>
        <w:gridCol w:w="6329"/>
      </w:tblGrid>
      <w:tr w:rsidR="00E71229" w14:paraId="312585F0" w14:textId="77777777">
        <w:trPr>
          <w:jc w:val="center"/>
        </w:trPr>
        <w:tc>
          <w:tcPr>
            <w:tcW w:w="1507" w:type="pct"/>
            <w:vAlign w:val="center"/>
          </w:tcPr>
          <w:p w14:paraId="312585EB" w14:textId="77777777" w:rsidR="00E71229" w:rsidRDefault="0035041B">
            <w:pPr>
              <w:widowControl w:val="0"/>
              <w:autoSpaceDE w:val="0"/>
              <w:autoSpaceDN w:val="0"/>
              <w:adjustRightInd w:val="0"/>
              <w:jc w:val="center"/>
              <w:rPr>
                <w:rFonts w:eastAsia="MS Mincho"/>
                <w:szCs w:val="22"/>
              </w:rPr>
            </w:pPr>
            <w:r>
              <w:rPr>
                <w:szCs w:val="22"/>
              </w:rPr>
              <w:t>Glomerulær filtrasjonsrate (CrCL)</w:t>
            </w:r>
          </w:p>
          <w:p w14:paraId="312585EC" w14:textId="77777777" w:rsidR="00E71229" w:rsidRDefault="0035041B">
            <w:pPr>
              <w:widowControl w:val="0"/>
              <w:autoSpaceDE w:val="0"/>
              <w:autoSpaceDN w:val="0"/>
              <w:adjustRightInd w:val="0"/>
              <w:jc w:val="center"/>
              <w:rPr>
                <w:rFonts w:eastAsia="MS Mincho"/>
                <w:szCs w:val="22"/>
              </w:rPr>
            </w:pPr>
            <w:r>
              <w:rPr>
                <w:szCs w:val="22"/>
              </w:rPr>
              <w:t>[ml/min]</w:t>
            </w:r>
          </w:p>
        </w:tc>
        <w:tc>
          <w:tcPr>
            <w:tcW w:w="3493" w:type="pct"/>
            <w:vAlign w:val="center"/>
          </w:tcPr>
          <w:p w14:paraId="312585ED" w14:textId="77777777" w:rsidR="00E71229" w:rsidRDefault="0035041B">
            <w:pPr>
              <w:widowControl w:val="0"/>
              <w:autoSpaceDE w:val="0"/>
              <w:autoSpaceDN w:val="0"/>
              <w:adjustRightInd w:val="0"/>
              <w:jc w:val="center"/>
              <w:rPr>
                <w:rFonts w:eastAsia="MS Mincho"/>
                <w:szCs w:val="22"/>
              </w:rPr>
            </w:pPr>
            <w:r>
              <w:rPr>
                <w:szCs w:val="22"/>
              </w:rPr>
              <w:t>Geometrisk gjennomsnitt (gCV% range)</w:t>
            </w:r>
          </w:p>
          <w:p w14:paraId="312585EE" w14:textId="77777777" w:rsidR="00E71229" w:rsidRDefault="0035041B">
            <w:pPr>
              <w:widowControl w:val="0"/>
              <w:autoSpaceDE w:val="0"/>
              <w:autoSpaceDN w:val="0"/>
              <w:adjustRightInd w:val="0"/>
              <w:jc w:val="center"/>
              <w:rPr>
                <w:rFonts w:eastAsia="MS Mincho"/>
                <w:szCs w:val="22"/>
              </w:rPr>
            </w:pPr>
            <w:r>
              <w:rPr>
                <w:szCs w:val="22"/>
              </w:rPr>
              <w:t>halveringstid</w:t>
            </w:r>
          </w:p>
          <w:p w14:paraId="312585EF" w14:textId="77777777" w:rsidR="00E71229" w:rsidRDefault="0035041B">
            <w:pPr>
              <w:widowControl w:val="0"/>
              <w:autoSpaceDE w:val="0"/>
              <w:autoSpaceDN w:val="0"/>
              <w:adjustRightInd w:val="0"/>
              <w:jc w:val="center"/>
              <w:rPr>
                <w:rFonts w:eastAsia="MS Mincho"/>
                <w:szCs w:val="22"/>
              </w:rPr>
            </w:pPr>
            <w:r>
              <w:rPr>
                <w:szCs w:val="22"/>
              </w:rPr>
              <w:t>[timer]</w:t>
            </w:r>
          </w:p>
        </w:tc>
      </w:tr>
      <w:tr w:rsidR="00E71229" w14:paraId="312585F3" w14:textId="77777777">
        <w:trPr>
          <w:jc w:val="center"/>
        </w:trPr>
        <w:tc>
          <w:tcPr>
            <w:tcW w:w="1507" w:type="pct"/>
          </w:tcPr>
          <w:p w14:paraId="312585F1" w14:textId="77777777" w:rsidR="00E71229" w:rsidRDefault="0035041B">
            <w:pPr>
              <w:widowControl w:val="0"/>
              <w:jc w:val="center"/>
              <w:rPr>
                <w:szCs w:val="22"/>
              </w:rPr>
            </w:pPr>
            <w:r>
              <w:rPr>
                <w:szCs w:val="22"/>
              </w:rPr>
              <w:t>&gt; 80</w:t>
            </w:r>
          </w:p>
        </w:tc>
        <w:tc>
          <w:tcPr>
            <w:tcW w:w="3493" w:type="pct"/>
            <w:vAlign w:val="center"/>
          </w:tcPr>
          <w:p w14:paraId="312585F2" w14:textId="77777777" w:rsidR="00E71229" w:rsidRDefault="0035041B">
            <w:pPr>
              <w:widowControl w:val="0"/>
              <w:autoSpaceDE w:val="0"/>
              <w:autoSpaceDN w:val="0"/>
              <w:adjustRightInd w:val="0"/>
              <w:jc w:val="center"/>
              <w:rPr>
                <w:rFonts w:eastAsia="MS Mincho"/>
                <w:szCs w:val="22"/>
              </w:rPr>
            </w:pPr>
            <w:r>
              <w:rPr>
                <w:szCs w:val="22"/>
              </w:rPr>
              <w:t>13,4 (25,7 %; 11,0</w:t>
            </w:r>
            <w:r>
              <w:rPr>
                <w:szCs w:val="22"/>
              </w:rPr>
              <w:noBreakHyphen/>
              <w:t>21,6)</w:t>
            </w:r>
          </w:p>
        </w:tc>
      </w:tr>
      <w:tr w:rsidR="00E71229" w14:paraId="312585F6" w14:textId="77777777">
        <w:trPr>
          <w:trHeight w:val="292"/>
          <w:jc w:val="center"/>
        </w:trPr>
        <w:tc>
          <w:tcPr>
            <w:tcW w:w="1507" w:type="pct"/>
          </w:tcPr>
          <w:p w14:paraId="312585F4" w14:textId="77777777" w:rsidR="00E71229" w:rsidRDefault="0035041B">
            <w:pPr>
              <w:widowControl w:val="0"/>
              <w:jc w:val="center"/>
              <w:rPr>
                <w:szCs w:val="22"/>
              </w:rPr>
            </w:pPr>
            <w:r>
              <w:rPr>
                <w:szCs w:val="22"/>
              </w:rPr>
              <w:t>&gt; 50</w:t>
            </w:r>
            <w:r>
              <w:rPr>
                <w:szCs w:val="22"/>
              </w:rPr>
              <w:noBreakHyphen/>
            </w:r>
            <w:r>
              <w:rPr>
                <w:rFonts w:eastAsia="MS Mincho"/>
                <w:szCs w:val="22"/>
                <w:lang w:eastAsia="ja-JP" w:bidi="ml-IN"/>
              </w:rPr>
              <w:t>≤</w:t>
            </w:r>
            <w:r>
              <w:rPr>
                <w:szCs w:val="22"/>
              </w:rPr>
              <w:t> 80</w:t>
            </w:r>
          </w:p>
        </w:tc>
        <w:tc>
          <w:tcPr>
            <w:tcW w:w="3493" w:type="pct"/>
            <w:vAlign w:val="center"/>
          </w:tcPr>
          <w:p w14:paraId="312585F5" w14:textId="77777777" w:rsidR="00E71229" w:rsidRDefault="0035041B">
            <w:pPr>
              <w:widowControl w:val="0"/>
              <w:autoSpaceDE w:val="0"/>
              <w:autoSpaceDN w:val="0"/>
              <w:adjustRightInd w:val="0"/>
              <w:jc w:val="center"/>
              <w:rPr>
                <w:rFonts w:eastAsia="MS Mincho"/>
                <w:szCs w:val="22"/>
              </w:rPr>
            </w:pPr>
            <w:r>
              <w:rPr>
                <w:szCs w:val="22"/>
              </w:rPr>
              <w:t>15,3 (42,7 %;11,7</w:t>
            </w:r>
            <w:r>
              <w:rPr>
                <w:szCs w:val="22"/>
              </w:rPr>
              <w:noBreakHyphen/>
              <w:t>34,1)</w:t>
            </w:r>
          </w:p>
        </w:tc>
      </w:tr>
      <w:tr w:rsidR="00E71229" w14:paraId="312585F9" w14:textId="77777777">
        <w:trPr>
          <w:jc w:val="center"/>
        </w:trPr>
        <w:tc>
          <w:tcPr>
            <w:tcW w:w="1507" w:type="pct"/>
          </w:tcPr>
          <w:p w14:paraId="312585F7" w14:textId="77777777" w:rsidR="00E71229" w:rsidRDefault="0035041B">
            <w:pPr>
              <w:widowControl w:val="0"/>
              <w:jc w:val="center"/>
              <w:rPr>
                <w:szCs w:val="22"/>
              </w:rPr>
            </w:pPr>
            <w:r>
              <w:rPr>
                <w:szCs w:val="22"/>
              </w:rPr>
              <w:t>&gt; 30</w:t>
            </w:r>
            <w:r>
              <w:rPr>
                <w:szCs w:val="22"/>
              </w:rPr>
              <w:noBreakHyphen/>
            </w:r>
            <w:r>
              <w:rPr>
                <w:rFonts w:eastAsia="MS Mincho"/>
                <w:szCs w:val="22"/>
                <w:lang w:eastAsia="ja-JP" w:bidi="ml-IN"/>
              </w:rPr>
              <w:t>≤</w:t>
            </w:r>
            <w:r>
              <w:rPr>
                <w:szCs w:val="22"/>
              </w:rPr>
              <w:t> 50</w:t>
            </w:r>
          </w:p>
        </w:tc>
        <w:tc>
          <w:tcPr>
            <w:tcW w:w="3493" w:type="pct"/>
            <w:vAlign w:val="center"/>
          </w:tcPr>
          <w:p w14:paraId="312585F8" w14:textId="77777777" w:rsidR="00E71229" w:rsidRDefault="0035041B">
            <w:pPr>
              <w:widowControl w:val="0"/>
              <w:autoSpaceDE w:val="0"/>
              <w:autoSpaceDN w:val="0"/>
              <w:adjustRightInd w:val="0"/>
              <w:jc w:val="center"/>
              <w:rPr>
                <w:rFonts w:eastAsia="MS Mincho"/>
                <w:szCs w:val="22"/>
              </w:rPr>
            </w:pPr>
            <w:r>
              <w:rPr>
                <w:szCs w:val="22"/>
              </w:rPr>
              <w:t>18,4 (18,5 %;13,3</w:t>
            </w:r>
            <w:r>
              <w:rPr>
                <w:szCs w:val="22"/>
              </w:rPr>
              <w:noBreakHyphen/>
              <w:t>23,0)</w:t>
            </w:r>
          </w:p>
        </w:tc>
      </w:tr>
      <w:tr w:rsidR="00E71229" w14:paraId="312585FC" w14:textId="77777777">
        <w:trPr>
          <w:jc w:val="center"/>
        </w:trPr>
        <w:tc>
          <w:tcPr>
            <w:tcW w:w="1507" w:type="pct"/>
            <w:vAlign w:val="center"/>
          </w:tcPr>
          <w:p w14:paraId="312585FA" w14:textId="77777777" w:rsidR="00E71229" w:rsidRDefault="0035041B">
            <w:pPr>
              <w:widowControl w:val="0"/>
              <w:autoSpaceDE w:val="0"/>
              <w:autoSpaceDN w:val="0"/>
              <w:adjustRightInd w:val="0"/>
              <w:jc w:val="center"/>
              <w:rPr>
                <w:rFonts w:eastAsia="MS Mincho"/>
                <w:szCs w:val="22"/>
              </w:rPr>
            </w:pPr>
            <w:r>
              <w:rPr>
                <w:rFonts w:eastAsia="MS Mincho"/>
                <w:szCs w:val="22"/>
                <w:lang w:eastAsia="ja-JP" w:bidi="ml-IN"/>
              </w:rPr>
              <w:t>≤</w:t>
            </w:r>
            <w:r>
              <w:rPr>
                <w:szCs w:val="22"/>
              </w:rPr>
              <w:t> 30</w:t>
            </w:r>
          </w:p>
        </w:tc>
        <w:tc>
          <w:tcPr>
            <w:tcW w:w="3493" w:type="pct"/>
            <w:vAlign w:val="center"/>
          </w:tcPr>
          <w:p w14:paraId="312585FB" w14:textId="77777777" w:rsidR="00E71229" w:rsidRDefault="0035041B">
            <w:pPr>
              <w:widowControl w:val="0"/>
              <w:autoSpaceDE w:val="0"/>
              <w:autoSpaceDN w:val="0"/>
              <w:adjustRightInd w:val="0"/>
              <w:jc w:val="center"/>
              <w:rPr>
                <w:rFonts w:eastAsia="MS Mincho"/>
                <w:szCs w:val="22"/>
              </w:rPr>
            </w:pPr>
            <w:r>
              <w:rPr>
                <w:szCs w:val="22"/>
              </w:rPr>
              <w:t>27,2 (15,3 %; 21,6</w:t>
            </w:r>
            <w:r>
              <w:rPr>
                <w:szCs w:val="22"/>
              </w:rPr>
              <w:noBreakHyphen/>
              <w:t>35,0)</w:t>
            </w:r>
          </w:p>
        </w:tc>
      </w:tr>
    </w:tbl>
    <w:p w14:paraId="312585FD" w14:textId="77777777" w:rsidR="00E71229" w:rsidRDefault="00E71229">
      <w:pPr>
        <w:widowControl w:val="0"/>
        <w:rPr>
          <w:szCs w:val="22"/>
        </w:rPr>
      </w:pPr>
    </w:p>
    <w:p w14:paraId="312585FE" w14:textId="77777777" w:rsidR="00E71229" w:rsidRDefault="0035041B">
      <w:pPr>
        <w:widowControl w:val="0"/>
        <w:rPr>
          <w:szCs w:val="22"/>
        </w:rPr>
      </w:pPr>
      <w:r>
        <w:rPr>
          <w:szCs w:val="22"/>
        </w:rPr>
        <w:t>I tillegg ble dabigatraneksponering (minimal og maksimal) vurdert i en prospektiv, åpen, randomisert farmakokinetikkstudie hos pasienter med ikke-klaffeassosiert atrieflimmer</w:t>
      </w:r>
      <w:r>
        <w:rPr>
          <w:i/>
          <w:szCs w:val="22"/>
        </w:rPr>
        <w:t xml:space="preserve"> </w:t>
      </w:r>
      <w:r>
        <w:rPr>
          <w:szCs w:val="22"/>
        </w:rPr>
        <w:t>og alvorlig nedsatt nyrefunksjon (definert som kreatininclearance [CrCl] 15</w:t>
      </w:r>
      <w:r>
        <w:rPr>
          <w:szCs w:val="22"/>
        </w:rPr>
        <w:noBreakHyphen/>
        <w:t>30 ml/min), som fikk 75 mg dabigatraneteksilat to ganger daglig.</w:t>
      </w:r>
    </w:p>
    <w:p w14:paraId="312585FF" w14:textId="77777777" w:rsidR="00E71229" w:rsidRDefault="0035041B">
      <w:pPr>
        <w:widowControl w:val="0"/>
        <w:rPr>
          <w:szCs w:val="22"/>
        </w:rPr>
      </w:pPr>
      <w:r>
        <w:rPr>
          <w:szCs w:val="22"/>
        </w:rPr>
        <w:t>Dette regimet resulterte i en geometrisk gjennomsnittlig bunnkonsentrasjon på 155 ng/ml (gCV på 76,9 %) målt umiddelbart før administrering av neste dose og i en geometrisk gjennomsnittlig maksimal konsentrasjon på 202 ng/ml (gCV på 70,6 %) målt to timer etter administrering av siste dose.</w:t>
      </w:r>
    </w:p>
    <w:p w14:paraId="31258600" w14:textId="77777777" w:rsidR="00E71229" w:rsidRDefault="00E71229">
      <w:pPr>
        <w:widowControl w:val="0"/>
        <w:rPr>
          <w:szCs w:val="22"/>
        </w:rPr>
      </w:pPr>
    </w:p>
    <w:p w14:paraId="31258601" w14:textId="77777777" w:rsidR="00E71229" w:rsidRDefault="0035041B">
      <w:pPr>
        <w:widowControl w:val="0"/>
        <w:rPr>
          <w:spacing w:val="-5"/>
          <w:szCs w:val="22"/>
        </w:rPr>
      </w:pPr>
      <w:r>
        <w:rPr>
          <w:szCs w:val="22"/>
        </w:rPr>
        <w:t>Clearance av dabigatran ved hemodialyse ble undersøkt hos 7 voksne pasienter med terminal nyresvikt (ESRD) uten atrieflimmer. Dialyse ble utført med dialysatstrømningshastighet på 700 ml/min i 4 timer og en blodstrømshastighet på enten 200 ml/min eller 350</w:t>
      </w:r>
      <w:r>
        <w:rPr>
          <w:szCs w:val="22"/>
        </w:rPr>
        <w:noBreakHyphen/>
        <w:t>390 ml/min. Dette resulterte i eliminasjon av henholdsvis 50 til 60 % av dabigatran i blodet. Mengden substans fjernet ved dialyse er proporsjonal med blodstrømshastigheten opp til en gjennomstrømning på 300 ml/min. Den antikoagulerende aktiviteten av dabigatran avtar ved avtakende plasmakonsentrasjoner og prosedyren påvirket ikke sammenhengen mellom farmakokinetikk og farmakodynamikk.</w:t>
      </w:r>
    </w:p>
    <w:p w14:paraId="31258602" w14:textId="77777777" w:rsidR="00E71229" w:rsidRDefault="00E71229">
      <w:pPr>
        <w:widowControl w:val="0"/>
        <w:rPr>
          <w:szCs w:val="22"/>
        </w:rPr>
      </w:pPr>
    </w:p>
    <w:p w14:paraId="31258603" w14:textId="77777777" w:rsidR="00E71229" w:rsidRDefault="0035041B">
      <w:pPr>
        <w:widowControl w:val="0"/>
        <w:rPr>
          <w:szCs w:val="22"/>
        </w:rPr>
      </w:pPr>
      <w:r>
        <w:rPr>
          <w:szCs w:val="22"/>
        </w:rPr>
        <w:t>Median CrCL i RE</w:t>
      </w:r>
      <w:r>
        <w:rPr>
          <w:szCs w:val="22"/>
        </w:rPr>
        <w:noBreakHyphen/>
        <w:t>LY</w:t>
      </w:r>
      <w:r>
        <w:rPr>
          <w:szCs w:val="22"/>
        </w:rPr>
        <w:noBreakHyphen/>
        <w:t>studien var 68,4 ml/min. Nesten halvparten (45,8 %) av RE</w:t>
      </w:r>
      <w:r>
        <w:rPr>
          <w:szCs w:val="22"/>
        </w:rPr>
        <w:noBreakHyphen/>
        <w:t>LY</w:t>
      </w:r>
      <w:r>
        <w:rPr>
          <w:szCs w:val="22"/>
        </w:rPr>
        <w:noBreakHyphen/>
        <w:t>pasientene hadde CrCL &gt; 50</w:t>
      </w:r>
      <w:r>
        <w:rPr>
          <w:szCs w:val="22"/>
        </w:rPr>
        <w:noBreakHyphen/>
        <w:t>&lt; 80 ml/min. Pasienter med moderat nedsatt nyrefunksjon (CrCL mellom 30 og 50 ml/min) hadde i gjennomsnitt 2,29 og 1,81 ganger høyere dabigatranplasmakonsentrasjon henholdsvis før og etter dosering, sammenlignet med pasienter uten nedsatt nyrefunksjon (CrCL ≥ 80 ml/min).</w:t>
      </w:r>
    </w:p>
    <w:p w14:paraId="31258604" w14:textId="77777777" w:rsidR="00E71229" w:rsidRDefault="00E71229">
      <w:pPr>
        <w:widowControl w:val="0"/>
        <w:rPr>
          <w:szCs w:val="22"/>
        </w:rPr>
      </w:pPr>
    </w:p>
    <w:p w14:paraId="31258605" w14:textId="77777777" w:rsidR="00E71229" w:rsidRDefault="0035041B">
      <w:pPr>
        <w:widowControl w:val="0"/>
        <w:rPr>
          <w:rFonts w:eastAsia="MS Mincho"/>
          <w:szCs w:val="22"/>
        </w:rPr>
      </w:pPr>
      <w:r>
        <w:rPr>
          <w:szCs w:val="22"/>
        </w:rPr>
        <w:t>Median CrCL i RE</w:t>
      </w:r>
      <w:r>
        <w:rPr>
          <w:szCs w:val="22"/>
        </w:rPr>
        <w:noBreakHyphen/>
        <w:t>COVER</w:t>
      </w:r>
      <w:r>
        <w:rPr>
          <w:szCs w:val="22"/>
        </w:rPr>
        <w:noBreakHyphen/>
        <w:t>studien var 100,3 ml/min. 21,7 % av pasientene hadde lett nedsatt nyrefunksjon (CrCL &gt; 50</w:t>
      </w:r>
      <w:r>
        <w:rPr>
          <w:szCs w:val="22"/>
        </w:rPr>
        <w:noBreakHyphen/>
        <w:t>&lt; 80 ml/min) og 4,5 % av pasientene hadde moderat nedsatt nyrefunksjon (CrCL mellom 30 og 50 ml/min). Pasienter med lett og moderat nedsatt nyrefunksjon hadde ved steady</w:t>
      </w:r>
      <w:r>
        <w:rPr>
          <w:szCs w:val="22"/>
        </w:rPr>
        <w:noBreakHyphen/>
        <w:t>state i gjennomsnitt henholdsvis 1,7 og 3,4 ganger høyere dabigatranplasmakonsentrasjon før dosering sammenlignet med pasienter med CrCL &gt; 80 ml/min. Tilsvarende verdier for CrCL ble funnet i RE</w:t>
      </w:r>
      <w:r>
        <w:rPr>
          <w:szCs w:val="22"/>
        </w:rPr>
        <w:noBreakHyphen/>
        <w:t>COVER II.</w:t>
      </w:r>
    </w:p>
    <w:p w14:paraId="31258606" w14:textId="77777777" w:rsidR="00E71229" w:rsidRDefault="00E71229">
      <w:pPr>
        <w:widowControl w:val="0"/>
        <w:rPr>
          <w:szCs w:val="22"/>
        </w:rPr>
      </w:pPr>
    </w:p>
    <w:p w14:paraId="31258607" w14:textId="77777777" w:rsidR="00E71229" w:rsidRDefault="0035041B">
      <w:pPr>
        <w:widowControl w:val="0"/>
        <w:rPr>
          <w:rFonts w:eastAsia="MS Mincho"/>
          <w:szCs w:val="22"/>
        </w:rPr>
      </w:pPr>
      <w:r>
        <w:rPr>
          <w:szCs w:val="22"/>
        </w:rPr>
        <w:t>Median CrCL i RE</w:t>
      </w:r>
      <w:r>
        <w:rPr>
          <w:szCs w:val="22"/>
        </w:rPr>
        <w:noBreakHyphen/>
        <w:t>MEDY- og RE</w:t>
      </w:r>
      <w:r>
        <w:rPr>
          <w:szCs w:val="22"/>
        </w:rPr>
        <w:noBreakHyphen/>
        <w:t>SONATE</w:t>
      </w:r>
      <w:r>
        <w:rPr>
          <w:szCs w:val="22"/>
        </w:rPr>
        <w:noBreakHyphen/>
        <w:t>studiene var henholdsvis 99,0 ml/min og 99,7 ml/min. 22,9 % og 22,5 % av pasientene hadde CrCL &gt; 50</w:t>
      </w:r>
      <w:r>
        <w:rPr>
          <w:szCs w:val="22"/>
        </w:rPr>
        <w:noBreakHyphen/>
        <w:t>&lt; 80 ml/min, og 4,1 % og 4,8 % hadde CrCL mellom 30 og 50 ml/min i RE</w:t>
      </w:r>
      <w:r>
        <w:rPr>
          <w:szCs w:val="22"/>
        </w:rPr>
        <w:noBreakHyphen/>
        <w:t>MEDY- og RE</w:t>
      </w:r>
      <w:r>
        <w:rPr>
          <w:szCs w:val="22"/>
        </w:rPr>
        <w:noBreakHyphen/>
        <w:t>SONATE</w:t>
      </w:r>
      <w:r>
        <w:rPr>
          <w:szCs w:val="22"/>
        </w:rPr>
        <w:noBreakHyphen/>
        <w:t>studiene.</w:t>
      </w:r>
    </w:p>
    <w:p w14:paraId="31258608" w14:textId="77777777" w:rsidR="00E71229" w:rsidRDefault="00E71229">
      <w:pPr>
        <w:widowControl w:val="0"/>
        <w:rPr>
          <w:szCs w:val="22"/>
        </w:rPr>
      </w:pPr>
    </w:p>
    <w:p w14:paraId="31258609" w14:textId="77777777" w:rsidR="00E71229" w:rsidRDefault="0035041B">
      <w:pPr>
        <w:keepNext/>
        <w:widowControl w:val="0"/>
        <w:rPr>
          <w:i/>
          <w:szCs w:val="22"/>
          <w:u w:val="single"/>
        </w:rPr>
      </w:pPr>
      <w:r>
        <w:rPr>
          <w:i/>
          <w:szCs w:val="22"/>
          <w:u w:val="single"/>
        </w:rPr>
        <w:t>Eldre pasienter</w:t>
      </w:r>
    </w:p>
    <w:p w14:paraId="3125860A" w14:textId="77777777" w:rsidR="00E71229" w:rsidRDefault="0035041B">
      <w:pPr>
        <w:widowControl w:val="0"/>
        <w:rPr>
          <w:szCs w:val="22"/>
        </w:rPr>
      </w:pPr>
      <w:r>
        <w:rPr>
          <w:szCs w:val="22"/>
        </w:rPr>
        <w:t>Spesifikke fase I</w:t>
      </w:r>
      <w:r>
        <w:rPr>
          <w:szCs w:val="22"/>
        </w:rPr>
        <w:noBreakHyphen/>
        <w:t>farmakokinetikkstudier med eldre personer viste en økning på 40 til 60 % i AUC og på mer enn 25 % i C</w:t>
      </w:r>
      <w:r>
        <w:rPr>
          <w:szCs w:val="22"/>
          <w:vertAlign w:val="subscript"/>
        </w:rPr>
        <w:t>max</w:t>
      </w:r>
      <w:r>
        <w:rPr>
          <w:szCs w:val="22"/>
        </w:rPr>
        <w:t xml:space="preserve"> sammenlignet med yngre personer.</w:t>
      </w:r>
    </w:p>
    <w:p w14:paraId="3125860B" w14:textId="77777777" w:rsidR="00E71229" w:rsidRDefault="0035041B">
      <w:pPr>
        <w:widowControl w:val="0"/>
        <w:rPr>
          <w:szCs w:val="22"/>
        </w:rPr>
      </w:pPr>
      <w:r>
        <w:rPr>
          <w:szCs w:val="22"/>
        </w:rPr>
        <w:t>Alderseffekten på dabigatraneksponering ble bekreftet i RE</w:t>
      </w:r>
      <w:r>
        <w:rPr>
          <w:szCs w:val="22"/>
        </w:rPr>
        <w:noBreakHyphen/>
        <w:t>LY</w:t>
      </w:r>
      <w:r>
        <w:rPr>
          <w:szCs w:val="22"/>
        </w:rPr>
        <w:noBreakHyphen/>
        <w:t>studien med ca. 31 % høyere bunnkonsentrasjon for pasienter ≥ 75 år og ca. 22 % lavere bunnkonsentrasjon for pasienter &lt; 65 år sammenlignet med pasienter mellom 65 og 75</w:t>
      </w:r>
      <w:bookmarkStart w:id="18" w:name="OLE_LINK17"/>
      <w:r>
        <w:rPr>
          <w:szCs w:val="22"/>
        </w:rPr>
        <w:t> </w:t>
      </w:r>
      <w:bookmarkEnd w:id="18"/>
      <w:r>
        <w:rPr>
          <w:szCs w:val="22"/>
        </w:rPr>
        <w:t>år (se pkt. 4.2 og 4.4).</w:t>
      </w:r>
    </w:p>
    <w:p w14:paraId="3125860C" w14:textId="77777777" w:rsidR="00E71229" w:rsidRDefault="00E71229">
      <w:pPr>
        <w:widowControl w:val="0"/>
        <w:rPr>
          <w:szCs w:val="22"/>
        </w:rPr>
      </w:pPr>
    </w:p>
    <w:p w14:paraId="3125860D" w14:textId="77777777" w:rsidR="00E71229" w:rsidRDefault="0035041B">
      <w:pPr>
        <w:keepNext/>
        <w:widowControl w:val="0"/>
        <w:rPr>
          <w:i/>
          <w:szCs w:val="22"/>
          <w:u w:val="single"/>
        </w:rPr>
      </w:pPr>
      <w:r>
        <w:rPr>
          <w:i/>
          <w:szCs w:val="22"/>
          <w:u w:val="single"/>
        </w:rPr>
        <w:t>Nedsatt leverfunksjon</w:t>
      </w:r>
    </w:p>
    <w:p w14:paraId="3125860E" w14:textId="77777777" w:rsidR="00E71229" w:rsidRDefault="0035041B">
      <w:pPr>
        <w:widowControl w:val="0"/>
        <w:rPr>
          <w:szCs w:val="22"/>
        </w:rPr>
      </w:pPr>
      <w:r>
        <w:rPr>
          <w:szCs w:val="22"/>
        </w:rPr>
        <w:t xml:space="preserve">Ingen forandring i eksponeringen for dabigatran ble sett hos 12 voksne personer med moderat nedsatt </w:t>
      </w:r>
      <w:r>
        <w:rPr>
          <w:szCs w:val="22"/>
        </w:rPr>
        <w:lastRenderedPageBreak/>
        <w:t>leverfunksjon (Child-Pugh-klasse B) sammenlignet med 12 kontrollpersoner (se pkt. 4.2 og 4.4).</w:t>
      </w:r>
    </w:p>
    <w:p w14:paraId="3125860F" w14:textId="77777777" w:rsidR="00E71229" w:rsidRDefault="00E71229">
      <w:pPr>
        <w:widowControl w:val="0"/>
        <w:rPr>
          <w:szCs w:val="22"/>
        </w:rPr>
      </w:pPr>
    </w:p>
    <w:p w14:paraId="31258610" w14:textId="77777777" w:rsidR="00E71229" w:rsidRDefault="0035041B">
      <w:pPr>
        <w:keepNext/>
        <w:widowControl w:val="0"/>
        <w:rPr>
          <w:i/>
          <w:szCs w:val="22"/>
          <w:u w:val="single"/>
        </w:rPr>
      </w:pPr>
      <w:r>
        <w:rPr>
          <w:i/>
          <w:szCs w:val="22"/>
          <w:u w:val="single"/>
        </w:rPr>
        <w:t>Kroppsvekt</w:t>
      </w:r>
    </w:p>
    <w:p w14:paraId="31258611" w14:textId="77777777" w:rsidR="00E71229" w:rsidRDefault="0035041B">
      <w:pPr>
        <w:widowControl w:val="0"/>
        <w:rPr>
          <w:szCs w:val="22"/>
        </w:rPr>
      </w:pPr>
      <w:r>
        <w:rPr>
          <w:szCs w:val="22"/>
        </w:rPr>
        <w:t>Bunnkonsentrasjonen av dabigatran var ca. 20 % lavere hos voksne pasienter med kroppsvekt &gt; 100 kg sammenlignet med 50</w:t>
      </w:r>
      <w:r>
        <w:rPr>
          <w:szCs w:val="22"/>
        </w:rPr>
        <w:noBreakHyphen/>
        <w:t>100 kg. Flertallet av pasientene (80,8 %) var i kategorien ≥ 50 kg og &lt; 100 kg uten at en klar forskjell kunne påvises (se pkt. 4.2 og 4.4). Begrenset kliniske data er tilgjengelig hos voksne pasienter &lt; 50 kg.</w:t>
      </w:r>
    </w:p>
    <w:p w14:paraId="31258612" w14:textId="77777777" w:rsidR="00E71229" w:rsidRDefault="00E71229">
      <w:pPr>
        <w:widowControl w:val="0"/>
        <w:rPr>
          <w:szCs w:val="22"/>
        </w:rPr>
      </w:pPr>
    </w:p>
    <w:p w14:paraId="31258613" w14:textId="77777777" w:rsidR="00E71229" w:rsidRDefault="0035041B">
      <w:pPr>
        <w:keepNext/>
        <w:widowControl w:val="0"/>
        <w:rPr>
          <w:i/>
          <w:szCs w:val="22"/>
          <w:u w:val="single"/>
        </w:rPr>
      </w:pPr>
      <w:r>
        <w:rPr>
          <w:i/>
          <w:szCs w:val="22"/>
          <w:u w:val="single"/>
        </w:rPr>
        <w:t>Kjønn</w:t>
      </w:r>
    </w:p>
    <w:p w14:paraId="31258614" w14:textId="77777777" w:rsidR="00E71229" w:rsidRDefault="0035041B">
      <w:pPr>
        <w:widowControl w:val="0"/>
        <w:rPr>
          <w:szCs w:val="22"/>
        </w:rPr>
      </w:pPr>
      <w:r>
        <w:rPr>
          <w:szCs w:val="22"/>
        </w:rPr>
        <w:t>I VTE</w:t>
      </w:r>
      <w:r>
        <w:rPr>
          <w:szCs w:val="22"/>
        </w:rPr>
        <w:noBreakHyphen/>
        <w:t>studiene på primærprofylakse er eksponeringen for virkestoffet ca. 40</w:t>
      </w:r>
      <w:r>
        <w:rPr>
          <w:szCs w:val="22"/>
        </w:rPr>
        <w:noBreakHyphen/>
        <w:t>50 % høyere hos kvinnelige pasienter, og det anbefales ingen dosejustering. Kvinnelige pasienter med atrieflimmer hadde i gjennomsnitt 30 % høyere bunn- og post-dose-konsentrasjoner. Det kreves ingen dosejustering (se pkt. 4.2).</w:t>
      </w:r>
    </w:p>
    <w:p w14:paraId="31258615" w14:textId="77777777" w:rsidR="00E71229" w:rsidRDefault="00E71229">
      <w:pPr>
        <w:widowControl w:val="0"/>
        <w:jc w:val="both"/>
        <w:rPr>
          <w:szCs w:val="22"/>
        </w:rPr>
      </w:pPr>
    </w:p>
    <w:p w14:paraId="31258616" w14:textId="77777777" w:rsidR="00E71229" w:rsidRDefault="0035041B">
      <w:pPr>
        <w:keepNext/>
        <w:widowControl w:val="0"/>
        <w:rPr>
          <w:i/>
          <w:szCs w:val="22"/>
          <w:u w:val="single"/>
        </w:rPr>
      </w:pPr>
      <w:r>
        <w:rPr>
          <w:i/>
          <w:szCs w:val="22"/>
          <w:u w:val="single"/>
        </w:rPr>
        <w:t>Etnisk opprinnelse</w:t>
      </w:r>
    </w:p>
    <w:p w14:paraId="31258617" w14:textId="77777777" w:rsidR="00E71229" w:rsidRDefault="0035041B">
      <w:pPr>
        <w:widowControl w:val="0"/>
        <w:rPr>
          <w:szCs w:val="22"/>
        </w:rPr>
      </w:pPr>
      <w:r>
        <w:rPr>
          <w:szCs w:val="22"/>
        </w:rPr>
        <w:t>Ingen klinisk relevante interetniske funn blant kaukasiske, afroamerikanske, latinamerikanske, japanske eller kinesiske pasienter vedrørende farmakodynamikk og farmakokinetikk ble observert.</w:t>
      </w:r>
    </w:p>
    <w:p w14:paraId="31258618" w14:textId="77777777" w:rsidR="00E71229" w:rsidRDefault="00E71229">
      <w:pPr>
        <w:widowControl w:val="0"/>
        <w:rPr>
          <w:i/>
          <w:szCs w:val="22"/>
          <w:u w:val="single"/>
        </w:rPr>
      </w:pPr>
    </w:p>
    <w:p w14:paraId="31258619" w14:textId="77777777" w:rsidR="00E71229" w:rsidRDefault="0035041B">
      <w:pPr>
        <w:keepNext/>
        <w:widowControl w:val="0"/>
        <w:rPr>
          <w:i/>
          <w:szCs w:val="22"/>
          <w:u w:val="single"/>
        </w:rPr>
      </w:pPr>
      <w:r>
        <w:rPr>
          <w:i/>
          <w:szCs w:val="22"/>
          <w:u w:val="single"/>
        </w:rPr>
        <w:t>Pediatrisk populasjon</w:t>
      </w:r>
    </w:p>
    <w:p w14:paraId="3125861A" w14:textId="77777777" w:rsidR="00E71229" w:rsidRDefault="0035041B">
      <w:pPr>
        <w:widowControl w:val="0"/>
        <w:rPr>
          <w:i/>
          <w:szCs w:val="22"/>
          <w:u w:val="single"/>
        </w:rPr>
      </w:pPr>
      <w:r>
        <w:rPr>
          <w:szCs w:val="22"/>
        </w:rPr>
        <w:t>Oral administrering av dabigatraneteksilat i henhold til den protokolldefinerte doseringsalgoritmen resulterte i eksponering innenfor området observert hos voksne med DVT/LE. Basert på den samlede analysen av farmakokinetiske data i studiene DIVERSITY og 1160.108 var den observerte geometriske gjennomsnittlige minimumseksponeringen henholdsvis 53,9 ng/ml, 63,0 ng/ml og 99,1 ng/ml hos 0 til &lt; 2</w:t>
      </w:r>
      <w:r>
        <w:rPr>
          <w:szCs w:val="22"/>
        </w:rPr>
        <w:noBreakHyphen/>
        <w:t>årige, 2 til &lt; 12</w:t>
      </w:r>
      <w:r>
        <w:rPr>
          <w:szCs w:val="22"/>
        </w:rPr>
        <w:noBreakHyphen/>
        <w:t>årige og 12 til &lt; 18</w:t>
      </w:r>
      <w:r>
        <w:rPr>
          <w:szCs w:val="22"/>
        </w:rPr>
        <w:noBreakHyphen/>
        <w:t>årige pediatriske VTE</w:t>
      </w:r>
      <w:r>
        <w:rPr>
          <w:szCs w:val="22"/>
        </w:rPr>
        <w:noBreakHyphen/>
        <w:t>pasienter.</w:t>
      </w:r>
    </w:p>
    <w:p w14:paraId="3125861B" w14:textId="77777777" w:rsidR="00E71229" w:rsidRDefault="00E71229">
      <w:pPr>
        <w:widowControl w:val="0"/>
        <w:rPr>
          <w:szCs w:val="22"/>
        </w:rPr>
      </w:pPr>
    </w:p>
    <w:p w14:paraId="3125861C" w14:textId="77777777" w:rsidR="00E71229" w:rsidRDefault="0035041B">
      <w:pPr>
        <w:keepNext/>
        <w:widowControl w:val="0"/>
        <w:rPr>
          <w:iCs/>
          <w:szCs w:val="22"/>
          <w:u w:val="single"/>
        </w:rPr>
      </w:pPr>
      <w:r>
        <w:rPr>
          <w:szCs w:val="22"/>
          <w:u w:val="single"/>
        </w:rPr>
        <w:t>Farmakokinetiske interaksjoner</w:t>
      </w:r>
    </w:p>
    <w:p w14:paraId="3125861D" w14:textId="77777777" w:rsidR="00E71229" w:rsidRDefault="00E71229">
      <w:pPr>
        <w:keepNext/>
        <w:widowControl w:val="0"/>
        <w:rPr>
          <w:iCs/>
          <w:szCs w:val="22"/>
          <w:u w:val="single"/>
        </w:rPr>
      </w:pPr>
    </w:p>
    <w:p w14:paraId="3125861E" w14:textId="77777777" w:rsidR="00E71229" w:rsidRDefault="0035041B">
      <w:pPr>
        <w:widowControl w:val="0"/>
        <w:rPr>
          <w:szCs w:val="22"/>
        </w:rPr>
      </w:pPr>
      <w:r>
        <w:rPr>
          <w:i/>
          <w:szCs w:val="22"/>
        </w:rPr>
        <w:t>In vitro</w:t>
      </w:r>
      <w:r>
        <w:rPr>
          <w:szCs w:val="22"/>
        </w:rPr>
        <w:t xml:space="preserve"> interaksjonsstudier viste ingen hemming eller induksjon av de viktigste isoenzymene i cytokrom P450. Dette har blitt bekreftet i </w:t>
      </w:r>
      <w:r>
        <w:rPr>
          <w:i/>
          <w:szCs w:val="22"/>
        </w:rPr>
        <w:t>in vivo</w:t>
      </w:r>
      <w:r>
        <w:rPr>
          <w:szCs w:val="22"/>
        </w:rPr>
        <w:t xml:space="preserve"> studier med friske frivillige som ikke viste noen interaksjoner mellom denne behandlingen og følgende virkestoffer: atorvastatin (CYP3A4), digoksin (P</w:t>
      </w:r>
      <w:r>
        <w:rPr>
          <w:szCs w:val="22"/>
        </w:rPr>
        <w:noBreakHyphen/>
        <w:t>gp</w:t>
      </w:r>
      <w:r>
        <w:rPr>
          <w:szCs w:val="22"/>
        </w:rPr>
        <w:noBreakHyphen/>
        <w:t>transportinteraksjon) og diklofenak (CYP2C9).</w:t>
      </w:r>
    </w:p>
    <w:p w14:paraId="3125861F" w14:textId="77777777" w:rsidR="00E71229" w:rsidRDefault="00E71229">
      <w:pPr>
        <w:widowControl w:val="0"/>
        <w:rPr>
          <w:bCs/>
          <w:noProof/>
          <w:szCs w:val="22"/>
        </w:rPr>
      </w:pPr>
    </w:p>
    <w:p w14:paraId="31258620" w14:textId="77777777" w:rsidR="00E71229" w:rsidRDefault="0035041B">
      <w:pPr>
        <w:keepNext/>
        <w:widowControl w:val="0"/>
        <w:ind w:left="567" w:hanging="567"/>
        <w:rPr>
          <w:b/>
          <w:noProof/>
          <w:szCs w:val="22"/>
        </w:rPr>
      </w:pPr>
      <w:r>
        <w:rPr>
          <w:b/>
          <w:szCs w:val="22"/>
        </w:rPr>
        <w:t>5.3</w:t>
      </w:r>
      <w:r>
        <w:rPr>
          <w:b/>
          <w:szCs w:val="22"/>
        </w:rPr>
        <w:tab/>
        <w:t>Prekliniske sikkerhetsdata</w:t>
      </w:r>
    </w:p>
    <w:p w14:paraId="31258621" w14:textId="77777777" w:rsidR="00E71229" w:rsidRDefault="00E71229">
      <w:pPr>
        <w:keepNext/>
        <w:widowControl w:val="0"/>
        <w:ind w:left="567" w:hanging="567"/>
        <w:rPr>
          <w:noProof/>
          <w:szCs w:val="22"/>
        </w:rPr>
      </w:pPr>
    </w:p>
    <w:p w14:paraId="31258622" w14:textId="77777777" w:rsidR="00E71229" w:rsidRDefault="0035041B">
      <w:pPr>
        <w:pStyle w:val="IBTextChar"/>
        <w:widowControl w:val="0"/>
        <w:spacing w:before="0" w:after="0" w:line="240" w:lineRule="auto"/>
        <w:rPr>
          <w:sz w:val="22"/>
          <w:szCs w:val="22"/>
        </w:rPr>
      </w:pPr>
      <w:r>
        <w:rPr>
          <w:sz w:val="22"/>
          <w:szCs w:val="22"/>
        </w:rPr>
        <w:t>Prekliniske data indikerer ingen spesiell fare for mennesker basert på konvensjonelle studier av sikkerhetsfarmakologi, toksisitetstester ved gjentatt dosering og gentoksisitet.</w:t>
      </w:r>
    </w:p>
    <w:p w14:paraId="31258623" w14:textId="77777777" w:rsidR="00E71229" w:rsidRDefault="00E71229">
      <w:pPr>
        <w:pStyle w:val="IBTextChar"/>
        <w:widowControl w:val="0"/>
        <w:spacing w:before="0" w:after="0" w:line="240" w:lineRule="auto"/>
        <w:rPr>
          <w:sz w:val="22"/>
          <w:szCs w:val="22"/>
        </w:rPr>
      </w:pPr>
    </w:p>
    <w:p w14:paraId="31258624" w14:textId="77777777" w:rsidR="00E71229" w:rsidRDefault="0035041B">
      <w:pPr>
        <w:pStyle w:val="IBTextChar"/>
        <w:widowControl w:val="0"/>
        <w:spacing w:before="0" w:after="0" w:line="240" w:lineRule="auto"/>
        <w:rPr>
          <w:sz w:val="22"/>
          <w:szCs w:val="22"/>
        </w:rPr>
      </w:pPr>
      <w:r>
        <w:rPr>
          <w:sz w:val="22"/>
          <w:szCs w:val="22"/>
        </w:rPr>
        <w:t>Effekter observert i toksisitetsstudier ved gjentatt dosering skyldes forsterket farmakodynamisk aktivitet av dabigatran.</w:t>
      </w:r>
    </w:p>
    <w:p w14:paraId="31258625" w14:textId="77777777" w:rsidR="00E71229" w:rsidRDefault="00E71229">
      <w:pPr>
        <w:pStyle w:val="IBTextChar"/>
        <w:widowControl w:val="0"/>
        <w:spacing w:before="0" w:after="0" w:line="240" w:lineRule="auto"/>
        <w:rPr>
          <w:sz w:val="22"/>
          <w:szCs w:val="22"/>
        </w:rPr>
      </w:pPr>
    </w:p>
    <w:p w14:paraId="31258626" w14:textId="77777777" w:rsidR="00E71229" w:rsidRDefault="0035041B">
      <w:pPr>
        <w:pStyle w:val="IBTextChar"/>
        <w:widowControl w:val="0"/>
        <w:spacing w:before="0" w:after="0" w:line="240" w:lineRule="auto"/>
        <w:rPr>
          <w:sz w:val="22"/>
          <w:szCs w:val="22"/>
        </w:rPr>
      </w:pPr>
      <w:r>
        <w:rPr>
          <w:sz w:val="22"/>
          <w:szCs w:val="22"/>
        </w:rPr>
        <w:t>En effekt på fertilitet hos hunner ble observert som redusert antall implantasjoner og økt preimplantasjonstap ved 70 mg/kg (5 ganger plasmaeksponeringsnivå hos pasienter). Ved doser toksiske for mordyrene (5</w:t>
      </w:r>
      <w:r>
        <w:rPr>
          <w:sz w:val="22"/>
          <w:szCs w:val="22"/>
        </w:rPr>
        <w:noBreakHyphen/>
        <w:t>10 ganger plasmaeksponeringsnivå hos pasienter) ble det observert redusert vekt og levedyktighet hos fostrene samt økt føtal variasjon hos rotte og kanin. I studien før og etter fødsel ble en økning i føtal mortalitet observert ved doser som var toksiske for mordyrene (en dose som tilsvarer et plasmaeksponeringsnivå som er 4 ganger høyere enn det som observeres hos pasienter).</w:t>
      </w:r>
    </w:p>
    <w:p w14:paraId="31258627" w14:textId="77777777" w:rsidR="00E71229" w:rsidRDefault="00E71229">
      <w:pPr>
        <w:pStyle w:val="IBTextChar"/>
        <w:widowControl w:val="0"/>
        <w:spacing w:before="0" w:after="0" w:line="240" w:lineRule="auto"/>
        <w:rPr>
          <w:sz w:val="22"/>
          <w:szCs w:val="22"/>
        </w:rPr>
      </w:pPr>
    </w:p>
    <w:p w14:paraId="31258628" w14:textId="77777777" w:rsidR="00E71229" w:rsidRDefault="0035041B">
      <w:pPr>
        <w:pStyle w:val="IBTextChar"/>
        <w:widowControl w:val="0"/>
        <w:spacing w:before="0" w:after="0" w:line="240" w:lineRule="auto"/>
        <w:rPr>
          <w:sz w:val="22"/>
          <w:szCs w:val="22"/>
        </w:rPr>
      </w:pPr>
      <w:r>
        <w:rPr>
          <w:sz w:val="22"/>
          <w:szCs w:val="22"/>
        </w:rPr>
        <w:t>I en juvenil toksisitetsstudie utført med Han Wistar-rotter, ble mortalitet assosiert med blødningshendelser ved tilsvarende eksponeringer som blødning ble sett ved hos voksne dyr. Hos både voksne og unge rotter anses mortalitet å være relatert til den overdrevne farmakologiske aktiviteten til dabigatran i forbindelse med bruk av mekaniske krefter under dosering og håndtering. Data fra den juvenile toksisitetsstudien indikerte hverken økt sensitivitet for toksiske effekter eller noen toksisitet spesifikk for unge dyr.</w:t>
      </w:r>
    </w:p>
    <w:p w14:paraId="31258629" w14:textId="77777777" w:rsidR="00E71229" w:rsidRDefault="00E71229">
      <w:pPr>
        <w:pStyle w:val="IBTextChar"/>
        <w:widowControl w:val="0"/>
        <w:spacing w:before="0" w:after="0" w:line="240" w:lineRule="auto"/>
        <w:rPr>
          <w:sz w:val="22"/>
          <w:szCs w:val="22"/>
        </w:rPr>
      </w:pPr>
    </w:p>
    <w:p w14:paraId="3125862A" w14:textId="77777777" w:rsidR="00E71229" w:rsidRDefault="0035041B">
      <w:pPr>
        <w:widowControl w:val="0"/>
        <w:rPr>
          <w:noProof/>
          <w:szCs w:val="22"/>
        </w:rPr>
      </w:pPr>
      <w:r>
        <w:rPr>
          <w:szCs w:val="22"/>
        </w:rPr>
        <w:t>Toksikologistudier hos rotter og mus har ikke påvist risiko for tumordannelse ved dabigatrandoser opptil 200 mg/kg.</w:t>
      </w:r>
    </w:p>
    <w:p w14:paraId="3125862B" w14:textId="77777777" w:rsidR="00E71229" w:rsidRDefault="00E71229">
      <w:pPr>
        <w:widowControl w:val="0"/>
        <w:rPr>
          <w:noProof/>
          <w:szCs w:val="22"/>
        </w:rPr>
      </w:pPr>
    </w:p>
    <w:p w14:paraId="3125862C" w14:textId="77777777" w:rsidR="00E71229" w:rsidRDefault="0035041B">
      <w:pPr>
        <w:widowControl w:val="0"/>
        <w:rPr>
          <w:noProof/>
          <w:szCs w:val="22"/>
        </w:rPr>
      </w:pPr>
      <w:r>
        <w:rPr>
          <w:szCs w:val="22"/>
        </w:rPr>
        <w:t>Dabigatran, den aktive delen av dabigatraneteksilatmesilat, nedbrytes ikke i miljøet.</w:t>
      </w:r>
    </w:p>
    <w:p w14:paraId="3125862D" w14:textId="77777777" w:rsidR="00E71229" w:rsidRDefault="00E71229">
      <w:pPr>
        <w:widowControl w:val="0"/>
        <w:rPr>
          <w:noProof/>
          <w:szCs w:val="22"/>
        </w:rPr>
      </w:pPr>
    </w:p>
    <w:p w14:paraId="3125862E" w14:textId="77777777" w:rsidR="00E71229" w:rsidRDefault="00E71229">
      <w:pPr>
        <w:widowControl w:val="0"/>
        <w:rPr>
          <w:noProof/>
          <w:szCs w:val="22"/>
        </w:rPr>
      </w:pPr>
    </w:p>
    <w:p w14:paraId="3125862F" w14:textId="77777777" w:rsidR="00E71229" w:rsidRDefault="0035041B">
      <w:pPr>
        <w:keepNext/>
        <w:widowControl w:val="0"/>
        <w:ind w:left="567" w:hanging="567"/>
        <w:rPr>
          <w:b/>
          <w:noProof/>
          <w:szCs w:val="22"/>
        </w:rPr>
      </w:pPr>
      <w:r>
        <w:rPr>
          <w:b/>
          <w:szCs w:val="22"/>
        </w:rPr>
        <w:t>6.</w:t>
      </w:r>
      <w:r>
        <w:rPr>
          <w:b/>
          <w:szCs w:val="22"/>
        </w:rPr>
        <w:tab/>
        <w:t>FARMASØYTISKE OPPLYSNINGER</w:t>
      </w:r>
    </w:p>
    <w:p w14:paraId="31258630" w14:textId="77777777" w:rsidR="00E71229" w:rsidRDefault="00E71229">
      <w:pPr>
        <w:keepNext/>
        <w:widowControl w:val="0"/>
        <w:rPr>
          <w:noProof/>
          <w:szCs w:val="22"/>
        </w:rPr>
      </w:pPr>
    </w:p>
    <w:p w14:paraId="31258631" w14:textId="77777777" w:rsidR="00E71229" w:rsidRDefault="0035041B">
      <w:pPr>
        <w:keepNext/>
        <w:widowControl w:val="0"/>
        <w:ind w:left="567" w:hanging="567"/>
        <w:rPr>
          <w:noProof/>
          <w:szCs w:val="22"/>
        </w:rPr>
      </w:pPr>
      <w:r>
        <w:rPr>
          <w:b/>
          <w:szCs w:val="22"/>
        </w:rPr>
        <w:t>6.1</w:t>
      </w:r>
      <w:r>
        <w:rPr>
          <w:b/>
          <w:szCs w:val="22"/>
        </w:rPr>
        <w:tab/>
        <w:t>Hjelpestoffer</w:t>
      </w:r>
    </w:p>
    <w:p w14:paraId="31258632" w14:textId="77777777" w:rsidR="00E71229" w:rsidRDefault="00E71229">
      <w:pPr>
        <w:keepNext/>
        <w:widowControl w:val="0"/>
        <w:rPr>
          <w:noProof/>
          <w:szCs w:val="22"/>
        </w:rPr>
      </w:pPr>
    </w:p>
    <w:p w14:paraId="31258633" w14:textId="77777777" w:rsidR="00E71229" w:rsidRDefault="0035041B">
      <w:pPr>
        <w:keepNext/>
        <w:widowControl w:val="0"/>
        <w:rPr>
          <w:noProof/>
          <w:szCs w:val="22"/>
          <w:u w:val="single"/>
        </w:rPr>
      </w:pPr>
      <w:r>
        <w:rPr>
          <w:szCs w:val="22"/>
          <w:u w:val="single"/>
        </w:rPr>
        <w:t>Kapselinnhold</w:t>
      </w:r>
    </w:p>
    <w:p w14:paraId="31258634" w14:textId="77777777" w:rsidR="00E71229" w:rsidRDefault="0035041B">
      <w:pPr>
        <w:widowControl w:val="0"/>
        <w:rPr>
          <w:noProof/>
          <w:szCs w:val="22"/>
        </w:rPr>
      </w:pPr>
      <w:r>
        <w:rPr>
          <w:szCs w:val="22"/>
        </w:rPr>
        <w:t>Vinsyre</w:t>
      </w:r>
    </w:p>
    <w:p w14:paraId="31258635" w14:textId="77777777" w:rsidR="00E71229" w:rsidRDefault="0035041B">
      <w:pPr>
        <w:widowControl w:val="0"/>
        <w:rPr>
          <w:noProof/>
          <w:szCs w:val="22"/>
        </w:rPr>
      </w:pPr>
      <w:r>
        <w:rPr>
          <w:szCs w:val="22"/>
        </w:rPr>
        <w:t>Akasiagummi</w:t>
      </w:r>
    </w:p>
    <w:p w14:paraId="31258636" w14:textId="77777777" w:rsidR="00E71229" w:rsidRDefault="0035041B">
      <w:pPr>
        <w:widowControl w:val="0"/>
        <w:rPr>
          <w:noProof/>
          <w:szCs w:val="22"/>
        </w:rPr>
      </w:pPr>
      <w:r>
        <w:rPr>
          <w:szCs w:val="22"/>
        </w:rPr>
        <w:t>Hypromellose</w:t>
      </w:r>
    </w:p>
    <w:p w14:paraId="31258637" w14:textId="77777777" w:rsidR="00E71229" w:rsidRDefault="0035041B">
      <w:pPr>
        <w:widowControl w:val="0"/>
        <w:rPr>
          <w:noProof/>
          <w:szCs w:val="22"/>
        </w:rPr>
      </w:pPr>
      <w:r>
        <w:rPr>
          <w:szCs w:val="22"/>
        </w:rPr>
        <w:t>Dimetikon 350</w:t>
      </w:r>
    </w:p>
    <w:p w14:paraId="31258638" w14:textId="77777777" w:rsidR="00E71229" w:rsidRDefault="0035041B">
      <w:pPr>
        <w:widowControl w:val="0"/>
        <w:rPr>
          <w:noProof/>
          <w:szCs w:val="22"/>
        </w:rPr>
      </w:pPr>
      <w:r>
        <w:rPr>
          <w:szCs w:val="22"/>
        </w:rPr>
        <w:t>Talkum</w:t>
      </w:r>
    </w:p>
    <w:p w14:paraId="31258639" w14:textId="77777777" w:rsidR="00E71229" w:rsidRDefault="0035041B">
      <w:pPr>
        <w:widowControl w:val="0"/>
        <w:rPr>
          <w:noProof/>
          <w:szCs w:val="22"/>
        </w:rPr>
      </w:pPr>
      <w:r>
        <w:rPr>
          <w:szCs w:val="22"/>
        </w:rPr>
        <w:t>Hydroksypropylcellulose</w:t>
      </w:r>
    </w:p>
    <w:p w14:paraId="3125863A" w14:textId="77777777" w:rsidR="00E71229" w:rsidRDefault="00E71229">
      <w:pPr>
        <w:widowControl w:val="0"/>
        <w:rPr>
          <w:szCs w:val="22"/>
        </w:rPr>
      </w:pPr>
    </w:p>
    <w:p w14:paraId="3125863B" w14:textId="77777777" w:rsidR="00E71229" w:rsidRDefault="0035041B">
      <w:pPr>
        <w:keepNext/>
        <w:widowControl w:val="0"/>
        <w:rPr>
          <w:noProof/>
          <w:szCs w:val="22"/>
          <w:u w:val="single"/>
        </w:rPr>
      </w:pPr>
      <w:r>
        <w:rPr>
          <w:szCs w:val="22"/>
          <w:u w:val="single"/>
        </w:rPr>
        <w:t>Kapselskall</w:t>
      </w:r>
    </w:p>
    <w:p w14:paraId="3125863C" w14:textId="77777777" w:rsidR="00E71229" w:rsidRDefault="0035041B">
      <w:pPr>
        <w:widowControl w:val="0"/>
        <w:rPr>
          <w:noProof/>
          <w:szCs w:val="22"/>
        </w:rPr>
      </w:pPr>
      <w:r>
        <w:rPr>
          <w:szCs w:val="22"/>
        </w:rPr>
        <w:t>Karragenan</w:t>
      </w:r>
    </w:p>
    <w:p w14:paraId="3125863D" w14:textId="77777777" w:rsidR="00E71229" w:rsidRDefault="0035041B">
      <w:pPr>
        <w:widowControl w:val="0"/>
        <w:rPr>
          <w:noProof/>
          <w:szCs w:val="22"/>
        </w:rPr>
      </w:pPr>
      <w:r>
        <w:rPr>
          <w:szCs w:val="22"/>
        </w:rPr>
        <w:t>Kaliumklorid</w:t>
      </w:r>
    </w:p>
    <w:p w14:paraId="3125863E" w14:textId="77777777" w:rsidR="00E71229" w:rsidRDefault="0035041B">
      <w:pPr>
        <w:widowControl w:val="0"/>
        <w:rPr>
          <w:noProof/>
          <w:szCs w:val="22"/>
        </w:rPr>
      </w:pPr>
      <w:r>
        <w:rPr>
          <w:szCs w:val="22"/>
        </w:rPr>
        <w:t>Titandioksid</w:t>
      </w:r>
    </w:p>
    <w:p w14:paraId="3125863F" w14:textId="77777777" w:rsidR="00E71229" w:rsidRDefault="0035041B">
      <w:pPr>
        <w:widowControl w:val="0"/>
        <w:rPr>
          <w:noProof/>
          <w:szCs w:val="22"/>
        </w:rPr>
      </w:pPr>
      <w:r>
        <w:rPr>
          <w:szCs w:val="22"/>
        </w:rPr>
        <w:t>Indigokarmin</w:t>
      </w:r>
    </w:p>
    <w:p w14:paraId="31258640" w14:textId="77777777" w:rsidR="00E71229" w:rsidRDefault="0035041B">
      <w:pPr>
        <w:widowControl w:val="0"/>
        <w:rPr>
          <w:noProof/>
          <w:szCs w:val="22"/>
        </w:rPr>
      </w:pPr>
      <w:r>
        <w:rPr>
          <w:szCs w:val="22"/>
        </w:rPr>
        <w:t>Hypromellose</w:t>
      </w:r>
    </w:p>
    <w:p w14:paraId="31258641" w14:textId="77777777" w:rsidR="00E71229" w:rsidRDefault="00E71229">
      <w:pPr>
        <w:widowControl w:val="0"/>
        <w:rPr>
          <w:noProof/>
          <w:szCs w:val="22"/>
        </w:rPr>
      </w:pPr>
    </w:p>
    <w:p w14:paraId="31258642" w14:textId="77777777" w:rsidR="00E71229" w:rsidRDefault="0035041B">
      <w:pPr>
        <w:keepNext/>
        <w:widowControl w:val="0"/>
        <w:rPr>
          <w:szCs w:val="22"/>
          <w:u w:val="single"/>
        </w:rPr>
      </w:pPr>
      <w:r>
        <w:rPr>
          <w:szCs w:val="22"/>
          <w:u w:val="single"/>
        </w:rPr>
        <w:t>Svart trykkfarge</w:t>
      </w:r>
    </w:p>
    <w:p w14:paraId="31258643" w14:textId="77777777" w:rsidR="00E71229" w:rsidRDefault="0035041B">
      <w:pPr>
        <w:widowControl w:val="0"/>
        <w:rPr>
          <w:noProof/>
          <w:szCs w:val="22"/>
        </w:rPr>
      </w:pPr>
      <w:r>
        <w:rPr>
          <w:szCs w:val="22"/>
        </w:rPr>
        <w:t>Skjellakk</w:t>
      </w:r>
    </w:p>
    <w:p w14:paraId="31258644" w14:textId="77777777" w:rsidR="00E71229" w:rsidRDefault="0035041B">
      <w:pPr>
        <w:widowControl w:val="0"/>
        <w:rPr>
          <w:noProof/>
          <w:szCs w:val="22"/>
        </w:rPr>
      </w:pPr>
      <w:r>
        <w:rPr>
          <w:szCs w:val="22"/>
        </w:rPr>
        <w:t>Jernoksid, svart</w:t>
      </w:r>
    </w:p>
    <w:p w14:paraId="31258645" w14:textId="77777777" w:rsidR="00E71229" w:rsidRDefault="0035041B">
      <w:pPr>
        <w:widowControl w:val="0"/>
        <w:rPr>
          <w:noProof/>
          <w:szCs w:val="22"/>
        </w:rPr>
      </w:pPr>
      <w:r>
        <w:rPr>
          <w:szCs w:val="22"/>
        </w:rPr>
        <w:t>Kaliumhydroksid</w:t>
      </w:r>
    </w:p>
    <w:p w14:paraId="31258646" w14:textId="77777777" w:rsidR="00E71229" w:rsidRDefault="00E71229">
      <w:pPr>
        <w:widowControl w:val="0"/>
        <w:rPr>
          <w:b/>
          <w:bCs/>
          <w:noProof/>
          <w:szCs w:val="22"/>
        </w:rPr>
      </w:pPr>
    </w:p>
    <w:p w14:paraId="31258647" w14:textId="77777777" w:rsidR="00E71229" w:rsidRDefault="0035041B">
      <w:pPr>
        <w:keepNext/>
        <w:widowControl w:val="0"/>
        <w:ind w:left="567" w:hanging="567"/>
        <w:rPr>
          <w:noProof/>
          <w:szCs w:val="22"/>
        </w:rPr>
      </w:pPr>
      <w:r>
        <w:rPr>
          <w:b/>
          <w:szCs w:val="22"/>
        </w:rPr>
        <w:t>6.2</w:t>
      </w:r>
      <w:r>
        <w:rPr>
          <w:b/>
          <w:szCs w:val="22"/>
        </w:rPr>
        <w:tab/>
        <w:t>Uforlikeligheter</w:t>
      </w:r>
    </w:p>
    <w:p w14:paraId="31258648" w14:textId="77777777" w:rsidR="00E71229" w:rsidRDefault="00E71229">
      <w:pPr>
        <w:keepNext/>
        <w:widowControl w:val="0"/>
        <w:rPr>
          <w:noProof/>
          <w:szCs w:val="22"/>
        </w:rPr>
      </w:pPr>
    </w:p>
    <w:p w14:paraId="31258649" w14:textId="77777777" w:rsidR="00E71229" w:rsidRDefault="0035041B">
      <w:pPr>
        <w:widowControl w:val="0"/>
        <w:rPr>
          <w:noProof/>
          <w:szCs w:val="22"/>
        </w:rPr>
      </w:pPr>
      <w:r>
        <w:rPr>
          <w:szCs w:val="22"/>
        </w:rPr>
        <w:t>Ikke relevant.</w:t>
      </w:r>
    </w:p>
    <w:p w14:paraId="3125864A" w14:textId="77777777" w:rsidR="00E71229" w:rsidRDefault="00E71229">
      <w:pPr>
        <w:widowControl w:val="0"/>
        <w:rPr>
          <w:noProof/>
          <w:szCs w:val="22"/>
        </w:rPr>
      </w:pPr>
    </w:p>
    <w:p w14:paraId="3125864B" w14:textId="77777777" w:rsidR="00E71229" w:rsidRDefault="0035041B">
      <w:pPr>
        <w:keepNext/>
        <w:widowControl w:val="0"/>
        <w:ind w:left="567" w:hanging="567"/>
        <w:rPr>
          <w:noProof/>
          <w:szCs w:val="22"/>
        </w:rPr>
      </w:pPr>
      <w:r>
        <w:rPr>
          <w:b/>
          <w:szCs w:val="22"/>
        </w:rPr>
        <w:t>6.3</w:t>
      </w:r>
      <w:r>
        <w:rPr>
          <w:b/>
          <w:szCs w:val="22"/>
        </w:rPr>
        <w:tab/>
        <w:t>Holdbarhet</w:t>
      </w:r>
    </w:p>
    <w:p w14:paraId="3125864C" w14:textId="77777777" w:rsidR="00E71229" w:rsidRDefault="00E71229">
      <w:pPr>
        <w:keepNext/>
        <w:widowControl w:val="0"/>
        <w:rPr>
          <w:noProof/>
          <w:szCs w:val="22"/>
        </w:rPr>
      </w:pPr>
    </w:p>
    <w:p w14:paraId="3125864D" w14:textId="77777777" w:rsidR="00E71229" w:rsidRDefault="0035041B">
      <w:pPr>
        <w:keepNext/>
        <w:widowControl w:val="0"/>
        <w:rPr>
          <w:noProof/>
          <w:szCs w:val="22"/>
          <w:u w:val="single"/>
        </w:rPr>
      </w:pPr>
      <w:r>
        <w:rPr>
          <w:szCs w:val="22"/>
          <w:u w:val="single"/>
        </w:rPr>
        <w:t>Blister og boks</w:t>
      </w:r>
    </w:p>
    <w:p w14:paraId="3125864E" w14:textId="77777777" w:rsidR="00E71229" w:rsidRDefault="00E71229">
      <w:pPr>
        <w:keepNext/>
        <w:widowControl w:val="0"/>
        <w:rPr>
          <w:szCs w:val="22"/>
        </w:rPr>
      </w:pPr>
    </w:p>
    <w:p w14:paraId="3125864F" w14:textId="77777777" w:rsidR="00E71229" w:rsidRDefault="0035041B">
      <w:pPr>
        <w:widowControl w:val="0"/>
        <w:rPr>
          <w:noProof/>
          <w:szCs w:val="22"/>
        </w:rPr>
      </w:pPr>
      <w:r>
        <w:rPr>
          <w:szCs w:val="22"/>
        </w:rPr>
        <w:t>3 år</w:t>
      </w:r>
    </w:p>
    <w:p w14:paraId="31258650" w14:textId="77777777" w:rsidR="00E71229" w:rsidRDefault="00E71229">
      <w:pPr>
        <w:widowControl w:val="0"/>
        <w:rPr>
          <w:noProof/>
          <w:szCs w:val="22"/>
        </w:rPr>
      </w:pPr>
    </w:p>
    <w:p w14:paraId="31258651" w14:textId="77777777" w:rsidR="00E71229" w:rsidRDefault="0035041B">
      <w:pPr>
        <w:pStyle w:val="IBTextChar"/>
        <w:widowControl w:val="0"/>
        <w:spacing w:before="0" w:after="0" w:line="240" w:lineRule="auto"/>
        <w:rPr>
          <w:sz w:val="22"/>
          <w:szCs w:val="22"/>
        </w:rPr>
      </w:pPr>
      <w:r>
        <w:rPr>
          <w:sz w:val="22"/>
          <w:szCs w:val="22"/>
        </w:rPr>
        <w:t>Legemidlet må brukes innen 4 måneder etter at boksen er åpnet.</w:t>
      </w:r>
    </w:p>
    <w:p w14:paraId="31258652" w14:textId="77777777" w:rsidR="00E71229" w:rsidRDefault="00E71229">
      <w:pPr>
        <w:widowControl w:val="0"/>
        <w:rPr>
          <w:noProof/>
          <w:szCs w:val="22"/>
        </w:rPr>
      </w:pPr>
    </w:p>
    <w:p w14:paraId="31258653" w14:textId="77777777" w:rsidR="00E71229" w:rsidRDefault="0035041B">
      <w:pPr>
        <w:keepNext/>
        <w:widowControl w:val="0"/>
        <w:ind w:left="567" w:hanging="567"/>
        <w:rPr>
          <w:noProof/>
          <w:szCs w:val="22"/>
        </w:rPr>
      </w:pPr>
      <w:r>
        <w:rPr>
          <w:b/>
          <w:szCs w:val="22"/>
        </w:rPr>
        <w:t>6.4</w:t>
      </w:r>
      <w:r>
        <w:rPr>
          <w:b/>
          <w:szCs w:val="22"/>
        </w:rPr>
        <w:tab/>
        <w:t>Oppbevaringsbetingelser</w:t>
      </w:r>
    </w:p>
    <w:p w14:paraId="31258654" w14:textId="77777777" w:rsidR="00E71229" w:rsidRDefault="00E71229">
      <w:pPr>
        <w:keepNext/>
        <w:widowControl w:val="0"/>
        <w:ind w:left="567" w:hanging="567"/>
        <w:rPr>
          <w:noProof/>
          <w:szCs w:val="22"/>
        </w:rPr>
      </w:pPr>
    </w:p>
    <w:p w14:paraId="31258655" w14:textId="77777777" w:rsidR="00E71229" w:rsidRDefault="0035041B">
      <w:pPr>
        <w:pStyle w:val="IBTextChar"/>
        <w:keepNext/>
        <w:widowControl w:val="0"/>
        <w:spacing w:before="0" w:after="0" w:line="240" w:lineRule="auto"/>
        <w:rPr>
          <w:sz w:val="22"/>
          <w:szCs w:val="22"/>
          <w:u w:val="single"/>
        </w:rPr>
      </w:pPr>
      <w:r>
        <w:rPr>
          <w:sz w:val="22"/>
          <w:szCs w:val="22"/>
          <w:u w:val="single"/>
        </w:rPr>
        <w:t>Blister:</w:t>
      </w:r>
    </w:p>
    <w:p w14:paraId="31258656" w14:textId="77777777" w:rsidR="00E71229" w:rsidRDefault="00E71229">
      <w:pPr>
        <w:pStyle w:val="IBTextChar"/>
        <w:keepNext/>
        <w:widowControl w:val="0"/>
        <w:spacing w:before="0" w:after="0" w:line="240" w:lineRule="auto"/>
        <w:rPr>
          <w:sz w:val="22"/>
          <w:szCs w:val="22"/>
          <w:u w:val="single"/>
        </w:rPr>
      </w:pPr>
    </w:p>
    <w:p w14:paraId="31258657" w14:textId="77777777" w:rsidR="00E71229" w:rsidRDefault="0035041B">
      <w:pPr>
        <w:pStyle w:val="IBTextChar"/>
        <w:widowControl w:val="0"/>
        <w:spacing w:before="0" w:after="0" w:line="240" w:lineRule="auto"/>
        <w:rPr>
          <w:sz w:val="22"/>
          <w:szCs w:val="22"/>
        </w:rPr>
      </w:pPr>
      <w:r>
        <w:rPr>
          <w:sz w:val="22"/>
          <w:szCs w:val="22"/>
        </w:rPr>
        <w:t>Oppbevares i originalpakningen for å beskytte mot fuktighet.</w:t>
      </w:r>
    </w:p>
    <w:p w14:paraId="31258658" w14:textId="77777777" w:rsidR="00E71229" w:rsidRDefault="00E71229">
      <w:pPr>
        <w:widowControl w:val="0"/>
        <w:rPr>
          <w:i/>
          <w:noProof/>
          <w:szCs w:val="22"/>
        </w:rPr>
      </w:pPr>
    </w:p>
    <w:p w14:paraId="31258659" w14:textId="77777777" w:rsidR="00E71229" w:rsidRDefault="0035041B">
      <w:pPr>
        <w:pStyle w:val="IBTextChar"/>
        <w:keepNext/>
        <w:widowControl w:val="0"/>
        <w:spacing w:before="0" w:after="0" w:line="240" w:lineRule="auto"/>
        <w:rPr>
          <w:sz w:val="22"/>
          <w:szCs w:val="22"/>
          <w:u w:val="single"/>
        </w:rPr>
      </w:pPr>
      <w:r>
        <w:rPr>
          <w:sz w:val="22"/>
          <w:szCs w:val="22"/>
          <w:u w:val="single"/>
        </w:rPr>
        <w:t>Boks:</w:t>
      </w:r>
    </w:p>
    <w:p w14:paraId="3125865A" w14:textId="77777777" w:rsidR="00E71229" w:rsidRDefault="00E71229">
      <w:pPr>
        <w:pStyle w:val="IBTextChar"/>
        <w:keepNext/>
        <w:widowControl w:val="0"/>
        <w:spacing w:before="0" w:after="0" w:line="240" w:lineRule="auto"/>
        <w:rPr>
          <w:sz w:val="22"/>
          <w:szCs w:val="22"/>
        </w:rPr>
      </w:pPr>
    </w:p>
    <w:p w14:paraId="3125865B" w14:textId="77777777" w:rsidR="00E71229" w:rsidRDefault="0035041B">
      <w:pPr>
        <w:pStyle w:val="IBTextChar"/>
        <w:widowControl w:val="0"/>
        <w:autoSpaceDE w:val="0"/>
        <w:autoSpaceDN w:val="0"/>
        <w:adjustRightInd w:val="0"/>
        <w:spacing w:before="0" w:after="0" w:line="240" w:lineRule="auto"/>
        <w:rPr>
          <w:sz w:val="22"/>
          <w:szCs w:val="22"/>
        </w:rPr>
      </w:pPr>
      <w:r>
        <w:rPr>
          <w:sz w:val="22"/>
          <w:szCs w:val="22"/>
        </w:rPr>
        <w:t>Oppbevares i originalpakningen for å beskytte mot fuktighet.</w:t>
      </w:r>
    </w:p>
    <w:p w14:paraId="3125865C" w14:textId="77777777" w:rsidR="00E71229" w:rsidRDefault="0035041B">
      <w:pPr>
        <w:pStyle w:val="IBTextChar"/>
        <w:widowControl w:val="0"/>
        <w:spacing w:before="0" w:after="0" w:line="240" w:lineRule="auto"/>
        <w:rPr>
          <w:sz w:val="22"/>
          <w:szCs w:val="22"/>
        </w:rPr>
      </w:pPr>
      <w:r>
        <w:rPr>
          <w:sz w:val="22"/>
          <w:szCs w:val="22"/>
        </w:rPr>
        <w:t>Hold boksen tett lukket.</w:t>
      </w:r>
    </w:p>
    <w:p w14:paraId="3125865D" w14:textId="77777777" w:rsidR="00E71229" w:rsidRDefault="00E71229">
      <w:pPr>
        <w:pStyle w:val="IBTextChar"/>
        <w:widowControl w:val="0"/>
        <w:spacing w:before="0" w:after="0" w:line="240" w:lineRule="auto"/>
        <w:rPr>
          <w:sz w:val="22"/>
          <w:szCs w:val="22"/>
        </w:rPr>
      </w:pPr>
    </w:p>
    <w:p w14:paraId="3125865E" w14:textId="77777777" w:rsidR="00E71229" w:rsidRDefault="0035041B">
      <w:pPr>
        <w:keepNext/>
        <w:widowControl w:val="0"/>
        <w:ind w:left="567" w:hanging="567"/>
        <w:rPr>
          <w:b/>
          <w:noProof/>
          <w:szCs w:val="22"/>
        </w:rPr>
      </w:pPr>
      <w:r>
        <w:rPr>
          <w:b/>
          <w:szCs w:val="22"/>
        </w:rPr>
        <w:t>6.5</w:t>
      </w:r>
      <w:r>
        <w:rPr>
          <w:b/>
          <w:szCs w:val="22"/>
        </w:rPr>
        <w:tab/>
        <w:t>Emballasje (type og innhold)</w:t>
      </w:r>
    </w:p>
    <w:p w14:paraId="3125865F" w14:textId="77777777" w:rsidR="00E71229" w:rsidRDefault="00E71229">
      <w:pPr>
        <w:keepNext/>
        <w:widowControl w:val="0"/>
        <w:rPr>
          <w:noProof/>
          <w:szCs w:val="22"/>
        </w:rPr>
      </w:pPr>
    </w:p>
    <w:p w14:paraId="31258660" w14:textId="77777777" w:rsidR="00E71229" w:rsidRDefault="0035041B">
      <w:pPr>
        <w:widowControl w:val="0"/>
        <w:autoSpaceDE w:val="0"/>
        <w:autoSpaceDN w:val="0"/>
        <w:adjustRightInd w:val="0"/>
        <w:rPr>
          <w:szCs w:val="22"/>
        </w:rPr>
      </w:pPr>
      <w:r>
        <w:rPr>
          <w:szCs w:val="22"/>
        </w:rPr>
        <w:t>Perforerte endoseblisterpakninger av aluminium med 10 × 1 harde kapsler. Hver eske inneholder 10, 30 eller 60 harde kapsler.</w:t>
      </w:r>
    </w:p>
    <w:p w14:paraId="31258661" w14:textId="77777777" w:rsidR="00E71229" w:rsidRDefault="0035041B">
      <w:pPr>
        <w:widowControl w:val="0"/>
        <w:autoSpaceDE w:val="0"/>
        <w:autoSpaceDN w:val="0"/>
        <w:adjustRightInd w:val="0"/>
        <w:rPr>
          <w:szCs w:val="22"/>
        </w:rPr>
      </w:pPr>
      <w:r>
        <w:rPr>
          <w:szCs w:val="22"/>
        </w:rPr>
        <w:t xml:space="preserve">Multipakning inneholdende 3 pakninger à 60 × 1 harde kapsler (180 harde kapsler). Hver enkeltpakning i multipakningen inneholder 6 perforerte endoseblisterpakninger av aluminium med </w:t>
      </w:r>
      <w:r>
        <w:rPr>
          <w:szCs w:val="22"/>
        </w:rPr>
        <w:lastRenderedPageBreak/>
        <w:t>10 × 1 harde kapsler.</w:t>
      </w:r>
    </w:p>
    <w:p w14:paraId="31258662" w14:textId="77777777" w:rsidR="00E71229" w:rsidRDefault="0035041B">
      <w:pPr>
        <w:widowControl w:val="0"/>
        <w:autoSpaceDE w:val="0"/>
        <w:autoSpaceDN w:val="0"/>
        <w:adjustRightInd w:val="0"/>
        <w:rPr>
          <w:szCs w:val="22"/>
        </w:rPr>
      </w:pPr>
      <w:r>
        <w:rPr>
          <w:szCs w:val="22"/>
        </w:rPr>
        <w:t>Multipakning inneholdende 2 pakninger à 50 × 1 harde kapsler (100 harde kapsler). Hver enkeltpakning i multipakningen inneholder 5 perforerte endoseblisterpakninger av aluminium med 10 × 1 harde kapsler.</w:t>
      </w:r>
    </w:p>
    <w:p w14:paraId="31258663" w14:textId="77777777" w:rsidR="00E71229" w:rsidRDefault="0035041B">
      <w:pPr>
        <w:widowControl w:val="0"/>
        <w:autoSpaceDE w:val="0"/>
        <w:autoSpaceDN w:val="0"/>
        <w:adjustRightInd w:val="0"/>
        <w:rPr>
          <w:szCs w:val="22"/>
        </w:rPr>
      </w:pPr>
      <w:r>
        <w:rPr>
          <w:szCs w:val="22"/>
        </w:rPr>
        <w:t>Perforerte hvite endoseblisterpakninger av aluminium med 10 × 1 harde kapsler. Hver eske inneholder 60 harde kapsler.</w:t>
      </w:r>
    </w:p>
    <w:p w14:paraId="31258664" w14:textId="77777777" w:rsidR="00E71229" w:rsidRDefault="00E71229">
      <w:pPr>
        <w:widowControl w:val="0"/>
        <w:rPr>
          <w:noProof/>
          <w:szCs w:val="22"/>
        </w:rPr>
      </w:pPr>
    </w:p>
    <w:p w14:paraId="31258665" w14:textId="77777777" w:rsidR="00E71229" w:rsidRDefault="0035041B">
      <w:pPr>
        <w:widowControl w:val="0"/>
        <w:autoSpaceDE w:val="0"/>
        <w:autoSpaceDN w:val="0"/>
        <w:adjustRightInd w:val="0"/>
        <w:rPr>
          <w:szCs w:val="22"/>
        </w:rPr>
      </w:pPr>
      <w:r>
        <w:rPr>
          <w:szCs w:val="22"/>
        </w:rPr>
        <w:t>Polypropylenboks med skrukork inneholdende 60 harde kapsler.</w:t>
      </w:r>
    </w:p>
    <w:p w14:paraId="31258666" w14:textId="77777777" w:rsidR="00E71229" w:rsidRDefault="00E71229">
      <w:pPr>
        <w:widowControl w:val="0"/>
        <w:rPr>
          <w:noProof/>
          <w:szCs w:val="22"/>
        </w:rPr>
      </w:pPr>
    </w:p>
    <w:p w14:paraId="31258667" w14:textId="77777777" w:rsidR="00E71229" w:rsidRDefault="0035041B">
      <w:pPr>
        <w:widowControl w:val="0"/>
        <w:rPr>
          <w:noProof/>
          <w:szCs w:val="22"/>
        </w:rPr>
      </w:pPr>
      <w:r>
        <w:rPr>
          <w:szCs w:val="22"/>
        </w:rPr>
        <w:t>Ikke alle pakningsstørrelser vil nødvendigvis bli markedsført.</w:t>
      </w:r>
    </w:p>
    <w:p w14:paraId="31258668" w14:textId="77777777" w:rsidR="00E71229" w:rsidRDefault="00E71229">
      <w:pPr>
        <w:widowControl w:val="0"/>
        <w:rPr>
          <w:noProof/>
          <w:szCs w:val="22"/>
        </w:rPr>
      </w:pPr>
    </w:p>
    <w:p w14:paraId="31258669" w14:textId="77777777" w:rsidR="00E71229" w:rsidRDefault="0035041B">
      <w:pPr>
        <w:keepNext/>
        <w:widowControl w:val="0"/>
        <w:ind w:left="567" w:hanging="567"/>
        <w:rPr>
          <w:noProof/>
          <w:szCs w:val="22"/>
        </w:rPr>
      </w:pPr>
      <w:r>
        <w:rPr>
          <w:b/>
          <w:szCs w:val="22"/>
        </w:rPr>
        <w:t>6.6</w:t>
      </w:r>
      <w:r>
        <w:rPr>
          <w:b/>
          <w:szCs w:val="22"/>
        </w:rPr>
        <w:tab/>
        <w:t>Spesielle forholdsregler for destruksjon og annen håndtering</w:t>
      </w:r>
    </w:p>
    <w:p w14:paraId="3125866A" w14:textId="77777777" w:rsidR="00E71229" w:rsidRDefault="00E71229">
      <w:pPr>
        <w:keepNext/>
        <w:widowControl w:val="0"/>
        <w:rPr>
          <w:noProof/>
          <w:szCs w:val="22"/>
        </w:rPr>
      </w:pPr>
    </w:p>
    <w:p w14:paraId="3125866B" w14:textId="77777777" w:rsidR="00E71229" w:rsidRDefault="0035041B">
      <w:pPr>
        <w:keepNext/>
        <w:widowControl w:val="0"/>
        <w:numPr>
          <w:ilvl w:val="12"/>
          <w:numId w:val="0"/>
        </w:numPr>
        <w:ind w:right="-2"/>
        <w:rPr>
          <w:szCs w:val="22"/>
        </w:rPr>
      </w:pPr>
      <w:r>
        <w:rPr>
          <w:szCs w:val="22"/>
        </w:rPr>
        <w:t>Når Pradaxa kapsler skal tas ut av blisterpakningen, bør følgende veiledning følges:</w:t>
      </w:r>
    </w:p>
    <w:p w14:paraId="3125866C" w14:textId="77777777" w:rsidR="00E71229" w:rsidRDefault="00E71229">
      <w:pPr>
        <w:keepNext/>
        <w:widowControl w:val="0"/>
        <w:numPr>
          <w:ilvl w:val="12"/>
          <w:numId w:val="0"/>
        </w:numPr>
        <w:ind w:right="-2"/>
        <w:rPr>
          <w:szCs w:val="22"/>
        </w:rPr>
      </w:pPr>
    </w:p>
    <w:p w14:paraId="3125866D" w14:textId="77777777" w:rsidR="00E71229" w:rsidRDefault="0035041B">
      <w:pPr>
        <w:widowControl w:val="0"/>
        <w:numPr>
          <w:ilvl w:val="0"/>
          <w:numId w:val="2"/>
        </w:numPr>
        <w:tabs>
          <w:tab w:val="clear" w:pos="720"/>
        </w:tabs>
        <w:ind w:left="567" w:hanging="567"/>
        <w:rPr>
          <w:szCs w:val="22"/>
        </w:rPr>
      </w:pPr>
      <w:r>
        <w:rPr>
          <w:szCs w:val="22"/>
        </w:rPr>
        <w:t>Én enkelt blister rives av blisterbrettet langs den perforerte linjen.</w:t>
      </w:r>
    </w:p>
    <w:p w14:paraId="3125866E" w14:textId="77777777" w:rsidR="00E71229" w:rsidRDefault="0035041B">
      <w:pPr>
        <w:widowControl w:val="0"/>
        <w:numPr>
          <w:ilvl w:val="0"/>
          <w:numId w:val="2"/>
        </w:numPr>
        <w:tabs>
          <w:tab w:val="clear" w:pos="720"/>
        </w:tabs>
        <w:ind w:left="567" w:hanging="567"/>
        <w:rPr>
          <w:noProof/>
          <w:szCs w:val="22"/>
        </w:rPr>
      </w:pPr>
      <w:r>
        <w:rPr>
          <w:szCs w:val="22"/>
        </w:rPr>
        <w:t>Aluminiumsfolien trekkes av og kapselen kan tas ut av blisteren.</w:t>
      </w:r>
    </w:p>
    <w:p w14:paraId="3125866F" w14:textId="77777777" w:rsidR="00E71229" w:rsidRDefault="0035041B">
      <w:pPr>
        <w:widowControl w:val="0"/>
        <w:numPr>
          <w:ilvl w:val="0"/>
          <w:numId w:val="2"/>
        </w:numPr>
        <w:tabs>
          <w:tab w:val="clear" w:pos="720"/>
        </w:tabs>
        <w:ind w:left="567" w:hanging="567"/>
        <w:rPr>
          <w:noProof/>
          <w:szCs w:val="22"/>
        </w:rPr>
      </w:pPr>
      <w:r>
        <w:rPr>
          <w:szCs w:val="22"/>
        </w:rPr>
        <w:t>Kapslene skal ikke trykkes ut gjennom folien.</w:t>
      </w:r>
    </w:p>
    <w:p w14:paraId="31258670" w14:textId="77777777" w:rsidR="00E71229" w:rsidRDefault="0035041B">
      <w:pPr>
        <w:widowControl w:val="0"/>
        <w:numPr>
          <w:ilvl w:val="0"/>
          <w:numId w:val="2"/>
        </w:numPr>
        <w:tabs>
          <w:tab w:val="clear" w:pos="720"/>
        </w:tabs>
        <w:ind w:left="567" w:hanging="567"/>
        <w:rPr>
          <w:noProof/>
          <w:szCs w:val="22"/>
        </w:rPr>
      </w:pPr>
      <w:r>
        <w:rPr>
          <w:szCs w:val="22"/>
        </w:rPr>
        <w:t>Folien må ikke trekkes av før en kapsel skal inntas.</w:t>
      </w:r>
    </w:p>
    <w:p w14:paraId="31258671" w14:textId="77777777" w:rsidR="00E71229" w:rsidRDefault="00E71229">
      <w:pPr>
        <w:widowControl w:val="0"/>
        <w:rPr>
          <w:szCs w:val="22"/>
        </w:rPr>
      </w:pPr>
    </w:p>
    <w:p w14:paraId="31258672" w14:textId="77777777" w:rsidR="00E71229" w:rsidRDefault="0035041B">
      <w:pPr>
        <w:keepNext/>
        <w:widowControl w:val="0"/>
        <w:numPr>
          <w:ilvl w:val="12"/>
          <w:numId w:val="0"/>
        </w:numPr>
        <w:rPr>
          <w:szCs w:val="22"/>
        </w:rPr>
      </w:pPr>
      <w:r>
        <w:rPr>
          <w:szCs w:val="22"/>
        </w:rPr>
        <w:t>Når en kapsel skal tas ut av boksen, bør følgende veiledning følges:</w:t>
      </w:r>
    </w:p>
    <w:p w14:paraId="31258673" w14:textId="77777777" w:rsidR="00E71229" w:rsidRDefault="00E71229">
      <w:pPr>
        <w:keepNext/>
        <w:widowControl w:val="0"/>
        <w:numPr>
          <w:ilvl w:val="12"/>
          <w:numId w:val="0"/>
        </w:numPr>
        <w:rPr>
          <w:szCs w:val="22"/>
        </w:rPr>
      </w:pPr>
    </w:p>
    <w:p w14:paraId="31258674" w14:textId="77777777" w:rsidR="00E71229" w:rsidRDefault="0035041B">
      <w:pPr>
        <w:widowControl w:val="0"/>
        <w:numPr>
          <w:ilvl w:val="0"/>
          <w:numId w:val="2"/>
        </w:numPr>
        <w:tabs>
          <w:tab w:val="clear" w:pos="720"/>
        </w:tabs>
        <w:ind w:left="567" w:hanging="567"/>
        <w:rPr>
          <w:noProof/>
          <w:szCs w:val="22"/>
        </w:rPr>
      </w:pPr>
      <w:r>
        <w:rPr>
          <w:szCs w:val="22"/>
        </w:rPr>
        <w:t>Lokket åpnes ved å trykke ned og vri om.</w:t>
      </w:r>
    </w:p>
    <w:p w14:paraId="31258675" w14:textId="77777777" w:rsidR="00E71229" w:rsidRDefault="0035041B">
      <w:pPr>
        <w:widowControl w:val="0"/>
        <w:numPr>
          <w:ilvl w:val="0"/>
          <w:numId w:val="2"/>
        </w:numPr>
        <w:tabs>
          <w:tab w:val="clear" w:pos="720"/>
        </w:tabs>
        <w:ind w:left="567" w:hanging="567"/>
        <w:rPr>
          <w:noProof/>
          <w:szCs w:val="22"/>
        </w:rPr>
      </w:pPr>
      <w:r>
        <w:rPr>
          <w:szCs w:val="22"/>
        </w:rPr>
        <w:t>Etter at en kapsel er tatt ut, skal lokket umiddelbart settes på igjen, og boksen holdes tett lukket.</w:t>
      </w:r>
    </w:p>
    <w:p w14:paraId="31258676" w14:textId="77777777" w:rsidR="00E71229" w:rsidRDefault="00E71229">
      <w:pPr>
        <w:widowControl w:val="0"/>
        <w:rPr>
          <w:noProof/>
          <w:szCs w:val="22"/>
        </w:rPr>
      </w:pPr>
    </w:p>
    <w:p w14:paraId="31258677" w14:textId="77777777" w:rsidR="00E71229" w:rsidRDefault="0035041B">
      <w:pPr>
        <w:widowControl w:val="0"/>
        <w:numPr>
          <w:ilvl w:val="12"/>
          <w:numId w:val="0"/>
        </w:numPr>
        <w:ind w:right="-2"/>
        <w:rPr>
          <w:szCs w:val="22"/>
        </w:rPr>
      </w:pPr>
      <w:r>
        <w:rPr>
          <w:szCs w:val="22"/>
        </w:rPr>
        <w:t>Ikke anvendt legemiddel samt avfall bør destrueres i overensstemmelse med lokale krav.</w:t>
      </w:r>
    </w:p>
    <w:p w14:paraId="31258678" w14:textId="77777777" w:rsidR="00E71229" w:rsidRDefault="00E71229">
      <w:pPr>
        <w:widowControl w:val="0"/>
        <w:rPr>
          <w:noProof/>
          <w:szCs w:val="22"/>
        </w:rPr>
      </w:pPr>
    </w:p>
    <w:p w14:paraId="31258679" w14:textId="77777777" w:rsidR="00E71229" w:rsidRDefault="00E71229">
      <w:pPr>
        <w:widowControl w:val="0"/>
        <w:rPr>
          <w:noProof/>
          <w:szCs w:val="22"/>
        </w:rPr>
      </w:pPr>
    </w:p>
    <w:p w14:paraId="3125867A" w14:textId="77777777" w:rsidR="00E71229" w:rsidRDefault="0035041B">
      <w:pPr>
        <w:keepNext/>
        <w:widowControl w:val="0"/>
        <w:ind w:left="567" w:hanging="567"/>
        <w:rPr>
          <w:noProof/>
          <w:szCs w:val="22"/>
        </w:rPr>
      </w:pPr>
      <w:r>
        <w:rPr>
          <w:b/>
          <w:szCs w:val="22"/>
        </w:rPr>
        <w:t>7.</w:t>
      </w:r>
      <w:r>
        <w:rPr>
          <w:b/>
          <w:szCs w:val="22"/>
        </w:rPr>
        <w:tab/>
        <w:t>INNEHAVER AV MARKEDSFØRINGSTILLATELSEN</w:t>
      </w:r>
    </w:p>
    <w:p w14:paraId="3125867B" w14:textId="77777777" w:rsidR="00E71229" w:rsidRDefault="00E71229">
      <w:pPr>
        <w:keepNext/>
        <w:widowControl w:val="0"/>
        <w:rPr>
          <w:szCs w:val="22"/>
        </w:rPr>
      </w:pPr>
    </w:p>
    <w:p w14:paraId="3125867C" w14:textId="77777777" w:rsidR="00E71229" w:rsidRDefault="0035041B">
      <w:pPr>
        <w:keepNext/>
        <w:widowControl w:val="0"/>
        <w:rPr>
          <w:noProof/>
          <w:szCs w:val="22"/>
        </w:rPr>
      </w:pPr>
      <w:r>
        <w:rPr>
          <w:szCs w:val="22"/>
        </w:rPr>
        <w:t>Boehringer Ingelheim International GmbH</w:t>
      </w:r>
    </w:p>
    <w:p w14:paraId="3125867D" w14:textId="77777777" w:rsidR="00E71229" w:rsidRDefault="0035041B">
      <w:pPr>
        <w:keepNext/>
        <w:widowControl w:val="0"/>
        <w:rPr>
          <w:noProof/>
          <w:szCs w:val="22"/>
        </w:rPr>
      </w:pPr>
      <w:r>
        <w:rPr>
          <w:szCs w:val="22"/>
        </w:rPr>
        <w:t>Binger Str. 173</w:t>
      </w:r>
    </w:p>
    <w:p w14:paraId="3125867E" w14:textId="77777777" w:rsidR="00E71229" w:rsidRDefault="0035041B">
      <w:pPr>
        <w:keepNext/>
        <w:widowControl w:val="0"/>
        <w:rPr>
          <w:noProof/>
          <w:szCs w:val="22"/>
        </w:rPr>
      </w:pPr>
      <w:r>
        <w:rPr>
          <w:szCs w:val="22"/>
        </w:rPr>
        <w:t>55216 Ingelheim am Rhein</w:t>
      </w:r>
    </w:p>
    <w:p w14:paraId="3125867F" w14:textId="77777777" w:rsidR="00E71229" w:rsidRDefault="0035041B">
      <w:pPr>
        <w:widowControl w:val="0"/>
        <w:rPr>
          <w:noProof/>
          <w:szCs w:val="22"/>
        </w:rPr>
      </w:pPr>
      <w:r>
        <w:rPr>
          <w:szCs w:val="22"/>
        </w:rPr>
        <w:t>Tyskland</w:t>
      </w:r>
    </w:p>
    <w:p w14:paraId="31258680" w14:textId="77777777" w:rsidR="00E71229" w:rsidRDefault="00E71229">
      <w:pPr>
        <w:widowControl w:val="0"/>
        <w:ind w:left="567" w:hanging="567"/>
        <w:rPr>
          <w:noProof/>
          <w:szCs w:val="22"/>
        </w:rPr>
      </w:pPr>
    </w:p>
    <w:p w14:paraId="31258681" w14:textId="77777777" w:rsidR="00E71229" w:rsidRDefault="00E71229">
      <w:pPr>
        <w:widowControl w:val="0"/>
        <w:ind w:left="567" w:hanging="567"/>
        <w:rPr>
          <w:noProof/>
          <w:szCs w:val="22"/>
        </w:rPr>
      </w:pPr>
    </w:p>
    <w:p w14:paraId="31258682" w14:textId="77777777" w:rsidR="00E71229" w:rsidRDefault="0035041B">
      <w:pPr>
        <w:keepNext/>
        <w:widowControl w:val="0"/>
        <w:ind w:left="567" w:hanging="567"/>
        <w:rPr>
          <w:b/>
          <w:noProof/>
          <w:szCs w:val="22"/>
        </w:rPr>
      </w:pPr>
      <w:r>
        <w:rPr>
          <w:b/>
          <w:szCs w:val="22"/>
        </w:rPr>
        <w:t>8.</w:t>
      </w:r>
      <w:r>
        <w:rPr>
          <w:b/>
          <w:szCs w:val="22"/>
        </w:rPr>
        <w:tab/>
        <w:t>MARKEDSFØRINGSTILLATELSESNUMMER (NUMRE)</w:t>
      </w:r>
    </w:p>
    <w:p w14:paraId="31258683" w14:textId="77777777" w:rsidR="00E71229" w:rsidRDefault="00E71229">
      <w:pPr>
        <w:keepNext/>
        <w:widowControl w:val="0"/>
        <w:rPr>
          <w:noProof/>
          <w:szCs w:val="22"/>
        </w:rPr>
      </w:pPr>
    </w:p>
    <w:p w14:paraId="31258684" w14:textId="77777777" w:rsidR="00E71229" w:rsidRDefault="0035041B">
      <w:pPr>
        <w:widowControl w:val="0"/>
        <w:autoSpaceDE w:val="0"/>
        <w:autoSpaceDN w:val="0"/>
        <w:adjustRightInd w:val="0"/>
        <w:rPr>
          <w:noProof/>
          <w:szCs w:val="22"/>
        </w:rPr>
      </w:pPr>
      <w:r>
        <w:rPr>
          <w:szCs w:val="22"/>
        </w:rPr>
        <w:t>EU/1/08/442/005</w:t>
      </w:r>
    </w:p>
    <w:p w14:paraId="31258685" w14:textId="77777777" w:rsidR="00E71229" w:rsidRDefault="0035041B">
      <w:pPr>
        <w:widowControl w:val="0"/>
        <w:autoSpaceDE w:val="0"/>
        <w:autoSpaceDN w:val="0"/>
        <w:adjustRightInd w:val="0"/>
        <w:rPr>
          <w:noProof/>
          <w:szCs w:val="22"/>
        </w:rPr>
      </w:pPr>
      <w:r>
        <w:rPr>
          <w:szCs w:val="22"/>
        </w:rPr>
        <w:t>EU/1/08/442/006</w:t>
      </w:r>
    </w:p>
    <w:p w14:paraId="31258686" w14:textId="77777777" w:rsidR="00E71229" w:rsidRDefault="0035041B">
      <w:pPr>
        <w:widowControl w:val="0"/>
        <w:autoSpaceDE w:val="0"/>
        <w:autoSpaceDN w:val="0"/>
        <w:adjustRightInd w:val="0"/>
        <w:rPr>
          <w:noProof/>
          <w:szCs w:val="22"/>
        </w:rPr>
      </w:pPr>
      <w:r>
        <w:rPr>
          <w:szCs w:val="22"/>
        </w:rPr>
        <w:t>EU/1/08/442/007</w:t>
      </w:r>
    </w:p>
    <w:p w14:paraId="31258687" w14:textId="77777777" w:rsidR="00E71229" w:rsidRDefault="0035041B">
      <w:pPr>
        <w:widowControl w:val="0"/>
        <w:autoSpaceDE w:val="0"/>
        <w:autoSpaceDN w:val="0"/>
        <w:adjustRightInd w:val="0"/>
        <w:rPr>
          <w:noProof/>
          <w:szCs w:val="22"/>
        </w:rPr>
      </w:pPr>
      <w:r>
        <w:rPr>
          <w:szCs w:val="22"/>
        </w:rPr>
        <w:t>EU/1/08/442/008</w:t>
      </w:r>
    </w:p>
    <w:p w14:paraId="31258688" w14:textId="77777777" w:rsidR="00E71229" w:rsidRDefault="0035041B">
      <w:pPr>
        <w:widowControl w:val="0"/>
        <w:autoSpaceDE w:val="0"/>
        <w:autoSpaceDN w:val="0"/>
        <w:adjustRightInd w:val="0"/>
        <w:rPr>
          <w:noProof/>
          <w:szCs w:val="22"/>
        </w:rPr>
      </w:pPr>
      <w:r>
        <w:rPr>
          <w:szCs w:val="22"/>
        </w:rPr>
        <w:t>EU/1/08/442/014</w:t>
      </w:r>
    </w:p>
    <w:p w14:paraId="31258689" w14:textId="77777777" w:rsidR="00E71229" w:rsidRDefault="0035041B">
      <w:pPr>
        <w:widowControl w:val="0"/>
        <w:autoSpaceDE w:val="0"/>
        <w:autoSpaceDN w:val="0"/>
        <w:adjustRightInd w:val="0"/>
        <w:rPr>
          <w:noProof/>
          <w:szCs w:val="22"/>
        </w:rPr>
      </w:pPr>
      <w:r>
        <w:rPr>
          <w:szCs w:val="22"/>
        </w:rPr>
        <w:t>EU/1/08/442/015</w:t>
      </w:r>
    </w:p>
    <w:p w14:paraId="3125868A" w14:textId="77777777" w:rsidR="00E71229" w:rsidRDefault="0035041B">
      <w:pPr>
        <w:widowControl w:val="0"/>
        <w:autoSpaceDE w:val="0"/>
        <w:autoSpaceDN w:val="0"/>
        <w:adjustRightInd w:val="0"/>
        <w:rPr>
          <w:noProof/>
          <w:szCs w:val="22"/>
        </w:rPr>
      </w:pPr>
      <w:r>
        <w:rPr>
          <w:szCs w:val="22"/>
        </w:rPr>
        <w:t>EU/1/08/442/018</w:t>
      </w:r>
    </w:p>
    <w:p w14:paraId="3125868B" w14:textId="77777777" w:rsidR="00E71229" w:rsidRDefault="00E71229">
      <w:pPr>
        <w:widowControl w:val="0"/>
        <w:rPr>
          <w:noProof/>
          <w:szCs w:val="22"/>
        </w:rPr>
      </w:pPr>
    </w:p>
    <w:p w14:paraId="3125868C" w14:textId="77777777" w:rsidR="00E71229" w:rsidRDefault="00E71229">
      <w:pPr>
        <w:widowControl w:val="0"/>
        <w:ind w:left="567" w:hanging="567"/>
        <w:rPr>
          <w:noProof/>
          <w:szCs w:val="22"/>
        </w:rPr>
      </w:pPr>
    </w:p>
    <w:p w14:paraId="3125868D" w14:textId="77777777" w:rsidR="00E71229" w:rsidRDefault="0035041B">
      <w:pPr>
        <w:keepNext/>
        <w:widowControl w:val="0"/>
        <w:ind w:left="567" w:hanging="567"/>
        <w:rPr>
          <w:noProof/>
          <w:szCs w:val="22"/>
        </w:rPr>
      </w:pPr>
      <w:r>
        <w:rPr>
          <w:b/>
          <w:szCs w:val="22"/>
        </w:rPr>
        <w:t>9.</w:t>
      </w:r>
      <w:r>
        <w:rPr>
          <w:b/>
          <w:szCs w:val="22"/>
        </w:rPr>
        <w:tab/>
        <w:t>DATO FOR FØRSTE MARKEDSFØRINGSTILLATELSE / SISTE FORNYELSE</w:t>
      </w:r>
    </w:p>
    <w:p w14:paraId="3125868E" w14:textId="77777777" w:rsidR="00E71229" w:rsidRDefault="00E71229">
      <w:pPr>
        <w:keepNext/>
        <w:widowControl w:val="0"/>
        <w:rPr>
          <w:noProof/>
          <w:szCs w:val="22"/>
        </w:rPr>
      </w:pPr>
    </w:p>
    <w:p w14:paraId="3125868F" w14:textId="77777777" w:rsidR="00E71229" w:rsidRDefault="0035041B">
      <w:pPr>
        <w:keepNext/>
        <w:widowControl w:val="0"/>
        <w:rPr>
          <w:noProof/>
          <w:szCs w:val="22"/>
        </w:rPr>
      </w:pPr>
      <w:r>
        <w:rPr>
          <w:szCs w:val="22"/>
        </w:rPr>
        <w:t>Dato for første markedsføringstillatelse: 18. mars 2008</w:t>
      </w:r>
    </w:p>
    <w:p w14:paraId="31258690" w14:textId="77777777" w:rsidR="00E71229" w:rsidRDefault="0035041B">
      <w:pPr>
        <w:widowControl w:val="0"/>
        <w:rPr>
          <w:noProof/>
          <w:szCs w:val="22"/>
        </w:rPr>
      </w:pPr>
      <w:r>
        <w:rPr>
          <w:szCs w:val="22"/>
        </w:rPr>
        <w:t>Dato for siste fornyelse: 8. januar 2018</w:t>
      </w:r>
    </w:p>
    <w:p w14:paraId="31258691" w14:textId="77777777" w:rsidR="00E71229" w:rsidRDefault="00E71229">
      <w:pPr>
        <w:widowControl w:val="0"/>
        <w:ind w:left="567" w:hanging="567"/>
        <w:rPr>
          <w:noProof/>
          <w:szCs w:val="22"/>
        </w:rPr>
      </w:pPr>
    </w:p>
    <w:p w14:paraId="31258692" w14:textId="77777777" w:rsidR="00E71229" w:rsidRDefault="00E71229">
      <w:pPr>
        <w:widowControl w:val="0"/>
        <w:ind w:left="567" w:hanging="567"/>
        <w:rPr>
          <w:noProof/>
          <w:szCs w:val="22"/>
        </w:rPr>
      </w:pPr>
    </w:p>
    <w:p w14:paraId="31258693" w14:textId="77777777" w:rsidR="00E71229" w:rsidRDefault="0035041B">
      <w:pPr>
        <w:keepNext/>
        <w:widowControl w:val="0"/>
        <w:ind w:left="567" w:hanging="567"/>
        <w:rPr>
          <w:b/>
          <w:noProof/>
          <w:szCs w:val="22"/>
        </w:rPr>
      </w:pPr>
      <w:r>
        <w:rPr>
          <w:b/>
          <w:szCs w:val="22"/>
        </w:rPr>
        <w:t>10.</w:t>
      </w:r>
      <w:r>
        <w:rPr>
          <w:b/>
          <w:szCs w:val="22"/>
        </w:rPr>
        <w:tab/>
        <w:t>OPPDATERINGSDATO</w:t>
      </w:r>
    </w:p>
    <w:p w14:paraId="31258694" w14:textId="77777777" w:rsidR="00E71229" w:rsidRDefault="00E71229">
      <w:pPr>
        <w:keepNext/>
        <w:widowControl w:val="0"/>
        <w:rPr>
          <w:noProof/>
          <w:szCs w:val="22"/>
        </w:rPr>
      </w:pPr>
    </w:p>
    <w:p w14:paraId="31258695" w14:textId="77777777" w:rsidR="00E71229" w:rsidRDefault="0035041B">
      <w:pPr>
        <w:widowControl w:val="0"/>
        <w:autoSpaceDE w:val="0"/>
        <w:autoSpaceDN w:val="0"/>
        <w:adjustRightInd w:val="0"/>
        <w:rPr>
          <w:szCs w:val="22"/>
        </w:rPr>
      </w:pPr>
      <w:r>
        <w:rPr>
          <w:szCs w:val="22"/>
        </w:rPr>
        <w:t xml:space="preserve">Detaljert informasjon om dette legemidlet er tilgjengelig på nettstedet til Det europeiske legemiddelkontoret (the European Medicines Agency) </w:t>
      </w:r>
      <w:hyperlink r:id="rId15" w:history="1">
        <w:r w:rsidR="00E71229">
          <w:rPr>
            <w:rStyle w:val="Hyperlink"/>
            <w:color w:val="auto"/>
            <w:szCs w:val="22"/>
          </w:rPr>
          <w:t>http://www.ema.europa.eu/</w:t>
        </w:r>
      </w:hyperlink>
      <w:r>
        <w:rPr>
          <w:color w:val="0000FF"/>
          <w:szCs w:val="22"/>
        </w:rPr>
        <w:t>.</w:t>
      </w:r>
    </w:p>
    <w:p w14:paraId="31258696" w14:textId="77777777" w:rsidR="00E71229" w:rsidRDefault="0035041B">
      <w:pPr>
        <w:keepNext/>
        <w:widowControl w:val="0"/>
        <w:ind w:left="567" w:hanging="567"/>
        <w:rPr>
          <w:noProof/>
          <w:szCs w:val="22"/>
        </w:rPr>
      </w:pPr>
      <w:r>
        <w:rPr>
          <w:szCs w:val="22"/>
        </w:rPr>
        <w:br w:type="page"/>
      </w:r>
      <w:r>
        <w:rPr>
          <w:b/>
          <w:szCs w:val="22"/>
        </w:rPr>
        <w:lastRenderedPageBreak/>
        <w:t>1.</w:t>
      </w:r>
      <w:r>
        <w:rPr>
          <w:b/>
          <w:szCs w:val="22"/>
        </w:rPr>
        <w:tab/>
        <w:t>LEGEMIDLETS NAVN</w:t>
      </w:r>
    </w:p>
    <w:p w14:paraId="31258697" w14:textId="77777777" w:rsidR="00E71229" w:rsidRDefault="00E71229">
      <w:pPr>
        <w:keepNext/>
        <w:widowControl w:val="0"/>
        <w:rPr>
          <w:noProof/>
          <w:szCs w:val="22"/>
        </w:rPr>
      </w:pPr>
    </w:p>
    <w:p w14:paraId="31258698" w14:textId="77777777" w:rsidR="00E71229" w:rsidRDefault="0035041B">
      <w:pPr>
        <w:widowControl w:val="0"/>
        <w:rPr>
          <w:noProof/>
          <w:szCs w:val="22"/>
        </w:rPr>
      </w:pPr>
      <w:r>
        <w:rPr>
          <w:szCs w:val="22"/>
        </w:rPr>
        <w:t>Pradaxa 150 mg harde kapsler</w:t>
      </w:r>
    </w:p>
    <w:p w14:paraId="31258699" w14:textId="77777777" w:rsidR="00E71229" w:rsidRDefault="00E71229">
      <w:pPr>
        <w:widowControl w:val="0"/>
        <w:rPr>
          <w:noProof/>
          <w:szCs w:val="22"/>
        </w:rPr>
      </w:pPr>
    </w:p>
    <w:p w14:paraId="3125869A" w14:textId="77777777" w:rsidR="00E71229" w:rsidRDefault="00E71229">
      <w:pPr>
        <w:widowControl w:val="0"/>
        <w:rPr>
          <w:noProof/>
          <w:szCs w:val="22"/>
        </w:rPr>
      </w:pPr>
    </w:p>
    <w:p w14:paraId="3125869B" w14:textId="77777777" w:rsidR="00E71229" w:rsidRDefault="0035041B">
      <w:pPr>
        <w:keepNext/>
        <w:widowControl w:val="0"/>
        <w:ind w:left="567" w:hanging="567"/>
        <w:rPr>
          <w:noProof/>
          <w:szCs w:val="22"/>
        </w:rPr>
      </w:pPr>
      <w:r>
        <w:rPr>
          <w:b/>
          <w:szCs w:val="22"/>
        </w:rPr>
        <w:t>2.</w:t>
      </w:r>
      <w:r>
        <w:rPr>
          <w:b/>
          <w:szCs w:val="22"/>
        </w:rPr>
        <w:tab/>
        <w:t>KVALITATIV OG KVANTITATIV SAMMENSETNING</w:t>
      </w:r>
    </w:p>
    <w:p w14:paraId="3125869C" w14:textId="77777777" w:rsidR="00E71229" w:rsidRDefault="00E71229">
      <w:pPr>
        <w:keepNext/>
        <w:widowControl w:val="0"/>
        <w:rPr>
          <w:i/>
          <w:szCs w:val="22"/>
          <w:u w:val="single"/>
        </w:rPr>
      </w:pPr>
    </w:p>
    <w:p w14:paraId="3125869D" w14:textId="77777777" w:rsidR="00E71229" w:rsidRDefault="0035041B">
      <w:pPr>
        <w:widowControl w:val="0"/>
        <w:rPr>
          <w:noProof/>
          <w:szCs w:val="22"/>
        </w:rPr>
      </w:pPr>
      <w:r>
        <w:rPr>
          <w:szCs w:val="22"/>
        </w:rPr>
        <w:t>Hver harde kapsel inneholder 150 mg dabigatraneteksilat (som mesilat)</w:t>
      </w:r>
    </w:p>
    <w:p w14:paraId="3125869E" w14:textId="77777777" w:rsidR="00E71229" w:rsidRDefault="00E71229">
      <w:pPr>
        <w:widowControl w:val="0"/>
        <w:jc w:val="both"/>
        <w:rPr>
          <w:noProof/>
          <w:szCs w:val="22"/>
        </w:rPr>
      </w:pPr>
    </w:p>
    <w:p w14:paraId="3125869F" w14:textId="77777777" w:rsidR="00E71229" w:rsidRDefault="0035041B">
      <w:pPr>
        <w:widowControl w:val="0"/>
        <w:autoSpaceDE w:val="0"/>
        <w:autoSpaceDN w:val="0"/>
        <w:adjustRightInd w:val="0"/>
        <w:rPr>
          <w:noProof/>
          <w:szCs w:val="22"/>
        </w:rPr>
      </w:pPr>
      <w:r>
        <w:rPr>
          <w:szCs w:val="22"/>
        </w:rPr>
        <w:t>For fullstendig liste over hjelpestoffer, se pkt. 6.1.</w:t>
      </w:r>
    </w:p>
    <w:p w14:paraId="312586A0" w14:textId="77777777" w:rsidR="00E71229" w:rsidRDefault="00E71229">
      <w:pPr>
        <w:widowControl w:val="0"/>
        <w:jc w:val="both"/>
        <w:rPr>
          <w:noProof/>
          <w:szCs w:val="22"/>
        </w:rPr>
      </w:pPr>
    </w:p>
    <w:p w14:paraId="312586A1" w14:textId="77777777" w:rsidR="00E71229" w:rsidRDefault="00E71229">
      <w:pPr>
        <w:widowControl w:val="0"/>
        <w:jc w:val="both"/>
        <w:rPr>
          <w:noProof/>
          <w:szCs w:val="22"/>
        </w:rPr>
      </w:pPr>
    </w:p>
    <w:p w14:paraId="312586A2" w14:textId="77777777" w:rsidR="00E71229" w:rsidRDefault="0035041B">
      <w:pPr>
        <w:keepNext/>
        <w:widowControl w:val="0"/>
        <w:ind w:left="567" w:hanging="567"/>
        <w:rPr>
          <w:caps/>
          <w:noProof/>
          <w:szCs w:val="22"/>
        </w:rPr>
      </w:pPr>
      <w:r>
        <w:rPr>
          <w:b/>
          <w:szCs w:val="22"/>
        </w:rPr>
        <w:t>3.</w:t>
      </w:r>
      <w:r>
        <w:rPr>
          <w:b/>
          <w:szCs w:val="22"/>
        </w:rPr>
        <w:tab/>
        <w:t>LEGEMIDDELFORM</w:t>
      </w:r>
    </w:p>
    <w:p w14:paraId="312586A3" w14:textId="77777777" w:rsidR="00E71229" w:rsidRDefault="00E71229">
      <w:pPr>
        <w:keepNext/>
        <w:widowControl w:val="0"/>
        <w:jc w:val="both"/>
        <w:rPr>
          <w:noProof/>
          <w:szCs w:val="22"/>
        </w:rPr>
      </w:pPr>
    </w:p>
    <w:p w14:paraId="312586A4" w14:textId="77777777" w:rsidR="00E71229" w:rsidRDefault="0035041B">
      <w:pPr>
        <w:widowControl w:val="0"/>
        <w:autoSpaceDE w:val="0"/>
        <w:autoSpaceDN w:val="0"/>
        <w:adjustRightInd w:val="0"/>
        <w:rPr>
          <w:rFonts w:eastAsia="MS Mincho"/>
          <w:szCs w:val="22"/>
        </w:rPr>
      </w:pPr>
      <w:r>
        <w:rPr>
          <w:szCs w:val="22"/>
        </w:rPr>
        <w:t>Kapsel, hard</w:t>
      </w:r>
      <w:ins w:id="19" w:author="translator" w:date="2025-10-20T13:47:00Z">
        <w:r>
          <w:rPr>
            <w:szCs w:val="22"/>
          </w:rPr>
          <w:t xml:space="preserve"> (kapsel)</w:t>
        </w:r>
      </w:ins>
      <w:r>
        <w:rPr>
          <w:szCs w:val="22"/>
        </w:rPr>
        <w:t>.</w:t>
      </w:r>
    </w:p>
    <w:p w14:paraId="312586A5" w14:textId="77777777" w:rsidR="00E71229" w:rsidRDefault="00E71229">
      <w:pPr>
        <w:widowControl w:val="0"/>
        <w:autoSpaceDE w:val="0"/>
        <w:autoSpaceDN w:val="0"/>
        <w:adjustRightInd w:val="0"/>
        <w:rPr>
          <w:rFonts w:eastAsia="MS Mincho"/>
          <w:szCs w:val="22"/>
          <w:lang w:eastAsia="ja-JP"/>
        </w:rPr>
      </w:pPr>
    </w:p>
    <w:p w14:paraId="312586A6" w14:textId="77777777" w:rsidR="00E71229" w:rsidRDefault="0035041B">
      <w:pPr>
        <w:widowControl w:val="0"/>
        <w:rPr>
          <w:noProof/>
          <w:szCs w:val="22"/>
        </w:rPr>
      </w:pPr>
      <w:r>
        <w:rPr>
          <w:szCs w:val="22"/>
        </w:rPr>
        <w:t>Kapsel med lys blå, ugjennomsiktig topp og hvit, ugjennomsiktig bunn, kapselstørrelse 0 (ca. 22 × 8 mm), fylt med gulaktige pellets. Kapseltoppen er merket med Boehringer Ingelheims firmasymbol, bunnen med «R150».</w:t>
      </w:r>
    </w:p>
    <w:p w14:paraId="312586A7" w14:textId="77777777" w:rsidR="00E71229" w:rsidRDefault="00E71229">
      <w:pPr>
        <w:widowControl w:val="0"/>
        <w:jc w:val="both"/>
        <w:rPr>
          <w:noProof/>
          <w:szCs w:val="22"/>
        </w:rPr>
      </w:pPr>
    </w:p>
    <w:p w14:paraId="312586A8" w14:textId="77777777" w:rsidR="00E71229" w:rsidRDefault="00E71229">
      <w:pPr>
        <w:widowControl w:val="0"/>
        <w:jc w:val="both"/>
        <w:rPr>
          <w:noProof/>
          <w:szCs w:val="22"/>
        </w:rPr>
      </w:pPr>
    </w:p>
    <w:p w14:paraId="312586A9" w14:textId="77777777" w:rsidR="00E71229" w:rsidRDefault="0035041B">
      <w:pPr>
        <w:keepNext/>
        <w:widowControl w:val="0"/>
        <w:ind w:left="567" w:hanging="567"/>
        <w:rPr>
          <w:caps/>
          <w:noProof/>
          <w:szCs w:val="22"/>
        </w:rPr>
      </w:pPr>
      <w:r>
        <w:rPr>
          <w:b/>
          <w:caps/>
          <w:szCs w:val="22"/>
        </w:rPr>
        <w:t>4.</w:t>
      </w:r>
      <w:r>
        <w:rPr>
          <w:b/>
          <w:caps/>
          <w:szCs w:val="22"/>
        </w:rPr>
        <w:tab/>
        <w:t>KLINISKE OPPLYSNINGER</w:t>
      </w:r>
    </w:p>
    <w:p w14:paraId="312586AA" w14:textId="77777777" w:rsidR="00E71229" w:rsidRDefault="00E71229">
      <w:pPr>
        <w:keepNext/>
        <w:widowControl w:val="0"/>
        <w:rPr>
          <w:noProof/>
          <w:szCs w:val="22"/>
        </w:rPr>
      </w:pPr>
    </w:p>
    <w:p w14:paraId="312586AB" w14:textId="77777777" w:rsidR="00E71229" w:rsidRDefault="0035041B">
      <w:pPr>
        <w:keepNext/>
        <w:widowControl w:val="0"/>
        <w:ind w:left="567" w:hanging="567"/>
        <w:rPr>
          <w:noProof/>
          <w:szCs w:val="22"/>
        </w:rPr>
      </w:pPr>
      <w:r>
        <w:rPr>
          <w:b/>
          <w:szCs w:val="22"/>
        </w:rPr>
        <w:t>4.1</w:t>
      </w:r>
      <w:r>
        <w:rPr>
          <w:b/>
          <w:szCs w:val="22"/>
        </w:rPr>
        <w:tab/>
        <w:t>Indikasjoner</w:t>
      </w:r>
    </w:p>
    <w:p w14:paraId="312586AC" w14:textId="77777777" w:rsidR="00E71229" w:rsidRDefault="00E71229">
      <w:pPr>
        <w:keepNext/>
        <w:widowControl w:val="0"/>
        <w:rPr>
          <w:bCs/>
          <w:iCs/>
          <w:szCs w:val="22"/>
        </w:rPr>
      </w:pPr>
    </w:p>
    <w:p w14:paraId="312586AD" w14:textId="77777777" w:rsidR="00E71229" w:rsidRDefault="0035041B">
      <w:pPr>
        <w:widowControl w:val="0"/>
        <w:rPr>
          <w:noProof/>
          <w:szCs w:val="22"/>
        </w:rPr>
      </w:pPr>
      <w:r>
        <w:rPr>
          <w:szCs w:val="22"/>
        </w:rPr>
        <w:t>Forebyggelse av slag og systemisk embolisme hos voksne pasienter med ikke-klaffeassosiert atrieflimmer med én eller flere risikofaktorer, slik som tidligere slag eller TIA (transitorisk iskemisk anfall), alder ≥ 75 år, hjertesvikt (NYHA klasse ≥II), diabetes, hypertensjon.</w:t>
      </w:r>
    </w:p>
    <w:p w14:paraId="312586AE" w14:textId="77777777" w:rsidR="00E71229" w:rsidRDefault="00E71229">
      <w:pPr>
        <w:widowControl w:val="0"/>
        <w:rPr>
          <w:noProof/>
          <w:szCs w:val="22"/>
        </w:rPr>
      </w:pPr>
    </w:p>
    <w:p w14:paraId="312586AF" w14:textId="77777777" w:rsidR="00E71229" w:rsidRDefault="0035041B">
      <w:pPr>
        <w:pStyle w:val="CSText"/>
        <w:widowControl w:val="0"/>
        <w:rPr>
          <w:sz w:val="22"/>
          <w:szCs w:val="22"/>
        </w:rPr>
      </w:pPr>
      <w:r>
        <w:rPr>
          <w:sz w:val="22"/>
          <w:szCs w:val="22"/>
        </w:rPr>
        <w:t>Behandling av dyp venetrombose (DVT) og lungeembolisme (LE), og forebyggelse av residiverende DVT og LE hos voksne.</w:t>
      </w:r>
    </w:p>
    <w:p w14:paraId="312586B0" w14:textId="77777777" w:rsidR="00E71229" w:rsidRDefault="00E71229">
      <w:pPr>
        <w:widowControl w:val="0"/>
        <w:rPr>
          <w:szCs w:val="22"/>
        </w:rPr>
      </w:pPr>
    </w:p>
    <w:p w14:paraId="312586B1" w14:textId="77777777" w:rsidR="00E71229" w:rsidRDefault="0035041B">
      <w:pPr>
        <w:widowControl w:val="0"/>
        <w:rPr>
          <w:szCs w:val="22"/>
        </w:rPr>
      </w:pPr>
      <w:r>
        <w:rPr>
          <w:szCs w:val="22"/>
        </w:rPr>
        <w:t>Behandling av venøse tromboemboliske hendelser (VTE) og forebyggelse av residiverende VTE hos pediatriske pasienter fra barnet er i stand til å svelge myke matvarer til under 18 år.</w:t>
      </w:r>
    </w:p>
    <w:p w14:paraId="312586B2" w14:textId="77777777" w:rsidR="00E71229" w:rsidRDefault="00E71229">
      <w:pPr>
        <w:widowControl w:val="0"/>
        <w:rPr>
          <w:szCs w:val="22"/>
        </w:rPr>
      </w:pPr>
    </w:p>
    <w:p w14:paraId="312586B3" w14:textId="77777777" w:rsidR="00E71229" w:rsidRDefault="0035041B">
      <w:pPr>
        <w:widowControl w:val="0"/>
        <w:rPr>
          <w:szCs w:val="22"/>
        </w:rPr>
      </w:pPr>
      <w:r>
        <w:rPr>
          <w:szCs w:val="22"/>
        </w:rPr>
        <w:t>Se pkt. 4.2 for alderstilpassede doseringsformer.</w:t>
      </w:r>
    </w:p>
    <w:p w14:paraId="312586B4" w14:textId="77777777" w:rsidR="00E71229" w:rsidRDefault="00E71229">
      <w:pPr>
        <w:widowControl w:val="0"/>
        <w:rPr>
          <w:noProof/>
          <w:szCs w:val="22"/>
        </w:rPr>
      </w:pPr>
    </w:p>
    <w:p w14:paraId="312586B5" w14:textId="77777777" w:rsidR="00E71229" w:rsidRDefault="0035041B">
      <w:pPr>
        <w:keepNext/>
        <w:widowControl w:val="0"/>
        <w:ind w:left="567" w:hanging="567"/>
        <w:rPr>
          <w:b/>
          <w:noProof/>
          <w:szCs w:val="22"/>
        </w:rPr>
      </w:pPr>
      <w:r>
        <w:rPr>
          <w:b/>
          <w:szCs w:val="22"/>
        </w:rPr>
        <w:t>4.2</w:t>
      </w:r>
      <w:r>
        <w:rPr>
          <w:b/>
          <w:szCs w:val="22"/>
        </w:rPr>
        <w:tab/>
        <w:t>Dosering og administrasjonsmåte</w:t>
      </w:r>
    </w:p>
    <w:p w14:paraId="312586B6" w14:textId="77777777" w:rsidR="00E71229" w:rsidRDefault="00E71229">
      <w:pPr>
        <w:keepNext/>
        <w:widowControl w:val="0"/>
        <w:rPr>
          <w:szCs w:val="22"/>
        </w:rPr>
      </w:pPr>
    </w:p>
    <w:p w14:paraId="312586B7" w14:textId="77777777" w:rsidR="00E71229" w:rsidRDefault="0035041B">
      <w:pPr>
        <w:keepNext/>
        <w:widowControl w:val="0"/>
        <w:rPr>
          <w:noProof/>
          <w:szCs w:val="22"/>
          <w:u w:val="single"/>
        </w:rPr>
      </w:pPr>
      <w:r>
        <w:rPr>
          <w:szCs w:val="22"/>
          <w:u w:val="single"/>
        </w:rPr>
        <w:t>Dosering</w:t>
      </w:r>
    </w:p>
    <w:p w14:paraId="312586B8" w14:textId="77777777" w:rsidR="00E71229" w:rsidRDefault="00E71229">
      <w:pPr>
        <w:keepNext/>
        <w:widowControl w:val="0"/>
        <w:rPr>
          <w:b/>
          <w:noProof/>
          <w:szCs w:val="22"/>
        </w:rPr>
      </w:pPr>
    </w:p>
    <w:p w14:paraId="312586B9" w14:textId="77777777" w:rsidR="00E71229" w:rsidRDefault="0035041B">
      <w:pPr>
        <w:widowControl w:val="0"/>
        <w:rPr>
          <w:szCs w:val="22"/>
        </w:rPr>
      </w:pPr>
      <w:r>
        <w:rPr>
          <w:szCs w:val="22"/>
        </w:rPr>
        <w:t>Pradaxa kapsler kan brukes til voksne og pediatriske pasienter i alderen 8 år eller eldre, som er i stand til å svelge kapslene hele. Pradaxa drasjert granulat kan brukes til barn under 12 år så snart barnet er i stand til å svelge myke matvarer.</w:t>
      </w:r>
    </w:p>
    <w:p w14:paraId="312586BA" w14:textId="77777777" w:rsidR="00E71229" w:rsidRDefault="00E71229">
      <w:pPr>
        <w:widowControl w:val="0"/>
        <w:rPr>
          <w:b/>
          <w:noProof/>
          <w:szCs w:val="22"/>
        </w:rPr>
      </w:pPr>
    </w:p>
    <w:p w14:paraId="312586BB" w14:textId="77777777" w:rsidR="00E71229" w:rsidRDefault="0035041B">
      <w:pPr>
        <w:widowControl w:val="0"/>
        <w:rPr>
          <w:b/>
          <w:noProof/>
          <w:szCs w:val="22"/>
        </w:rPr>
      </w:pPr>
      <w:r>
        <w:rPr>
          <w:szCs w:val="22"/>
        </w:rPr>
        <w:t>Når det byttes mellom formuleringer, kan det hende at dosen må endres. Dosen som er angitt i den aktuelle doseringstabellen for en formulering, skal foreskrives basert på barnets vekt og alder.</w:t>
      </w:r>
    </w:p>
    <w:p w14:paraId="312586BC" w14:textId="77777777" w:rsidR="00E71229" w:rsidRDefault="00E71229">
      <w:pPr>
        <w:widowControl w:val="0"/>
        <w:rPr>
          <w:b/>
          <w:noProof/>
          <w:szCs w:val="22"/>
        </w:rPr>
      </w:pPr>
    </w:p>
    <w:p w14:paraId="312586BD" w14:textId="77777777" w:rsidR="00E71229" w:rsidRDefault="0035041B">
      <w:pPr>
        <w:keepNext/>
        <w:widowControl w:val="0"/>
        <w:rPr>
          <w:b/>
          <w:i/>
          <w:szCs w:val="22"/>
          <w:u w:val="single"/>
        </w:rPr>
      </w:pPr>
      <w:r>
        <w:rPr>
          <w:b/>
          <w:i/>
          <w:szCs w:val="22"/>
          <w:u w:val="single"/>
        </w:rPr>
        <w:t>Forebyggelse av slag og systemisk embolisme hos voksne pasienter med ikke-klaffeassosiert atrieflimmer med én eller flere risikofaktorer</w:t>
      </w:r>
    </w:p>
    <w:p w14:paraId="312586BE" w14:textId="77777777" w:rsidR="00E71229" w:rsidRDefault="0035041B">
      <w:pPr>
        <w:keepNext/>
        <w:widowControl w:val="0"/>
        <w:rPr>
          <w:b/>
          <w:i/>
          <w:szCs w:val="22"/>
          <w:u w:val="single"/>
        </w:rPr>
      </w:pPr>
      <w:r>
        <w:rPr>
          <w:b/>
          <w:i/>
          <w:szCs w:val="22"/>
          <w:u w:val="single"/>
        </w:rPr>
        <w:t>Behandling av DVT og LE og forebyggelse av residiverende DVT og LE hos voksne (DVT/LE)</w:t>
      </w:r>
    </w:p>
    <w:p w14:paraId="312586BF" w14:textId="77777777" w:rsidR="00E71229" w:rsidRDefault="00E71229">
      <w:pPr>
        <w:keepNext/>
        <w:widowControl w:val="0"/>
        <w:rPr>
          <w:szCs w:val="22"/>
        </w:rPr>
      </w:pPr>
    </w:p>
    <w:p w14:paraId="312586C0" w14:textId="77777777" w:rsidR="00E71229" w:rsidRDefault="0035041B">
      <w:pPr>
        <w:widowControl w:val="0"/>
        <w:rPr>
          <w:bCs/>
          <w:szCs w:val="22"/>
        </w:rPr>
      </w:pPr>
      <w:r>
        <w:rPr>
          <w:szCs w:val="22"/>
        </w:rPr>
        <w:t>Anbefalte doser av dabigatraneteksilat for indikasjonene forebyggelse av slag og systemisk embolisme, DVT og LE er vist i tabell 1.</w:t>
      </w:r>
    </w:p>
    <w:p w14:paraId="312586C1" w14:textId="77777777" w:rsidR="00E71229" w:rsidRDefault="00E71229">
      <w:pPr>
        <w:widowControl w:val="0"/>
        <w:rPr>
          <w:szCs w:val="22"/>
        </w:rPr>
      </w:pPr>
    </w:p>
    <w:p w14:paraId="312586C2" w14:textId="77777777" w:rsidR="00E71229" w:rsidRDefault="0035041B">
      <w:pPr>
        <w:keepNext/>
        <w:widowControl w:val="0"/>
        <w:ind w:left="1134" w:hanging="1134"/>
        <w:rPr>
          <w:b/>
          <w:szCs w:val="22"/>
        </w:rPr>
      </w:pPr>
      <w:r>
        <w:rPr>
          <w:b/>
          <w:szCs w:val="22"/>
        </w:rPr>
        <w:lastRenderedPageBreak/>
        <w:t>Tabell 1:</w:t>
      </w:r>
      <w:r>
        <w:rPr>
          <w:b/>
          <w:szCs w:val="22"/>
        </w:rPr>
        <w:tab/>
        <w:t>Doseringsanbefalinger for forebyggelse av slag og systemisk embolisme, DVT og LE</w:t>
      </w:r>
    </w:p>
    <w:p w14:paraId="312586C3" w14:textId="77777777" w:rsidR="00E71229" w:rsidRDefault="00E71229">
      <w:pPr>
        <w:keepNext/>
        <w:widowControl w:val="0"/>
        <w:rPr>
          <w:bCs/>
          <w:iCs/>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4"/>
        <w:gridCol w:w="4816"/>
      </w:tblGrid>
      <w:tr w:rsidR="00E71229" w14:paraId="312586C6" w14:textId="77777777">
        <w:tc>
          <w:tcPr>
            <w:tcW w:w="2342" w:type="pct"/>
          </w:tcPr>
          <w:p w14:paraId="312586C4" w14:textId="77777777" w:rsidR="00E71229" w:rsidRDefault="00E71229">
            <w:pPr>
              <w:keepNext/>
              <w:widowControl w:val="0"/>
              <w:rPr>
                <w:bCs/>
                <w:iCs/>
                <w:szCs w:val="22"/>
                <w:u w:val="single"/>
              </w:rPr>
            </w:pPr>
          </w:p>
        </w:tc>
        <w:tc>
          <w:tcPr>
            <w:tcW w:w="2658" w:type="pct"/>
          </w:tcPr>
          <w:p w14:paraId="312586C5" w14:textId="77777777" w:rsidR="00E71229" w:rsidRDefault="0035041B">
            <w:pPr>
              <w:keepNext/>
              <w:widowControl w:val="0"/>
              <w:rPr>
                <w:b/>
                <w:iCs/>
                <w:szCs w:val="22"/>
              </w:rPr>
            </w:pPr>
            <w:r>
              <w:rPr>
                <w:b/>
                <w:szCs w:val="22"/>
              </w:rPr>
              <w:t>Doseringsanbefaling</w:t>
            </w:r>
          </w:p>
        </w:tc>
      </w:tr>
      <w:tr w:rsidR="00E71229" w14:paraId="312586C9" w14:textId="77777777">
        <w:tc>
          <w:tcPr>
            <w:tcW w:w="2342" w:type="pct"/>
          </w:tcPr>
          <w:p w14:paraId="312586C7" w14:textId="77777777" w:rsidR="00E71229" w:rsidRDefault="0035041B">
            <w:pPr>
              <w:keepNext/>
              <w:widowControl w:val="0"/>
              <w:rPr>
                <w:bCs/>
                <w:iCs/>
                <w:szCs w:val="22"/>
              </w:rPr>
            </w:pPr>
            <w:r>
              <w:rPr>
                <w:szCs w:val="22"/>
              </w:rPr>
              <w:t>Forebyggelse av slag og systemisk embolisme hos voksne pasienter med ikke-klaffeassosiert atrieflimmer med én eller flere risikofaktorer</w:t>
            </w:r>
          </w:p>
        </w:tc>
        <w:tc>
          <w:tcPr>
            <w:tcW w:w="2658" w:type="pct"/>
            <w:vAlign w:val="center"/>
          </w:tcPr>
          <w:p w14:paraId="312586C8" w14:textId="77777777" w:rsidR="00E71229" w:rsidRDefault="0035041B">
            <w:pPr>
              <w:keepNext/>
              <w:widowControl w:val="0"/>
              <w:rPr>
                <w:bCs/>
                <w:iCs/>
                <w:szCs w:val="22"/>
                <w:u w:val="single"/>
              </w:rPr>
            </w:pPr>
            <w:r>
              <w:rPr>
                <w:szCs w:val="22"/>
              </w:rPr>
              <w:t>300 mg dabigatraneteksilat tatt som én kapsel à 150 mg to ganger daglig</w:t>
            </w:r>
          </w:p>
        </w:tc>
      </w:tr>
      <w:tr w:rsidR="00E71229" w14:paraId="312586CC" w14:textId="77777777">
        <w:tc>
          <w:tcPr>
            <w:tcW w:w="2342" w:type="pct"/>
          </w:tcPr>
          <w:p w14:paraId="312586CA" w14:textId="77777777" w:rsidR="00E71229" w:rsidRDefault="0035041B">
            <w:pPr>
              <w:keepNext/>
              <w:widowControl w:val="0"/>
              <w:rPr>
                <w:bCs/>
                <w:iCs/>
                <w:szCs w:val="22"/>
              </w:rPr>
            </w:pPr>
            <w:r>
              <w:rPr>
                <w:szCs w:val="22"/>
              </w:rPr>
              <w:t>Behandling av DVT og LE og forebyggelse av residiverende DVT og LE hos voksne (DVT/LE)</w:t>
            </w:r>
          </w:p>
        </w:tc>
        <w:tc>
          <w:tcPr>
            <w:tcW w:w="2658" w:type="pct"/>
            <w:vAlign w:val="center"/>
          </w:tcPr>
          <w:p w14:paraId="312586CB" w14:textId="77777777" w:rsidR="00E71229" w:rsidRDefault="0035041B">
            <w:pPr>
              <w:keepNext/>
              <w:widowControl w:val="0"/>
              <w:rPr>
                <w:bCs/>
                <w:iCs/>
                <w:szCs w:val="22"/>
                <w:u w:val="single"/>
              </w:rPr>
            </w:pPr>
            <w:r>
              <w:rPr>
                <w:szCs w:val="22"/>
              </w:rPr>
              <w:t>300 mg dabigatraneteksilat tatt som én kapsel à 150 mg to ganger daglig etter behandling med et parenteralt antikoagulantium i minst 5 dager</w:t>
            </w:r>
          </w:p>
        </w:tc>
      </w:tr>
      <w:tr w:rsidR="00E71229" w14:paraId="312586CF" w14:textId="77777777">
        <w:tc>
          <w:tcPr>
            <w:tcW w:w="2342" w:type="pct"/>
          </w:tcPr>
          <w:p w14:paraId="312586CD" w14:textId="77777777" w:rsidR="00E71229" w:rsidRDefault="0035041B">
            <w:pPr>
              <w:keepNext/>
              <w:widowControl w:val="0"/>
              <w:rPr>
                <w:bCs/>
                <w:szCs w:val="22"/>
              </w:rPr>
            </w:pPr>
            <w:r>
              <w:rPr>
                <w:b/>
                <w:i/>
                <w:szCs w:val="22"/>
                <w:u w:val="single"/>
              </w:rPr>
              <w:t>Dosereduksjon anbefales</w:t>
            </w:r>
          </w:p>
        </w:tc>
        <w:tc>
          <w:tcPr>
            <w:tcW w:w="2658" w:type="pct"/>
            <w:vAlign w:val="center"/>
          </w:tcPr>
          <w:p w14:paraId="312586CE" w14:textId="77777777" w:rsidR="00E71229" w:rsidRDefault="00E71229">
            <w:pPr>
              <w:keepNext/>
              <w:widowControl w:val="0"/>
              <w:rPr>
                <w:bCs/>
                <w:szCs w:val="22"/>
                <w:lang w:eastAsia="da-DK"/>
              </w:rPr>
            </w:pPr>
          </w:p>
        </w:tc>
      </w:tr>
      <w:tr w:rsidR="00E71229" w14:paraId="312586D2" w14:textId="77777777">
        <w:tc>
          <w:tcPr>
            <w:tcW w:w="2342" w:type="pct"/>
          </w:tcPr>
          <w:p w14:paraId="312586D0" w14:textId="77777777" w:rsidR="00E71229" w:rsidRDefault="0035041B">
            <w:pPr>
              <w:keepNext/>
              <w:widowControl w:val="0"/>
              <w:rPr>
                <w:szCs w:val="22"/>
              </w:rPr>
            </w:pPr>
            <w:r>
              <w:rPr>
                <w:szCs w:val="22"/>
              </w:rPr>
              <w:t>Pasienter ≥ 80 år</w:t>
            </w:r>
          </w:p>
        </w:tc>
        <w:tc>
          <w:tcPr>
            <w:tcW w:w="2658" w:type="pct"/>
            <w:vMerge w:val="restart"/>
            <w:vAlign w:val="center"/>
          </w:tcPr>
          <w:p w14:paraId="312586D1" w14:textId="77777777" w:rsidR="00E71229" w:rsidRDefault="0035041B">
            <w:pPr>
              <w:keepNext/>
              <w:widowControl w:val="0"/>
              <w:rPr>
                <w:bCs/>
                <w:szCs w:val="22"/>
              </w:rPr>
            </w:pPr>
            <w:r>
              <w:rPr>
                <w:szCs w:val="22"/>
              </w:rPr>
              <w:t>daglig dose på 220 mg dabigatraneteksilat tatt som én kapsel à 110 mg to ganger daglig</w:t>
            </w:r>
          </w:p>
        </w:tc>
      </w:tr>
      <w:tr w:rsidR="00E71229" w14:paraId="312586D5" w14:textId="77777777">
        <w:tc>
          <w:tcPr>
            <w:tcW w:w="2342" w:type="pct"/>
          </w:tcPr>
          <w:p w14:paraId="312586D3" w14:textId="77777777" w:rsidR="00E71229" w:rsidRDefault="0035041B">
            <w:pPr>
              <w:keepNext/>
              <w:widowControl w:val="0"/>
              <w:rPr>
                <w:szCs w:val="22"/>
              </w:rPr>
            </w:pPr>
            <w:r>
              <w:rPr>
                <w:szCs w:val="22"/>
              </w:rPr>
              <w:t>Pasienter som samtidig får verapamil</w:t>
            </w:r>
          </w:p>
        </w:tc>
        <w:tc>
          <w:tcPr>
            <w:tcW w:w="2658" w:type="pct"/>
            <w:vMerge/>
          </w:tcPr>
          <w:p w14:paraId="312586D4" w14:textId="77777777" w:rsidR="00E71229" w:rsidRDefault="00E71229">
            <w:pPr>
              <w:keepNext/>
              <w:widowControl w:val="0"/>
              <w:rPr>
                <w:bCs/>
                <w:szCs w:val="22"/>
              </w:rPr>
            </w:pPr>
          </w:p>
        </w:tc>
      </w:tr>
      <w:tr w:rsidR="00E71229" w14:paraId="312586D8" w14:textId="77777777">
        <w:tc>
          <w:tcPr>
            <w:tcW w:w="2342" w:type="pct"/>
          </w:tcPr>
          <w:p w14:paraId="312586D6" w14:textId="77777777" w:rsidR="00E71229" w:rsidRDefault="0035041B">
            <w:pPr>
              <w:keepNext/>
              <w:widowControl w:val="0"/>
              <w:rPr>
                <w:bCs/>
                <w:iCs/>
                <w:szCs w:val="22"/>
                <w:u w:val="single"/>
              </w:rPr>
            </w:pPr>
            <w:r>
              <w:rPr>
                <w:b/>
                <w:i/>
                <w:szCs w:val="22"/>
                <w:u w:val="single"/>
              </w:rPr>
              <w:t>Dosereduksjon bør vurderes</w:t>
            </w:r>
          </w:p>
        </w:tc>
        <w:tc>
          <w:tcPr>
            <w:tcW w:w="2658" w:type="pct"/>
          </w:tcPr>
          <w:p w14:paraId="312586D7" w14:textId="77777777" w:rsidR="00E71229" w:rsidRDefault="00E71229">
            <w:pPr>
              <w:keepNext/>
              <w:widowControl w:val="0"/>
              <w:rPr>
                <w:bCs/>
                <w:szCs w:val="22"/>
              </w:rPr>
            </w:pPr>
          </w:p>
        </w:tc>
      </w:tr>
      <w:tr w:rsidR="00E71229" w14:paraId="312586DB" w14:textId="77777777">
        <w:tc>
          <w:tcPr>
            <w:tcW w:w="2342" w:type="pct"/>
          </w:tcPr>
          <w:p w14:paraId="312586D9" w14:textId="77777777" w:rsidR="00E71229" w:rsidRDefault="0035041B">
            <w:pPr>
              <w:keepNext/>
              <w:widowControl w:val="0"/>
              <w:rPr>
                <w:szCs w:val="22"/>
              </w:rPr>
            </w:pPr>
            <w:r>
              <w:rPr>
                <w:szCs w:val="22"/>
              </w:rPr>
              <w:t>Pasienter 75</w:t>
            </w:r>
            <w:r>
              <w:rPr>
                <w:szCs w:val="22"/>
              </w:rPr>
              <w:noBreakHyphen/>
              <w:t>80 år</w:t>
            </w:r>
          </w:p>
        </w:tc>
        <w:tc>
          <w:tcPr>
            <w:tcW w:w="2658" w:type="pct"/>
            <w:vMerge w:val="restart"/>
            <w:vAlign w:val="center"/>
          </w:tcPr>
          <w:p w14:paraId="312586DA" w14:textId="77777777" w:rsidR="00E71229" w:rsidRDefault="0035041B">
            <w:pPr>
              <w:keepNext/>
              <w:widowControl w:val="0"/>
              <w:rPr>
                <w:bCs/>
                <w:szCs w:val="22"/>
              </w:rPr>
            </w:pPr>
            <w:r>
              <w:rPr>
                <w:szCs w:val="22"/>
              </w:rPr>
              <w:t>daglig dose med dabigatraneteksilat 300 mg eller 220 mg basert på individuell vurdering av risiko for tromboembolisme og risiko for blødning</w:t>
            </w:r>
          </w:p>
        </w:tc>
      </w:tr>
      <w:tr w:rsidR="00E71229" w14:paraId="312586DE" w14:textId="77777777">
        <w:tc>
          <w:tcPr>
            <w:tcW w:w="2342" w:type="pct"/>
          </w:tcPr>
          <w:p w14:paraId="312586DC" w14:textId="77777777" w:rsidR="00E71229" w:rsidRDefault="0035041B">
            <w:pPr>
              <w:keepNext/>
              <w:widowControl w:val="0"/>
              <w:rPr>
                <w:szCs w:val="22"/>
              </w:rPr>
            </w:pPr>
            <w:r>
              <w:rPr>
                <w:szCs w:val="22"/>
              </w:rPr>
              <w:t>Pasienter med moderat nedsatt nyrefunksjon (CrCL 30</w:t>
            </w:r>
            <w:r>
              <w:rPr>
                <w:szCs w:val="22"/>
              </w:rPr>
              <w:noBreakHyphen/>
              <w:t>50 ml/min)</w:t>
            </w:r>
          </w:p>
        </w:tc>
        <w:tc>
          <w:tcPr>
            <w:tcW w:w="2658" w:type="pct"/>
            <w:vMerge/>
            <w:vAlign w:val="center"/>
          </w:tcPr>
          <w:p w14:paraId="312586DD" w14:textId="77777777" w:rsidR="00E71229" w:rsidRDefault="00E71229">
            <w:pPr>
              <w:keepNext/>
              <w:widowControl w:val="0"/>
              <w:rPr>
                <w:bCs/>
                <w:color w:val="00B050"/>
                <w:szCs w:val="22"/>
              </w:rPr>
            </w:pPr>
          </w:p>
        </w:tc>
      </w:tr>
      <w:tr w:rsidR="00E71229" w14:paraId="312586E1" w14:textId="77777777">
        <w:tc>
          <w:tcPr>
            <w:tcW w:w="2342" w:type="pct"/>
          </w:tcPr>
          <w:p w14:paraId="312586DF" w14:textId="77777777" w:rsidR="00E71229" w:rsidRDefault="0035041B">
            <w:pPr>
              <w:keepNext/>
              <w:widowControl w:val="0"/>
              <w:rPr>
                <w:szCs w:val="22"/>
              </w:rPr>
            </w:pPr>
            <w:r>
              <w:rPr>
                <w:szCs w:val="22"/>
              </w:rPr>
              <w:t>Pasienter med gastritt, øsofagitt eller gastroøsofageal reflukssykdom</w:t>
            </w:r>
          </w:p>
        </w:tc>
        <w:tc>
          <w:tcPr>
            <w:tcW w:w="2658" w:type="pct"/>
            <w:vMerge/>
            <w:vAlign w:val="center"/>
          </w:tcPr>
          <w:p w14:paraId="312586E0" w14:textId="77777777" w:rsidR="00E71229" w:rsidRDefault="00E71229">
            <w:pPr>
              <w:keepNext/>
              <w:widowControl w:val="0"/>
              <w:rPr>
                <w:bCs/>
                <w:color w:val="00B050"/>
                <w:szCs w:val="22"/>
              </w:rPr>
            </w:pPr>
          </w:p>
        </w:tc>
      </w:tr>
      <w:tr w:rsidR="00E71229" w14:paraId="312586E4" w14:textId="77777777">
        <w:tc>
          <w:tcPr>
            <w:tcW w:w="2342" w:type="pct"/>
          </w:tcPr>
          <w:p w14:paraId="312586E2" w14:textId="77777777" w:rsidR="00E71229" w:rsidRDefault="0035041B">
            <w:pPr>
              <w:keepNext/>
              <w:widowControl w:val="0"/>
              <w:rPr>
                <w:szCs w:val="22"/>
              </w:rPr>
            </w:pPr>
            <w:r>
              <w:rPr>
                <w:szCs w:val="22"/>
              </w:rPr>
              <w:t>Andre pasienter med økt blødningsrisiko</w:t>
            </w:r>
          </w:p>
        </w:tc>
        <w:tc>
          <w:tcPr>
            <w:tcW w:w="2658" w:type="pct"/>
            <w:vMerge/>
            <w:vAlign w:val="center"/>
          </w:tcPr>
          <w:p w14:paraId="312586E3" w14:textId="77777777" w:rsidR="00E71229" w:rsidRDefault="00E71229">
            <w:pPr>
              <w:keepNext/>
              <w:widowControl w:val="0"/>
              <w:rPr>
                <w:bCs/>
                <w:color w:val="00B050"/>
                <w:szCs w:val="22"/>
              </w:rPr>
            </w:pPr>
          </w:p>
        </w:tc>
      </w:tr>
    </w:tbl>
    <w:p w14:paraId="312586E5" w14:textId="77777777" w:rsidR="00E71229" w:rsidRDefault="0035041B">
      <w:pPr>
        <w:widowControl w:val="0"/>
        <w:rPr>
          <w:szCs w:val="22"/>
        </w:rPr>
      </w:pPr>
      <w:r>
        <w:rPr>
          <w:szCs w:val="22"/>
        </w:rPr>
        <w:t>Ved DVT/LE er anbefalingen om bruk av 220 mg dabigatraneteksilat tatt som én kapsel à 110 mg to ganger daglig basert på farmakokinetiske og farmakodynamiske analyser og har ikke vært undersøkt i denne kliniske sammenhengen. Se nedenfor og pkt. 4.4, 4.5, 5.1 og 5.2.</w:t>
      </w:r>
    </w:p>
    <w:p w14:paraId="312586E6" w14:textId="77777777" w:rsidR="00E71229" w:rsidRDefault="00E71229">
      <w:pPr>
        <w:widowControl w:val="0"/>
        <w:rPr>
          <w:szCs w:val="22"/>
        </w:rPr>
      </w:pPr>
    </w:p>
    <w:p w14:paraId="312586E7" w14:textId="77777777" w:rsidR="00E71229" w:rsidRDefault="0035041B">
      <w:pPr>
        <w:widowControl w:val="0"/>
        <w:rPr>
          <w:szCs w:val="22"/>
        </w:rPr>
      </w:pPr>
      <w:r>
        <w:rPr>
          <w:szCs w:val="22"/>
        </w:rPr>
        <w:t>Ved intoleranse overfor dabigatraneteksilat må pasientene umiddelbart ta kontakt med behandlende lege for å bytte til alternative akseptable behandlingsmetoder for forebyggelse av slag og systemisk embolisme assosiert med atrieflimmer eller for DVT/LE.</w:t>
      </w:r>
    </w:p>
    <w:p w14:paraId="312586E8" w14:textId="77777777" w:rsidR="00E71229" w:rsidRDefault="00E71229">
      <w:pPr>
        <w:widowControl w:val="0"/>
        <w:rPr>
          <w:szCs w:val="22"/>
        </w:rPr>
      </w:pPr>
    </w:p>
    <w:p w14:paraId="312586E9" w14:textId="77777777" w:rsidR="00E71229" w:rsidRDefault="0035041B">
      <w:pPr>
        <w:keepNext/>
        <w:widowControl w:val="0"/>
        <w:rPr>
          <w:i/>
          <w:iCs/>
          <w:szCs w:val="22"/>
          <w:u w:val="single"/>
        </w:rPr>
      </w:pPr>
      <w:r>
        <w:rPr>
          <w:i/>
          <w:szCs w:val="22"/>
          <w:u w:val="single"/>
        </w:rPr>
        <w:t>Undersøkelse av nyrefunksjon før og under behandling med dabigatraneteksilat</w:t>
      </w:r>
    </w:p>
    <w:p w14:paraId="312586EA" w14:textId="77777777" w:rsidR="00E71229" w:rsidRDefault="00E71229">
      <w:pPr>
        <w:keepNext/>
        <w:widowControl w:val="0"/>
        <w:rPr>
          <w:bCs/>
          <w:iCs/>
          <w:szCs w:val="22"/>
          <w:u w:val="single"/>
        </w:rPr>
      </w:pPr>
    </w:p>
    <w:p w14:paraId="312586EB" w14:textId="77777777" w:rsidR="00E71229" w:rsidRDefault="0035041B">
      <w:pPr>
        <w:keepNext/>
        <w:widowControl w:val="0"/>
        <w:rPr>
          <w:bCs/>
          <w:iCs/>
          <w:szCs w:val="22"/>
          <w:u w:val="single"/>
        </w:rPr>
      </w:pPr>
      <w:r>
        <w:rPr>
          <w:szCs w:val="22"/>
        </w:rPr>
        <w:t>Hos alle pasienter og spesielt hos eldre (&gt; 75 år) da nedsatt nyrefunksjon kan forekomme hyppig i denne aldersgruppen:</w:t>
      </w:r>
    </w:p>
    <w:p w14:paraId="312586EC" w14:textId="77777777" w:rsidR="00E71229" w:rsidRDefault="0035041B">
      <w:pPr>
        <w:widowControl w:val="0"/>
        <w:numPr>
          <w:ilvl w:val="0"/>
          <w:numId w:val="15"/>
        </w:numPr>
        <w:ind w:left="567" w:hanging="567"/>
        <w:rPr>
          <w:szCs w:val="22"/>
        </w:rPr>
      </w:pPr>
      <w:r>
        <w:rPr>
          <w:szCs w:val="22"/>
        </w:rPr>
        <w:t>Før behandling med dabigatraneteksilat startes, må nyrefunksjonen undersøkes ved å beregne kreatininclearance (CrCL) for å utelukke pasienter med alvorlig nedsatt nyrefunksjon (dvs. CrCL &lt; 30 ml/min) (se pkt. 4.3, 4.4 og 5.2).</w:t>
      </w:r>
    </w:p>
    <w:p w14:paraId="312586ED" w14:textId="77777777" w:rsidR="00E71229" w:rsidRDefault="0035041B">
      <w:pPr>
        <w:widowControl w:val="0"/>
        <w:numPr>
          <w:ilvl w:val="0"/>
          <w:numId w:val="15"/>
        </w:numPr>
        <w:ind w:left="567" w:hanging="567"/>
        <w:rPr>
          <w:bCs/>
          <w:szCs w:val="22"/>
        </w:rPr>
      </w:pPr>
      <w:r>
        <w:rPr>
          <w:szCs w:val="22"/>
        </w:rPr>
        <w:t>Nyrefunksjonen må også undersøkes ved mistanke om nedsatt nyrefunksjon under behandlingen (f.eks. hypovolemi, dehydrering og ved samtidig bruk av enkelte legemidler).</w:t>
      </w:r>
    </w:p>
    <w:p w14:paraId="312586EE" w14:textId="77777777" w:rsidR="00E71229" w:rsidRDefault="00E71229">
      <w:pPr>
        <w:widowControl w:val="0"/>
        <w:rPr>
          <w:bCs/>
          <w:szCs w:val="22"/>
        </w:rPr>
      </w:pPr>
    </w:p>
    <w:p w14:paraId="312586EF" w14:textId="77777777" w:rsidR="00E71229" w:rsidRDefault="0035041B">
      <w:pPr>
        <w:keepNext/>
        <w:widowControl w:val="0"/>
        <w:rPr>
          <w:bCs/>
          <w:szCs w:val="22"/>
        </w:rPr>
      </w:pPr>
      <w:r>
        <w:rPr>
          <w:szCs w:val="22"/>
        </w:rPr>
        <w:t>Ytterligere krav hos pasienter med lett til moderat nedsatt nyrefunksjon og hos pasienter over 75 år:</w:t>
      </w:r>
    </w:p>
    <w:p w14:paraId="312586F0" w14:textId="77777777" w:rsidR="00E71229" w:rsidRDefault="0035041B">
      <w:pPr>
        <w:widowControl w:val="0"/>
        <w:numPr>
          <w:ilvl w:val="0"/>
          <w:numId w:val="16"/>
        </w:numPr>
        <w:ind w:left="567" w:hanging="567"/>
        <w:rPr>
          <w:bCs/>
          <w:szCs w:val="22"/>
        </w:rPr>
      </w:pPr>
      <w:r>
        <w:rPr>
          <w:szCs w:val="22"/>
        </w:rPr>
        <w:t>Under behandlingen med dabigatraneteksilat bør nyrefunksjonen undersøkes minst én gang årlig, eller hyppigere etter behov, i visse kliniske situasjoner der det er mistanke om nedsatt eller forverret nyrefunksjon (f.eks. hypovolemi, dehydrering og ved samtidig bruk av enkelte legemidler).</w:t>
      </w:r>
    </w:p>
    <w:p w14:paraId="312586F1" w14:textId="77777777" w:rsidR="00E71229" w:rsidRDefault="00E71229">
      <w:pPr>
        <w:widowControl w:val="0"/>
        <w:rPr>
          <w:bCs/>
          <w:szCs w:val="22"/>
        </w:rPr>
      </w:pPr>
    </w:p>
    <w:p w14:paraId="312586F2" w14:textId="77777777" w:rsidR="00E71229" w:rsidRDefault="0035041B">
      <w:pPr>
        <w:widowControl w:val="0"/>
        <w:rPr>
          <w:szCs w:val="22"/>
        </w:rPr>
      </w:pPr>
      <w:r>
        <w:rPr>
          <w:szCs w:val="22"/>
        </w:rPr>
        <w:t>Metoden som skal brukes til å estimere nyrefunksjon (CrCL i ml/min), er Cockcroft</w:t>
      </w:r>
      <w:r>
        <w:rPr>
          <w:szCs w:val="22"/>
        </w:rPr>
        <w:noBreakHyphen/>
        <w:t>Gault-metoden.</w:t>
      </w:r>
    </w:p>
    <w:p w14:paraId="312586F3" w14:textId="77777777" w:rsidR="00E71229" w:rsidRDefault="00E71229">
      <w:pPr>
        <w:widowControl w:val="0"/>
        <w:rPr>
          <w:bCs/>
          <w:iCs/>
          <w:szCs w:val="22"/>
          <w:u w:val="single"/>
        </w:rPr>
      </w:pPr>
    </w:p>
    <w:p w14:paraId="312586F4" w14:textId="77777777" w:rsidR="00E71229" w:rsidRDefault="0035041B">
      <w:pPr>
        <w:keepNext/>
        <w:widowControl w:val="0"/>
        <w:rPr>
          <w:bCs/>
          <w:i/>
          <w:szCs w:val="22"/>
          <w:u w:val="single"/>
        </w:rPr>
      </w:pPr>
      <w:r>
        <w:rPr>
          <w:i/>
          <w:szCs w:val="22"/>
          <w:u w:val="single"/>
        </w:rPr>
        <w:t>Behandlingsvarighet</w:t>
      </w:r>
    </w:p>
    <w:p w14:paraId="312586F5" w14:textId="77777777" w:rsidR="00E71229" w:rsidRDefault="00E71229">
      <w:pPr>
        <w:keepNext/>
        <w:widowControl w:val="0"/>
        <w:rPr>
          <w:bCs/>
          <w:iCs/>
          <w:szCs w:val="22"/>
        </w:rPr>
      </w:pPr>
    </w:p>
    <w:p w14:paraId="312586F6" w14:textId="77777777" w:rsidR="00E71229" w:rsidRDefault="0035041B">
      <w:pPr>
        <w:widowControl w:val="0"/>
        <w:rPr>
          <w:szCs w:val="22"/>
        </w:rPr>
      </w:pPr>
      <w:r>
        <w:rPr>
          <w:szCs w:val="22"/>
        </w:rPr>
        <w:t>Behandlingsvarighet for dabigatraneteksilat ved indikasjonene forebyggelse av slag og systemisk embolisme, DVT og LE er vist i tabell 2.</w:t>
      </w:r>
    </w:p>
    <w:p w14:paraId="312586F7" w14:textId="77777777" w:rsidR="00E71229" w:rsidRDefault="00E71229">
      <w:pPr>
        <w:widowControl w:val="0"/>
        <w:rPr>
          <w:bCs/>
          <w:szCs w:val="22"/>
        </w:rPr>
      </w:pPr>
    </w:p>
    <w:p w14:paraId="312586F8" w14:textId="77777777" w:rsidR="00E71229" w:rsidRDefault="0035041B">
      <w:pPr>
        <w:keepNext/>
        <w:widowControl w:val="0"/>
        <w:ind w:left="1134" w:hanging="1134"/>
        <w:rPr>
          <w:b/>
          <w:bCs/>
          <w:szCs w:val="22"/>
        </w:rPr>
      </w:pPr>
      <w:r>
        <w:rPr>
          <w:b/>
          <w:szCs w:val="22"/>
        </w:rPr>
        <w:lastRenderedPageBreak/>
        <w:t>Tabell 2:</w:t>
      </w:r>
      <w:r>
        <w:rPr>
          <w:b/>
          <w:szCs w:val="22"/>
        </w:rPr>
        <w:tab/>
        <w:t>Behandlingsvarighet ved forebyggelse av slag og systemisk embolisme, DVT og LE</w:t>
      </w:r>
    </w:p>
    <w:p w14:paraId="312586F9" w14:textId="77777777" w:rsidR="00E71229" w:rsidRDefault="00E71229">
      <w:pPr>
        <w:keepNext/>
        <w:widowControl w:val="0"/>
        <w:rPr>
          <w:bCs/>
          <w:iCs/>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3"/>
        <w:gridCol w:w="6427"/>
      </w:tblGrid>
      <w:tr w:rsidR="00E71229" w14:paraId="312586FC" w14:textId="77777777">
        <w:tc>
          <w:tcPr>
            <w:tcW w:w="1453" w:type="pct"/>
          </w:tcPr>
          <w:p w14:paraId="312586FA" w14:textId="77777777" w:rsidR="00E71229" w:rsidRDefault="0035041B">
            <w:pPr>
              <w:keepNext/>
              <w:widowControl w:val="0"/>
              <w:rPr>
                <w:b/>
                <w:iCs/>
                <w:szCs w:val="22"/>
              </w:rPr>
            </w:pPr>
            <w:r>
              <w:rPr>
                <w:b/>
                <w:szCs w:val="22"/>
              </w:rPr>
              <w:t>Indikasjon</w:t>
            </w:r>
          </w:p>
        </w:tc>
        <w:tc>
          <w:tcPr>
            <w:tcW w:w="3547" w:type="pct"/>
          </w:tcPr>
          <w:p w14:paraId="312586FB" w14:textId="77777777" w:rsidR="00E71229" w:rsidRDefault="0035041B">
            <w:pPr>
              <w:keepNext/>
              <w:widowControl w:val="0"/>
              <w:rPr>
                <w:b/>
                <w:iCs/>
                <w:szCs w:val="22"/>
              </w:rPr>
            </w:pPr>
            <w:r>
              <w:rPr>
                <w:b/>
                <w:szCs w:val="22"/>
              </w:rPr>
              <w:t>Behandlingsvarighet</w:t>
            </w:r>
          </w:p>
        </w:tc>
      </w:tr>
      <w:tr w:rsidR="00E71229" w14:paraId="312586FF" w14:textId="77777777">
        <w:tc>
          <w:tcPr>
            <w:tcW w:w="1453" w:type="pct"/>
          </w:tcPr>
          <w:p w14:paraId="312586FD" w14:textId="77777777" w:rsidR="00E71229" w:rsidRDefault="0035041B">
            <w:pPr>
              <w:keepNext/>
              <w:widowControl w:val="0"/>
              <w:rPr>
                <w:bCs/>
                <w:iCs/>
                <w:szCs w:val="22"/>
              </w:rPr>
            </w:pPr>
            <w:r>
              <w:rPr>
                <w:szCs w:val="22"/>
              </w:rPr>
              <w:t>Forebyggelse av slag og systemisk embolisme hos pasienter med atrieflimmer</w:t>
            </w:r>
          </w:p>
        </w:tc>
        <w:tc>
          <w:tcPr>
            <w:tcW w:w="3547" w:type="pct"/>
          </w:tcPr>
          <w:p w14:paraId="312586FE" w14:textId="77777777" w:rsidR="00E71229" w:rsidRDefault="0035041B">
            <w:pPr>
              <w:keepNext/>
              <w:widowControl w:val="0"/>
              <w:rPr>
                <w:bCs/>
                <w:szCs w:val="22"/>
              </w:rPr>
            </w:pPr>
            <w:r>
              <w:rPr>
                <w:szCs w:val="22"/>
              </w:rPr>
              <w:t>Behandlingen bør fortsette som langtidsbehandling.</w:t>
            </w:r>
          </w:p>
        </w:tc>
      </w:tr>
      <w:tr w:rsidR="00E71229" w14:paraId="31258703" w14:textId="77777777">
        <w:tc>
          <w:tcPr>
            <w:tcW w:w="1453" w:type="pct"/>
          </w:tcPr>
          <w:p w14:paraId="31258700" w14:textId="77777777" w:rsidR="00E71229" w:rsidRDefault="0035041B">
            <w:pPr>
              <w:widowControl w:val="0"/>
              <w:rPr>
                <w:bCs/>
                <w:szCs w:val="22"/>
              </w:rPr>
            </w:pPr>
            <w:r>
              <w:rPr>
                <w:szCs w:val="22"/>
              </w:rPr>
              <w:t>DVT/LE</w:t>
            </w:r>
          </w:p>
        </w:tc>
        <w:tc>
          <w:tcPr>
            <w:tcW w:w="3547" w:type="pct"/>
          </w:tcPr>
          <w:p w14:paraId="31258701" w14:textId="77777777" w:rsidR="00E71229" w:rsidRDefault="0035041B">
            <w:pPr>
              <w:widowControl w:val="0"/>
              <w:rPr>
                <w:szCs w:val="22"/>
              </w:rPr>
            </w:pPr>
            <w:r>
              <w:rPr>
                <w:szCs w:val="22"/>
              </w:rPr>
              <w:t>Behandlingens varighet bør bestemmes individuelt etter nøye vurdering av behandlingens nytte veid mot risiko for blødning (se pkt. 4.4).</w:t>
            </w:r>
          </w:p>
          <w:p w14:paraId="31258702" w14:textId="77777777" w:rsidR="00E71229" w:rsidRDefault="0035041B">
            <w:pPr>
              <w:widowControl w:val="0"/>
              <w:rPr>
                <w:bCs/>
                <w:iCs/>
                <w:szCs w:val="22"/>
                <w:u w:val="single"/>
              </w:rPr>
            </w:pPr>
            <w:r>
              <w:rPr>
                <w:szCs w:val="22"/>
              </w:rPr>
              <w:t>Kort behandlingsvarighet (minst 3 måneder) bør baseres på forbigående risikofaktorer (f.eks. nylig kirurgisk inngrep, traume, immobilisering) og lengre behandlingsvarighet bør baseres på permanente risikofaktorer eller idiopatisk DVT eller LE.</w:t>
            </w:r>
          </w:p>
        </w:tc>
      </w:tr>
    </w:tbl>
    <w:p w14:paraId="31258704" w14:textId="77777777" w:rsidR="00E71229" w:rsidRDefault="00E71229">
      <w:pPr>
        <w:widowControl w:val="0"/>
        <w:rPr>
          <w:b/>
          <w:noProof/>
          <w:szCs w:val="22"/>
        </w:rPr>
      </w:pPr>
    </w:p>
    <w:p w14:paraId="31258705" w14:textId="77777777" w:rsidR="00E71229" w:rsidRDefault="0035041B">
      <w:pPr>
        <w:keepNext/>
        <w:widowControl w:val="0"/>
        <w:rPr>
          <w:i/>
          <w:szCs w:val="22"/>
          <w:u w:val="single"/>
        </w:rPr>
      </w:pPr>
      <w:r>
        <w:rPr>
          <w:i/>
          <w:szCs w:val="22"/>
          <w:u w:val="single"/>
        </w:rPr>
        <w:t>Glemt dose</w:t>
      </w:r>
    </w:p>
    <w:p w14:paraId="31258706" w14:textId="77777777" w:rsidR="00E71229" w:rsidRDefault="00E71229">
      <w:pPr>
        <w:keepNext/>
        <w:widowControl w:val="0"/>
        <w:rPr>
          <w:snapToGrid w:val="0"/>
          <w:szCs w:val="22"/>
        </w:rPr>
      </w:pPr>
    </w:p>
    <w:p w14:paraId="31258707" w14:textId="77777777" w:rsidR="00E71229" w:rsidRDefault="0035041B">
      <w:pPr>
        <w:widowControl w:val="0"/>
        <w:rPr>
          <w:snapToGrid w:val="0"/>
          <w:szCs w:val="22"/>
        </w:rPr>
      </w:pPr>
      <w:r>
        <w:rPr>
          <w:snapToGrid w:val="0"/>
          <w:szCs w:val="22"/>
        </w:rPr>
        <w:t>En glemt dabigatraneteksilatdose kan tas opptil 6</w:t>
      </w:r>
      <w:r>
        <w:rPr>
          <w:szCs w:val="22"/>
        </w:rPr>
        <w:t> </w:t>
      </w:r>
      <w:r>
        <w:rPr>
          <w:snapToGrid w:val="0"/>
          <w:szCs w:val="22"/>
        </w:rPr>
        <w:t xml:space="preserve">timer før neste planlagte dose. </w:t>
      </w:r>
      <w:r>
        <w:rPr>
          <w:szCs w:val="22"/>
        </w:rPr>
        <w:t>Fra 6 timer og frem til neste planlagte dose skal den glemte dosen utelates.</w:t>
      </w:r>
    </w:p>
    <w:p w14:paraId="31258708" w14:textId="77777777" w:rsidR="00E71229" w:rsidRDefault="00E71229">
      <w:pPr>
        <w:widowControl w:val="0"/>
        <w:rPr>
          <w:snapToGrid w:val="0"/>
          <w:szCs w:val="22"/>
        </w:rPr>
      </w:pPr>
    </w:p>
    <w:p w14:paraId="31258709" w14:textId="77777777" w:rsidR="00E71229" w:rsidRDefault="0035041B">
      <w:pPr>
        <w:widowControl w:val="0"/>
        <w:rPr>
          <w:snapToGrid w:val="0"/>
          <w:szCs w:val="22"/>
        </w:rPr>
      </w:pPr>
      <w:r>
        <w:rPr>
          <w:snapToGrid w:val="0"/>
          <w:szCs w:val="22"/>
        </w:rPr>
        <w:t>Ved glemt dose skal det ikke tas dobbel dose.</w:t>
      </w:r>
    </w:p>
    <w:p w14:paraId="3125870A" w14:textId="77777777" w:rsidR="00E71229" w:rsidRDefault="00E71229">
      <w:pPr>
        <w:widowControl w:val="0"/>
        <w:rPr>
          <w:snapToGrid w:val="0"/>
          <w:szCs w:val="22"/>
        </w:rPr>
      </w:pPr>
    </w:p>
    <w:p w14:paraId="3125870B" w14:textId="77777777" w:rsidR="00E71229" w:rsidRDefault="0035041B">
      <w:pPr>
        <w:keepNext/>
        <w:widowControl w:val="0"/>
        <w:rPr>
          <w:i/>
          <w:iCs/>
          <w:szCs w:val="22"/>
          <w:u w:val="single"/>
        </w:rPr>
      </w:pPr>
      <w:r>
        <w:rPr>
          <w:i/>
          <w:szCs w:val="22"/>
          <w:u w:val="single"/>
        </w:rPr>
        <w:t>Seponering av dabigatraneteksilat</w:t>
      </w:r>
    </w:p>
    <w:p w14:paraId="3125870C" w14:textId="77777777" w:rsidR="00E71229" w:rsidRDefault="00E71229">
      <w:pPr>
        <w:keepNext/>
        <w:widowControl w:val="0"/>
        <w:rPr>
          <w:szCs w:val="22"/>
        </w:rPr>
      </w:pPr>
    </w:p>
    <w:p w14:paraId="3125870D" w14:textId="77777777" w:rsidR="00E71229" w:rsidRDefault="0035041B">
      <w:pPr>
        <w:widowControl w:val="0"/>
        <w:rPr>
          <w:snapToGrid w:val="0"/>
          <w:szCs w:val="22"/>
        </w:rPr>
      </w:pPr>
      <w:r>
        <w:rPr>
          <w:snapToGrid w:val="0"/>
          <w:szCs w:val="22"/>
        </w:rPr>
        <w:t>Seponering av dabigatraneteksilatbehandling må ikke skje uten medisinsk rådgivning. Pasienter må oppfordres til å kontakte behandlende lege dersom de utvikler gastrointestinale symptomer som dyspepsi (se pkt. 4.8).</w:t>
      </w:r>
    </w:p>
    <w:p w14:paraId="3125870E" w14:textId="77777777" w:rsidR="00E71229" w:rsidRDefault="00E71229">
      <w:pPr>
        <w:widowControl w:val="0"/>
        <w:rPr>
          <w:snapToGrid w:val="0"/>
          <w:szCs w:val="22"/>
        </w:rPr>
      </w:pPr>
    </w:p>
    <w:p w14:paraId="3125870F" w14:textId="77777777" w:rsidR="00E71229" w:rsidRDefault="0035041B">
      <w:pPr>
        <w:keepNext/>
        <w:widowControl w:val="0"/>
        <w:rPr>
          <w:i/>
          <w:iCs/>
          <w:szCs w:val="22"/>
          <w:u w:val="single"/>
        </w:rPr>
      </w:pPr>
      <w:r>
        <w:rPr>
          <w:i/>
          <w:szCs w:val="22"/>
          <w:u w:val="single"/>
        </w:rPr>
        <w:t>Bytte</w:t>
      </w:r>
    </w:p>
    <w:p w14:paraId="31258710" w14:textId="77777777" w:rsidR="00E71229" w:rsidRDefault="00E71229">
      <w:pPr>
        <w:keepNext/>
        <w:widowControl w:val="0"/>
        <w:rPr>
          <w:szCs w:val="22"/>
          <w:u w:val="single"/>
        </w:rPr>
      </w:pPr>
    </w:p>
    <w:p w14:paraId="31258711" w14:textId="77777777" w:rsidR="00E71229" w:rsidRDefault="0035041B">
      <w:pPr>
        <w:keepNext/>
        <w:widowControl w:val="0"/>
        <w:rPr>
          <w:szCs w:val="22"/>
          <w:u w:val="single"/>
        </w:rPr>
      </w:pPr>
      <w:r>
        <w:rPr>
          <w:szCs w:val="22"/>
        </w:rPr>
        <w:t>Fra dabigatraneteksilatbehandling til parenteralt antikoagulantium:</w:t>
      </w:r>
    </w:p>
    <w:p w14:paraId="31258712" w14:textId="77777777" w:rsidR="00E71229" w:rsidRDefault="0035041B">
      <w:pPr>
        <w:widowControl w:val="0"/>
        <w:rPr>
          <w:szCs w:val="22"/>
        </w:rPr>
      </w:pPr>
      <w:r>
        <w:rPr>
          <w:szCs w:val="22"/>
        </w:rPr>
        <w:t>Det anbefales å vente 12 timer fra siste dose før bytte fra dabigatraneteksilat til et parenteralt antikoagulantium (se pkt. 4.5).</w:t>
      </w:r>
    </w:p>
    <w:p w14:paraId="31258713" w14:textId="77777777" w:rsidR="00E71229" w:rsidRDefault="00E71229">
      <w:pPr>
        <w:widowControl w:val="0"/>
        <w:rPr>
          <w:snapToGrid w:val="0"/>
          <w:szCs w:val="22"/>
        </w:rPr>
      </w:pPr>
    </w:p>
    <w:p w14:paraId="31258714" w14:textId="77777777" w:rsidR="00E71229" w:rsidRDefault="0035041B">
      <w:pPr>
        <w:keepNext/>
        <w:widowControl w:val="0"/>
        <w:rPr>
          <w:szCs w:val="22"/>
        </w:rPr>
      </w:pPr>
      <w:r>
        <w:rPr>
          <w:szCs w:val="22"/>
        </w:rPr>
        <w:t>Fra parenteralt antikoagulantium til dabigatraneteksilat:</w:t>
      </w:r>
    </w:p>
    <w:p w14:paraId="31258715" w14:textId="77777777" w:rsidR="00E71229" w:rsidRDefault="0035041B">
      <w:pPr>
        <w:widowControl w:val="0"/>
        <w:rPr>
          <w:szCs w:val="22"/>
        </w:rPr>
      </w:pPr>
      <w:r>
        <w:rPr>
          <w:szCs w:val="22"/>
        </w:rPr>
        <w:t>Det parenterale antikoagulantiumet bør seponeres og dabigatraneteksilat bør startes 0</w:t>
      </w:r>
      <w:r>
        <w:rPr>
          <w:szCs w:val="22"/>
        </w:rPr>
        <w:noBreakHyphen/>
        <w:t>2 timer før neste dose av alternativ behandling skulle vært gitt eller på samme tidspunkt som seponering av kontinuerlig behandling (f.eks. intravenøs ufraksjonert heparin (UFH)) (se pkt. 4.5).</w:t>
      </w:r>
    </w:p>
    <w:p w14:paraId="31258716" w14:textId="77777777" w:rsidR="00E71229" w:rsidRDefault="00E71229">
      <w:pPr>
        <w:widowControl w:val="0"/>
        <w:rPr>
          <w:szCs w:val="22"/>
        </w:rPr>
      </w:pPr>
    </w:p>
    <w:p w14:paraId="31258717" w14:textId="77777777" w:rsidR="00E71229" w:rsidRDefault="0035041B">
      <w:pPr>
        <w:keepNext/>
        <w:widowControl w:val="0"/>
        <w:rPr>
          <w:szCs w:val="22"/>
        </w:rPr>
      </w:pPr>
      <w:r>
        <w:rPr>
          <w:szCs w:val="22"/>
        </w:rPr>
        <w:t>Fra dabigatraneteksilat til vitamin K</w:t>
      </w:r>
      <w:r>
        <w:rPr>
          <w:szCs w:val="22"/>
        </w:rPr>
        <w:noBreakHyphen/>
        <w:t>antagonist (VKA):</w:t>
      </w:r>
    </w:p>
    <w:p w14:paraId="31258718" w14:textId="77777777" w:rsidR="00E71229" w:rsidRDefault="0035041B">
      <w:pPr>
        <w:keepNext/>
        <w:widowControl w:val="0"/>
        <w:rPr>
          <w:szCs w:val="22"/>
        </w:rPr>
      </w:pPr>
      <w:r>
        <w:rPr>
          <w:szCs w:val="22"/>
        </w:rPr>
        <w:t>Tidspunktet for start av VKA basert på CrCl bør tilpasses på følgende måte:</w:t>
      </w:r>
    </w:p>
    <w:p w14:paraId="31258719" w14:textId="77777777" w:rsidR="00E71229" w:rsidRDefault="0035041B">
      <w:pPr>
        <w:widowControl w:val="0"/>
        <w:numPr>
          <w:ilvl w:val="0"/>
          <w:numId w:val="15"/>
        </w:numPr>
        <w:ind w:left="567" w:hanging="567"/>
        <w:rPr>
          <w:bCs/>
          <w:szCs w:val="22"/>
        </w:rPr>
      </w:pPr>
      <w:r>
        <w:rPr>
          <w:szCs w:val="22"/>
        </w:rPr>
        <w:t>CrCL ≥ 50 ml/min, VKA bør startes 3 dager før seponering av dabigatraneteksilat</w:t>
      </w:r>
    </w:p>
    <w:p w14:paraId="3125871A" w14:textId="77777777" w:rsidR="00E71229" w:rsidRDefault="0035041B">
      <w:pPr>
        <w:widowControl w:val="0"/>
        <w:numPr>
          <w:ilvl w:val="0"/>
          <w:numId w:val="15"/>
        </w:numPr>
        <w:ind w:left="567" w:hanging="567"/>
        <w:rPr>
          <w:bCs/>
          <w:szCs w:val="22"/>
        </w:rPr>
      </w:pPr>
      <w:r>
        <w:rPr>
          <w:szCs w:val="22"/>
        </w:rPr>
        <w:t>CrCL ≥ 30</w:t>
      </w:r>
      <w:r>
        <w:rPr>
          <w:szCs w:val="22"/>
        </w:rPr>
        <w:noBreakHyphen/>
        <w:t>&lt; 50 ml/min, VKA bør startes 2 dager før seponering av dabigatraneteksilat</w:t>
      </w:r>
    </w:p>
    <w:p w14:paraId="3125871B" w14:textId="77777777" w:rsidR="00E71229" w:rsidRDefault="00E71229">
      <w:pPr>
        <w:widowControl w:val="0"/>
        <w:rPr>
          <w:szCs w:val="22"/>
        </w:rPr>
      </w:pPr>
    </w:p>
    <w:p w14:paraId="3125871C" w14:textId="77777777" w:rsidR="00E71229" w:rsidRDefault="0035041B">
      <w:pPr>
        <w:widowControl w:val="0"/>
        <w:rPr>
          <w:szCs w:val="22"/>
        </w:rPr>
      </w:pPr>
      <w:r>
        <w:rPr>
          <w:szCs w:val="22"/>
        </w:rPr>
        <w:t>Siden dabigatraneteksilat kan påvirke internasjonal normalisert ratio (INR), vil INR bedre reflektere effekt av VKA først etter at dabigatraneteksilat har vært seponert i minst 2 dager. Inntil da bør INR tydes med forsiktighet.</w:t>
      </w:r>
    </w:p>
    <w:p w14:paraId="3125871D" w14:textId="77777777" w:rsidR="00E71229" w:rsidRDefault="00E71229">
      <w:pPr>
        <w:widowControl w:val="0"/>
        <w:rPr>
          <w:i/>
          <w:szCs w:val="22"/>
        </w:rPr>
      </w:pPr>
    </w:p>
    <w:p w14:paraId="3125871E" w14:textId="77777777" w:rsidR="00E71229" w:rsidRDefault="0035041B">
      <w:pPr>
        <w:keepNext/>
        <w:widowControl w:val="0"/>
        <w:rPr>
          <w:szCs w:val="22"/>
          <w:u w:val="single"/>
        </w:rPr>
      </w:pPr>
      <w:r>
        <w:rPr>
          <w:szCs w:val="22"/>
        </w:rPr>
        <w:t>Fra VKA til dabigatraneteksilat:</w:t>
      </w:r>
    </w:p>
    <w:p w14:paraId="3125871F" w14:textId="77777777" w:rsidR="00E71229" w:rsidRDefault="0035041B">
      <w:pPr>
        <w:widowControl w:val="0"/>
        <w:rPr>
          <w:szCs w:val="22"/>
        </w:rPr>
      </w:pPr>
      <w:r>
        <w:rPr>
          <w:szCs w:val="22"/>
        </w:rPr>
        <w:t>VKA bør stoppes. Dabigatraneteksilat kan gis når INR er &lt; 2,0.</w:t>
      </w:r>
    </w:p>
    <w:p w14:paraId="31258720" w14:textId="77777777" w:rsidR="00E71229" w:rsidRDefault="00E71229">
      <w:pPr>
        <w:widowControl w:val="0"/>
        <w:rPr>
          <w:szCs w:val="22"/>
        </w:rPr>
      </w:pPr>
    </w:p>
    <w:p w14:paraId="31258721" w14:textId="77777777" w:rsidR="00E71229" w:rsidRDefault="0035041B">
      <w:pPr>
        <w:keepNext/>
        <w:widowControl w:val="0"/>
        <w:rPr>
          <w:i/>
          <w:iCs/>
          <w:szCs w:val="22"/>
          <w:u w:val="single"/>
        </w:rPr>
      </w:pPr>
      <w:r>
        <w:rPr>
          <w:i/>
          <w:szCs w:val="22"/>
          <w:u w:val="single"/>
        </w:rPr>
        <w:t>Konvertering av atrieflimmer (Forebyggelse av slag og systemisk embolisme hos pasienter med atrieflimmer)</w:t>
      </w:r>
    </w:p>
    <w:p w14:paraId="31258722" w14:textId="77777777" w:rsidR="00E71229" w:rsidRDefault="00E71229">
      <w:pPr>
        <w:keepNext/>
        <w:widowControl w:val="0"/>
        <w:rPr>
          <w:snapToGrid w:val="0"/>
          <w:szCs w:val="22"/>
        </w:rPr>
      </w:pPr>
    </w:p>
    <w:p w14:paraId="31258723" w14:textId="77777777" w:rsidR="00E71229" w:rsidRDefault="0035041B">
      <w:pPr>
        <w:widowControl w:val="0"/>
        <w:rPr>
          <w:szCs w:val="22"/>
        </w:rPr>
      </w:pPr>
      <w:r>
        <w:rPr>
          <w:szCs w:val="22"/>
        </w:rPr>
        <w:t>Pasienter kan fortsette behandling med dabigatraneteksilat i forbindelse med elektrisk eller medikamentell konvertering.</w:t>
      </w:r>
    </w:p>
    <w:p w14:paraId="31258724" w14:textId="77777777" w:rsidR="00E71229" w:rsidRDefault="00E71229">
      <w:pPr>
        <w:widowControl w:val="0"/>
        <w:rPr>
          <w:snapToGrid w:val="0"/>
          <w:szCs w:val="22"/>
        </w:rPr>
      </w:pPr>
    </w:p>
    <w:p w14:paraId="31258725" w14:textId="77777777" w:rsidR="00E71229" w:rsidRDefault="0035041B">
      <w:pPr>
        <w:keepNext/>
        <w:keepLines/>
        <w:widowControl w:val="0"/>
        <w:rPr>
          <w:b/>
          <w:szCs w:val="22"/>
          <w:u w:val="single"/>
        </w:rPr>
      </w:pPr>
      <w:r>
        <w:rPr>
          <w:i/>
          <w:szCs w:val="22"/>
          <w:u w:val="single"/>
        </w:rPr>
        <w:lastRenderedPageBreak/>
        <w:t>Kateterablasjon for atrieflimmer (Forebyggelse av slag og systemisk embolisme hos pasienter med atrieflimmer)</w:t>
      </w:r>
    </w:p>
    <w:p w14:paraId="31258726" w14:textId="77777777" w:rsidR="00E71229" w:rsidRDefault="00E71229">
      <w:pPr>
        <w:keepNext/>
        <w:widowControl w:val="0"/>
        <w:rPr>
          <w:snapToGrid w:val="0"/>
          <w:szCs w:val="22"/>
        </w:rPr>
      </w:pPr>
    </w:p>
    <w:p w14:paraId="31258727" w14:textId="77777777" w:rsidR="00E71229" w:rsidRDefault="0035041B">
      <w:pPr>
        <w:widowControl w:val="0"/>
        <w:rPr>
          <w:szCs w:val="22"/>
        </w:rPr>
      </w:pPr>
      <w:r>
        <w:rPr>
          <w:szCs w:val="22"/>
        </w:rPr>
        <w:t>Kateterablasjon kan utføres hos pasienter som som får 150 mg dabigatraneteksilat to ganger daglig. Det er ikke nødvendig å seponere dabigatraneteksilat (se pkt. 5.1).</w:t>
      </w:r>
    </w:p>
    <w:p w14:paraId="31258728" w14:textId="77777777" w:rsidR="00E71229" w:rsidRDefault="00E71229">
      <w:pPr>
        <w:widowControl w:val="0"/>
        <w:rPr>
          <w:snapToGrid w:val="0"/>
          <w:szCs w:val="22"/>
        </w:rPr>
      </w:pPr>
    </w:p>
    <w:p w14:paraId="31258729" w14:textId="77777777" w:rsidR="00E71229" w:rsidRDefault="0035041B">
      <w:pPr>
        <w:keepNext/>
        <w:widowControl w:val="0"/>
        <w:rPr>
          <w:i/>
          <w:iCs/>
          <w:szCs w:val="22"/>
          <w:u w:val="single"/>
        </w:rPr>
      </w:pPr>
      <w:r>
        <w:rPr>
          <w:i/>
          <w:szCs w:val="22"/>
          <w:u w:val="single"/>
        </w:rPr>
        <w:t>Perkutan koronar intervensjon (PCI) med stenting (Forebyggelse av slag og systemisk embolisme hos pasienter med atrieflimmer)</w:t>
      </w:r>
    </w:p>
    <w:p w14:paraId="3125872A" w14:textId="77777777" w:rsidR="00E71229" w:rsidRDefault="00E71229">
      <w:pPr>
        <w:keepNext/>
        <w:widowControl w:val="0"/>
        <w:rPr>
          <w:snapToGrid w:val="0"/>
          <w:szCs w:val="22"/>
        </w:rPr>
      </w:pPr>
    </w:p>
    <w:p w14:paraId="3125872B" w14:textId="77777777" w:rsidR="00E71229" w:rsidRDefault="0035041B">
      <w:pPr>
        <w:widowControl w:val="0"/>
        <w:rPr>
          <w:snapToGrid w:val="0"/>
          <w:szCs w:val="22"/>
        </w:rPr>
      </w:pPr>
      <w:r>
        <w:rPr>
          <w:snapToGrid w:val="0"/>
          <w:szCs w:val="22"/>
        </w:rPr>
        <w:t xml:space="preserve">Pasienter med ikke-klaffeassosiert atrieflimmer som får utført PCI med stenting, kan behandles med </w:t>
      </w:r>
      <w:r>
        <w:rPr>
          <w:szCs w:val="22"/>
        </w:rPr>
        <w:t>dabigatraneteksilat</w:t>
      </w:r>
      <w:r>
        <w:rPr>
          <w:snapToGrid w:val="0"/>
          <w:szCs w:val="22"/>
        </w:rPr>
        <w:t xml:space="preserve"> i kombinasjon med platehemmere etter at hemostase er oppnådd </w:t>
      </w:r>
      <w:r>
        <w:rPr>
          <w:szCs w:val="22"/>
        </w:rPr>
        <w:t>(se pkt. 5.1).</w:t>
      </w:r>
    </w:p>
    <w:p w14:paraId="3125872C" w14:textId="77777777" w:rsidR="00E71229" w:rsidRDefault="00E71229">
      <w:pPr>
        <w:widowControl w:val="0"/>
        <w:rPr>
          <w:snapToGrid w:val="0"/>
          <w:szCs w:val="22"/>
        </w:rPr>
      </w:pPr>
    </w:p>
    <w:p w14:paraId="3125872D" w14:textId="77777777" w:rsidR="00E71229" w:rsidRDefault="0035041B">
      <w:pPr>
        <w:keepNext/>
        <w:widowControl w:val="0"/>
        <w:rPr>
          <w:i/>
          <w:iCs/>
          <w:szCs w:val="22"/>
          <w:u w:val="single"/>
        </w:rPr>
      </w:pPr>
      <w:r>
        <w:rPr>
          <w:i/>
          <w:szCs w:val="22"/>
          <w:u w:val="single"/>
        </w:rPr>
        <w:t>Spesielle populasjoner</w:t>
      </w:r>
    </w:p>
    <w:p w14:paraId="3125872E" w14:textId="77777777" w:rsidR="00E71229" w:rsidRDefault="00E71229">
      <w:pPr>
        <w:keepNext/>
        <w:widowControl w:val="0"/>
        <w:rPr>
          <w:szCs w:val="22"/>
        </w:rPr>
      </w:pPr>
    </w:p>
    <w:p w14:paraId="3125872F" w14:textId="77777777" w:rsidR="00E71229" w:rsidRDefault="0035041B">
      <w:pPr>
        <w:keepNext/>
        <w:widowControl w:val="0"/>
        <w:rPr>
          <w:szCs w:val="22"/>
        </w:rPr>
      </w:pPr>
      <w:r>
        <w:rPr>
          <w:i/>
          <w:szCs w:val="22"/>
        </w:rPr>
        <w:t>Eldre</w:t>
      </w:r>
    </w:p>
    <w:p w14:paraId="31258730" w14:textId="77777777" w:rsidR="00E71229" w:rsidRDefault="00E71229">
      <w:pPr>
        <w:keepNext/>
        <w:widowControl w:val="0"/>
        <w:rPr>
          <w:szCs w:val="22"/>
        </w:rPr>
      </w:pPr>
    </w:p>
    <w:p w14:paraId="31258731" w14:textId="77777777" w:rsidR="00E71229" w:rsidRDefault="0035041B">
      <w:pPr>
        <w:widowControl w:val="0"/>
        <w:rPr>
          <w:szCs w:val="22"/>
        </w:rPr>
      </w:pPr>
      <w:r>
        <w:rPr>
          <w:szCs w:val="22"/>
        </w:rPr>
        <w:t>Se tabell 1 ovenfor for doseringsendringer i denne populasjonen.</w:t>
      </w:r>
    </w:p>
    <w:p w14:paraId="31258732" w14:textId="77777777" w:rsidR="00E71229" w:rsidRDefault="00E71229">
      <w:pPr>
        <w:widowControl w:val="0"/>
        <w:rPr>
          <w:szCs w:val="22"/>
        </w:rPr>
      </w:pPr>
    </w:p>
    <w:p w14:paraId="31258733" w14:textId="77777777" w:rsidR="00E71229" w:rsidRDefault="0035041B">
      <w:pPr>
        <w:keepNext/>
        <w:widowControl w:val="0"/>
        <w:rPr>
          <w:b/>
          <w:i/>
          <w:szCs w:val="22"/>
        </w:rPr>
      </w:pPr>
      <w:r>
        <w:rPr>
          <w:i/>
          <w:szCs w:val="22"/>
        </w:rPr>
        <w:t>Pasienter med blødningsrisiko</w:t>
      </w:r>
    </w:p>
    <w:p w14:paraId="31258734" w14:textId="77777777" w:rsidR="00E71229" w:rsidRDefault="00E71229">
      <w:pPr>
        <w:keepNext/>
        <w:widowControl w:val="0"/>
        <w:rPr>
          <w:i/>
          <w:szCs w:val="22"/>
          <w:u w:val="single"/>
        </w:rPr>
      </w:pPr>
    </w:p>
    <w:p w14:paraId="31258735" w14:textId="77777777" w:rsidR="00E71229" w:rsidRDefault="0035041B">
      <w:pPr>
        <w:widowControl w:val="0"/>
        <w:rPr>
          <w:szCs w:val="22"/>
        </w:rPr>
      </w:pPr>
      <w:r>
        <w:rPr>
          <w:szCs w:val="22"/>
        </w:rPr>
        <w:t>Pasienter med økt blødningsrisiko (se pkt. 4.4, 4.5, 5.1 og 5.1) bør få nøye klinisk oppfølging (for tegn til blødning eller anemi) og dosejusteringer kan gjøres individuelt utifra en avveining av fordeler og ulemper hos den enkelte (se tabell 2 ovenfor). Koagulasjonstest (se pkt. 4.4) kan være til hjelp for identifisering av pasienter med økt blødningsrisiko grunnet for stor dabigatran eksponering, og for denne pasientgruppen anbefales en redusert dose på 220 mg tatt som én kapsel à 110 mg to ganger daglig. Ved klinisk relevant blødning bør behandlingen avbrytes.</w:t>
      </w:r>
    </w:p>
    <w:p w14:paraId="31258736" w14:textId="77777777" w:rsidR="00E71229" w:rsidRDefault="00E71229">
      <w:pPr>
        <w:widowControl w:val="0"/>
        <w:rPr>
          <w:szCs w:val="22"/>
        </w:rPr>
      </w:pPr>
    </w:p>
    <w:p w14:paraId="31258737" w14:textId="77777777" w:rsidR="00E71229" w:rsidRDefault="0035041B">
      <w:pPr>
        <w:widowControl w:val="0"/>
        <w:rPr>
          <w:szCs w:val="22"/>
        </w:rPr>
      </w:pPr>
      <w:r>
        <w:rPr>
          <w:szCs w:val="22"/>
        </w:rPr>
        <w:t>Dosereduksjon bør overveies hos pasienter med gastritt, øsofagitt eller gastroøsofageal reflukssykdom grunnet økt risiko for større gastrointestinale blødninger (se tabell 1 ovenfor og pkt. 4.4).</w:t>
      </w:r>
    </w:p>
    <w:p w14:paraId="31258738" w14:textId="77777777" w:rsidR="00E71229" w:rsidRDefault="00E71229">
      <w:pPr>
        <w:widowControl w:val="0"/>
        <w:rPr>
          <w:bCs/>
          <w:szCs w:val="22"/>
        </w:rPr>
      </w:pPr>
    </w:p>
    <w:p w14:paraId="31258739" w14:textId="77777777" w:rsidR="00E71229" w:rsidRDefault="0035041B">
      <w:pPr>
        <w:keepNext/>
        <w:widowControl w:val="0"/>
        <w:rPr>
          <w:i/>
          <w:szCs w:val="22"/>
        </w:rPr>
      </w:pPr>
      <w:r>
        <w:rPr>
          <w:i/>
          <w:szCs w:val="22"/>
        </w:rPr>
        <w:t>Nedsatt nyrefunksjon</w:t>
      </w:r>
    </w:p>
    <w:p w14:paraId="3125873A" w14:textId="77777777" w:rsidR="00E71229" w:rsidRDefault="00E71229">
      <w:pPr>
        <w:keepNext/>
        <w:widowControl w:val="0"/>
        <w:rPr>
          <w:szCs w:val="22"/>
        </w:rPr>
      </w:pPr>
    </w:p>
    <w:p w14:paraId="3125873B" w14:textId="77777777" w:rsidR="00E71229" w:rsidRDefault="0035041B">
      <w:pPr>
        <w:widowControl w:val="0"/>
        <w:rPr>
          <w:szCs w:val="22"/>
        </w:rPr>
      </w:pPr>
      <w:r>
        <w:rPr>
          <w:szCs w:val="22"/>
        </w:rPr>
        <w:t>Dabigatraneteksilat er kontraindisert hos pasienter med alvorlig nedsatt nyrefunksjon (CrCL &lt; 30 ml/min) (se pkt. 4.3).</w:t>
      </w:r>
    </w:p>
    <w:p w14:paraId="3125873C" w14:textId="77777777" w:rsidR="00E71229" w:rsidRDefault="00E71229">
      <w:pPr>
        <w:widowControl w:val="0"/>
        <w:rPr>
          <w:szCs w:val="22"/>
        </w:rPr>
      </w:pPr>
    </w:p>
    <w:p w14:paraId="3125873D" w14:textId="77777777" w:rsidR="00E71229" w:rsidRDefault="0035041B">
      <w:pPr>
        <w:widowControl w:val="0"/>
        <w:rPr>
          <w:szCs w:val="22"/>
        </w:rPr>
      </w:pPr>
      <w:r>
        <w:rPr>
          <w:szCs w:val="22"/>
        </w:rPr>
        <w:t>Ingen dosejusteringer er nødvendig for pasienter med lett nedsatt nyrefunksjon (CrCL 50</w:t>
      </w:r>
      <w:r>
        <w:rPr>
          <w:szCs w:val="22"/>
        </w:rPr>
        <w:noBreakHyphen/>
        <w:t>≤ 80 ml/min). For pasienter med moderat nedsatt nyrefunksjon (CrCL 30</w:t>
      </w:r>
      <w:r>
        <w:rPr>
          <w:szCs w:val="22"/>
        </w:rPr>
        <w:noBreakHyphen/>
        <w:t>50 ml/min) er anbefalt dosering med dabigatraneteksilat også 300 mg tatt som én kapsel à 150 mg to ganger daglig. For pasienter med høy blødningsrisiko bør det overveies å redusere dabigatraneteksilatdosen til 220 mg tatt som én kapsel à 110 mg to ganger daglig (se pkt. 4.4 og 5.2). Nøye klinisk overvåkning anbefales hos pasienter med nedsatt nyrefunksjon.</w:t>
      </w:r>
    </w:p>
    <w:p w14:paraId="3125873E" w14:textId="77777777" w:rsidR="00E71229" w:rsidRDefault="00E71229">
      <w:pPr>
        <w:widowControl w:val="0"/>
        <w:rPr>
          <w:szCs w:val="22"/>
        </w:rPr>
      </w:pPr>
    </w:p>
    <w:p w14:paraId="3125873F" w14:textId="77777777" w:rsidR="00E71229" w:rsidRDefault="0035041B">
      <w:pPr>
        <w:keepNext/>
        <w:widowControl w:val="0"/>
        <w:rPr>
          <w:i/>
          <w:iCs/>
          <w:szCs w:val="22"/>
        </w:rPr>
      </w:pPr>
      <w:r>
        <w:rPr>
          <w:i/>
          <w:szCs w:val="22"/>
        </w:rPr>
        <w:t>Samtidig bruk av dabigatraneteksilat og svake til moderate P</w:t>
      </w:r>
      <w:r>
        <w:rPr>
          <w:i/>
          <w:szCs w:val="22"/>
        </w:rPr>
        <w:noBreakHyphen/>
        <w:t>glykoprotein (P</w:t>
      </w:r>
      <w:r>
        <w:rPr>
          <w:i/>
          <w:szCs w:val="22"/>
        </w:rPr>
        <w:noBreakHyphen/>
        <w:t>gp)-hemmere, dvs. amiodaron, kinidin eller verapamil</w:t>
      </w:r>
    </w:p>
    <w:p w14:paraId="31258740" w14:textId="77777777" w:rsidR="00E71229" w:rsidRDefault="00E71229">
      <w:pPr>
        <w:keepNext/>
        <w:widowControl w:val="0"/>
        <w:rPr>
          <w:szCs w:val="22"/>
        </w:rPr>
      </w:pPr>
    </w:p>
    <w:p w14:paraId="31258741" w14:textId="77777777" w:rsidR="00E71229" w:rsidRDefault="0035041B">
      <w:pPr>
        <w:widowControl w:val="0"/>
        <w:rPr>
          <w:szCs w:val="22"/>
        </w:rPr>
      </w:pPr>
      <w:r>
        <w:rPr>
          <w:szCs w:val="22"/>
        </w:rPr>
        <w:t>Dosejusteringer er ikke nødvendig ved samtidig bruk av amiodaron eller kinidin (se pkt. 4.4, 4.5 og 5.2).</w:t>
      </w:r>
    </w:p>
    <w:p w14:paraId="31258742" w14:textId="77777777" w:rsidR="00E71229" w:rsidRDefault="00E71229">
      <w:pPr>
        <w:widowControl w:val="0"/>
        <w:rPr>
          <w:szCs w:val="22"/>
        </w:rPr>
      </w:pPr>
    </w:p>
    <w:p w14:paraId="31258743" w14:textId="77777777" w:rsidR="00E71229" w:rsidRDefault="0035041B">
      <w:pPr>
        <w:widowControl w:val="0"/>
        <w:rPr>
          <w:szCs w:val="22"/>
        </w:rPr>
      </w:pPr>
      <w:r>
        <w:rPr>
          <w:szCs w:val="22"/>
        </w:rPr>
        <w:t>Dosereduksjon anbefales for pasienter som får samtidig behandling med verapamil (se tabell 1 ovenfor og pkt. 4.4 og 4.5). I dette tilfelle skal dabigatraneteksilat og verapamil tas på samme tidspunkt.</w:t>
      </w:r>
    </w:p>
    <w:p w14:paraId="31258744" w14:textId="77777777" w:rsidR="00E71229" w:rsidRDefault="00E71229">
      <w:pPr>
        <w:widowControl w:val="0"/>
        <w:rPr>
          <w:i/>
          <w:iCs/>
          <w:szCs w:val="22"/>
          <w:u w:val="single"/>
        </w:rPr>
      </w:pPr>
    </w:p>
    <w:p w14:paraId="31258745" w14:textId="77777777" w:rsidR="00E71229" w:rsidRDefault="0035041B">
      <w:pPr>
        <w:keepNext/>
        <w:widowControl w:val="0"/>
        <w:rPr>
          <w:i/>
          <w:szCs w:val="22"/>
        </w:rPr>
      </w:pPr>
      <w:r>
        <w:rPr>
          <w:i/>
          <w:szCs w:val="22"/>
        </w:rPr>
        <w:t>Kroppsvekt</w:t>
      </w:r>
    </w:p>
    <w:p w14:paraId="31258746" w14:textId="77777777" w:rsidR="00E71229" w:rsidRDefault="00E71229">
      <w:pPr>
        <w:keepNext/>
        <w:widowControl w:val="0"/>
        <w:rPr>
          <w:szCs w:val="22"/>
          <w:u w:val="single"/>
        </w:rPr>
      </w:pPr>
    </w:p>
    <w:p w14:paraId="31258747" w14:textId="77777777" w:rsidR="00E71229" w:rsidRDefault="0035041B">
      <w:pPr>
        <w:widowControl w:val="0"/>
        <w:rPr>
          <w:szCs w:val="22"/>
        </w:rPr>
      </w:pPr>
      <w:r>
        <w:rPr>
          <w:szCs w:val="22"/>
        </w:rPr>
        <w:t>Ingen dosejustering er nødvendig (se pkt. 5.2), men nøye klinisk overvåking anbefales hos pasienter med kroppsvekt &lt; 50 kg (se pkt. 4.4).</w:t>
      </w:r>
    </w:p>
    <w:p w14:paraId="31258748" w14:textId="77777777" w:rsidR="00E71229" w:rsidRDefault="00E71229">
      <w:pPr>
        <w:widowControl w:val="0"/>
        <w:rPr>
          <w:i/>
          <w:szCs w:val="22"/>
          <w:u w:val="single"/>
        </w:rPr>
      </w:pPr>
    </w:p>
    <w:p w14:paraId="31258749" w14:textId="77777777" w:rsidR="00E71229" w:rsidRDefault="0035041B">
      <w:pPr>
        <w:keepNext/>
        <w:widowControl w:val="0"/>
        <w:rPr>
          <w:szCs w:val="22"/>
        </w:rPr>
      </w:pPr>
      <w:r>
        <w:rPr>
          <w:i/>
          <w:szCs w:val="22"/>
        </w:rPr>
        <w:lastRenderedPageBreak/>
        <w:t>Kjønn</w:t>
      </w:r>
    </w:p>
    <w:p w14:paraId="3125874A" w14:textId="77777777" w:rsidR="00E71229" w:rsidRDefault="00E71229">
      <w:pPr>
        <w:keepNext/>
        <w:widowControl w:val="0"/>
        <w:rPr>
          <w:szCs w:val="22"/>
        </w:rPr>
      </w:pPr>
    </w:p>
    <w:p w14:paraId="3125874B" w14:textId="77777777" w:rsidR="00E71229" w:rsidRDefault="0035041B">
      <w:pPr>
        <w:widowControl w:val="0"/>
        <w:rPr>
          <w:szCs w:val="22"/>
        </w:rPr>
      </w:pPr>
      <w:r>
        <w:rPr>
          <w:szCs w:val="22"/>
        </w:rPr>
        <w:t>Ingen dosejustering er nødvendig (se pkt. 5.2).</w:t>
      </w:r>
    </w:p>
    <w:p w14:paraId="3125874C" w14:textId="77777777" w:rsidR="00E71229" w:rsidRDefault="00E71229">
      <w:pPr>
        <w:widowControl w:val="0"/>
        <w:rPr>
          <w:szCs w:val="22"/>
        </w:rPr>
      </w:pPr>
    </w:p>
    <w:p w14:paraId="3125874D" w14:textId="77777777" w:rsidR="00E71229" w:rsidRDefault="0035041B">
      <w:pPr>
        <w:keepNext/>
        <w:widowControl w:val="0"/>
        <w:rPr>
          <w:b/>
          <w:i/>
          <w:noProof/>
          <w:szCs w:val="22"/>
        </w:rPr>
      </w:pPr>
      <w:r>
        <w:rPr>
          <w:i/>
          <w:szCs w:val="22"/>
        </w:rPr>
        <w:t>Pediatrisk populasjon</w:t>
      </w:r>
    </w:p>
    <w:p w14:paraId="3125874E" w14:textId="77777777" w:rsidR="00E71229" w:rsidRDefault="00E71229">
      <w:pPr>
        <w:keepNext/>
        <w:widowControl w:val="0"/>
        <w:rPr>
          <w:szCs w:val="22"/>
        </w:rPr>
      </w:pPr>
    </w:p>
    <w:p w14:paraId="3125874F" w14:textId="77777777" w:rsidR="00E71229" w:rsidRDefault="0035041B">
      <w:pPr>
        <w:widowControl w:val="0"/>
        <w:rPr>
          <w:bCs/>
          <w:szCs w:val="22"/>
        </w:rPr>
      </w:pPr>
      <w:r>
        <w:rPr>
          <w:szCs w:val="22"/>
        </w:rPr>
        <w:t>Det er ikke relevant å bruke dabigatraneteksilat i den pediatriske populasjonen ved indikasjon forebyggelse av slag og systemisk embolisme hos pasienter med ikke-klaffeassosiert atrieflimmer.</w:t>
      </w:r>
    </w:p>
    <w:p w14:paraId="31258750" w14:textId="77777777" w:rsidR="00E71229" w:rsidRDefault="00E71229">
      <w:pPr>
        <w:widowControl w:val="0"/>
        <w:rPr>
          <w:i/>
          <w:noProof/>
          <w:szCs w:val="22"/>
        </w:rPr>
      </w:pPr>
    </w:p>
    <w:p w14:paraId="31258751" w14:textId="77777777" w:rsidR="00E71229" w:rsidRDefault="0035041B">
      <w:pPr>
        <w:keepNext/>
        <w:widowControl w:val="0"/>
        <w:rPr>
          <w:b/>
          <w:bCs/>
          <w:i/>
          <w:szCs w:val="22"/>
          <w:u w:val="single"/>
        </w:rPr>
      </w:pPr>
      <w:r>
        <w:rPr>
          <w:b/>
          <w:i/>
          <w:szCs w:val="22"/>
          <w:u w:val="single"/>
        </w:rPr>
        <w:t>Behandling av VTE og forebyggelse av residiverende VTE hos pediatriske pasienter</w:t>
      </w:r>
    </w:p>
    <w:p w14:paraId="31258752" w14:textId="77777777" w:rsidR="00E71229" w:rsidRDefault="00E71229">
      <w:pPr>
        <w:keepNext/>
        <w:widowControl w:val="0"/>
        <w:rPr>
          <w:bCs/>
          <w:szCs w:val="22"/>
        </w:rPr>
      </w:pPr>
    </w:p>
    <w:p w14:paraId="31258753" w14:textId="77777777" w:rsidR="00E71229" w:rsidRDefault="0035041B">
      <w:pPr>
        <w:widowControl w:val="0"/>
        <w:autoSpaceDE w:val="0"/>
        <w:autoSpaceDN w:val="0"/>
        <w:adjustRightInd w:val="0"/>
        <w:rPr>
          <w:bCs/>
          <w:szCs w:val="22"/>
        </w:rPr>
      </w:pPr>
      <w:r>
        <w:rPr>
          <w:szCs w:val="22"/>
        </w:rPr>
        <w:t>Ved behandling av VTE hos pediatriske pasienter skal behandlingen initieres etter behandling med et parenteralt antikoagulantium i minst 5 dager. Ved forebyggelse av residiverende VTE skal behandlingen initieres etter tidligere behandling.</w:t>
      </w:r>
    </w:p>
    <w:p w14:paraId="31258754" w14:textId="77777777" w:rsidR="00E71229" w:rsidRDefault="00E71229">
      <w:pPr>
        <w:widowControl w:val="0"/>
        <w:autoSpaceDE w:val="0"/>
        <w:autoSpaceDN w:val="0"/>
        <w:adjustRightInd w:val="0"/>
        <w:rPr>
          <w:bCs/>
          <w:szCs w:val="22"/>
        </w:rPr>
      </w:pPr>
    </w:p>
    <w:p w14:paraId="31258755" w14:textId="77777777" w:rsidR="00E71229" w:rsidRDefault="0035041B">
      <w:pPr>
        <w:widowControl w:val="0"/>
        <w:autoSpaceDE w:val="0"/>
        <w:autoSpaceDN w:val="0"/>
        <w:adjustRightInd w:val="0"/>
        <w:rPr>
          <w:bCs/>
          <w:szCs w:val="22"/>
        </w:rPr>
      </w:pPr>
      <w:r>
        <w:rPr>
          <w:b/>
          <w:bCs/>
          <w:szCs w:val="22"/>
        </w:rPr>
        <w:t>Dabigatraneteksilat kapsler skal tas to ganger daglig</w:t>
      </w:r>
      <w:r>
        <w:rPr>
          <w:szCs w:val="22"/>
        </w:rPr>
        <w:t>, én dose om morgenen og én dose om kvelden, til omtrent samme tid hver dag. Doseringsintervallet skal være så nær 12 timer som mulig.</w:t>
      </w:r>
    </w:p>
    <w:p w14:paraId="31258756" w14:textId="77777777" w:rsidR="00E71229" w:rsidRDefault="00E71229">
      <w:pPr>
        <w:widowControl w:val="0"/>
        <w:autoSpaceDE w:val="0"/>
        <w:autoSpaceDN w:val="0"/>
        <w:adjustRightInd w:val="0"/>
        <w:rPr>
          <w:bCs/>
          <w:szCs w:val="22"/>
        </w:rPr>
      </w:pPr>
    </w:p>
    <w:p w14:paraId="31258757" w14:textId="77777777" w:rsidR="00E71229" w:rsidRDefault="0035041B">
      <w:pPr>
        <w:widowControl w:val="0"/>
        <w:autoSpaceDE w:val="0"/>
        <w:autoSpaceDN w:val="0"/>
        <w:adjustRightInd w:val="0"/>
        <w:rPr>
          <w:szCs w:val="22"/>
        </w:rPr>
      </w:pPr>
      <w:r>
        <w:rPr>
          <w:szCs w:val="22"/>
        </w:rPr>
        <w:t>Den anbefalte dosen av dabigatraneteksilat kapsler er basert på pasientens vekt og alder, som vist i tabell 3. Dosen skal tilpasses i henhold til vekt og alder i løpet av behandlingen.</w:t>
      </w:r>
    </w:p>
    <w:p w14:paraId="31258758" w14:textId="77777777" w:rsidR="00E71229" w:rsidRDefault="00E71229">
      <w:pPr>
        <w:widowControl w:val="0"/>
        <w:autoSpaceDE w:val="0"/>
        <w:autoSpaceDN w:val="0"/>
        <w:adjustRightInd w:val="0"/>
        <w:rPr>
          <w:szCs w:val="22"/>
        </w:rPr>
      </w:pPr>
    </w:p>
    <w:p w14:paraId="31258759" w14:textId="77777777" w:rsidR="00E71229" w:rsidRDefault="0035041B">
      <w:pPr>
        <w:widowControl w:val="0"/>
        <w:autoSpaceDE w:val="0"/>
        <w:autoSpaceDN w:val="0"/>
        <w:adjustRightInd w:val="0"/>
        <w:rPr>
          <w:bCs/>
          <w:szCs w:val="22"/>
        </w:rPr>
      </w:pPr>
      <w:r>
        <w:rPr>
          <w:szCs w:val="22"/>
        </w:rPr>
        <w:t>Ingen doseringsanbefaling kan gis for kombinasjoner av vekt og alder som ikke er angitt i doseringstabellen.</w:t>
      </w:r>
    </w:p>
    <w:p w14:paraId="3125875A" w14:textId="77777777" w:rsidR="00E71229" w:rsidRDefault="00E71229">
      <w:pPr>
        <w:widowControl w:val="0"/>
        <w:autoSpaceDE w:val="0"/>
        <w:autoSpaceDN w:val="0"/>
        <w:adjustRightInd w:val="0"/>
        <w:rPr>
          <w:bCs/>
          <w:szCs w:val="22"/>
        </w:rPr>
      </w:pPr>
    </w:p>
    <w:p w14:paraId="3125875B" w14:textId="77777777" w:rsidR="00E71229" w:rsidRDefault="0035041B">
      <w:pPr>
        <w:keepNext/>
        <w:widowControl w:val="0"/>
        <w:ind w:left="1134" w:hanging="1134"/>
        <w:rPr>
          <w:b/>
          <w:szCs w:val="22"/>
        </w:rPr>
      </w:pPr>
      <w:r>
        <w:rPr>
          <w:b/>
          <w:szCs w:val="22"/>
        </w:rPr>
        <w:t>Tabell 3:</w:t>
      </w:r>
      <w:r>
        <w:rPr>
          <w:b/>
          <w:szCs w:val="22"/>
        </w:rPr>
        <w:tab/>
        <w:t>Enkeltdose og total daglig dose med dabigatraneteksilat i milligram (mg), etter pasientens vekt i kilo (kg) og alder i år</w:t>
      </w:r>
    </w:p>
    <w:p w14:paraId="3125875C" w14:textId="77777777" w:rsidR="00E71229" w:rsidRDefault="00E71229">
      <w:pPr>
        <w:keepNext/>
        <w:widowControl w:val="0"/>
        <w:ind w:left="992" w:hanging="992"/>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5"/>
        <w:gridCol w:w="2265"/>
      </w:tblGrid>
      <w:tr w:rsidR="00E71229" w14:paraId="31258762" w14:textId="77777777">
        <w:tc>
          <w:tcPr>
            <w:tcW w:w="2499" w:type="pct"/>
            <w:gridSpan w:val="2"/>
          </w:tcPr>
          <w:p w14:paraId="3125875D" w14:textId="77777777" w:rsidR="00E71229" w:rsidRDefault="0035041B">
            <w:pPr>
              <w:widowControl w:val="0"/>
              <w:jc w:val="center"/>
              <w:rPr>
                <w:b/>
                <w:bCs/>
                <w:noProof/>
                <w:szCs w:val="22"/>
              </w:rPr>
            </w:pPr>
            <w:r>
              <w:rPr>
                <w:b/>
                <w:bCs/>
                <w:noProof/>
                <w:szCs w:val="22"/>
              </w:rPr>
              <w:t>Kombinasjoner av vekt og alder</w:t>
            </w:r>
          </w:p>
        </w:tc>
        <w:tc>
          <w:tcPr>
            <w:tcW w:w="1250" w:type="pct"/>
            <w:vMerge w:val="restart"/>
          </w:tcPr>
          <w:p w14:paraId="3125875E" w14:textId="77777777" w:rsidR="00E71229" w:rsidRDefault="0035041B">
            <w:pPr>
              <w:widowControl w:val="0"/>
              <w:jc w:val="center"/>
              <w:rPr>
                <w:b/>
                <w:bCs/>
                <w:noProof/>
                <w:szCs w:val="22"/>
              </w:rPr>
            </w:pPr>
            <w:r>
              <w:rPr>
                <w:b/>
                <w:bCs/>
                <w:noProof/>
                <w:szCs w:val="22"/>
              </w:rPr>
              <w:t>Enkeltdose</w:t>
            </w:r>
          </w:p>
          <w:p w14:paraId="3125875F" w14:textId="77777777" w:rsidR="00E71229" w:rsidRDefault="0035041B">
            <w:pPr>
              <w:widowControl w:val="0"/>
              <w:jc w:val="center"/>
              <w:rPr>
                <w:b/>
                <w:bCs/>
                <w:noProof/>
                <w:szCs w:val="22"/>
              </w:rPr>
            </w:pPr>
            <w:r>
              <w:rPr>
                <w:b/>
                <w:bCs/>
                <w:noProof/>
                <w:szCs w:val="22"/>
              </w:rPr>
              <w:t>i mg</w:t>
            </w:r>
          </w:p>
        </w:tc>
        <w:tc>
          <w:tcPr>
            <w:tcW w:w="1250" w:type="pct"/>
            <w:vMerge w:val="restart"/>
          </w:tcPr>
          <w:p w14:paraId="31258760" w14:textId="77777777" w:rsidR="00E71229" w:rsidRDefault="0035041B">
            <w:pPr>
              <w:widowControl w:val="0"/>
              <w:jc w:val="center"/>
              <w:rPr>
                <w:b/>
                <w:bCs/>
                <w:noProof/>
                <w:szCs w:val="22"/>
              </w:rPr>
            </w:pPr>
            <w:r>
              <w:rPr>
                <w:b/>
                <w:bCs/>
                <w:noProof/>
                <w:szCs w:val="22"/>
              </w:rPr>
              <w:t>Total daglig dose</w:t>
            </w:r>
          </w:p>
          <w:p w14:paraId="31258761" w14:textId="77777777" w:rsidR="00E71229" w:rsidRDefault="0035041B">
            <w:pPr>
              <w:widowControl w:val="0"/>
              <w:jc w:val="center"/>
              <w:rPr>
                <w:b/>
                <w:bCs/>
                <w:noProof/>
                <w:szCs w:val="22"/>
              </w:rPr>
            </w:pPr>
            <w:r>
              <w:rPr>
                <w:b/>
                <w:bCs/>
                <w:noProof/>
                <w:szCs w:val="22"/>
              </w:rPr>
              <w:t>i mg</w:t>
            </w:r>
          </w:p>
        </w:tc>
      </w:tr>
      <w:tr w:rsidR="00E71229" w14:paraId="31258767" w14:textId="77777777">
        <w:tc>
          <w:tcPr>
            <w:tcW w:w="1250" w:type="pct"/>
          </w:tcPr>
          <w:p w14:paraId="31258763" w14:textId="77777777" w:rsidR="00E71229" w:rsidRDefault="0035041B">
            <w:pPr>
              <w:widowControl w:val="0"/>
              <w:rPr>
                <w:b/>
                <w:bCs/>
                <w:noProof/>
                <w:szCs w:val="22"/>
              </w:rPr>
            </w:pPr>
            <w:r>
              <w:rPr>
                <w:b/>
                <w:bCs/>
                <w:noProof/>
                <w:szCs w:val="22"/>
              </w:rPr>
              <w:t>Vekt i kg</w:t>
            </w:r>
          </w:p>
        </w:tc>
        <w:tc>
          <w:tcPr>
            <w:tcW w:w="1250" w:type="pct"/>
          </w:tcPr>
          <w:p w14:paraId="31258764" w14:textId="77777777" w:rsidR="00E71229" w:rsidRDefault="0035041B">
            <w:pPr>
              <w:widowControl w:val="0"/>
              <w:rPr>
                <w:b/>
                <w:bCs/>
                <w:noProof/>
                <w:szCs w:val="22"/>
              </w:rPr>
            </w:pPr>
            <w:r>
              <w:rPr>
                <w:b/>
                <w:bCs/>
                <w:noProof/>
                <w:szCs w:val="22"/>
              </w:rPr>
              <w:t>Alder i år</w:t>
            </w:r>
          </w:p>
        </w:tc>
        <w:tc>
          <w:tcPr>
            <w:tcW w:w="1250" w:type="pct"/>
            <w:vMerge/>
          </w:tcPr>
          <w:p w14:paraId="31258765" w14:textId="77777777" w:rsidR="00E71229" w:rsidRDefault="00E71229">
            <w:pPr>
              <w:widowControl w:val="0"/>
              <w:rPr>
                <w:bCs/>
                <w:noProof/>
                <w:szCs w:val="22"/>
              </w:rPr>
            </w:pPr>
          </w:p>
        </w:tc>
        <w:tc>
          <w:tcPr>
            <w:tcW w:w="1250" w:type="pct"/>
            <w:vMerge/>
          </w:tcPr>
          <w:p w14:paraId="31258766" w14:textId="77777777" w:rsidR="00E71229" w:rsidRDefault="00E71229">
            <w:pPr>
              <w:widowControl w:val="0"/>
              <w:rPr>
                <w:bCs/>
                <w:noProof/>
                <w:szCs w:val="22"/>
              </w:rPr>
            </w:pPr>
          </w:p>
        </w:tc>
      </w:tr>
      <w:tr w:rsidR="00E71229" w14:paraId="3125876C" w14:textId="77777777">
        <w:tc>
          <w:tcPr>
            <w:tcW w:w="1250" w:type="pct"/>
          </w:tcPr>
          <w:p w14:paraId="31258768" w14:textId="77777777" w:rsidR="00E71229" w:rsidRDefault="0035041B">
            <w:pPr>
              <w:widowControl w:val="0"/>
              <w:rPr>
                <w:bCs/>
                <w:noProof/>
                <w:szCs w:val="22"/>
              </w:rPr>
            </w:pPr>
            <w:r>
              <w:rPr>
                <w:rFonts w:eastAsia="SimSun"/>
                <w:bCs/>
                <w:noProof/>
                <w:szCs w:val="22"/>
              </w:rPr>
              <w:t>11 til &lt; 13</w:t>
            </w:r>
          </w:p>
        </w:tc>
        <w:tc>
          <w:tcPr>
            <w:tcW w:w="1250" w:type="pct"/>
          </w:tcPr>
          <w:p w14:paraId="31258769" w14:textId="77777777" w:rsidR="00E71229" w:rsidRDefault="0035041B">
            <w:pPr>
              <w:widowControl w:val="0"/>
              <w:rPr>
                <w:bCs/>
                <w:noProof/>
                <w:szCs w:val="22"/>
              </w:rPr>
            </w:pPr>
            <w:r>
              <w:rPr>
                <w:rFonts w:eastAsia="SimSun"/>
                <w:bCs/>
                <w:noProof/>
                <w:szCs w:val="22"/>
              </w:rPr>
              <w:t>8 til &lt; 9</w:t>
            </w:r>
          </w:p>
        </w:tc>
        <w:tc>
          <w:tcPr>
            <w:tcW w:w="1250" w:type="pct"/>
          </w:tcPr>
          <w:p w14:paraId="3125876A" w14:textId="77777777" w:rsidR="00E71229" w:rsidRDefault="0035041B">
            <w:pPr>
              <w:widowControl w:val="0"/>
              <w:jc w:val="center"/>
              <w:rPr>
                <w:bCs/>
                <w:noProof/>
                <w:szCs w:val="22"/>
              </w:rPr>
            </w:pPr>
            <w:r>
              <w:rPr>
                <w:bCs/>
                <w:noProof/>
                <w:szCs w:val="22"/>
              </w:rPr>
              <w:t>75</w:t>
            </w:r>
          </w:p>
        </w:tc>
        <w:tc>
          <w:tcPr>
            <w:tcW w:w="1250" w:type="pct"/>
          </w:tcPr>
          <w:p w14:paraId="3125876B" w14:textId="77777777" w:rsidR="00E71229" w:rsidRDefault="0035041B">
            <w:pPr>
              <w:widowControl w:val="0"/>
              <w:jc w:val="center"/>
              <w:rPr>
                <w:bCs/>
                <w:noProof/>
                <w:szCs w:val="22"/>
              </w:rPr>
            </w:pPr>
            <w:r>
              <w:rPr>
                <w:bCs/>
                <w:noProof/>
                <w:szCs w:val="22"/>
              </w:rPr>
              <w:t>150</w:t>
            </w:r>
          </w:p>
        </w:tc>
      </w:tr>
      <w:tr w:rsidR="00E71229" w14:paraId="31258771" w14:textId="77777777">
        <w:tc>
          <w:tcPr>
            <w:tcW w:w="1250" w:type="pct"/>
          </w:tcPr>
          <w:p w14:paraId="3125876D" w14:textId="77777777" w:rsidR="00E71229" w:rsidRDefault="0035041B">
            <w:pPr>
              <w:widowControl w:val="0"/>
              <w:rPr>
                <w:bCs/>
                <w:noProof/>
                <w:szCs w:val="22"/>
              </w:rPr>
            </w:pPr>
            <w:r>
              <w:rPr>
                <w:rFonts w:eastAsia="SimSun"/>
                <w:bCs/>
                <w:noProof/>
                <w:szCs w:val="22"/>
              </w:rPr>
              <w:t>13 til &lt; 16</w:t>
            </w:r>
          </w:p>
        </w:tc>
        <w:tc>
          <w:tcPr>
            <w:tcW w:w="1250" w:type="pct"/>
          </w:tcPr>
          <w:p w14:paraId="3125876E" w14:textId="77777777" w:rsidR="00E71229" w:rsidRDefault="0035041B">
            <w:pPr>
              <w:widowControl w:val="0"/>
              <w:rPr>
                <w:bCs/>
                <w:noProof/>
                <w:szCs w:val="22"/>
              </w:rPr>
            </w:pPr>
            <w:r>
              <w:rPr>
                <w:bCs/>
                <w:noProof/>
                <w:szCs w:val="22"/>
              </w:rPr>
              <w:t>8 til &lt; 11</w:t>
            </w:r>
          </w:p>
        </w:tc>
        <w:tc>
          <w:tcPr>
            <w:tcW w:w="1250" w:type="pct"/>
          </w:tcPr>
          <w:p w14:paraId="3125876F" w14:textId="77777777" w:rsidR="00E71229" w:rsidRDefault="0035041B">
            <w:pPr>
              <w:widowControl w:val="0"/>
              <w:jc w:val="center"/>
              <w:rPr>
                <w:bCs/>
                <w:noProof/>
                <w:szCs w:val="22"/>
              </w:rPr>
            </w:pPr>
            <w:r>
              <w:rPr>
                <w:bCs/>
                <w:noProof/>
                <w:szCs w:val="22"/>
              </w:rPr>
              <w:t>110</w:t>
            </w:r>
          </w:p>
        </w:tc>
        <w:tc>
          <w:tcPr>
            <w:tcW w:w="1250" w:type="pct"/>
          </w:tcPr>
          <w:p w14:paraId="31258770" w14:textId="77777777" w:rsidR="00E71229" w:rsidRDefault="0035041B">
            <w:pPr>
              <w:widowControl w:val="0"/>
              <w:jc w:val="center"/>
              <w:rPr>
                <w:bCs/>
                <w:noProof/>
                <w:szCs w:val="22"/>
              </w:rPr>
            </w:pPr>
            <w:r>
              <w:rPr>
                <w:bCs/>
                <w:noProof/>
                <w:szCs w:val="22"/>
              </w:rPr>
              <w:t>220</w:t>
            </w:r>
          </w:p>
        </w:tc>
      </w:tr>
      <w:tr w:rsidR="00E71229" w14:paraId="31258776" w14:textId="77777777">
        <w:tc>
          <w:tcPr>
            <w:tcW w:w="1250" w:type="pct"/>
          </w:tcPr>
          <w:p w14:paraId="31258772" w14:textId="77777777" w:rsidR="00E71229" w:rsidRDefault="0035041B">
            <w:pPr>
              <w:widowControl w:val="0"/>
              <w:rPr>
                <w:bCs/>
                <w:noProof/>
                <w:szCs w:val="22"/>
              </w:rPr>
            </w:pPr>
            <w:r>
              <w:rPr>
                <w:rFonts w:eastAsia="SimSun"/>
                <w:bCs/>
                <w:noProof/>
                <w:szCs w:val="22"/>
              </w:rPr>
              <w:t>16 til &lt; 21</w:t>
            </w:r>
          </w:p>
        </w:tc>
        <w:tc>
          <w:tcPr>
            <w:tcW w:w="1250" w:type="pct"/>
          </w:tcPr>
          <w:p w14:paraId="31258773" w14:textId="77777777" w:rsidR="00E71229" w:rsidRDefault="0035041B">
            <w:pPr>
              <w:widowControl w:val="0"/>
              <w:rPr>
                <w:bCs/>
                <w:noProof/>
                <w:szCs w:val="22"/>
              </w:rPr>
            </w:pPr>
            <w:r>
              <w:rPr>
                <w:bCs/>
                <w:noProof/>
                <w:szCs w:val="22"/>
              </w:rPr>
              <w:t>8 til &lt; 14</w:t>
            </w:r>
          </w:p>
        </w:tc>
        <w:tc>
          <w:tcPr>
            <w:tcW w:w="1250" w:type="pct"/>
          </w:tcPr>
          <w:p w14:paraId="31258774" w14:textId="77777777" w:rsidR="00E71229" w:rsidRDefault="0035041B">
            <w:pPr>
              <w:widowControl w:val="0"/>
              <w:jc w:val="center"/>
              <w:rPr>
                <w:bCs/>
                <w:noProof/>
                <w:szCs w:val="22"/>
              </w:rPr>
            </w:pPr>
            <w:r>
              <w:rPr>
                <w:bCs/>
                <w:noProof/>
                <w:szCs w:val="22"/>
              </w:rPr>
              <w:t>110</w:t>
            </w:r>
          </w:p>
        </w:tc>
        <w:tc>
          <w:tcPr>
            <w:tcW w:w="1250" w:type="pct"/>
          </w:tcPr>
          <w:p w14:paraId="31258775" w14:textId="77777777" w:rsidR="00E71229" w:rsidRDefault="0035041B">
            <w:pPr>
              <w:widowControl w:val="0"/>
              <w:jc w:val="center"/>
              <w:rPr>
                <w:bCs/>
                <w:noProof/>
                <w:szCs w:val="22"/>
              </w:rPr>
            </w:pPr>
            <w:r>
              <w:rPr>
                <w:bCs/>
                <w:noProof/>
                <w:szCs w:val="22"/>
              </w:rPr>
              <w:t>220</w:t>
            </w:r>
          </w:p>
        </w:tc>
      </w:tr>
      <w:tr w:rsidR="00E71229" w14:paraId="3125877B" w14:textId="77777777">
        <w:tc>
          <w:tcPr>
            <w:tcW w:w="1250" w:type="pct"/>
          </w:tcPr>
          <w:p w14:paraId="31258777" w14:textId="77777777" w:rsidR="00E71229" w:rsidRDefault="0035041B">
            <w:pPr>
              <w:widowControl w:val="0"/>
              <w:rPr>
                <w:bCs/>
                <w:noProof/>
                <w:szCs w:val="22"/>
              </w:rPr>
            </w:pPr>
            <w:r>
              <w:rPr>
                <w:rFonts w:eastAsia="SimSun"/>
                <w:bCs/>
                <w:noProof/>
                <w:szCs w:val="22"/>
              </w:rPr>
              <w:t>21 til &lt; 26</w:t>
            </w:r>
          </w:p>
        </w:tc>
        <w:tc>
          <w:tcPr>
            <w:tcW w:w="1250" w:type="pct"/>
          </w:tcPr>
          <w:p w14:paraId="31258778" w14:textId="77777777" w:rsidR="00E71229" w:rsidRDefault="0035041B">
            <w:pPr>
              <w:widowControl w:val="0"/>
              <w:rPr>
                <w:bCs/>
                <w:noProof/>
                <w:szCs w:val="22"/>
              </w:rPr>
            </w:pPr>
            <w:r>
              <w:rPr>
                <w:bCs/>
                <w:noProof/>
                <w:szCs w:val="22"/>
              </w:rPr>
              <w:t>8 til &lt; 16</w:t>
            </w:r>
          </w:p>
        </w:tc>
        <w:tc>
          <w:tcPr>
            <w:tcW w:w="1250" w:type="pct"/>
          </w:tcPr>
          <w:p w14:paraId="31258779" w14:textId="77777777" w:rsidR="00E71229" w:rsidRDefault="0035041B">
            <w:pPr>
              <w:widowControl w:val="0"/>
              <w:jc w:val="center"/>
              <w:rPr>
                <w:bCs/>
                <w:noProof/>
                <w:szCs w:val="22"/>
              </w:rPr>
            </w:pPr>
            <w:r>
              <w:rPr>
                <w:bCs/>
                <w:noProof/>
                <w:szCs w:val="22"/>
              </w:rPr>
              <w:t>150</w:t>
            </w:r>
          </w:p>
        </w:tc>
        <w:tc>
          <w:tcPr>
            <w:tcW w:w="1250" w:type="pct"/>
          </w:tcPr>
          <w:p w14:paraId="3125877A" w14:textId="77777777" w:rsidR="00E71229" w:rsidRDefault="0035041B">
            <w:pPr>
              <w:widowControl w:val="0"/>
              <w:jc w:val="center"/>
              <w:rPr>
                <w:bCs/>
                <w:noProof/>
                <w:szCs w:val="22"/>
              </w:rPr>
            </w:pPr>
            <w:r>
              <w:rPr>
                <w:bCs/>
                <w:noProof/>
                <w:szCs w:val="22"/>
              </w:rPr>
              <w:t>300</w:t>
            </w:r>
          </w:p>
        </w:tc>
      </w:tr>
      <w:tr w:rsidR="00E71229" w14:paraId="31258780" w14:textId="77777777">
        <w:tc>
          <w:tcPr>
            <w:tcW w:w="1250" w:type="pct"/>
          </w:tcPr>
          <w:p w14:paraId="3125877C" w14:textId="77777777" w:rsidR="00E71229" w:rsidRDefault="0035041B">
            <w:pPr>
              <w:widowControl w:val="0"/>
              <w:rPr>
                <w:bCs/>
                <w:noProof/>
                <w:szCs w:val="22"/>
              </w:rPr>
            </w:pPr>
            <w:r>
              <w:rPr>
                <w:rFonts w:eastAsia="SimSun"/>
                <w:bCs/>
                <w:noProof/>
                <w:szCs w:val="22"/>
              </w:rPr>
              <w:t>26 til &lt; 31</w:t>
            </w:r>
          </w:p>
        </w:tc>
        <w:tc>
          <w:tcPr>
            <w:tcW w:w="1250" w:type="pct"/>
          </w:tcPr>
          <w:p w14:paraId="3125877D" w14:textId="77777777" w:rsidR="00E71229" w:rsidRDefault="0035041B">
            <w:pPr>
              <w:widowControl w:val="0"/>
              <w:rPr>
                <w:bCs/>
                <w:noProof/>
                <w:szCs w:val="22"/>
              </w:rPr>
            </w:pPr>
            <w:r>
              <w:rPr>
                <w:bCs/>
                <w:noProof/>
                <w:szCs w:val="22"/>
              </w:rPr>
              <w:t>8 til &lt; 18</w:t>
            </w:r>
          </w:p>
        </w:tc>
        <w:tc>
          <w:tcPr>
            <w:tcW w:w="1250" w:type="pct"/>
          </w:tcPr>
          <w:p w14:paraId="3125877E" w14:textId="77777777" w:rsidR="00E71229" w:rsidRDefault="0035041B">
            <w:pPr>
              <w:widowControl w:val="0"/>
              <w:jc w:val="center"/>
              <w:rPr>
                <w:bCs/>
                <w:noProof/>
                <w:szCs w:val="22"/>
              </w:rPr>
            </w:pPr>
            <w:r>
              <w:rPr>
                <w:bCs/>
                <w:noProof/>
                <w:szCs w:val="22"/>
              </w:rPr>
              <w:t>150</w:t>
            </w:r>
          </w:p>
        </w:tc>
        <w:tc>
          <w:tcPr>
            <w:tcW w:w="1250" w:type="pct"/>
          </w:tcPr>
          <w:p w14:paraId="3125877F" w14:textId="77777777" w:rsidR="00E71229" w:rsidRDefault="0035041B">
            <w:pPr>
              <w:widowControl w:val="0"/>
              <w:jc w:val="center"/>
              <w:rPr>
                <w:bCs/>
                <w:noProof/>
                <w:szCs w:val="22"/>
              </w:rPr>
            </w:pPr>
            <w:r>
              <w:rPr>
                <w:bCs/>
                <w:noProof/>
                <w:szCs w:val="22"/>
              </w:rPr>
              <w:t>300</w:t>
            </w:r>
          </w:p>
        </w:tc>
      </w:tr>
      <w:tr w:rsidR="00E71229" w14:paraId="31258785" w14:textId="77777777">
        <w:tc>
          <w:tcPr>
            <w:tcW w:w="1250" w:type="pct"/>
          </w:tcPr>
          <w:p w14:paraId="31258781" w14:textId="77777777" w:rsidR="00E71229" w:rsidRDefault="0035041B">
            <w:pPr>
              <w:widowControl w:val="0"/>
              <w:rPr>
                <w:bCs/>
                <w:noProof/>
                <w:szCs w:val="22"/>
              </w:rPr>
            </w:pPr>
            <w:r>
              <w:rPr>
                <w:rFonts w:eastAsia="SimSun"/>
                <w:bCs/>
                <w:noProof/>
                <w:szCs w:val="22"/>
              </w:rPr>
              <w:t>31 til &lt; 41</w:t>
            </w:r>
          </w:p>
        </w:tc>
        <w:tc>
          <w:tcPr>
            <w:tcW w:w="1250" w:type="pct"/>
          </w:tcPr>
          <w:p w14:paraId="31258782" w14:textId="77777777" w:rsidR="00E71229" w:rsidRDefault="0035041B">
            <w:pPr>
              <w:widowControl w:val="0"/>
              <w:rPr>
                <w:bCs/>
                <w:noProof/>
                <w:szCs w:val="22"/>
              </w:rPr>
            </w:pPr>
            <w:r>
              <w:rPr>
                <w:bCs/>
                <w:noProof/>
                <w:szCs w:val="22"/>
              </w:rPr>
              <w:t>8 til &lt; 18</w:t>
            </w:r>
          </w:p>
        </w:tc>
        <w:tc>
          <w:tcPr>
            <w:tcW w:w="1250" w:type="pct"/>
          </w:tcPr>
          <w:p w14:paraId="31258783" w14:textId="77777777" w:rsidR="00E71229" w:rsidRDefault="0035041B">
            <w:pPr>
              <w:widowControl w:val="0"/>
              <w:jc w:val="center"/>
              <w:rPr>
                <w:bCs/>
                <w:noProof/>
                <w:szCs w:val="22"/>
              </w:rPr>
            </w:pPr>
            <w:r>
              <w:rPr>
                <w:bCs/>
                <w:noProof/>
                <w:szCs w:val="22"/>
              </w:rPr>
              <w:t>185</w:t>
            </w:r>
          </w:p>
        </w:tc>
        <w:tc>
          <w:tcPr>
            <w:tcW w:w="1250" w:type="pct"/>
          </w:tcPr>
          <w:p w14:paraId="31258784" w14:textId="77777777" w:rsidR="00E71229" w:rsidRDefault="0035041B">
            <w:pPr>
              <w:widowControl w:val="0"/>
              <w:jc w:val="center"/>
              <w:rPr>
                <w:bCs/>
                <w:noProof/>
                <w:szCs w:val="22"/>
              </w:rPr>
            </w:pPr>
            <w:r>
              <w:rPr>
                <w:bCs/>
                <w:noProof/>
                <w:szCs w:val="22"/>
              </w:rPr>
              <w:t>370</w:t>
            </w:r>
          </w:p>
        </w:tc>
      </w:tr>
      <w:tr w:rsidR="00E71229" w14:paraId="3125878A" w14:textId="77777777">
        <w:tc>
          <w:tcPr>
            <w:tcW w:w="1250" w:type="pct"/>
          </w:tcPr>
          <w:p w14:paraId="31258786" w14:textId="77777777" w:rsidR="00E71229" w:rsidRDefault="0035041B">
            <w:pPr>
              <w:widowControl w:val="0"/>
              <w:rPr>
                <w:bCs/>
                <w:noProof/>
                <w:szCs w:val="22"/>
              </w:rPr>
            </w:pPr>
            <w:r>
              <w:rPr>
                <w:rFonts w:eastAsia="SimSun"/>
                <w:bCs/>
                <w:noProof/>
                <w:szCs w:val="22"/>
              </w:rPr>
              <w:t>41 til &lt; 51</w:t>
            </w:r>
          </w:p>
        </w:tc>
        <w:tc>
          <w:tcPr>
            <w:tcW w:w="1250" w:type="pct"/>
          </w:tcPr>
          <w:p w14:paraId="31258787" w14:textId="77777777" w:rsidR="00E71229" w:rsidRDefault="0035041B">
            <w:pPr>
              <w:widowControl w:val="0"/>
              <w:rPr>
                <w:bCs/>
                <w:noProof/>
                <w:szCs w:val="22"/>
              </w:rPr>
            </w:pPr>
            <w:r>
              <w:rPr>
                <w:bCs/>
                <w:noProof/>
                <w:szCs w:val="22"/>
              </w:rPr>
              <w:t>8 til &lt; 18</w:t>
            </w:r>
          </w:p>
        </w:tc>
        <w:tc>
          <w:tcPr>
            <w:tcW w:w="1250" w:type="pct"/>
          </w:tcPr>
          <w:p w14:paraId="31258788" w14:textId="77777777" w:rsidR="00E71229" w:rsidRDefault="0035041B">
            <w:pPr>
              <w:widowControl w:val="0"/>
              <w:jc w:val="center"/>
              <w:rPr>
                <w:bCs/>
                <w:noProof/>
                <w:szCs w:val="22"/>
              </w:rPr>
            </w:pPr>
            <w:r>
              <w:rPr>
                <w:bCs/>
                <w:noProof/>
                <w:szCs w:val="22"/>
              </w:rPr>
              <w:t>220</w:t>
            </w:r>
          </w:p>
        </w:tc>
        <w:tc>
          <w:tcPr>
            <w:tcW w:w="1250" w:type="pct"/>
          </w:tcPr>
          <w:p w14:paraId="31258789" w14:textId="77777777" w:rsidR="00E71229" w:rsidRDefault="0035041B">
            <w:pPr>
              <w:widowControl w:val="0"/>
              <w:jc w:val="center"/>
              <w:rPr>
                <w:bCs/>
                <w:noProof/>
                <w:szCs w:val="22"/>
              </w:rPr>
            </w:pPr>
            <w:r>
              <w:rPr>
                <w:bCs/>
                <w:noProof/>
                <w:szCs w:val="22"/>
              </w:rPr>
              <w:t>440</w:t>
            </w:r>
          </w:p>
        </w:tc>
      </w:tr>
      <w:tr w:rsidR="00E71229" w14:paraId="3125878F" w14:textId="77777777">
        <w:tc>
          <w:tcPr>
            <w:tcW w:w="1250" w:type="pct"/>
          </w:tcPr>
          <w:p w14:paraId="3125878B" w14:textId="77777777" w:rsidR="00E71229" w:rsidRDefault="0035041B">
            <w:pPr>
              <w:widowControl w:val="0"/>
              <w:rPr>
                <w:bCs/>
                <w:noProof/>
                <w:szCs w:val="22"/>
              </w:rPr>
            </w:pPr>
            <w:r>
              <w:rPr>
                <w:rFonts w:eastAsia="SimSun"/>
                <w:bCs/>
                <w:noProof/>
                <w:szCs w:val="22"/>
              </w:rPr>
              <w:t>51 til &lt; 61</w:t>
            </w:r>
          </w:p>
        </w:tc>
        <w:tc>
          <w:tcPr>
            <w:tcW w:w="1250" w:type="pct"/>
          </w:tcPr>
          <w:p w14:paraId="3125878C" w14:textId="77777777" w:rsidR="00E71229" w:rsidRDefault="0035041B">
            <w:pPr>
              <w:widowControl w:val="0"/>
              <w:rPr>
                <w:bCs/>
                <w:noProof/>
                <w:szCs w:val="22"/>
              </w:rPr>
            </w:pPr>
            <w:r>
              <w:rPr>
                <w:bCs/>
                <w:noProof/>
                <w:szCs w:val="22"/>
              </w:rPr>
              <w:t>8 til &lt; 18</w:t>
            </w:r>
          </w:p>
        </w:tc>
        <w:tc>
          <w:tcPr>
            <w:tcW w:w="1250" w:type="pct"/>
          </w:tcPr>
          <w:p w14:paraId="3125878D" w14:textId="77777777" w:rsidR="00E71229" w:rsidRDefault="0035041B">
            <w:pPr>
              <w:widowControl w:val="0"/>
              <w:jc w:val="center"/>
              <w:rPr>
                <w:bCs/>
                <w:noProof/>
                <w:szCs w:val="22"/>
              </w:rPr>
            </w:pPr>
            <w:r>
              <w:rPr>
                <w:bCs/>
                <w:noProof/>
                <w:szCs w:val="22"/>
              </w:rPr>
              <w:t>260</w:t>
            </w:r>
          </w:p>
        </w:tc>
        <w:tc>
          <w:tcPr>
            <w:tcW w:w="1250" w:type="pct"/>
          </w:tcPr>
          <w:p w14:paraId="3125878E" w14:textId="77777777" w:rsidR="00E71229" w:rsidRDefault="0035041B">
            <w:pPr>
              <w:widowControl w:val="0"/>
              <w:jc w:val="center"/>
              <w:rPr>
                <w:bCs/>
                <w:noProof/>
                <w:szCs w:val="22"/>
              </w:rPr>
            </w:pPr>
            <w:r>
              <w:rPr>
                <w:bCs/>
                <w:noProof/>
                <w:szCs w:val="22"/>
              </w:rPr>
              <w:t>520</w:t>
            </w:r>
          </w:p>
        </w:tc>
      </w:tr>
      <w:tr w:rsidR="00E71229" w14:paraId="31258794" w14:textId="77777777">
        <w:tc>
          <w:tcPr>
            <w:tcW w:w="1250" w:type="pct"/>
          </w:tcPr>
          <w:p w14:paraId="31258790" w14:textId="77777777" w:rsidR="00E71229" w:rsidRDefault="0035041B">
            <w:pPr>
              <w:widowControl w:val="0"/>
              <w:rPr>
                <w:bCs/>
                <w:noProof/>
                <w:szCs w:val="22"/>
              </w:rPr>
            </w:pPr>
            <w:r>
              <w:rPr>
                <w:rFonts w:eastAsia="SimSun"/>
                <w:bCs/>
                <w:noProof/>
                <w:szCs w:val="22"/>
              </w:rPr>
              <w:t>61 til &lt; 71</w:t>
            </w:r>
          </w:p>
        </w:tc>
        <w:tc>
          <w:tcPr>
            <w:tcW w:w="1250" w:type="pct"/>
          </w:tcPr>
          <w:p w14:paraId="31258791" w14:textId="77777777" w:rsidR="00E71229" w:rsidRDefault="0035041B">
            <w:pPr>
              <w:widowControl w:val="0"/>
              <w:rPr>
                <w:bCs/>
                <w:noProof/>
                <w:szCs w:val="22"/>
              </w:rPr>
            </w:pPr>
            <w:r>
              <w:rPr>
                <w:bCs/>
                <w:noProof/>
                <w:szCs w:val="22"/>
              </w:rPr>
              <w:t>8 til &lt; 18</w:t>
            </w:r>
          </w:p>
        </w:tc>
        <w:tc>
          <w:tcPr>
            <w:tcW w:w="1250" w:type="pct"/>
          </w:tcPr>
          <w:p w14:paraId="31258792" w14:textId="77777777" w:rsidR="00E71229" w:rsidRDefault="0035041B">
            <w:pPr>
              <w:widowControl w:val="0"/>
              <w:jc w:val="center"/>
              <w:rPr>
                <w:bCs/>
                <w:noProof/>
                <w:szCs w:val="22"/>
              </w:rPr>
            </w:pPr>
            <w:r>
              <w:rPr>
                <w:bCs/>
                <w:noProof/>
                <w:szCs w:val="22"/>
              </w:rPr>
              <w:t>300</w:t>
            </w:r>
          </w:p>
        </w:tc>
        <w:tc>
          <w:tcPr>
            <w:tcW w:w="1250" w:type="pct"/>
          </w:tcPr>
          <w:p w14:paraId="31258793" w14:textId="77777777" w:rsidR="00E71229" w:rsidRDefault="0035041B">
            <w:pPr>
              <w:widowControl w:val="0"/>
              <w:jc w:val="center"/>
              <w:rPr>
                <w:bCs/>
                <w:noProof/>
                <w:szCs w:val="22"/>
              </w:rPr>
            </w:pPr>
            <w:r>
              <w:rPr>
                <w:bCs/>
                <w:noProof/>
                <w:szCs w:val="22"/>
              </w:rPr>
              <w:t>600</w:t>
            </w:r>
          </w:p>
        </w:tc>
      </w:tr>
      <w:tr w:rsidR="00E71229" w14:paraId="31258799" w14:textId="77777777">
        <w:tc>
          <w:tcPr>
            <w:tcW w:w="1250" w:type="pct"/>
          </w:tcPr>
          <w:p w14:paraId="31258795" w14:textId="77777777" w:rsidR="00E71229" w:rsidRDefault="0035041B">
            <w:pPr>
              <w:widowControl w:val="0"/>
              <w:rPr>
                <w:bCs/>
                <w:noProof/>
                <w:szCs w:val="22"/>
              </w:rPr>
            </w:pPr>
            <w:r>
              <w:rPr>
                <w:rFonts w:eastAsia="SimSun"/>
                <w:bCs/>
                <w:noProof/>
                <w:szCs w:val="22"/>
              </w:rPr>
              <w:t>71 til &lt; 81</w:t>
            </w:r>
          </w:p>
        </w:tc>
        <w:tc>
          <w:tcPr>
            <w:tcW w:w="1250" w:type="pct"/>
          </w:tcPr>
          <w:p w14:paraId="31258796" w14:textId="77777777" w:rsidR="00E71229" w:rsidRDefault="0035041B">
            <w:pPr>
              <w:widowControl w:val="0"/>
              <w:rPr>
                <w:bCs/>
                <w:noProof/>
                <w:szCs w:val="22"/>
              </w:rPr>
            </w:pPr>
            <w:r>
              <w:rPr>
                <w:bCs/>
                <w:noProof/>
                <w:szCs w:val="22"/>
              </w:rPr>
              <w:t>8 til &lt; 18</w:t>
            </w:r>
          </w:p>
        </w:tc>
        <w:tc>
          <w:tcPr>
            <w:tcW w:w="1250" w:type="pct"/>
          </w:tcPr>
          <w:p w14:paraId="31258797" w14:textId="77777777" w:rsidR="00E71229" w:rsidRDefault="0035041B">
            <w:pPr>
              <w:widowControl w:val="0"/>
              <w:jc w:val="center"/>
              <w:rPr>
                <w:bCs/>
                <w:noProof/>
                <w:szCs w:val="22"/>
              </w:rPr>
            </w:pPr>
            <w:r>
              <w:rPr>
                <w:bCs/>
                <w:noProof/>
                <w:szCs w:val="22"/>
              </w:rPr>
              <w:t>300</w:t>
            </w:r>
          </w:p>
        </w:tc>
        <w:tc>
          <w:tcPr>
            <w:tcW w:w="1250" w:type="pct"/>
          </w:tcPr>
          <w:p w14:paraId="31258798" w14:textId="77777777" w:rsidR="00E71229" w:rsidRDefault="0035041B">
            <w:pPr>
              <w:widowControl w:val="0"/>
              <w:jc w:val="center"/>
              <w:rPr>
                <w:bCs/>
                <w:noProof/>
                <w:szCs w:val="22"/>
              </w:rPr>
            </w:pPr>
            <w:r>
              <w:rPr>
                <w:bCs/>
                <w:noProof/>
                <w:szCs w:val="22"/>
              </w:rPr>
              <w:t>600</w:t>
            </w:r>
          </w:p>
        </w:tc>
      </w:tr>
      <w:tr w:rsidR="00E71229" w14:paraId="3125879E" w14:textId="77777777">
        <w:tc>
          <w:tcPr>
            <w:tcW w:w="1250" w:type="pct"/>
          </w:tcPr>
          <w:p w14:paraId="3125879A" w14:textId="77777777" w:rsidR="00E71229" w:rsidRDefault="0035041B">
            <w:pPr>
              <w:widowControl w:val="0"/>
              <w:rPr>
                <w:bCs/>
                <w:noProof/>
                <w:szCs w:val="22"/>
              </w:rPr>
            </w:pPr>
            <w:r>
              <w:rPr>
                <w:rFonts w:eastAsia="SimSun"/>
                <w:bCs/>
                <w:noProof/>
                <w:szCs w:val="22"/>
              </w:rPr>
              <w:t>&gt; 81</w:t>
            </w:r>
          </w:p>
        </w:tc>
        <w:tc>
          <w:tcPr>
            <w:tcW w:w="1250" w:type="pct"/>
          </w:tcPr>
          <w:p w14:paraId="3125879B" w14:textId="77777777" w:rsidR="00E71229" w:rsidRDefault="0035041B">
            <w:pPr>
              <w:widowControl w:val="0"/>
              <w:rPr>
                <w:bCs/>
                <w:noProof/>
                <w:szCs w:val="22"/>
              </w:rPr>
            </w:pPr>
            <w:r>
              <w:rPr>
                <w:bCs/>
                <w:noProof/>
                <w:szCs w:val="22"/>
              </w:rPr>
              <w:t>10 til &lt; 18</w:t>
            </w:r>
          </w:p>
        </w:tc>
        <w:tc>
          <w:tcPr>
            <w:tcW w:w="1250" w:type="pct"/>
          </w:tcPr>
          <w:p w14:paraId="3125879C" w14:textId="77777777" w:rsidR="00E71229" w:rsidRDefault="0035041B">
            <w:pPr>
              <w:widowControl w:val="0"/>
              <w:jc w:val="center"/>
              <w:rPr>
                <w:bCs/>
                <w:noProof/>
                <w:szCs w:val="22"/>
              </w:rPr>
            </w:pPr>
            <w:r>
              <w:rPr>
                <w:bCs/>
                <w:noProof/>
                <w:szCs w:val="22"/>
              </w:rPr>
              <w:t>300</w:t>
            </w:r>
          </w:p>
        </w:tc>
        <w:tc>
          <w:tcPr>
            <w:tcW w:w="1250" w:type="pct"/>
          </w:tcPr>
          <w:p w14:paraId="3125879D" w14:textId="77777777" w:rsidR="00E71229" w:rsidRDefault="0035041B">
            <w:pPr>
              <w:widowControl w:val="0"/>
              <w:jc w:val="center"/>
              <w:rPr>
                <w:bCs/>
                <w:noProof/>
                <w:szCs w:val="22"/>
              </w:rPr>
            </w:pPr>
            <w:r>
              <w:rPr>
                <w:bCs/>
                <w:noProof/>
                <w:szCs w:val="22"/>
              </w:rPr>
              <w:t>600</w:t>
            </w:r>
          </w:p>
        </w:tc>
      </w:tr>
    </w:tbl>
    <w:p w14:paraId="3125879F" w14:textId="77777777" w:rsidR="00E71229" w:rsidRDefault="0035041B">
      <w:pPr>
        <w:keepNext/>
        <w:widowControl w:val="0"/>
        <w:ind w:left="992" w:hanging="992"/>
        <w:rPr>
          <w:szCs w:val="22"/>
        </w:rPr>
      </w:pPr>
      <w:r>
        <w:rPr>
          <w:szCs w:val="22"/>
        </w:rPr>
        <w:t>Enkeltdoser som krever kombinasjoner av mer enn én kapsel:</w:t>
      </w:r>
    </w:p>
    <w:p w14:paraId="312587A0" w14:textId="77777777" w:rsidR="00E71229" w:rsidRDefault="0035041B">
      <w:pPr>
        <w:widowControl w:val="0"/>
        <w:ind w:left="992" w:hanging="992"/>
        <w:rPr>
          <w:szCs w:val="22"/>
        </w:rPr>
      </w:pPr>
      <w:r>
        <w:rPr>
          <w:szCs w:val="22"/>
        </w:rPr>
        <w:t>300 mg:</w:t>
      </w:r>
      <w:r>
        <w:rPr>
          <w:szCs w:val="22"/>
        </w:rPr>
        <w:tab/>
        <w:t>to 150 mg kapsler eller</w:t>
      </w:r>
      <w:r>
        <w:rPr>
          <w:szCs w:val="22"/>
        </w:rPr>
        <w:br/>
        <w:t>fire 75 mg kapsler</w:t>
      </w:r>
    </w:p>
    <w:p w14:paraId="312587A1" w14:textId="77777777" w:rsidR="00E71229" w:rsidRDefault="0035041B">
      <w:pPr>
        <w:widowControl w:val="0"/>
        <w:ind w:left="992" w:hanging="992"/>
        <w:rPr>
          <w:szCs w:val="22"/>
        </w:rPr>
      </w:pPr>
      <w:r>
        <w:rPr>
          <w:szCs w:val="22"/>
        </w:rPr>
        <w:t>260 mg:</w:t>
      </w:r>
      <w:r>
        <w:rPr>
          <w:szCs w:val="22"/>
        </w:rPr>
        <w:tab/>
        <w:t>én 110 mg pluss én 150 mg kapsel eller</w:t>
      </w:r>
      <w:r>
        <w:rPr>
          <w:szCs w:val="22"/>
        </w:rPr>
        <w:br/>
        <w:t>én 110 mg pluss to 75 mg kapsler</w:t>
      </w:r>
    </w:p>
    <w:p w14:paraId="312587A2" w14:textId="77777777" w:rsidR="00E71229" w:rsidRDefault="0035041B">
      <w:pPr>
        <w:widowControl w:val="0"/>
        <w:ind w:left="992" w:hanging="992"/>
        <w:rPr>
          <w:szCs w:val="22"/>
        </w:rPr>
      </w:pPr>
      <w:r>
        <w:rPr>
          <w:szCs w:val="22"/>
        </w:rPr>
        <w:t>220 mg:</w:t>
      </w:r>
      <w:r>
        <w:rPr>
          <w:szCs w:val="22"/>
        </w:rPr>
        <w:tab/>
        <w:t>to 110 mg kapsler</w:t>
      </w:r>
    </w:p>
    <w:p w14:paraId="312587A3" w14:textId="77777777" w:rsidR="00E71229" w:rsidRDefault="0035041B">
      <w:pPr>
        <w:widowControl w:val="0"/>
        <w:ind w:left="992" w:hanging="992"/>
        <w:rPr>
          <w:szCs w:val="22"/>
        </w:rPr>
      </w:pPr>
      <w:r>
        <w:rPr>
          <w:szCs w:val="22"/>
        </w:rPr>
        <w:t>185 mg:</w:t>
      </w:r>
      <w:r>
        <w:rPr>
          <w:szCs w:val="22"/>
        </w:rPr>
        <w:tab/>
        <w:t>én 75 mg pluss én 110 mg kapsel</w:t>
      </w:r>
    </w:p>
    <w:p w14:paraId="312587A4" w14:textId="77777777" w:rsidR="00E71229" w:rsidRDefault="0035041B">
      <w:pPr>
        <w:widowControl w:val="0"/>
        <w:ind w:left="992" w:hanging="992"/>
        <w:rPr>
          <w:b/>
          <w:szCs w:val="22"/>
        </w:rPr>
      </w:pPr>
      <w:r>
        <w:rPr>
          <w:szCs w:val="22"/>
        </w:rPr>
        <w:t>150 mg:</w:t>
      </w:r>
      <w:r>
        <w:rPr>
          <w:szCs w:val="22"/>
        </w:rPr>
        <w:tab/>
        <w:t>én 150 mg kapsel eller</w:t>
      </w:r>
      <w:r>
        <w:rPr>
          <w:szCs w:val="22"/>
        </w:rPr>
        <w:br/>
        <w:t>to 75 mg kapsler</w:t>
      </w:r>
    </w:p>
    <w:p w14:paraId="312587A5" w14:textId="77777777" w:rsidR="00E71229" w:rsidRDefault="00E71229">
      <w:pPr>
        <w:widowControl w:val="0"/>
        <w:autoSpaceDE w:val="0"/>
        <w:autoSpaceDN w:val="0"/>
        <w:adjustRightInd w:val="0"/>
        <w:rPr>
          <w:bCs/>
          <w:szCs w:val="22"/>
        </w:rPr>
      </w:pPr>
    </w:p>
    <w:p w14:paraId="312587A6" w14:textId="77777777" w:rsidR="00E71229" w:rsidRDefault="0035041B">
      <w:pPr>
        <w:keepNext/>
        <w:widowControl w:val="0"/>
        <w:rPr>
          <w:i/>
          <w:iCs/>
          <w:szCs w:val="22"/>
          <w:u w:val="single"/>
        </w:rPr>
      </w:pPr>
      <w:r>
        <w:rPr>
          <w:i/>
          <w:szCs w:val="22"/>
          <w:u w:val="single"/>
        </w:rPr>
        <w:t>Undersøkelse av nyrefunksjon før og under behandling</w:t>
      </w:r>
    </w:p>
    <w:p w14:paraId="312587A7" w14:textId="77777777" w:rsidR="00E71229" w:rsidRDefault="00E71229">
      <w:pPr>
        <w:keepNext/>
        <w:widowControl w:val="0"/>
        <w:autoSpaceDE w:val="0"/>
        <w:autoSpaceDN w:val="0"/>
        <w:adjustRightInd w:val="0"/>
        <w:rPr>
          <w:bCs/>
          <w:szCs w:val="22"/>
        </w:rPr>
      </w:pPr>
    </w:p>
    <w:p w14:paraId="312587A8" w14:textId="77777777" w:rsidR="00E71229" w:rsidRDefault="0035041B">
      <w:pPr>
        <w:widowControl w:val="0"/>
        <w:rPr>
          <w:bCs/>
          <w:szCs w:val="22"/>
        </w:rPr>
      </w:pPr>
      <w:r>
        <w:rPr>
          <w:szCs w:val="22"/>
        </w:rPr>
        <w:t>Før initiering av behandlingen bør den estimerte glomerulære filtrasjonsraten (eGFR) beregnes ved hjelp av Schwartz-formelen (metoden som brukes for kreatininvurdering, skal sjekkes med et laboratorium).</w:t>
      </w:r>
    </w:p>
    <w:p w14:paraId="312587A9" w14:textId="77777777" w:rsidR="00E71229" w:rsidRDefault="00E71229">
      <w:pPr>
        <w:widowControl w:val="0"/>
        <w:autoSpaceDE w:val="0"/>
        <w:autoSpaceDN w:val="0"/>
        <w:adjustRightInd w:val="0"/>
        <w:rPr>
          <w:bCs/>
          <w:szCs w:val="22"/>
        </w:rPr>
      </w:pPr>
    </w:p>
    <w:p w14:paraId="312587AA" w14:textId="77777777" w:rsidR="00E71229" w:rsidRDefault="0035041B">
      <w:pPr>
        <w:widowControl w:val="0"/>
        <w:autoSpaceDE w:val="0"/>
        <w:autoSpaceDN w:val="0"/>
        <w:adjustRightInd w:val="0"/>
        <w:rPr>
          <w:bCs/>
          <w:szCs w:val="22"/>
        </w:rPr>
      </w:pPr>
      <w:r>
        <w:rPr>
          <w:szCs w:val="22"/>
        </w:rPr>
        <w:t>Dabigatraneteksilat er kontraindisert hos pediatriske pasienter med eGFR &lt; 50 ml/minutt/1,73 m</w:t>
      </w:r>
      <w:r>
        <w:rPr>
          <w:szCs w:val="22"/>
          <w:vertAlign w:val="superscript"/>
        </w:rPr>
        <w:t>2</w:t>
      </w:r>
      <w:r>
        <w:rPr>
          <w:szCs w:val="22"/>
        </w:rPr>
        <w:t xml:space="preserve"> (se </w:t>
      </w:r>
      <w:r>
        <w:rPr>
          <w:szCs w:val="22"/>
        </w:rPr>
        <w:lastRenderedPageBreak/>
        <w:t>pkt. 4.3).</w:t>
      </w:r>
    </w:p>
    <w:p w14:paraId="312587AB" w14:textId="77777777" w:rsidR="00E71229" w:rsidRDefault="00E71229">
      <w:pPr>
        <w:widowControl w:val="0"/>
        <w:autoSpaceDE w:val="0"/>
        <w:autoSpaceDN w:val="0"/>
        <w:adjustRightInd w:val="0"/>
        <w:rPr>
          <w:bCs/>
          <w:szCs w:val="22"/>
        </w:rPr>
      </w:pPr>
    </w:p>
    <w:p w14:paraId="312587AC" w14:textId="77777777" w:rsidR="00E71229" w:rsidRDefault="0035041B">
      <w:pPr>
        <w:widowControl w:val="0"/>
        <w:autoSpaceDE w:val="0"/>
        <w:autoSpaceDN w:val="0"/>
        <w:adjustRightInd w:val="0"/>
        <w:rPr>
          <w:bCs/>
          <w:szCs w:val="22"/>
        </w:rPr>
      </w:pPr>
      <w:r>
        <w:rPr>
          <w:szCs w:val="22"/>
        </w:rPr>
        <w:t>Pasienter med eGFR ≥ 50 ml/minutt/1,73 m</w:t>
      </w:r>
      <w:r>
        <w:rPr>
          <w:szCs w:val="22"/>
          <w:vertAlign w:val="superscript"/>
        </w:rPr>
        <w:t>2</w:t>
      </w:r>
      <w:r>
        <w:rPr>
          <w:szCs w:val="22"/>
        </w:rPr>
        <w:t xml:space="preserve"> bør behandles med dosen angitt i tabell 3.</w:t>
      </w:r>
    </w:p>
    <w:p w14:paraId="312587AD" w14:textId="77777777" w:rsidR="00E71229" w:rsidRDefault="00E71229">
      <w:pPr>
        <w:widowControl w:val="0"/>
        <w:autoSpaceDE w:val="0"/>
        <w:autoSpaceDN w:val="0"/>
        <w:adjustRightInd w:val="0"/>
        <w:rPr>
          <w:bCs/>
          <w:szCs w:val="22"/>
        </w:rPr>
      </w:pPr>
    </w:p>
    <w:p w14:paraId="312587AE" w14:textId="77777777" w:rsidR="00E71229" w:rsidRDefault="0035041B">
      <w:pPr>
        <w:widowControl w:val="0"/>
        <w:autoSpaceDE w:val="0"/>
        <w:autoSpaceDN w:val="0"/>
        <w:adjustRightInd w:val="0"/>
        <w:rPr>
          <w:bCs/>
          <w:szCs w:val="22"/>
        </w:rPr>
      </w:pPr>
      <w:r>
        <w:rPr>
          <w:szCs w:val="22"/>
        </w:rPr>
        <w:t>Under behandlingen bør nyrefunksjonen vurderes i visse kliniske situasjoner der det er mistanke om nedsatt eller forverret nyrefunksjon (f.eks. hypovolemi, dehydrering og ved samtidig bruk av enkelte legemidler osv.).</w:t>
      </w:r>
    </w:p>
    <w:p w14:paraId="312587AF" w14:textId="77777777" w:rsidR="00E71229" w:rsidRDefault="00E71229">
      <w:pPr>
        <w:widowControl w:val="0"/>
        <w:autoSpaceDE w:val="0"/>
        <w:autoSpaceDN w:val="0"/>
        <w:adjustRightInd w:val="0"/>
        <w:rPr>
          <w:bCs/>
          <w:szCs w:val="22"/>
        </w:rPr>
      </w:pPr>
    </w:p>
    <w:p w14:paraId="312587B0" w14:textId="77777777" w:rsidR="00E71229" w:rsidRDefault="0035041B">
      <w:pPr>
        <w:keepNext/>
        <w:widowControl w:val="0"/>
        <w:rPr>
          <w:bCs/>
          <w:i/>
          <w:szCs w:val="22"/>
          <w:u w:val="single"/>
        </w:rPr>
      </w:pPr>
      <w:r>
        <w:rPr>
          <w:i/>
          <w:szCs w:val="22"/>
          <w:u w:val="single"/>
        </w:rPr>
        <w:t>Behandlingsvarighet</w:t>
      </w:r>
    </w:p>
    <w:p w14:paraId="312587B1" w14:textId="77777777" w:rsidR="00E71229" w:rsidRDefault="00E71229">
      <w:pPr>
        <w:keepNext/>
        <w:widowControl w:val="0"/>
        <w:autoSpaceDE w:val="0"/>
        <w:autoSpaceDN w:val="0"/>
        <w:adjustRightInd w:val="0"/>
        <w:rPr>
          <w:bCs/>
          <w:szCs w:val="22"/>
        </w:rPr>
      </w:pPr>
    </w:p>
    <w:p w14:paraId="312587B2" w14:textId="77777777" w:rsidR="00E71229" w:rsidRDefault="0035041B">
      <w:pPr>
        <w:widowControl w:val="0"/>
        <w:rPr>
          <w:bCs/>
          <w:szCs w:val="22"/>
        </w:rPr>
      </w:pPr>
      <w:r>
        <w:rPr>
          <w:szCs w:val="22"/>
        </w:rPr>
        <w:t>Behandlingens varighet bør bestemmes individuelt basert på en nytte-risikovurdering.</w:t>
      </w:r>
    </w:p>
    <w:p w14:paraId="312587B3" w14:textId="77777777" w:rsidR="00E71229" w:rsidRDefault="00E71229">
      <w:pPr>
        <w:widowControl w:val="0"/>
        <w:autoSpaceDE w:val="0"/>
        <w:autoSpaceDN w:val="0"/>
        <w:adjustRightInd w:val="0"/>
        <w:rPr>
          <w:bCs/>
          <w:szCs w:val="22"/>
        </w:rPr>
      </w:pPr>
    </w:p>
    <w:p w14:paraId="312587B4" w14:textId="77777777" w:rsidR="00E71229" w:rsidRDefault="0035041B">
      <w:pPr>
        <w:keepNext/>
        <w:widowControl w:val="0"/>
        <w:rPr>
          <w:b/>
          <w:i/>
          <w:iCs/>
          <w:szCs w:val="22"/>
          <w:u w:val="single"/>
        </w:rPr>
      </w:pPr>
      <w:r>
        <w:rPr>
          <w:i/>
          <w:szCs w:val="22"/>
          <w:u w:val="single"/>
        </w:rPr>
        <w:t>Glemt dose</w:t>
      </w:r>
    </w:p>
    <w:p w14:paraId="312587B5" w14:textId="77777777" w:rsidR="00E71229" w:rsidRDefault="00E71229">
      <w:pPr>
        <w:keepNext/>
        <w:widowControl w:val="0"/>
        <w:rPr>
          <w:snapToGrid w:val="0"/>
          <w:szCs w:val="22"/>
        </w:rPr>
      </w:pPr>
    </w:p>
    <w:p w14:paraId="312587B6" w14:textId="77777777" w:rsidR="00E71229" w:rsidRDefault="0035041B">
      <w:pPr>
        <w:widowControl w:val="0"/>
        <w:autoSpaceDE w:val="0"/>
        <w:autoSpaceDN w:val="0"/>
        <w:adjustRightInd w:val="0"/>
        <w:rPr>
          <w:szCs w:val="22"/>
        </w:rPr>
      </w:pPr>
      <w:r>
        <w:rPr>
          <w:szCs w:val="22"/>
        </w:rPr>
        <w:t>En glemt dose dabigatraneteksilat kan tas opptil 6 timer før neste planlagte dose. Fra 6 timer og frem til neste planlagte dose skal den glemte dosen utelates.</w:t>
      </w:r>
    </w:p>
    <w:p w14:paraId="312587B7" w14:textId="77777777" w:rsidR="00E71229" w:rsidRDefault="0035041B">
      <w:pPr>
        <w:widowControl w:val="0"/>
        <w:autoSpaceDE w:val="0"/>
        <w:autoSpaceDN w:val="0"/>
        <w:adjustRightInd w:val="0"/>
        <w:rPr>
          <w:bCs/>
          <w:szCs w:val="22"/>
        </w:rPr>
      </w:pPr>
      <w:r>
        <w:rPr>
          <w:szCs w:val="22"/>
        </w:rPr>
        <w:t>Det må aldri tas dobbel dose som erstatning for glemte enkeltdoser.</w:t>
      </w:r>
    </w:p>
    <w:p w14:paraId="312587B8" w14:textId="77777777" w:rsidR="00E71229" w:rsidRDefault="00E71229">
      <w:pPr>
        <w:widowControl w:val="0"/>
        <w:autoSpaceDE w:val="0"/>
        <w:autoSpaceDN w:val="0"/>
        <w:adjustRightInd w:val="0"/>
        <w:rPr>
          <w:bCs/>
          <w:szCs w:val="22"/>
        </w:rPr>
      </w:pPr>
    </w:p>
    <w:p w14:paraId="312587B9" w14:textId="77777777" w:rsidR="00E71229" w:rsidRDefault="0035041B">
      <w:pPr>
        <w:keepNext/>
        <w:widowControl w:val="0"/>
        <w:rPr>
          <w:i/>
          <w:iCs/>
          <w:szCs w:val="22"/>
          <w:u w:val="single"/>
        </w:rPr>
      </w:pPr>
      <w:r>
        <w:rPr>
          <w:i/>
          <w:szCs w:val="22"/>
          <w:u w:val="single"/>
        </w:rPr>
        <w:t>Seponering av dabigatraneteksilat</w:t>
      </w:r>
    </w:p>
    <w:p w14:paraId="312587BA" w14:textId="77777777" w:rsidR="00E71229" w:rsidRDefault="00E71229">
      <w:pPr>
        <w:keepNext/>
        <w:widowControl w:val="0"/>
        <w:rPr>
          <w:szCs w:val="22"/>
        </w:rPr>
      </w:pPr>
    </w:p>
    <w:p w14:paraId="312587BB" w14:textId="77777777" w:rsidR="00E71229" w:rsidRDefault="0035041B">
      <w:pPr>
        <w:widowControl w:val="0"/>
        <w:rPr>
          <w:snapToGrid w:val="0"/>
          <w:szCs w:val="22"/>
        </w:rPr>
      </w:pPr>
      <w:r>
        <w:rPr>
          <w:snapToGrid w:val="0"/>
          <w:szCs w:val="22"/>
        </w:rPr>
        <w:t>Seponering av dabigatraneteksilatbehandling må ikke skje uten medisinsk rådgivning. Pasienter eller deres omsorgspersoner må oppfordres til å kontakte behandlende lege dersom pasienten utvikler gastrointestinale symptomer som dyspepsi (se pkt. 4.8).</w:t>
      </w:r>
    </w:p>
    <w:p w14:paraId="312587BC" w14:textId="77777777" w:rsidR="00E71229" w:rsidRDefault="00E71229">
      <w:pPr>
        <w:widowControl w:val="0"/>
        <w:rPr>
          <w:snapToGrid w:val="0"/>
          <w:szCs w:val="22"/>
        </w:rPr>
      </w:pPr>
    </w:p>
    <w:p w14:paraId="312587BD" w14:textId="77777777" w:rsidR="00E71229" w:rsidRDefault="0035041B">
      <w:pPr>
        <w:keepNext/>
        <w:widowControl w:val="0"/>
        <w:rPr>
          <w:i/>
          <w:iCs/>
          <w:szCs w:val="22"/>
          <w:u w:val="single"/>
        </w:rPr>
      </w:pPr>
      <w:r>
        <w:rPr>
          <w:i/>
          <w:szCs w:val="22"/>
          <w:u w:val="single"/>
        </w:rPr>
        <w:t>Bytte</w:t>
      </w:r>
    </w:p>
    <w:p w14:paraId="312587BE" w14:textId="77777777" w:rsidR="00E71229" w:rsidRDefault="00E71229">
      <w:pPr>
        <w:keepNext/>
        <w:widowControl w:val="0"/>
        <w:rPr>
          <w:szCs w:val="22"/>
          <w:u w:val="single"/>
        </w:rPr>
      </w:pPr>
    </w:p>
    <w:p w14:paraId="312587BF" w14:textId="77777777" w:rsidR="00E71229" w:rsidRDefault="0035041B">
      <w:pPr>
        <w:keepNext/>
        <w:widowControl w:val="0"/>
        <w:rPr>
          <w:iCs/>
          <w:szCs w:val="22"/>
          <w:u w:val="single"/>
        </w:rPr>
      </w:pPr>
      <w:r>
        <w:rPr>
          <w:szCs w:val="22"/>
        </w:rPr>
        <w:t>Fra dabigatraneteksilatbehandling til parenteralt antikoagulantium:</w:t>
      </w:r>
    </w:p>
    <w:p w14:paraId="312587C0" w14:textId="77777777" w:rsidR="00E71229" w:rsidRDefault="0035041B">
      <w:pPr>
        <w:widowControl w:val="0"/>
        <w:rPr>
          <w:szCs w:val="22"/>
        </w:rPr>
      </w:pPr>
      <w:r>
        <w:rPr>
          <w:szCs w:val="22"/>
        </w:rPr>
        <w:t>Det anbefales å vente 12 timer fra siste dose før bytte fra dabigatraneteksilat til et parenteralt antikoagulantium (se pkt. 4.5).</w:t>
      </w:r>
    </w:p>
    <w:p w14:paraId="312587C1" w14:textId="77777777" w:rsidR="00E71229" w:rsidRDefault="00E71229">
      <w:pPr>
        <w:widowControl w:val="0"/>
        <w:rPr>
          <w:snapToGrid w:val="0"/>
          <w:szCs w:val="22"/>
        </w:rPr>
      </w:pPr>
    </w:p>
    <w:p w14:paraId="312587C2" w14:textId="77777777" w:rsidR="00E71229" w:rsidRDefault="0035041B">
      <w:pPr>
        <w:keepNext/>
        <w:widowControl w:val="0"/>
        <w:rPr>
          <w:iCs/>
          <w:szCs w:val="22"/>
          <w:u w:val="single"/>
        </w:rPr>
      </w:pPr>
      <w:r>
        <w:rPr>
          <w:szCs w:val="22"/>
        </w:rPr>
        <w:t>Fra parenteralt antikoagulantium til dabigatraneteksilat:</w:t>
      </w:r>
    </w:p>
    <w:p w14:paraId="312587C3" w14:textId="77777777" w:rsidR="00E71229" w:rsidRDefault="0035041B">
      <w:pPr>
        <w:widowControl w:val="0"/>
        <w:rPr>
          <w:szCs w:val="22"/>
        </w:rPr>
      </w:pPr>
      <w:r>
        <w:rPr>
          <w:szCs w:val="22"/>
        </w:rPr>
        <w:t>Det parenterale antikoagulantiumet bør seponeres og dabigatraneteksilat bør startes 0</w:t>
      </w:r>
      <w:r>
        <w:rPr>
          <w:szCs w:val="22"/>
        </w:rPr>
        <w:noBreakHyphen/>
        <w:t>2 timer før neste dose av alternativ behandling skulle vært gitt eller på samme tidspunkt som seponering av kontinuerlig behandling (f.eks. intravenøs ufraksjonert heparin (UFH)) (se pkt. 4.5).</w:t>
      </w:r>
    </w:p>
    <w:p w14:paraId="312587C4" w14:textId="77777777" w:rsidR="00E71229" w:rsidRDefault="00E71229">
      <w:pPr>
        <w:widowControl w:val="0"/>
        <w:rPr>
          <w:szCs w:val="22"/>
        </w:rPr>
      </w:pPr>
    </w:p>
    <w:p w14:paraId="312587C5" w14:textId="77777777" w:rsidR="00E71229" w:rsidRDefault="0035041B">
      <w:pPr>
        <w:keepNext/>
        <w:widowControl w:val="0"/>
        <w:rPr>
          <w:iCs/>
          <w:szCs w:val="22"/>
        </w:rPr>
      </w:pPr>
      <w:r>
        <w:rPr>
          <w:szCs w:val="22"/>
        </w:rPr>
        <w:t>Fra dabigatraneteksilat til vitamin K</w:t>
      </w:r>
      <w:r>
        <w:rPr>
          <w:szCs w:val="22"/>
        </w:rPr>
        <w:noBreakHyphen/>
        <w:t>antagonist (VKA):</w:t>
      </w:r>
    </w:p>
    <w:p w14:paraId="312587C6" w14:textId="77777777" w:rsidR="00E71229" w:rsidRDefault="0035041B">
      <w:pPr>
        <w:widowControl w:val="0"/>
        <w:rPr>
          <w:szCs w:val="22"/>
        </w:rPr>
      </w:pPr>
      <w:r>
        <w:rPr>
          <w:szCs w:val="22"/>
        </w:rPr>
        <w:t>Pasienter bør starte med VKA 3 dager før seponering av dabigatraneteksilat.</w:t>
      </w:r>
    </w:p>
    <w:p w14:paraId="312587C7" w14:textId="77777777" w:rsidR="00E71229" w:rsidRDefault="0035041B">
      <w:pPr>
        <w:widowControl w:val="0"/>
        <w:rPr>
          <w:szCs w:val="22"/>
        </w:rPr>
      </w:pPr>
      <w:r>
        <w:rPr>
          <w:szCs w:val="22"/>
        </w:rPr>
        <w:t>Siden dabigatraneteksilat kan påvirke internasjonal normalisert natio (INR), vil INR bedre reflektere effekt av VKA først etter at dabigatraneteksilat har vært seponert i minst 2 dager. Inntil da bør INR tolkes med forsiktighet.</w:t>
      </w:r>
    </w:p>
    <w:p w14:paraId="312587C8" w14:textId="77777777" w:rsidR="00E71229" w:rsidRDefault="00E71229">
      <w:pPr>
        <w:widowControl w:val="0"/>
        <w:rPr>
          <w:szCs w:val="22"/>
        </w:rPr>
      </w:pPr>
    </w:p>
    <w:p w14:paraId="312587C9" w14:textId="77777777" w:rsidR="00E71229" w:rsidRDefault="0035041B">
      <w:pPr>
        <w:keepNext/>
        <w:widowControl w:val="0"/>
        <w:rPr>
          <w:iCs/>
          <w:szCs w:val="22"/>
          <w:u w:val="single"/>
        </w:rPr>
      </w:pPr>
      <w:r>
        <w:rPr>
          <w:szCs w:val="22"/>
        </w:rPr>
        <w:t>Fra VKA til dabigatraneteksilat:</w:t>
      </w:r>
    </w:p>
    <w:p w14:paraId="312587CA" w14:textId="77777777" w:rsidR="00E71229" w:rsidRDefault="0035041B">
      <w:pPr>
        <w:widowControl w:val="0"/>
        <w:rPr>
          <w:szCs w:val="22"/>
        </w:rPr>
      </w:pPr>
      <w:r>
        <w:rPr>
          <w:szCs w:val="22"/>
        </w:rPr>
        <w:t>VKA bør stoppes. Dabigatraneteksilat kan gis når INR er &lt; 2,0.</w:t>
      </w:r>
    </w:p>
    <w:p w14:paraId="312587CB" w14:textId="77777777" w:rsidR="00E71229" w:rsidRDefault="00E71229">
      <w:pPr>
        <w:widowControl w:val="0"/>
        <w:autoSpaceDE w:val="0"/>
        <w:autoSpaceDN w:val="0"/>
        <w:adjustRightInd w:val="0"/>
        <w:rPr>
          <w:bCs/>
          <w:szCs w:val="22"/>
        </w:rPr>
      </w:pPr>
    </w:p>
    <w:p w14:paraId="312587CC" w14:textId="77777777" w:rsidR="00E71229" w:rsidRDefault="0035041B">
      <w:pPr>
        <w:keepNext/>
        <w:widowControl w:val="0"/>
        <w:rPr>
          <w:noProof/>
          <w:szCs w:val="22"/>
          <w:u w:val="single"/>
        </w:rPr>
      </w:pPr>
      <w:r>
        <w:rPr>
          <w:szCs w:val="22"/>
          <w:u w:val="single"/>
        </w:rPr>
        <w:t>Administrasjonsmåte</w:t>
      </w:r>
    </w:p>
    <w:p w14:paraId="312587CD" w14:textId="77777777" w:rsidR="00E71229" w:rsidRDefault="00E71229">
      <w:pPr>
        <w:keepNext/>
        <w:widowControl w:val="0"/>
        <w:rPr>
          <w:noProof/>
          <w:szCs w:val="22"/>
        </w:rPr>
      </w:pPr>
    </w:p>
    <w:p w14:paraId="312587CE" w14:textId="77777777" w:rsidR="00E71229" w:rsidRDefault="0035041B">
      <w:pPr>
        <w:widowControl w:val="0"/>
        <w:rPr>
          <w:szCs w:val="22"/>
        </w:rPr>
      </w:pPr>
      <w:r>
        <w:rPr>
          <w:szCs w:val="22"/>
        </w:rPr>
        <w:t>Dette legemidlet er til oral bruk.</w:t>
      </w:r>
    </w:p>
    <w:p w14:paraId="312587CF" w14:textId="77777777" w:rsidR="00E71229" w:rsidRDefault="0035041B">
      <w:pPr>
        <w:widowControl w:val="0"/>
        <w:rPr>
          <w:szCs w:val="22"/>
        </w:rPr>
      </w:pPr>
      <w:r>
        <w:rPr>
          <w:szCs w:val="22"/>
        </w:rPr>
        <w:t>Kapslene kan tas med eller uten mat. Kapslene skal svelges hele med et glass vann for å lette levering til magen.</w:t>
      </w:r>
    </w:p>
    <w:p w14:paraId="312587D0" w14:textId="77777777" w:rsidR="00E71229" w:rsidRDefault="0035041B">
      <w:pPr>
        <w:widowControl w:val="0"/>
        <w:rPr>
          <w:szCs w:val="22"/>
        </w:rPr>
      </w:pPr>
      <w:r>
        <w:rPr>
          <w:szCs w:val="22"/>
        </w:rPr>
        <w:t>Pasientene bør informeres om ikke å åpne kapslene da dette kan gi økt blødningsrisiko (se pkt. 5.2 og 6.6).</w:t>
      </w:r>
    </w:p>
    <w:p w14:paraId="312587D1" w14:textId="77777777" w:rsidR="00E71229" w:rsidRDefault="00E71229">
      <w:pPr>
        <w:widowControl w:val="0"/>
        <w:jc w:val="both"/>
        <w:rPr>
          <w:szCs w:val="22"/>
        </w:rPr>
      </w:pPr>
    </w:p>
    <w:p w14:paraId="312587D2" w14:textId="77777777" w:rsidR="00E71229" w:rsidRDefault="0035041B">
      <w:pPr>
        <w:keepNext/>
        <w:widowControl w:val="0"/>
        <w:ind w:left="567" w:hanging="567"/>
        <w:rPr>
          <w:noProof/>
          <w:szCs w:val="22"/>
        </w:rPr>
      </w:pPr>
      <w:r>
        <w:rPr>
          <w:b/>
          <w:szCs w:val="22"/>
        </w:rPr>
        <w:t>4.3</w:t>
      </w:r>
      <w:r>
        <w:rPr>
          <w:b/>
          <w:szCs w:val="22"/>
        </w:rPr>
        <w:tab/>
        <w:t>Kontraindikasjoner</w:t>
      </w:r>
    </w:p>
    <w:p w14:paraId="312587D3" w14:textId="77777777" w:rsidR="00E71229" w:rsidRDefault="00E71229">
      <w:pPr>
        <w:keepNext/>
        <w:widowControl w:val="0"/>
        <w:rPr>
          <w:noProof/>
          <w:szCs w:val="22"/>
        </w:rPr>
      </w:pPr>
    </w:p>
    <w:p w14:paraId="312587D4" w14:textId="77777777" w:rsidR="00E71229" w:rsidRDefault="0035041B">
      <w:pPr>
        <w:widowControl w:val="0"/>
        <w:numPr>
          <w:ilvl w:val="0"/>
          <w:numId w:val="2"/>
        </w:numPr>
        <w:tabs>
          <w:tab w:val="clear" w:pos="720"/>
        </w:tabs>
        <w:ind w:left="567" w:hanging="567"/>
        <w:rPr>
          <w:noProof/>
          <w:szCs w:val="22"/>
        </w:rPr>
      </w:pPr>
      <w:r>
        <w:rPr>
          <w:szCs w:val="22"/>
        </w:rPr>
        <w:t>Overfølsomhet overfor virkestoffet eller overfor noen av hjelpestoffene listet opp i pkt. 6.1</w:t>
      </w:r>
    </w:p>
    <w:p w14:paraId="312587D5" w14:textId="77777777" w:rsidR="00E71229" w:rsidRDefault="0035041B">
      <w:pPr>
        <w:widowControl w:val="0"/>
        <w:numPr>
          <w:ilvl w:val="0"/>
          <w:numId w:val="2"/>
        </w:numPr>
        <w:tabs>
          <w:tab w:val="clear" w:pos="720"/>
        </w:tabs>
        <w:ind w:left="567" w:hanging="567"/>
        <w:rPr>
          <w:noProof/>
          <w:szCs w:val="22"/>
        </w:rPr>
      </w:pPr>
      <w:r>
        <w:rPr>
          <w:szCs w:val="22"/>
        </w:rPr>
        <w:t>Alvorlig nedsatt nyrefunksjon (CrCL &lt; 30 ml/min) hos voksne pasienter</w:t>
      </w:r>
    </w:p>
    <w:p w14:paraId="312587D6" w14:textId="77777777" w:rsidR="00E71229" w:rsidRDefault="0035041B">
      <w:pPr>
        <w:widowControl w:val="0"/>
        <w:numPr>
          <w:ilvl w:val="0"/>
          <w:numId w:val="2"/>
        </w:numPr>
        <w:tabs>
          <w:tab w:val="clear" w:pos="720"/>
        </w:tabs>
        <w:ind w:left="567" w:hanging="567"/>
        <w:rPr>
          <w:b/>
          <w:noProof/>
          <w:szCs w:val="22"/>
        </w:rPr>
      </w:pPr>
      <w:r>
        <w:rPr>
          <w:szCs w:val="22"/>
        </w:rPr>
        <w:t>eGFR &lt; 50 ml/minutt/1,73 m</w:t>
      </w:r>
      <w:r>
        <w:rPr>
          <w:szCs w:val="22"/>
          <w:vertAlign w:val="superscript"/>
        </w:rPr>
        <w:t>2</w:t>
      </w:r>
      <w:r>
        <w:rPr>
          <w:szCs w:val="22"/>
        </w:rPr>
        <w:t xml:space="preserve"> hos pediatriske pasienter</w:t>
      </w:r>
    </w:p>
    <w:p w14:paraId="312587D7" w14:textId="77777777" w:rsidR="00E71229" w:rsidRDefault="0035041B">
      <w:pPr>
        <w:widowControl w:val="0"/>
        <w:numPr>
          <w:ilvl w:val="0"/>
          <w:numId w:val="2"/>
        </w:numPr>
        <w:tabs>
          <w:tab w:val="clear" w:pos="720"/>
        </w:tabs>
        <w:ind w:left="567" w:hanging="567"/>
        <w:rPr>
          <w:noProof/>
          <w:szCs w:val="22"/>
        </w:rPr>
      </w:pPr>
      <w:r>
        <w:rPr>
          <w:szCs w:val="22"/>
        </w:rPr>
        <w:lastRenderedPageBreak/>
        <w:t>Aktiv, klinisk signifikant blødning</w:t>
      </w:r>
    </w:p>
    <w:p w14:paraId="312587D8" w14:textId="77777777" w:rsidR="00E71229" w:rsidRDefault="0035041B">
      <w:pPr>
        <w:widowControl w:val="0"/>
        <w:numPr>
          <w:ilvl w:val="0"/>
          <w:numId w:val="2"/>
        </w:numPr>
        <w:tabs>
          <w:tab w:val="clear" w:pos="720"/>
        </w:tabs>
        <w:ind w:left="567" w:hanging="567"/>
        <w:rPr>
          <w:noProof/>
          <w:szCs w:val="22"/>
        </w:rPr>
      </w:pPr>
      <w:r>
        <w:rPr>
          <w:szCs w:val="22"/>
        </w:rPr>
        <w:t>Skade eller tilstander som vurderes å utgjøre en vesentlig risiko for større blødninger. Dette kan inkludere pågående eller nylig gastrointestinalsår, maligne neoplasmer med høy blødningsrisiko, nylig hjerne- eller spinalskade, nylig kirurgisk inngrep i hjerne, spinalkanal eller øyne, nylig intrakraniell blødning, kjent eller mistanke om øsofageale varicer, arteriovenøse malformasjoner, vaskulære aneurismer eller større intraspinale eller intracerebrale vaskulære anormale tilstander.</w:t>
      </w:r>
    </w:p>
    <w:p w14:paraId="312587D9" w14:textId="77777777" w:rsidR="00E71229" w:rsidRDefault="0035041B">
      <w:pPr>
        <w:widowControl w:val="0"/>
        <w:numPr>
          <w:ilvl w:val="0"/>
          <w:numId w:val="2"/>
        </w:numPr>
        <w:tabs>
          <w:tab w:val="clear" w:pos="720"/>
        </w:tabs>
        <w:ind w:left="567" w:hanging="567"/>
        <w:rPr>
          <w:noProof/>
          <w:szCs w:val="22"/>
        </w:rPr>
      </w:pPr>
      <w:r>
        <w:rPr>
          <w:szCs w:val="22"/>
        </w:rPr>
        <w:t>Samtidig behandling med andre antikoagulantia som ufraksjonert heparin (UFH), lavmolekylært heparin (enoksaparin, dalteparin osv), heparinderivater (fondaparinux osv), orale antikoagulantia (warfarin, rivaroksaban, apiksaban osv) unntatt i spesielle situasjoner. Dette omfatter bytte av antikoagulasjonsbehandling (se pkt. 4.2) når UFH gis i doser som er nødvendig for å holde et sentralt venekateter eller kateter i en arterie åpent eller når UFH gis under kateterablasjon for atrieflimmer (se pkt. 4.5).</w:t>
      </w:r>
    </w:p>
    <w:p w14:paraId="312587DA" w14:textId="77777777" w:rsidR="00E71229" w:rsidRDefault="0035041B">
      <w:pPr>
        <w:widowControl w:val="0"/>
        <w:numPr>
          <w:ilvl w:val="0"/>
          <w:numId w:val="2"/>
        </w:numPr>
        <w:tabs>
          <w:tab w:val="clear" w:pos="720"/>
        </w:tabs>
        <w:ind w:left="567" w:hanging="567"/>
        <w:rPr>
          <w:noProof/>
          <w:szCs w:val="22"/>
        </w:rPr>
      </w:pPr>
      <w:r>
        <w:rPr>
          <w:szCs w:val="22"/>
        </w:rPr>
        <w:t>Nedsatt leverfunksjon eller leversykdom som kan forventes å påvirke overlevelsen</w:t>
      </w:r>
    </w:p>
    <w:p w14:paraId="312587DB" w14:textId="77777777" w:rsidR="00E71229" w:rsidRDefault="0035041B">
      <w:pPr>
        <w:widowControl w:val="0"/>
        <w:numPr>
          <w:ilvl w:val="0"/>
          <w:numId w:val="2"/>
        </w:numPr>
        <w:tabs>
          <w:tab w:val="clear" w:pos="720"/>
        </w:tabs>
        <w:ind w:left="567" w:hanging="567"/>
        <w:rPr>
          <w:noProof/>
          <w:szCs w:val="22"/>
        </w:rPr>
      </w:pPr>
      <w:r>
        <w:rPr>
          <w:szCs w:val="22"/>
        </w:rPr>
        <w:t>Samtidig behandling med følgende sterke P</w:t>
      </w:r>
      <w:r>
        <w:rPr>
          <w:szCs w:val="22"/>
        </w:rPr>
        <w:noBreakHyphen/>
        <w:t>gp</w:t>
      </w:r>
      <w:r>
        <w:rPr>
          <w:szCs w:val="22"/>
        </w:rPr>
        <w:noBreakHyphen/>
        <w:t>hemmere: systemisk ketokonazol, ciklosporin, itrakonazol, dronedaron og den faste dosekombinasjonen glekaprevir/pibrentasvir (se pkt. 4.5)</w:t>
      </w:r>
    </w:p>
    <w:p w14:paraId="312587DC" w14:textId="77777777" w:rsidR="00E71229" w:rsidRDefault="0035041B">
      <w:pPr>
        <w:widowControl w:val="0"/>
        <w:numPr>
          <w:ilvl w:val="0"/>
          <w:numId w:val="2"/>
        </w:numPr>
        <w:tabs>
          <w:tab w:val="clear" w:pos="720"/>
        </w:tabs>
        <w:ind w:left="567" w:hanging="567"/>
        <w:rPr>
          <w:noProof/>
          <w:szCs w:val="22"/>
        </w:rPr>
      </w:pPr>
      <w:r>
        <w:rPr>
          <w:szCs w:val="22"/>
        </w:rPr>
        <w:t>Kunstige hjerteklaffer som krever antikoagulasjonsbehandling (se pkt. 5.1)</w:t>
      </w:r>
    </w:p>
    <w:p w14:paraId="312587DD" w14:textId="77777777" w:rsidR="00E71229" w:rsidRDefault="00E71229">
      <w:pPr>
        <w:widowControl w:val="0"/>
        <w:jc w:val="both"/>
        <w:rPr>
          <w:noProof/>
          <w:szCs w:val="22"/>
        </w:rPr>
      </w:pPr>
    </w:p>
    <w:p w14:paraId="312587DE" w14:textId="77777777" w:rsidR="00E71229" w:rsidRDefault="0035041B">
      <w:pPr>
        <w:keepNext/>
        <w:widowControl w:val="0"/>
        <w:ind w:left="567" w:hanging="567"/>
        <w:rPr>
          <w:b/>
          <w:noProof/>
          <w:szCs w:val="22"/>
        </w:rPr>
      </w:pPr>
      <w:r>
        <w:rPr>
          <w:b/>
          <w:szCs w:val="22"/>
        </w:rPr>
        <w:t>4.4</w:t>
      </w:r>
      <w:r>
        <w:rPr>
          <w:b/>
          <w:szCs w:val="22"/>
        </w:rPr>
        <w:tab/>
        <w:t>Advarsler og forsiktighetsregler</w:t>
      </w:r>
    </w:p>
    <w:p w14:paraId="312587DF" w14:textId="77777777" w:rsidR="00E71229" w:rsidRDefault="00E71229">
      <w:pPr>
        <w:keepNext/>
        <w:widowControl w:val="0"/>
        <w:ind w:left="567" w:hanging="567"/>
        <w:rPr>
          <w:b/>
          <w:noProof/>
          <w:szCs w:val="22"/>
        </w:rPr>
      </w:pPr>
    </w:p>
    <w:p w14:paraId="312587E0" w14:textId="77777777" w:rsidR="00E71229" w:rsidRDefault="0035041B">
      <w:pPr>
        <w:keepNext/>
        <w:widowControl w:val="0"/>
        <w:rPr>
          <w:szCs w:val="22"/>
          <w:u w:val="single"/>
        </w:rPr>
      </w:pPr>
      <w:r>
        <w:rPr>
          <w:szCs w:val="22"/>
          <w:u w:val="single"/>
        </w:rPr>
        <w:t>Blødningsrisiko</w:t>
      </w:r>
    </w:p>
    <w:p w14:paraId="312587E1" w14:textId="77777777" w:rsidR="00E71229" w:rsidRDefault="00E71229">
      <w:pPr>
        <w:pStyle w:val="ammcorpstexte"/>
        <w:keepNext/>
        <w:widowControl w:val="0"/>
        <w:rPr>
          <w:rFonts w:ascii="Times New Roman" w:hAnsi="Times New Roman"/>
          <w:i/>
          <w:color w:val="auto"/>
          <w:sz w:val="22"/>
          <w:szCs w:val="22"/>
        </w:rPr>
      </w:pPr>
    </w:p>
    <w:p w14:paraId="312587E2" w14:textId="77777777" w:rsidR="00E71229" w:rsidRDefault="0035041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Dabigatraneteksilat bør brukes med forsiktighet ved tilstander med økt risiko for blødning eller ved samtidig bruk av legemidler som påvirker hemostasen ved å hemme plateaggregasjonen. Ved behandling kan blødning oppstå hvor som helst i kroppen. Uforklarlig fall i hemoglobin og/eller hematokrit eller blodtrykk bør lede til undersøkelser for å avdekke et eventuelt blødningssted.</w:t>
      </w:r>
    </w:p>
    <w:p w14:paraId="312587E3" w14:textId="77777777" w:rsidR="00E71229" w:rsidRDefault="00E71229">
      <w:pPr>
        <w:pStyle w:val="ammcorpstexte"/>
        <w:widowControl w:val="0"/>
        <w:rPr>
          <w:rFonts w:ascii="Times New Roman" w:eastAsia="MS Mincho" w:hAnsi="Times New Roman"/>
          <w:color w:val="auto"/>
          <w:sz w:val="22"/>
          <w:szCs w:val="22"/>
          <w:lang w:eastAsia="ja-JP" w:bidi="ml-IN"/>
        </w:rPr>
      </w:pPr>
    </w:p>
    <w:p w14:paraId="312587E4" w14:textId="77777777" w:rsidR="00E71229" w:rsidRDefault="0035041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Ved situasjoner med livstruende eller ukontrollert blødning, når rask reversering av dabigatrans antikoagulasjonseffekt er påkrevet, er det spesifikke reverserende midlet idarusizumab tilgjengelig for voksne pasienter. Effekt og sikkerhet av idarusizumab har ikke blitt fastslått hos pediatriske pasienter. Hemodialyse kan fjerne dabigatran. For voksne pasienter er andre mulige alternativer ferskt fullblod eller fersk frossen plasma, k</w:t>
      </w:r>
      <w:r>
        <w:rPr>
          <w:rFonts w:ascii="Times New Roman" w:hAnsi="Times New Roman"/>
          <w:sz w:val="22"/>
          <w:szCs w:val="22"/>
        </w:rPr>
        <w:t>oagulasjonsfaktorkonsentrater</w:t>
      </w:r>
      <w:r>
        <w:rPr>
          <w:rFonts w:ascii="Times New Roman" w:hAnsi="Times New Roman"/>
          <w:color w:val="auto"/>
          <w:sz w:val="22"/>
          <w:szCs w:val="22"/>
        </w:rPr>
        <w:t xml:space="preserve"> (aktiverte eller ikke-aktiverte), rekombinant faktor VIIa- eller blodplatekonsentrater (se også pkt. 4.9).</w:t>
      </w:r>
    </w:p>
    <w:p w14:paraId="312587E5" w14:textId="77777777" w:rsidR="00E71229" w:rsidRDefault="00E71229">
      <w:pPr>
        <w:pStyle w:val="ammcorpstexte"/>
        <w:widowControl w:val="0"/>
        <w:rPr>
          <w:rFonts w:ascii="Times New Roman" w:eastAsia="MS Mincho" w:hAnsi="Times New Roman"/>
          <w:color w:val="auto"/>
          <w:sz w:val="22"/>
          <w:szCs w:val="22"/>
          <w:lang w:eastAsia="ja-JP" w:bidi="ml-IN"/>
        </w:rPr>
      </w:pPr>
    </w:p>
    <w:p w14:paraId="312587E6" w14:textId="77777777" w:rsidR="00E71229" w:rsidRDefault="0035041B">
      <w:pPr>
        <w:pStyle w:val="ammcorpstexte"/>
        <w:widowControl w:val="0"/>
        <w:rPr>
          <w:rFonts w:ascii="Times New Roman" w:hAnsi="Times New Roman"/>
          <w:color w:val="auto"/>
          <w:sz w:val="22"/>
          <w:szCs w:val="22"/>
        </w:rPr>
      </w:pPr>
      <w:r>
        <w:rPr>
          <w:rFonts w:ascii="Times New Roman" w:hAnsi="Times New Roman"/>
          <w:color w:val="auto"/>
          <w:sz w:val="22"/>
          <w:szCs w:val="22"/>
        </w:rPr>
        <w:t>I kliniske studier var dabigatraneteksilat forbundet med høyere forekomst av større gastrointestinale blødninger (GI). En økt risiko ble sett hos eldre (≥</w:t>
      </w:r>
      <w:r>
        <w:rPr>
          <w:szCs w:val="22"/>
        </w:rPr>
        <w:t> </w:t>
      </w:r>
      <w:r>
        <w:rPr>
          <w:rFonts w:ascii="Times New Roman" w:hAnsi="Times New Roman"/>
          <w:color w:val="auto"/>
          <w:sz w:val="22"/>
          <w:szCs w:val="22"/>
        </w:rPr>
        <w:t>75 år) for doseregimet med 150 mg to ganger daglig. Ytterligere risikofaktorer (se også tabell 4) omfatter samtidig behandling med plateaggregasjonshemmere som klopidogrel og acetylsalicylsyre (ASA) eller ikke-steroide antiinflammatoriske midler (NSAID), likedan øsofagitt, gastritt eller gastroøsofageal reflukssykdom.</w:t>
      </w:r>
    </w:p>
    <w:p w14:paraId="312587E7" w14:textId="77777777" w:rsidR="00E71229" w:rsidRDefault="00E71229">
      <w:pPr>
        <w:pStyle w:val="ammcorpstexte"/>
        <w:widowControl w:val="0"/>
        <w:rPr>
          <w:rFonts w:ascii="Times New Roman" w:hAnsi="Times New Roman"/>
          <w:color w:val="auto"/>
          <w:sz w:val="22"/>
          <w:szCs w:val="22"/>
        </w:rPr>
      </w:pPr>
    </w:p>
    <w:p w14:paraId="312587E8" w14:textId="77777777" w:rsidR="00E71229" w:rsidRDefault="0035041B">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Risikofaktorer</w:t>
      </w:r>
    </w:p>
    <w:p w14:paraId="312587E9" w14:textId="77777777" w:rsidR="00E71229" w:rsidRDefault="00E71229">
      <w:pPr>
        <w:pStyle w:val="ammcorpstexte"/>
        <w:keepNext/>
        <w:widowControl w:val="0"/>
        <w:rPr>
          <w:rFonts w:ascii="Times New Roman" w:hAnsi="Times New Roman"/>
          <w:color w:val="auto"/>
          <w:sz w:val="22"/>
          <w:szCs w:val="22"/>
        </w:rPr>
      </w:pPr>
    </w:p>
    <w:p w14:paraId="312587EA" w14:textId="77777777" w:rsidR="00E71229" w:rsidRDefault="0035041B">
      <w:pPr>
        <w:pStyle w:val="ammcorpstexte"/>
        <w:widowControl w:val="0"/>
        <w:rPr>
          <w:rFonts w:ascii="Times New Roman" w:hAnsi="Times New Roman"/>
          <w:color w:val="auto"/>
          <w:sz w:val="22"/>
          <w:szCs w:val="22"/>
        </w:rPr>
      </w:pPr>
      <w:r>
        <w:rPr>
          <w:rFonts w:ascii="Times New Roman" w:hAnsi="Times New Roman"/>
          <w:color w:val="auto"/>
          <w:sz w:val="22"/>
          <w:szCs w:val="22"/>
        </w:rPr>
        <w:t>Tabell 4 gir en oversikt over faktorer som kan gi økt blødningsrisiko.</w:t>
      </w:r>
    </w:p>
    <w:p w14:paraId="312587EB" w14:textId="77777777" w:rsidR="00E71229" w:rsidRDefault="00E71229">
      <w:pPr>
        <w:pStyle w:val="ammcorpstexte"/>
        <w:widowControl w:val="0"/>
        <w:rPr>
          <w:rFonts w:ascii="Times New Roman" w:eastAsia="MS Mincho" w:hAnsi="Times New Roman"/>
          <w:color w:val="auto"/>
          <w:sz w:val="22"/>
          <w:szCs w:val="22"/>
          <w:lang w:eastAsia="ja-JP" w:bidi="ml-IN"/>
        </w:rPr>
      </w:pPr>
    </w:p>
    <w:p w14:paraId="312587EC" w14:textId="77777777" w:rsidR="00E71229" w:rsidRDefault="0035041B">
      <w:pPr>
        <w:keepNext/>
        <w:widowControl w:val="0"/>
        <w:ind w:left="1134" w:hanging="1134"/>
        <w:rPr>
          <w:b/>
          <w:szCs w:val="22"/>
        </w:rPr>
      </w:pPr>
      <w:r>
        <w:rPr>
          <w:b/>
          <w:szCs w:val="22"/>
        </w:rPr>
        <w:lastRenderedPageBreak/>
        <w:t>Tabell 4:</w:t>
      </w:r>
      <w:r>
        <w:rPr>
          <w:b/>
          <w:szCs w:val="22"/>
        </w:rPr>
        <w:tab/>
        <w:t>Faktorer som kan gi økt blødningsrisiko</w:t>
      </w:r>
    </w:p>
    <w:p w14:paraId="312587ED" w14:textId="77777777" w:rsidR="00E71229" w:rsidRDefault="00E71229">
      <w:pPr>
        <w:pStyle w:val="ammcorpstexte"/>
        <w:keepNext/>
        <w:widowControl w:val="0"/>
        <w:rPr>
          <w:rFonts w:ascii="Times New Roman" w:eastAsia="MS Mincho" w:hAnsi="Times New Roman"/>
          <w:color w:val="auto"/>
          <w:sz w:val="22"/>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5"/>
        <w:gridCol w:w="6195"/>
      </w:tblGrid>
      <w:tr w:rsidR="00E71229" w14:paraId="312587F0" w14:textId="77777777">
        <w:trPr>
          <w:jc w:val="center"/>
        </w:trPr>
        <w:tc>
          <w:tcPr>
            <w:tcW w:w="1581" w:type="pct"/>
          </w:tcPr>
          <w:p w14:paraId="312587EE" w14:textId="77777777" w:rsidR="00E71229" w:rsidRDefault="00E71229">
            <w:pPr>
              <w:pStyle w:val="ammcorpstexte"/>
              <w:keepNext/>
              <w:widowControl w:val="0"/>
              <w:rPr>
                <w:rFonts w:ascii="Times New Roman" w:eastAsia="MS Mincho" w:hAnsi="Times New Roman"/>
                <w:color w:val="auto"/>
                <w:sz w:val="22"/>
                <w:szCs w:val="22"/>
                <w:lang w:eastAsia="ja-JP" w:bidi="ml-IN"/>
              </w:rPr>
            </w:pPr>
          </w:p>
        </w:tc>
        <w:tc>
          <w:tcPr>
            <w:tcW w:w="3419" w:type="pct"/>
          </w:tcPr>
          <w:p w14:paraId="312587EF" w14:textId="77777777" w:rsidR="00E71229" w:rsidRDefault="0035041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Risikofaktor</w:t>
            </w:r>
          </w:p>
        </w:tc>
      </w:tr>
      <w:tr w:rsidR="00E71229" w14:paraId="312587F3" w14:textId="77777777">
        <w:trPr>
          <w:jc w:val="center"/>
        </w:trPr>
        <w:tc>
          <w:tcPr>
            <w:tcW w:w="1581" w:type="pct"/>
          </w:tcPr>
          <w:p w14:paraId="312587F1" w14:textId="77777777" w:rsidR="00E71229" w:rsidRDefault="0035041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Farmakodynamiske og kinetiske faktorer</w:t>
            </w:r>
          </w:p>
        </w:tc>
        <w:tc>
          <w:tcPr>
            <w:tcW w:w="3419" w:type="pct"/>
          </w:tcPr>
          <w:p w14:paraId="312587F2" w14:textId="77777777" w:rsidR="00E71229" w:rsidRDefault="0035041B">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rPr>
              <w:t>Alder ≥</w:t>
            </w:r>
            <w:r>
              <w:rPr>
                <w:szCs w:val="22"/>
              </w:rPr>
              <w:t> </w:t>
            </w:r>
            <w:r>
              <w:rPr>
                <w:rFonts w:ascii="Times New Roman" w:hAnsi="Times New Roman"/>
                <w:color w:val="auto"/>
                <w:sz w:val="22"/>
                <w:szCs w:val="22"/>
              </w:rPr>
              <w:t>75 år</w:t>
            </w:r>
          </w:p>
        </w:tc>
      </w:tr>
      <w:tr w:rsidR="00E71229" w14:paraId="312587FC" w14:textId="77777777">
        <w:trPr>
          <w:jc w:val="center"/>
        </w:trPr>
        <w:tc>
          <w:tcPr>
            <w:tcW w:w="1581" w:type="pct"/>
          </w:tcPr>
          <w:p w14:paraId="312587F4" w14:textId="77777777" w:rsidR="00E71229" w:rsidRDefault="0035041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Faktorer som øker plasmakonsentrasjon av dabigatran</w:t>
            </w:r>
          </w:p>
        </w:tc>
        <w:tc>
          <w:tcPr>
            <w:tcW w:w="3419" w:type="pct"/>
          </w:tcPr>
          <w:p w14:paraId="312587F5" w14:textId="77777777" w:rsidR="00E71229" w:rsidRDefault="0035041B">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u w:val="single"/>
              </w:rPr>
              <w:t>I stor grad:</w:t>
            </w:r>
          </w:p>
          <w:p w14:paraId="312587F6" w14:textId="77777777" w:rsidR="00E71229" w:rsidRDefault="0035041B">
            <w:pPr>
              <w:keepNext/>
              <w:widowControl w:val="0"/>
              <w:numPr>
                <w:ilvl w:val="0"/>
                <w:numId w:val="2"/>
              </w:numPr>
              <w:tabs>
                <w:tab w:val="clear" w:pos="720"/>
              </w:tabs>
              <w:ind w:left="567" w:hanging="567"/>
              <w:rPr>
                <w:noProof/>
                <w:szCs w:val="22"/>
              </w:rPr>
            </w:pPr>
            <w:r>
              <w:rPr>
                <w:szCs w:val="22"/>
              </w:rPr>
              <w:t>moderat nedsatt nyrefunksjon hos voksne pasienter (30</w:t>
            </w:r>
            <w:r>
              <w:rPr>
                <w:szCs w:val="22"/>
              </w:rPr>
              <w:noBreakHyphen/>
              <w:t>50 ml/min CrCL)</w:t>
            </w:r>
          </w:p>
          <w:p w14:paraId="312587F7" w14:textId="77777777" w:rsidR="00E71229" w:rsidRDefault="0035041B">
            <w:pPr>
              <w:keepNext/>
              <w:widowControl w:val="0"/>
              <w:numPr>
                <w:ilvl w:val="0"/>
                <w:numId w:val="2"/>
              </w:numPr>
              <w:tabs>
                <w:tab w:val="clear" w:pos="720"/>
              </w:tabs>
              <w:ind w:left="567" w:hanging="567"/>
              <w:rPr>
                <w:noProof/>
                <w:szCs w:val="22"/>
              </w:rPr>
            </w:pPr>
            <w:r>
              <w:rPr>
                <w:szCs w:val="22"/>
              </w:rPr>
              <w:t>sterke P</w:t>
            </w:r>
            <w:r>
              <w:rPr>
                <w:szCs w:val="22"/>
              </w:rPr>
              <w:noBreakHyphen/>
              <w:t>gp</w:t>
            </w:r>
            <w:r>
              <w:rPr>
                <w:szCs w:val="22"/>
              </w:rPr>
              <w:noBreakHyphen/>
              <w:t>hemmere (se pkt. 4.3 og 4.5)</w:t>
            </w:r>
          </w:p>
          <w:p w14:paraId="312587F8" w14:textId="77777777" w:rsidR="00E71229" w:rsidRDefault="0035041B">
            <w:pPr>
              <w:keepNext/>
              <w:widowControl w:val="0"/>
              <w:numPr>
                <w:ilvl w:val="0"/>
                <w:numId w:val="2"/>
              </w:numPr>
              <w:tabs>
                <w:tab w:val="clear" w:pos="720"/>
              </w:tabs>
              <w:ind w:left="567" w:hanging="567"/>
              <w:rPr>
                <w:strike/>
                <w:noProof/>
                <w:szCs w:val="22"/>
                <w:u w:val="single"/>
              </w:rPr>
            </w:pPr>
            <w:r>
              <w:rPr>
                <w:szCs w:val="22"/>
              </w:rPr>
              <w:t>samtidig behandling med svake til moderate P</w:t>
            </w:r>
            <w:r>
              <w:rPr>
                <w:szCs w:val="22"/>
              </w:rPr>
              <w:noBreakHyphen/>
              <w:t>gp</w:t>
            </w:r>
            <w:r>
              <w:rPr>
                <w:szCs w:val="22"/>
              </w:rPr>
              <w:noBreakHyphen/>
              <w:t>hemmere (f.eks. amiodaron, verapamil, kinidin og tikagrelor, se pkt. 4.5)</w:t>
            </w:r>
          </w:p>
          <w:p w14:paraId="312587F9" w14:textId="77777777" w:rsidR="00E71229" w:rsidRDefault="00E71229">
            <w:pPr>
              <w:pStyle w:val="ammcorpstexte"/>
              <w:keepNext/>
              <w:widowControl w:val="0"/>
              <w:rPr>
                <w:rFonts w:ascii="Times New Roman" w:eastAsia="MS Mincho" w:hAnsi="Times New Roman"/>
                <w:color w:val="auto"/>
                <w:sz w:val="22"/>
                <w:szCs w:val="22"/>
                <w:lang w:eastAsia="ja-JP" w:bidi="ml-IN"/>
              </w:rPr>
            </w:pPr>
          </w:p>
          <w:p w14:paraId="312587FA" w14:textId="77777777" w:rsidR="00E71229" w:rsidRDefault="0035041B">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u w:val="single"/>
              </w:rPr>
              <w:t>I mindre grad:</w:t>
            </w:r>
          </w:p>
          <w:p w14:paraId="312587FB" w14:textId="77777777" w:rsidR="00E71229" w:rsidRDefault="0035041B">
            <w:pPr>
              <w:keepNext/>
              <w:widowControl w:val="0"/>
              <w:numPr>
                <w:ilvl w:val="0"/>
                <w:numId w:val="2"/>
              </w:numPr>
              <w:tabs>
                <w:tab w:val="clear" w:pos="720"/>
              </w:tabs>
              <w:ind w:left="567" w:hanging="567"/>
              <w:rPr>
                <w:rFonts w:eastAsia="MS Mincho"/>
                <w:szCs w:val="22"/>
              </w:rPr>
            </w:pPr>
            <w:r>
              <w:rPr>
                <w:szCs w:val="22"/>
              </w:rPr>
              <w:t>lav kroppsvekt (&lt; 50 kg) hos voksne pasienter</w:t>
            </w:r>
          </w:p>
        </w:tc>
      </w:tr>
      <w:tr w:rsidR="00E71229" w14:paraId="31258802" w14:textId="77777777">
        <w:trPr>
          <w:jc w:val="center"/>
        </w:trPr>
        <w:tc>
          <w:tcPr>
            <w:tcW w:w="1581" w:type="pct"/>
          </w:tcPr>
          <w:p w14:paraId="312587FD" w14:textId="77777777" w:rsidR="00E71229" w:rsidRDefault="0035041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Farmakodynamiske interaksjoner (se pkt. 4.5)</w:t>
            </w:r>
          </w:p>
        </w:tc>
        <w:tc>
          <w:tcPr>
            <w:tcW w:w="3419" w:type="pct"/>
          </w:tcPr>
          <w:p w14:paraId="312587FE" w14:textId="77777777" w:rsidR="00E71229" w:rsidRDefault="0035041B">
            <w:pPr>
              <w:keepNext/>
              <w:widowControl w:val="0"/>
              <w:numPr>
                <w:ilvl w:val="0"/>
                <w:numId w:val="2"/>
              </w:numPr>
              <w:tabs>
                <w:tab w:val="clear" w:pos="720"/>
              </w:tabs>
              <w:ind w:left="567" w:hanging="567"/>
              <w:rPr>
                <w:noProof/>
                <w:szCs w:val="22"/>
              </w:rPr>
            </w:pPr>
            <w:r>
              <w:rPr>
                <w:szCs w:val="22"/>
              </w:rPr>
              <w:t>ASA og andre plateaggregasjonshemmere, som f.eks. klopidogrel</w:t>
            </w:r>
          </w:p>
          <w:p w14:paraId="312587FF" w14:textId="77777777" w:rsidR="00E71229" w:rsidRDefault="0035041B">
            <w:pPr>
              <w:keepNext/>
              <w:widowControl w:val="0"/>
              <w:numPr>
                <w:ilvl w:val="0"/>
                <w:numId w:val="2"/>
              </w:numPr>
              <w:tabs>
                <w:tab w:val="clear" w:pos="720"/>
              </w:tabs>
              <w:ind w:left="567" w:hanging="567"/>
              <w:rPr>
                <w:rFonts w:eastAsia="MS Mincho"/>
                <w:szCs w:val="22"/>
              </w:rPr>
            </w:pPr>
            <w:r>
              <w:rPr>
                <w:szCs w:val="22"/>
              </w:rPr>
              <w:t>NSAIDs</w:t>
            </w:r>
          </w:p>
          <w:p w14:paraId="31258800" w14:textId="77777777" w:rsidR="00E71229" w:rsidRDefault="0035041B">
            <w:pPr>
              <w:keepNext/>
              <w:widowControl w:val="0"/>
              <w:numPr>
                <w:ilvl w:val="0"/>
                <w:numId w:val="2"/>
              </w:numPr>
              <w:tabs>
                <w:tab w:val="clear" w:pos="720"/>
              </w:tabs>
              <w:ind w:left="567" w:hanging="567"/>
              <w:rPr>
                <w:rFonts w:eastAsia="MS Mincho"/>
                <w:szCs w:val="22"/>
              </w:rPr>
            </w:pPr>
            <w:r>
              <w:rPr>
                <w:szCs w:val="22"/>
              </w:rPr>
              <w:t>SSRI eller SNRI</w:t>
            </w:r>
          </w:p>
          <w:p w14:paraId="31258801" w14:textId="77777777" w:rsidR="00E71229" w:rsidRDefault="0035041B">
            <w:pPr>
              <w:keepNext/>
              <w:widowControl w:val="0"/>
              <w:numPr>
                <w:ilvl w:val="0"/>
                <w:numId w:val="2"/>
              </w:numPr>
              <w:tabs>
                <w:tab w:val="clear" w:pos="720"/>
              </w:tabs>
              <w:ind w:left="567" w:hanging="567"/>
              <w:rPr>
                <w:rFonts w:eastAsia="MS Mincho"/>
                <w:szCs w:val="22"/>
              </w:rPr>
            </w:pPr>
            <w:r>
              <w:rPr>
                <w:szCs w:val="22"/>
              </w:rPr>
              <w:t>Andre legemidler som kan svekke hemostase</w:t>
            </w:r>
          </w:p>
        </w:tc>
      </w:tr>
      <w:tr w:rsidR="00E71229" w14:paraId="31258809" w14:textId="77777777">
        <w:trPr>
          <w:jc w:val="center"/>
        </w:trPr>
        <w:tc>
          <w:tcPr>
            <w:tcW w:w="1581" w:type="pct"/>
          </w:tcPr>
          <w:p w14:paraId="31258803" w14:textId="77777777" w:rsidR="00E71229" w:rsidRDefault="0035041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Sykdommer/prosedyrer med spesiell blødningssrisiko</w:t>
            </w:r>
          </w:p>
        </w:tc>
        <w:tc>
          <w:tcPr>
            <w:tcW w:w="3419" w:type="pct"/>
          </w:tcPr>
          <w:p w14:paraId="31258804" w14:textId="77777777" w:rsidR="00E71229" w:rsidRDefault="0035041B">
            <w:pPr>
              <w:widowControl w:val="0"/>
              <w:numPr>
                <w:ilvl w:val="0"/>
                <w:numId w:val="2"/>
              </w:numPr>
              <w:tabs>
                <w:tab w:val="clear" w:pos="720"/>
              </w:tabs>
              <w:ind w:left="567" w:hanging="567"/>
              <w:rPr>
                <w:noProof/>
                <w:szCs w:val="22"/>
              </w:rPr>
            </w:pPr>
            <w:r>
              <w:rPr>
                <w:szCs w:val="22"/>
              </w:rPr>
              <w:t>medfødte eller ervervede koagulasjonsforstyrrelser</w:t>
            </w:r>
          </w:p>
          <w:p w14:paraId="31258805" w14:textId="77777777" w:rsidR="00E71229" w:rsidRDefault="0035041B">
            <w:pPr>
              <w:widowControl w:val="0"/>
              <w:numPr>
                <w:ilvl w:val="0"/>
                <w:numId w:val="2"/>
              </w:numPr>
              <w:tabs>
                <w:tab w:val="clear" w:pos="720"/>
              </w:tabs>
              <w:ind w:left="567" w:hanging="567"/>
              <w:rPr>
                <w:noProof/>
                <w:szCs w:val="22"/>
              </w:rPr>
            </w:pPr>
            <w:r>
              <w:rPr>
                <w:szCs w:val="22"/>
              </w:rPr>
              <w:t>trombocytopeni eller funksjonelle blodplatedefekter</w:t>
            </w:r>
          </w:p>
          <w:p w14:paraId="31258806" w14:textId="77777777" w:rsidR="00E71229" w:rsidRDefault="0035041B">
            <w:pPr>
              <w:widowControl w:val="0"/>
              <w:numPr>
                <w:ilvl w:val="0"/>
                <w:numId w:val="2"/>
              </w:numPr>
              <w:tabs>
                <w:tab w:val="clear" w:pos="720"/>
              </w:tabs>
              <w:ind w:left="567" w:hanging="567"/>
              <w:rPr>
                <w:noProof/>
                <w:szCs w:val="22"/>
              </w:rPr>
            </w:pPr>
            <w:r>
              <w:rPr>
                <w:szCs w:val="22"/>
              </w:rPr>
              <w:t>nylig biopsi eller større traumer</w:t>
            </w:r>
          </w:p>
          <w:p w14:paraId="31258807" w14:textId="77777777" w:rsidR="00E71229" w:rsidRDefault="0035041B">
            <w:pPr>
              <w:widowControl w:val="0"/>
              <w:numPr>
                <w:ilvl w:val="0"/>
                <w:numId w:val="2"/>
              </w:numPr>
              <w:tabs>
                <w:tab w:val="clear" w:pos="720"/>
              </w:tabs>
              <w:ind w:left="567" w:hanging="567"/>
              <w:rPr>
                <w:rFonts w:eastAsia="MS Mincho"/>
                <w:szCs w:val="22"/>
              </w:rPr>
            </w:pPr>
            <w:r>
              <w:rPr>
                <w:szCs w:val="22"/>
              </w:rPr>
              <w:t>bakteriell endokarditt</w:t>
            </w:r>
          </w:p>
          <w:p w14:paraId="31258808" w14:textId="77777777" w:rsidR="00E71229" w:rsidRDefault="0035041B">
            <w:pPr>
              <w:widowControl w:val="0"/>
              <w:numPr>
                <w:ilvl w:val="0"/>
                <w:numId w:val="2"/>
              </w:numPr>
              <w:tabs>
                <w:tab w:val="clear" w:pos="720"/>
              </w:tabs>
              <w:ind w:left="567" w:hanging="567"/>
              <w:rPr>
                <w:rFonts w:eastAsia="MS Mincho"/>
                <w:szCs w:val="22"/>
              </w:rPr>
            </w:pPr>
            <w:r>
              <w:rPr>
                <w:szCs w:val="22"/>
              </w:rPr>
              <w:t>øsofagitt, gastritt eller gastroøsofageal refluks</w:t>
            </w:r>
          </w:p>
        </w:tc>
      </w:tr>
    </w:tbl>
    <w:p w14:paraId="3125880A" w14:textId="77777777" w:rsidR="00E71229" w:rsidRDefault="00E71229">
      <w:pPr>
        <w:pStyle w:val="ammcorpstexte"/>
        <w:widowControl w:val="0"/>
        <w:rPr>
          <w:rFonts w:ascii="Times New Roman" w:eastAsia="MS Mincho" w:hAnsi="Times New Roman"/>
          <w:color w:val="auto"/>
          <w:sz w:val="22"/>
          <w:szCs w:val="22"/>
          <w:lang w:eastAsia="ja-JP" w:bidi="ml-IN"/>
        </w:rPr>
      </w:pPr>
    </w:p>
    <w:p w14:paraId="3125880B" w14:textId="77777777" w:rsidR="00E71229" w:rsidRDefault="0035041B">
      <w:pPr>
        <w:widowControl w:val="0"/>
        <w:rPr>
          <w:szCs w:val="22"/>
        </w:rPr>
      </w:pPr>
      <w:r>
        <w:rPr>
          <w:szCs w:val="22"/>
        </w:rPr>
        <w:t>Begrensede data er tilgjengelig for voksne pasienter &lt; 50 kg (se pkt. 5.2).</w:t>
      </w:r>
    </w:p>
    <w:p w14:paraId="3125880C" w14:textId="77777777" w:rsidR="00E71229" w:rsidRDefault="00E71229">
      <w:pPr>
        <w:widowControl w:val="0"/>
        <w:rPr>
          <w:szCs w:val="22"/>
        </w:rPr>
      </w:pPr>
    </w:p>
    <w:p w14:paraId="3125880D" w14:textId="77777777" w:rsidR="00E71229" w:rsidRDefault="0035041B">
      <w:pPr>
        <w:widowControl w:val="0"/>
        <w:rPr>
          <w:szCs w:val="22"/>
        </w:rPr>
      </w:pPr>
      <w:r>
        <w:rPr>
          <w:szCs w:val="22"/>
        </w:rPr>
        <w:t>Samtidig bruk av dabigatraneteksilat med P</w:t>
      </w:r>
      <w:r>
        <w:rPr>
          <w:szCs w:val="22"/>
        </w:rPr>
        <w:noBreakHyphen/>
        <w:t>gp</w:t>
      </w:r>
      <w:r>
        <w:rPr>
          <w:szCs w:val="22"/>
        </w:rPr>
        <w:noBreakHyphen/>
        <w:t>hemmere har ikke blitt undersøkt hos pediatriske pasienter, men kan øke blødningsrisikoen (se pkt. 4.5).</w:t>
      </w:r>
    </w:p>
    <w:p w14:paraId="3125880E" w14:textId="77777777" w:rsidR="00E71229" w:rsidRDefault="00E71229">
      <w:pPr>
        <w:pStyle w:val="ammcorpstexte"/>
        <w:widowControl w:val="0"/>
        <w:rPr>
          <w:rFonts w:ascii="Times New Roman" w:eastAsia="MS Mincho" w:hAnsi="Times New Roman"/>
          <w:strike/>
          <w:color w:val="auto"/>
          <w:sz w:val="22"/>
          <w:szCs w:val="22"/>
          <w:lang w:eastAsia="ja-JP" w:bidi="ml-IN"/>
        </w:rPr>
      </w:pPr>
    </w:p>
    <w:p w14:paraId="3125880F" w14:textId="77777777" w:rsidR="00E71229" w:rsidRDefault="0035041B">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Forholdsregler og håndtering av blødningsrisikoen</w:t>
      </w:r>
    </w:p>
    <w:p w14:paraId="31258810" w14:textId="77777777" w:rsidR="00E71229" w:rsidRDefault="00E71229">
      <w:pPr>
        <w:pStyle w:val="ammcorpstexte"/>
        <w:keepNext/>
        <w:widowControl w:val="0"/>
        <w:rPr>
          <w:rFonts w:ascii="Times New Roman" w:eastAsia="MS Mincho" w:hAnsi="Times New Roman"/>
          <w:color w:val="auto"/>
          <w:sz w:val="22"/>
          <w:szCs w:val="22"/>
          <w:lang w:eastAsia="ja-JP" w:bidi="ml-IN"/>
        </w:rPr>
      </w:pPr>
    </w:p>
    <w:p w14:paraId="31258811" w14:textId="77777777" w:rsidR="00E71229" w:rsidRDefault="0035041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For håndtering av blødningskomplikasjoner, se også pkt. 4.9.</w:t>
      </w:r>
    </w:p>
    <w:p w14:paraId="31258812" w14:textId="77777777" w:rsidR="00E71229" w:rsidRDefault="00E71229">
      <w:pPr>
        <w:pStyle w:val="ammcorpstexte"/>
        <w:widowControl w:val="0"/>
        <w:rPr>
          <w:rFonts w:ascii="Times New Roman" w:eastAsia="MS Mincho" w:hAnsi="Times New Roman"/>
          <w:color w:val="auto"/>
          <w:sz w:val="22"/>
          <w:szCs w:val="22"/>
          <w:lang w:eastAsia="ja-JP" w:bidi="ml-IN"/>
        </w:rPr>
      </w:pPr>
    </w:p>
    <w:p w14:paraId="31258813" w14:textId="77777777" w:rsidR="00E71229" w:rsidRDefault="0035041B">
      <w:pPr>
        <w:keepNext/>
        <w:widowControl w:val="0"/>
        <w:rPr>
          <w:i/>
          <w:szCs w:val="22"/>
        </w:rPr>
      </w:pPr>
      <w:r>
        <w:rPr>
          <w:i/>
          <w:szCs w:val="22"/>
        </w:rPr>
        <w:t>Nytte</w:t>
      </w:r>
      <w:r>
        <w:rPr>
          <w:i/>
          <w:szCs w:val="22"/>
        </w:rPr>
        <w:noBreakHyphen/>
        <w:t>risikovurdering</w:t>
      </w:r>
    </w:p>
    <w:p w14:paraId="31258814" w14:textId="77777777" w:rsidR="00E71229" w:rsidRDefault="00E71229">
      <w:pPr>
        <w:keepNext/>
        <w:widowControl w:val="0"/>
        <w:rPr>
          <w:i/>
          <w:iCs/>
          <w:szCs w:val="22"/>
        </w:rPr>
      </w:pPr>
    </w:p>
    <w:p w14:paraId="31258815" w14:textId="77777777" w:rsidR="00E71229" w:rsidRDefault="0035041B">
      <w:pPr>
        <w:widowControl w:val="0"/>
        <w:rPr>
          <w:szCs w:val="22"/>
        </w:rPr>
      </w:pPr>
      <w:r>
        <w:rPr>
          <w:szCs w:val="22"/>
        </w:rPr>
        <w:t>Skader, tilstander, prosedyrer og /eller farmakologisk behandling (som NSAIDs, platehemmere, SSRIs og SNRIs, se pkt. 4.5) som signifikant øker risikoen for større blødninger krever nøye nytte-risiko vurdering. Dabigatraneteksilat skal kun gis hvis fordelene oppveier blødningsrisikoen.</w:t>
      </w:r>
    </w:p>
    <w:p w14:paraId="31258816" w14:textId="77777777" w:rsidR="00E71229" w:rsidRDefault="00E71229">
      <w:pPr>
        <w:widowControl w:val="0"/>
        <w:rPr>
          <w:szCs w:val="22"/>
        </w:rPr>
      </w:pPr>
    </w:p>
    <w:p w14:paraId="31258817" w14:textId="77777777" w:rsidR="00E71229" w:rsidRDefault="0035041B">
      <w:pPr>
        <w:widowControl w:val="0"/>
        <w:rPr>
          <w:szCs w:val="22"/>
        </w:rPr>
      </w:pPr>
      <w:r>
        <w:rPr>
          <w:szCs w:val="22"/>
        </w:rPr>
        <w:t>Det finnes begrensede kliniske data tilgjengelig for pediatriske pasienter med risikofaktorer, inkludert pasienter med aktiv meningitt, encefalitt og intrakraniell abscess (se pkt. 5.1). Hos disse pasientene skal dabigatraneteksilat kun gis hvis de forventede fordelene oppveier blødningsrisikoen.</w:t>
      </w:r>
    </w:p>
    <w:p w14:paraId="31258818" w14:textId="77777777" w:rsidR="00E71229" w:rsidRDefault="00E71229">
      <w:pPr>
        <w:pStyle w:val="ammcorpstexte"/>
        <w:widowControl w:val="0"/>
        <w:rPr>
          <w:rFonts w:ascii="Times New Roman" w:eastAsia="MS Mincho" w:hAnsi="Times New Roman"/>
          <w:color w:val="auto"/>
          <w:sz w:val="22"/>
          <w:szCs w:val="22"/>
          <w:lang w:eastAsia="ja-JP" w:bidi="ml-IN"/>
        </w:rPr>
      </w:pPr>
    </w:p>
    <w:p w14:paraId="31258819" w14:textId="77777777" w:rsidR="00E71229" w:rsidRDefault="0035041B">
      <w:pPr>
        <w:pStyle w:val="ammcorpstexte"/>
        <w:keepNext/>
        <w:widowControl w:val="0"/>
        <w:rPr>
          <w:rFonts w:ascii="Times New Roman" w:hAnsi="Times New Roman"/>
          <w:i/>
          <w:iCs/>
          <w:color w:val="auto"/>
          <w:sz w:val="22"/>
          <w:szCs w:val="22"/>
        </w:rPr>
      </w:pPr>
      <w:r>
        <w:rPr>
          <w:rFonts w:ascii="Times New Roman" w:hAnsi="Times New Roman"/>
          <w:i/>
          <w:color w:val="auto"/>
          <w:sz w:val="22"/>
          <w:szCs w:val="22"/>
        </w:rPr>
        <w:t>Nøye klinisk overvåkning</w:t>
      </w:r>
    </w:p>
    <w:p w14:paraId="3125881A" w14:textId="77777777" w:rsidR="00E71229" w:rsidRDefault="00E71229">
      <w:pPr>
        <w:pStyle w:val="ammcorpstexte"/>
        <w:keepNext/>
        <w:widowControl w:val="0"/>
        <w:rPr>
          <w:rFonts w:ascii="Times New Roman" w:hAnsi="Times New Roman"/>
          <w:i/>
          <w:iCs/>
          <w:color w:val="auto"/>
          <w:sz w:val="22"/>
          <w:szCs w:val="22"/>
        </w:rPr>
      </w:pPr>
    </w:p>
    <w:p w14:paraId="3125881B" w14:textId="77777777" w:rsidR="00E71229" w:rsidRDefault="0035041B">
      <w:pPr>
        <w:pStyle w:val="ammcorpstexte"/>
        <w:widowControl w:val="0"/>
        <w:rPr>
          <w:rFonts w:ascii="Times New Roman" w:hAnsi="Times New Roman"/>
          <w:color w:val="auto"/>
          <w:sz w:val="22"/>
          <w:szCs w:val="22"/>
        </w:rPr>
      </w:pPr>
      <w:r>
        <w:rPr>
          <w:rFonts w:ascii="Times New Roman" w:hAnsi="Times New Roman"/>
          <w:color w:val="auto"/>
          <w:sz w:val="22"/>
          <w:szCs w:val="22"/>
        </w:rPr>
        <w:t>Nøye observasjon for å se etter tegn til blødning eller anemi anbefales i hele behandlingsperioden, særlig ved flere risikofaktorer (se tabell 4 over). Det bør utvises spesiell forsiktighet når dabigatraneteksilat administreres samtidig med verapamil, amiodaron, kinidin eller klaritromycin (P</w:t>
      </w:r>
      <w:r>
        <w:rPr>
          <w:rFonts w:ascii="Times New Roman" w:hAnsi="Times New Roman"/>
          <w:color w:val="auto"/>
          <w:sz w:val="22"/>
          <w:szCs w:val="22"/>
        </w:rPr>
        <w:noBreakHyphen/>
        <w:t>gp</w:t>
      </w:r>
      <w:r>
        <w:rPr>
          <w:rFonts w:ascii="Times New Roman" w:hAnsi="Times New Roman"/>
          <w:color w:val="auto"/>
          <w:sz w:val="22"/>
          <w:szCs w:val="22"/>
        </w:rPr>
        <w:noBreakHyphen/>
        <w:t>hemmere) og spesielt ved forekomst av blødninger og hos pasienter med redusert nyrefunksjon (se pkt. 4.5).</w:t>
      </w:r>
    </w:p>
    <w:p w14:paraId="3125881C" w14:textId="77777777" w:rsidR="00E71229" w:rsidRDefault="0035041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Nøye observasjon for å se etter tegn til blødning anbefales hos pasienter som samtidig behandles med NSAID (se pkt. 4.5).</w:t>
      </w:r>
    </w:p>
    <w:p w14:paraId="3125881D" w14:textId="77777777" w:rsidR="00E71229" w:rsidRDefault="00E71229">
      <w:pPr>
        <w:pStyle w:val="ammcorpstexte"/>
        <w:widowControl w:val="0"/>
        <w:rPr>
          <w:rFonts w:ascii="Times New Roman" w:eastAsia="MS Mincho" w:hAnsi="Times New Roman"/>
          <w:color w:val="auto"/>
          <w:sz w:val="22"/>
          <w:szCs w:val="22"/>
          <w:lang w:eastAsia="ja-JP" w:bidi="ml-IN"/>
        </w:rPr>
      </w:pPr>
    </w:p>
    <w:p w14:paraId="3125881E" w14:textId="77777777" w:rsidR="00E71229" w:rsidRDefault="0035041B">
      <w:pPr>
        <w:pStyle w:val="ammcorpstexte"/>
        <w:keepNext/>
        <w:widowControl w:val="0"/>
        <w:rPr>
          <w:rFonts w:ascii="Times New Roman" w:eastAsia="MS Mincho" w:hAnsi="Times New Roman"/>
          <w:i/>
          <w:iCs/>
          <w:color w:val="auto"/>
          <w:sz w:val="22"/>
          <w:szCs w:val="22"/>
        </w:rPr>
      </w:pPr>
      <w:r>
        <w:rPr>
          <w:rFonts w:ascii="Times New Roman" w:hAnsi="Times New Roman"/>
          <w:i/>
          <w:color w:val="auto"/>
          <w:sz w:val="22"/>
          <w:szCs w:val="22"/>
        </w:rPr>
        <w:lastRenderedPageBreak/>
        <w:t>Seponering av dabigatraneteksilat</w:t>
      </w:r>
    </w:p>
    <w:p w14:paraId="3125881F" w14:textId="77777777" w:rsidR="00E71229" w:rsidRDefault="00E71229">
      <w:pPr>
        <w:pStyle w:val="ammcorpstexte"/>
        <w:keepNext/>
        <w:widowControl w:val="0"/>
        <w:rPr>
          <w:rFonts w:ascii="Times New Roman" w:eastAsia="MS Mincho" w:hAnsi="Times New Roman"/>
          <w:i/>
          <w:iCs/>
          <w:color w:val="auto"/>
          <w:sz w:val="22"/>
          <w:szCs w:val="22"/>
          <w:lang w:eastAsia="ja-JP" w:bidi="ml-IN"/>
        </w:rPr>
      </w:pPr>
    </w:p>
    <w:p w14:paraId="31258820" w14:textId="77777777" w:rsidR="00E71229" w:rsidRDefault="0035041B">
      <w:pPr>
        <w:widowControl w:val="0"/>
        <w:rPr>
          <w:szCs w:val="22"/>
        </w:rPr>
      </w:pPr>
      <w:r>
        <w:rPr>
          <w:szCs w:val="22"/>
        </w:rPr>
        <w:t>Pasienter som utvikler akutt nyresvikt, må seponere dabigatraneteksilat (se også pkt. 4.3).</w:t>
      </w:r>
    </w:p>
    <w:p w14:paraId="31258821" w14:textId="77777777" w:rsidR="00E71229" w:rsidRDefault="00E71229">
      <w:pPr>
        <w:pStyle w:val="ammcorpstexte"/>
        <w:widowControl w:val="0"/>
        <w:rPr>
          <w:rFonts w:ascii="Times New Roman" w:eastAsia="MS Mincho" w:hAnsi="Times New Roman"/>
          <w:color w:val="auto"/>
          <w:sz w:val="22"/>
          <w:szCs w:val="22"/>
          <w:lang w:eastAsia="ja-JP" w:bidi="ml-IN"/>
        </w:rPr>
      </w:pPr>
    </w:p>
    <w:p w14:paraId="31258822" w14:textId="77777777" w:rsidR="00E71229" w:rsidRDefault="0035041B">
      <w:pPr>
        <w:pStyle w:val="ammcorpstexte"/>
        <w:widowControl w:val="0"/>
        <w:rPr>
          <w:rFonts w:ascii="Times New Roman" w:hAnsi="Times New Roman"/>
          <w:color w:val="auto"/>
          <w:sz w:val="22"/>
          <w:szCs w:val="22"/>
        </w:rPr>
      </w:pPr>
      <w:r>
        <w:rPr>
          <w:rFonts w:ascii="Times New Roman" w:hAnsi="Times New Roman"/>
          <w:color w:val="auto"/>
          <w:sz w:val="22"/>
          <w:szCs w:val="22"/>
        </w:rPr>
        <w:t>Hvis alvorlige blødninger oppstår, må behandlingen seponeres, årsaken til blødningen undersøkes og bruk av det spesifikke reverserende midlet idarusizumab kan vurderes hos voksne pasienter. Effekt og sikkerhet av idarusizumab har ikke blitt fastslått hos pediatriske pasienter. Hemodialyse kan fjerne dabigatran.</w:t>
      </w:r>
    </w:p>
    <w:p w14:paraId="31258823" w14:textId="77777777" w:rsidR="00E71229" w:rsidRDefault="00E71229">
      <w:pPr>
        <w:pStyle w:val="ammcorpstexte"/>
        <w:widowControl w:val="0"/>
        <w:rPr>
          <w:rFonts w:ascii="Times New Roman" w:eastAsia="MS Mincho" w:hAnsi="Times New Roman"/>
          <w:color w:val="auto"/>
          <w:sz w:val="22"/>
          <w:szCs w:val="22"/>
          <w:lang w:eastAsia="ja-JP" w:bidi="ml-IN"/>
        </w:rPr>
      </w:pPr>
    </w:p>
    <w:p w14:paraId="31258824" w14:textId="77777777" w:rsidR="00E71229" w:rsidRDefault="0035041B">
      <w:pPr>
        <w:pStyle w:val="ammcorpstexte"/>
        <w:keepNext/>
        <w:widowControl w:val="0"/>
        <w:rPr>
          <w:rFonts w:ascii="Times New Roman" w:hAnsi="Times New Roman"/>
          <w:i/>
          <w:iCs/>
          <w:color w:val="auto"/>
          <w:sz w:val="22"/>
          <w:szCs w:val="22"/>
        </w:rPr>
      </w:pPr>
      <w:r>
        <w:rPr>
          <w:rFonts w:ascii="Times New Roman" w:hAnsi="Times New Roman"/>
          <w:i/>
          <w:color w:val="auto"/>
          <w:sz w:val="22"/>
          <w:szCs w:val="22"/>
        </w:rPr>
        <w:t>Bruk av protonpumpehemmere</w:t>
      </w:r>
    </w:p>
    <w:p w14:paraId="31258825" w14:textId="77777777" w:rsidR="00E71229" w:rsidRDefault="00E71229">
      <w:pPr>
        <w:pStyle w:val="ammcorpstexte"/>
        <w:keepNext/>
        <w:widowControl w:val="0"/>
        <w:rPr>
          <w:rFonts w:ascii="Times New Roman" w:eastAsia="MS Mincho" w:hAnsi="Times New Roman"/>
          <w:i/>
          <w:iCs/>
          <w:color w:val="auto"/>
          <w:sz w:val="22"/>
          <w:szCs w:val="22"/>
          <w:lang w:eastAsia="ja-JP" w:bidi="ml-IN"/>
        </w:rPr>
      </w:pPr>
    </w:p>
    <w:p w14:paraId="31258826" w14:textId="77777777" w:rsidR="00E71229" w:rsidRDefault="0035041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Administrering av en protonpumpehemmer (PPI) kan vurderes for å forebygge GI</w:t>
      </w:r>
      <w:r>
        <w:rPr>
          <w:rFonts w:ascii="Times New Roman" w:hAnsi="Times New Roman"/>
          <w:color w:val="auto"/>
          <w:sz w:val="22"/>
          <w:szCs w:val="22"/>
        </w:rPr>
        <w:noBreakHyphen/>
        <w:t>blødning. Ved behandling av pediatriske pasienter må lokale anbefalinger for protonpumpehemmere følges.</w:t>
      </w:r>
    </w:p>
    <w:p w14:paraId="31258827" w14:textId="77777777" w:rsidR="00E71229" w:rsidRDefault="00E71229">
      <w:pPr>
        <w:pStyle w:val="ammcorpstexte"/>
        <w:widowControl w:val="0"/>
        <w:rPr>
          <w:rFonts w:ascii="Times New Roman" w:eastAsia="MS Mincho" w:hAnsi="Times New Roman"/>
          <w:color w:val="auto"/>
          <w:sz w:val="22"/>
          <w:szCs w:val="22"/>
          <w:lang w:eastAsia="ja-JP" w:bidi="ml-IN"/>
        </w:rPr>
      </w:pPr>
    </w:p>
    <w:p w14:paraId="31258828" w14:textId="77777777" w:rsidR="00E71229" w:rsidRDefault="0035041B">
      <w:pPr>
        <w:pStyle w:val="ammcorpstexte"/>
        <w:keepNext/>
        <w:widowControl w:val="0"/>
        <w:rPr>
          <w:rFonts w:ascii="Times New Roman" w:eastAsia="MS Mincho" w:hAnsi="Times New Roman"/>
          <w:i/>
          <w:iCs/>
          <w:color w:val="auto"/>
          <w:sz w:val="22"/>
          <w:szCs w:val="22"/>
        </w:rPr>
      </w:pPr>
      <w:r>
        <w:rPr>
          <w:rFonts w:ascii="Times New Roman" w:hAnsi="Times New Roman"/>
          <w:i/>
          <w:color w:val="auto"/>
          <w:sz w:val="22"/>
          <w:szCs w:val="22"/>
        </w:rPr>
        <w:t>Laboratorieparametere for koagulasjon</w:t>
      </w:r>
    </w:p>
    <w:p w14:paraId="31258829" w14:textId="77777777" w:rsidR="00E71229" w:rsidRDefault="00E71229">
      <w:pPr>
        <w:pStyle w:val="ammcorpstexte"/>
        <w:keepNext/>
        <w:widowControl w:val="0"/>
        <w:rPr>
          <w:rFonts w:ascii="Times New Roman" w:eastAsia="MS Mincho" w:hAnsi="Times New Roman"/>
          <w:i/>
          <w:iCs/>
          <w:color w:val="auto"/>
          <w:sz w:val="22"/>
          <w:szCs w:val="22"/>
          <w:lang w:eastAsia="ja-JP" w:bidi="ml-IN"/>
        </w:rPr>
      </w:pPr>
    </w:p>
    <w:p w14:paraId="3125882A" w14:textId="77777777" w:rsidR="00E71229" w:rsidRDefault="0035041B">
      <w:pPr>
        <w:widowControl w:val="0"/>
        <w:rPr>
          <w:rFonts w:eastAsia="MS Mincho"/>
          <w:szCs w:val="22"/>
        </w:rPr>
      </w:pPr>
      <w:r>
        <w:rPr>
          <w:szCs w:val="22"/>
        </w:rPr>
        <w:t>Selv om det generelt ikke er nødvendig med rutinemessig monitorering av antikoagulasjon ved bruk av dette legemidlet, kan imidlertid måling av antikoagulasjonseffekten av dabigatran være nyttig for å avdekke for stor eksponering av dabigatran i nærvær av ytterligere risikofaktorer.</w:t>
      </w:r>
    </w:p>
    <w:p w14:paraId="3125882B" w14:textId="77777777" w:rsidR="00E71229" w:rsidRDefault="0035041B">
      <w:pPr>
        <w:widowControl w:val="0"/>
        <w:rPr>
          <w:rFonts w:eastAsia="MS Mincho"/>
          <w:szCs w:val="22"/>
        </w:rPr>
      </w:pPr>
      <w:r>
        <w:rPr>
          <w:szCs w:val="22"/>
        </w:rPr>
        <w:t>Fortynnet trombotest (dTT), ecarin clotting time (ECT) og aktivert partiell tromboplastintid (aPTT) kan gi nyttig informasjon, men resultatene bør tolkes med forsiktighet på grunn av variabilitet mellom testene (se pkt. 5.1).</w:t>
      </w:r>
    </w:p>
    <w:p w14:paraId="3125882C" w14:textId="77777777" w:rsidR="00E71229" w:rsidRDefault="0035041B">
      <w:pPr>
        <w:widowControl w:val="0"/>
        <w:rPr>
          <w:rFonts w:eastAsia="MS Mincho"/>
          <w:szCs w:val="22"/>
        </w:rPr>
      </w:pPr>
      <w:r>
        <w:rPr>
          <w:szCs w:val="22"/>
        </w:rPr>
        <w:t>Internasjonal normalisert ratio (INR) er upålitelig hos pasienter behandlet med dabigatraneteksilat, og falske positive forhøyede INR-verdier er blitt rapportert. Måling av INR bør derfor ikke utføres.</w:t>
      </w:r>
    </w:p>
    <w:p w14:paraId="3125882D" w14:textId="77777777" w:rsidR="00E71229" w:rsidRDefault="00E71229">
      <w:pPr>
        <w:pStyle w:val="ammcorpstexte"/>
        <w:widowControl w:val="0"/>
        <w:rPr>
          <w:rFonts w:ascii="Times New Roman" w:eastAsia="MS Mincho" w:hAnsi="Times New Roman"/>
          <w:color w:val="auto"/>
          <w:sz w:val="22"/>
          <w:szCs w:val="22"/>
          <w:lang w:eastAsia="ja-JP" w:bidi="ml-IN"/>
        </w:rPr>
      </w:pPr>
    </w:p>
    <w:p w14:paraId="3125882E" w14:textId="77777777" w:rsidR="00E71229" w:rsidRDefault="0035041B">
      <w:pPr>
        <w:pStyle w:val="ammcorpstexte"/>
        <w:widowControl w:val="0"/>
        <w:rPr>
          <w:rFonts w:ascii="Times New Roman" w:eastAsia="MS Mincho" w:hAnsi="Times New Roman"/>
          <w:color w:val="auto"/>
          <w:sz w:val="22"/>
          <w:szCs w:val="22"/>
        </w:rPr>
      </w:pPr>
      <w:r>
        <w:rPr>
          <w:rFonts w:ascii="Times New Roman" w:hAnsi="Times New Roman"/>
          <w:sz w:val="22"/>
          <w:szCs w:val="22"/>
        </w:rPr>
        <w:t>Tabell 5 viser terskelverdier av koagulasjonstester målt rett før neste dose hos voksne pasienter, som kan være forbundet med økt blødningsrisiko. Respektive terskelverdier hos pediatriske pasienter er ikke kjent (se pkt. 5.1)</w:t>
      </w:r>
    </w:p>
    <w:p w14:paraId="3125882F" w14:textId="77777777" w:rsidR="00E71229" w:rsidRDefault="00E71229">
      <w:pPr>
        <w:pStyle w:val="ammcorpstexte"/>
        <w:widowControl w:val="0"/>
        <w:rPr>
          <w:rFonts w:ascii="Times New Roman" w:eastAsia="MS Mincho" w:hAnsi="Times New Roman"/>
          <w:sz w:val="22"/>
          <w:szCs w:val="22"/>
          <w:lang w:eastAsia="ja-JP" w:bidi="ml-IN"/>
        </w:rPr>
      </w:pPr>
    </w:p>
    <w:p w14:paraId="31258830" w14:textId="77777777" w:rsidR="00E71229" w:rsidRDefault="0035041B">
      <w:pPr>
        <w:keepNext/>
        <w:widowControl w:val="0"/>
        <w:ind w:left="1134" w:hanging="1134"/>
        <w:rPr>
          <w:b/>
          <w:bCs/>
          <w:szCs w:val="22"/>
        </w:rPr>
      </w:pPr>
      <w:r>
        <w:rPr>
          <w:b/>
          <w:szCs w:val="22"/>
        </w:rPr>
        <w:t>Tabell 5:</w:t>
      </w:r>
      <w:r>
        <w:rPr>
          <w:b/>
          <w:szCs w:val="22"/>
        </w:rPr>
        <w:tab/>
        <w:t>Terskelverdier av koagulasjonstester målt rett før neste dose hos voksne pasienter, som kan være forbundet med økt blødningsrisiko</w:t>
      </w:r>
    </w:p>
    <w:p w14:paraId="31258831" w14:textId="77777777" w:rsidR="00E71229" w:rsidRDefault="00E71229">
      <w:pPr>
        <w:pStyle w:val="ammcorpstexte"/>
        <w:keepNext/>
        <w:widowControl w:val="0"/>
        <w:rPr>
          <w:rFonts w:ascii="Times New Roman" w:eastAsia="MS Mincho" w:hAnsi="Times New Roman"/>
          <w:color w:val="auto"/>
          <w:sz w:val="22"/>
          <w:szCs w:val="22"/>
          <w:lang w:eastAsia="ja-JP" w:bidi="ml-I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5527"/>
      </w:tblGrid>
      <w:tr w:rsidR="00E71229" w14:paraId="31258834" w14:textId="77777777">
        <w:trPr>
          <w:jc w:val="center"/>
        </w:trPr>
        <w:tc>
          <w:tcPr>
            <w:tcW w:w="3545" w:type="dxa"/>
          </w:tcPr>
          <w:p w14:paraId="31258832" w14:textId="77777777" w:rsidR="00E71229" w:rsidRDefault="0035041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Test (rett før neste dose)</w:t>
            </w:r>
          </w:p>
        </w:tc>
        <w:tc>
          <w:tcPr>
            <w:tcW w:w="5527" w:type="dxa"/>
          </w:tcPr>
          <w:p w14:paraId="31258833" w14:textId="77777777" w:rsidR="00E71229" w:rsidRDefault="0035041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Indikasjon</w:t>
            </w:r>
          </w:p>
        </w:tc>
      </w:tr>
      <w:tr w:rsidR="00E71229" w14:paraId="31258837" w14:textId="77777777">
        <w:trPr>
          <w:jc w:val="center"/>
        </w:trPr>
        <w:tc>
          <w:tcPr>
            <w:tcW w:w="3545" w:type="dxa"/>
          </w:tcPr>
          <w:p w14:paraId="31258835" w14:textId="77777777" w:rsidR="00E71229" w:rsidRDefault="00E71229">
            <w:pPr>
              <w:pStyle w:val="ammcorpstexte"/>
              <w:keepNext/>
              <w:widowControl w:val="0"/>
              <w:rPr>
                <w:rFonts w:ascii="Times New Roman" w:eastAsia="MS Mincho" w:hAnsi="Times New Roman"/>
                <w:color w:val="auto"/>
                <w:sz w:val="22"/>
                <w:szCs w:val="22"/>
                <w:lang w:eastAsia="ja-JP" w:bidi="ml-IN"/>
              </w:rPr>
            </w:pPr>
          </w:p>
        </w:tc>
        <w:tc>
          <w:tcPr>
            <w:tcW w:w="5527" w:type="dxa"/>
          </w:tcPr>
          <w:p w14:paraId="31258836" w14:textId="77777777" w:rsidR="00E71229" w:rsidRDefault="0035041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Forebyggelse av slag og systemisk embolisme, DVT/LE</w:t>
            </w:r>
          </w:p>
        </w:tc>
      </w:tr>
      <w:tr w:rsidR="00E71229" w14:paraId="3125883A" w14:textId="77777777">
        <w:trPr>
          <w:jc w:val="center"/>
        </w:trPr>
        <w:tc>
          <w:tcPr>
            <w:tcW w:w="3545" w:type="dxa"/>
          </w:tcPr>
          <w:p w14:paraId="31258838" w14:textId="77777777" w:rsidR="00E71229" w:rsidRDefault="0035041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dTT [ng/ml]</w:t>
            </w:r>
          </w:p>
        </w:tc>
        <w:tc>
          <w:tcPr>
            <w:tcW w:w="5527" w:type="dxa"/>
          </w:tcPr>
          <w:p w14:paraId="31258839" w14:textId="77777777" w:rsidR="00E71229" w:rsidRDefault="0035041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&gt; 200</w:t>
            </w:r>
          </w:p>
        </w:tc>
      </w:tr>
      <w:tr w:rsidR="00E71229" w14:paraId="3125883D" w14:textId="77777777">
        <w:trPr>
          <w:jc w:val="center"/>
        </w:trPr>
        <w:tc>
          <w:tcPr>
            <w:tcW w:w="3545" w:type="dxa"/>
          </w:tcPr>
          <w:p w14:paraId="3125883B" w14:textId="77777777" w:rsidR="00E71229" w:rsidRDefault="0035041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ECT [x ganger øvre normalgrense]</w:t>
            </w:r>
          </w:p>
        </w:tc>
        <w:tc>
          <w:tcPr>
            <w:tcW w:w="5527" w:type="dxa"/>
          </w:tcPr>
          <w:p w14:paraId="3125883C" w14:textId="77777777" w:rsidR="00E71229" w:rsidRDefault="0035041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&gt; 3</w:t>
            </w:r>
          </w:p>
        </w:tc>
      </w:tr>
      <w:tr w:rsidR="00E71229" w14:paraId="31258840" w14:textId="77777777">
        <w:trPr>
          <w:jc w:val="center"/>
        </w:trPr>
        <w:tc>
          <w:tcPr>
            <w:tcW w:w="3545" w:type="dxa"/>
          </w:tcPr>
          <w:p w14:paraId="3125883E" w14:textId="77777777" w:rsidR="00E71229" w:rsidRDefault="0035041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aPTT [x ganger øvre normalgrense]</w:t>
            </w:r>
          </w:p>
        </w:tc>
        <w:tc>
          <w:tcPr>
            <w:tcW w:w="5527" w:type="dxa"/>
          </w:tcPr>
          <w:p w14:paraId="3125883F" w14:textId="77777777" w:rsidR="00E71229" w:rsidRDefault="0035041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&gt; 2</w:t>
            </w:r>
          </w:p>
        </w:tc>
      </w:tr>
      <w:tr w:rsidR="00E71229" w14:paraId="31258843" w14:textId="77777777">
        <w:trPr>
          <w:jc w:val="center"/>
        </w:trPr>
        <w:tc>
          <w:tcPr>
            <w:tcW w:w="3545" w:type="dxa"/>
          </w:tcPr>
          <w:p w14:paraId="31258841" w14:textId="77777777" w:rsidR="00E71229" w:rsidRDefault="0035041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INR</w:t>
            </w:r>
          </w:p>
        </w:tc>
        <w:tc>
          <w:tcPr>
            <w:tcW w:w="5527" w:type="dxa"/>
          </w:tcPr>
          <w:p w14:paraId="31258842" w14:textId="77777777" w:rsidR="00E71229" w:rsidRDefault="0035041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Bør ikke utføres</w:t>
            </w:r>
          </w:p>
        </w:tc>
      </w:tr>
    </w:tbl>
    <w:p w14:paraId="31258844" w14:textId="77777777" w:rsidR="00E71229" w:rsidRDefault="00E71229">
      <w:pPr>
        <w:widowControl w:val="0"/>
        <w:rPr>
          <w:szCs w:val="22"/>
        </w:rPr>
      </w:pPr>
    </w:p>
    <w:p w14:paraId="31258845" w14:textId="77777777" w:rsidR="00E71229" w:rsidRDefault="0035041B">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Bruk av fibrinolytiske legemidler til behandling av akutt iskemisk slag (hjerneinfarkt)</w:t>
      </w:r>
    </w:p>
    <w:p w14:paraId="31258846" w14:textId="77777777" w:rsidR="00E71229" w:rsidRDefault="00E71229">
      <w:pPr>
        <w:pStyle w:val="ammcorpstexte"/>
        <w:keepNext/>
        <w:widowControl w:val="0"/>
        <w:rPr>
          <w:rFonts w:ascii="Times New Roman" w:hAnsi="Times New Roman"/>
          <w:color w:val="auto"/>
          <w:sz w:val="22"/>
          <w:szCs w:val="22"/>
        </w:rPr>
      </w:pPr>
    </w:p>
    <w:p w14:paraId="31258847" w14:textId="77777777" w:rsidR="00E71229" w:rsidRDefault="0035041B">
      <w:pPr>
        <w:pStyle w:val="ammcorpstexte"/>
        <w:widowControl w:val="0"/>
        <w:rPr>
          <w:rFonts w:ascii="Times New Roman" w:hAnsi="Times New Roman"/>
          <w:color w:val="auto"/>
          <w:sz w:val="22"/>
          <w:szCs w:val="22"/>
        </w:rPr>
      </w:pPr>
      <w:r>
        <w:rPr>
          <w:rFonts w:ascii="Times New Roman" w:hAnsi="Times New Roman"/>
          <w:color w:val="auto"/>
          <w:sz w:val="22"/>
          <w:szCs w:val="22"/>
        </w:rPr>
        <w:t>Bruk av fibrinolytiske legemidler til behandling av akutt iskemisk slag kan overveies hvis dTT, ECT eller aPTT ikke overstiger øvre normalgrense (ULN) i henhold til lokale referanseverdier.</w:t>
      </w:r>
    </w:p>
    <w:p w14:paraId="31258848" w14:textId="77777777" w:rsidR="00E71229" w:rsidRDefault="00E71229">
      <w:pPr>
        <w:pStyle w:val="ammcorpstexte"/>
        <w:widowControl w:val="0"/>
        <w:rPr>
          <w:rFonts w:ascii="Times New Roman" w:hAnsi="Times New Roman"/>
          <w:color w:val="auto"/>
          <w:sz w:val="22"/>
          <w:szCs w:val="22"/>
        </w:rPr>
      </w:pPr>
    </w:p>
    <w:p w14:paraId="31258849" w14:textId="77777777" w:rsidR="00E71229" w:rsidRDefault="0035041B">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Kirurgi og intervensjoner</w:t>
      </w:r>
    </w:p>
    <w:p w14:paraId="3125884A" w14:textId="77777777" w:rsidR="00E71229" w:rsidRDefault="00E71229">
      <w:pPr>
        <w:keepNext/>
        <w:widowControl w:val="0"/>
        <w:rPr>
          <w:szCs w:val="22"/>
          <w:lang w:eastAsia="da-DK"/>
        </w:rPr>
      </w:pPr>
    </w:p>
    <w:p w14:paraId="3125884B" w14:textId="77777777" w:rsidR="00E71229" w:rsidRDefault="0035041B">
      <w:pPr>
        <w:widowControl w:val="0"/>
        <w:rPr>
          <w:szCs w:val="22"/>
        </w:rPr>
      </w:pPr>
      <w:r>
        <w:rPr>
          <w:szCs w:val="22"/>
        </w:rPr>
        <w:t>Pasienter som behandles med dabigatraneteksilat, og som gjennomgår kirurgisk inngrep eller invasive prosedyrer, er utsatt for økt blødningsrisiko. Derfor kan det være behov for midlertidig seponering av dabigatraneteksilat ved kirurgiske inngrep.</w:t>
      </w:r>
    </w:p>
    <w:p w14:paraId="3125884C" w14:textId="77777777" w:rsidR="00E71229" w:rsidRDefault="00E71229">
      <w:pPr>
        <w:pStyle w:val="ammcorpstexte"/>
        <w:widowControl w:val="0"/>
        <w:rPr>
          <w:rFonts w:ascii="Times New Roman" w:hAnsi="Times New Roman"/>
          <w:color w:val="auto"/>
          <w:sz w:val="22"/>
          <w:szCs w:val="22"/>
        </w:rPr>
      </w:pPr>
    </w:p>
    <w:p w14:paraId="3125884D" w14:textId="77777777" w:rsidR="00E71229" w:rsidRDefault="0035041B">
      <w:pPr>
        <w:widowControl w:val="0"/>
        <w:rPr>
          <w:szCs w:val="22"/>
        </w:rPr>
      </w:pPr>
      <w:r>
        <w:rPr>
          <w:szCs w:val="22"/>
        </w:rPr>
        <w:t>Pasienter kan fortsette behandling med dabigatraneteksilat i forbindelse med elektrisk eller medikamentell konvertering. Det er ikke nødvendig å seponere dabigatraneteksilat (150 mg to ganger daglig) hos pasienter som gjennomgår kateterablasjon for atrieflimmer (se pkt. 4.2).</w:t>
      </w:r>
    </w:p>
    <w:p w14:paraId="3125884E" w14:textId="77777777" w:rsidR="00E71229" w:rsidRDefault="00E71229">
      <w:pPr>
        <w:pStyle w:val="ammcorpstexte"/>
        <w:widowControl w:val="0"/>
        <w:rPr>
          <w:rFonts w:ascii="Times New Roman" w:hAnsi="Times New Roman"/>
          <w:color w:val="auto"/>
          <w:sz w:val="22"/>
          <w:szCs w:val="22"/>
        </w:rPr>
      </w:pPr>
    </w:p>
    <w:p w14:paraId="3125884F" w14:textId="77777777" w:rsidR="00E71229" w:rsidRDefault="0035041B">
      <w:pPr>
        <w:widowControl w:val="0"/>
        <w:rPr>
          <w:szCs w:val="22"/>
        </w:rPr>
      </w:pPr>
      <w:r>
        <w:rPr>
          <w:szCs w:val="22"/>
        </w:rPr>
        <w:t xml:space="preserve">Forsiktighet bør utvises når behandling blir midlertidig seponert i forbindelse med intervensjoner og overvåkning av antikoagulasjonsbehandling er berettiget. Utskillelse av dabigatran kan ta lenger tid hos pasienter med nedsatt nyrefunksjon (se pkt. 5.2) og må tas i betraktning før alle prosedyrer. Ved </w:t>
      </w:r>
      <w:r>
        <w:rPr>
          <w:szCs w:val="22"/>
        </w:rPr>
        <w:lastRenderedPageBreak/>
        <w:t>slike tilfeller kan koagulasjonstest (se pkt. 4.4 og 5.1) være nyttig for å avgjøre om hemostasen fortsatt er svekket.</w:t>
      </w:r>
    </w:p>
    <w:p w14:paraId="31258850" w14:textId="77777777" w:rsidR="00E71229" w:rsidRDefault="00E71229">
      <w:pPr>
        <w:widowControl w:val="0"/>
        <w:rPr>
          <w:szCs w:val="22"/>
          <w:lang w:eastAsia="da-DK"/>
        </w:rPr>
      </w:pPr>
    </w:p>
    <w:p w14:paraId="31258851" w14:textId="77777777" w:rsidR="00E71229" w:rsidRDefault="0035041B">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Akutt kirurgi eller akutte prosedyrer</w:t>
      </w:r>
    </w:p>
    <w:p w14:paraId="31258852" w14:textId="77777777" w:rsidR="00E71229" w:rsidRDefault="00E71229">
      <w:pPr>
        <w:pStyle w:val="ammcorpstexte"/>
        <w:keepNext/>
        <w:widowControl w:val="0"/>
        <w:rPr>
          <w:rFonts w:ascii="Times New Roman" w:hAnsi="Times New Roman"/>
          <w:i/>
          <w:color w:val="auto"/>
          <w:sz w:val="22"/>
          <w:szCs w:val="22"/>
        </w:rPr>
      </w:pPr>
    </w:p>
    <w:p w14:paraId="31258853" w14:textId="77777777" w:rsidR="00E71229" w:rsidRDefault="0035041B">
      <w:pPr>
        <w:pStyle w:val="ammcorpstexte"/>
        <w:widowControl w:val="0"/>
        <w:rPr>
          <w:rFonts w:ascii="Times New Roman" w:hAnsi="Times New Roman"/>
          <w:color w:val="auto"/>
          <w:sz w:val="22"/>
          <w:szCs w:val="22"/>
        </w:rPr>
      </w:pPr>
      <w:r>
        <w:rPr>
          <w:rFonts w:ascii="Times New Roman" w:hAnsi="Times New Roman"/>
          <w:color w:val="auto"/>
          <w:sz w:val="22"/>
          <w:szCs w:val="22"/>
        </w:rPr>
        <w:t>Dabigatraneteksilat skal seponeres midlertidig. Når rask reversering av antikoagulasjonseffekten er påkrevet, er det spesifikke reverserende midlet (idarusizumab) for dabigatran tilgjengelig for voksne pasienter. Effekt og sikkerhet av idarusizumab har ikke blitt fastslått hos pediatriske pasienter. Hemodialyse kan fjerne dabigatran.</w:t>
      </w:r>
    </w:p>
    <w:p w14:paraId="31258854" w14:textId="77777777" w:rsidR="00E71229" w:rsidRDefault="00E71229">
      <w:pPr>
        <w:pStyle w:val="ammcorpstexte"/>
        <w:widowControl w:val="0"/>
        <w:rPr>
          <w:rFonts w:ascii="Times New Roman" w:hAnsi="Times New Roman"/>
          <w:color w:val="auto"/>
          <w:sz w:val="22"/>
          <w:szCs w:val="22"/>
        </w:rPr>
      </w:pPr>
    </w:p>
    <w:p w14:paraId="31258855" w14:textId="77777777" w:rsidR="00E71229" w:rsidRDefault="0035041B">
      <w:pPr>
        <w:pStyle w:val="ammcorpstexte"/>
        <w:widowControl w:val="0"/>
        <w:rPr>
          <w:rFonts w:ascii="Times New Roman" w:hAnsi="Times New Roman"/>
          <w:iCs/>
          <w:color w:val="auto"/>
          <w:sz w:val="22"/>
          <w:szCs w:val="22"/>
        </w:rPr>
      </w:pPr>
      <w:r>
        <w:rPr>
          <w:rFonts w:ascii="Times New Roman" w:hAnsi="Times New Roman"/>
          <w:color w:val="auto"/>
          <w:sz w:val="22"/>
          <w:szCs w:val="22"/>
        </w:rPr>
        <w:t>Reversering av dabigatranbehandling utsetter pasientene for den trombotiske risikoen ved den underliggende sykdommen. Behandling med dabigatraneteksilat kan gjenopptas 24 timer etter administrering av idarusizumab dersom pasienten er klinisk stabil og adekvat hemostase er etablert.</w:t>
      </w:r>
    </w:p>
    <w:p w14:paraId="31258856" w14:textId="77777777" w:rsidR="00E71229" w:rsidRDefault="00E71229">
      <w:pPr>
        <w:pStyle w:val="ammcorpstexte"/>
        <w:widowControl w:val="0"/>
        <w:rPr>
          <w:rFonts w:ascii="Times New Roman" w:hAnsi="Times New Roman"/>
          <w:i/>
          <w:color w:val="auto"/>
          <w:sz w:val="22"/>
          <w:szCs w:val="22"/>
        </w:rPr>
      </w:pPr>
    </w:p>
    <w:p w14:paraId="31258857" w14:textId="77777777" w:rsidR="00E71229" w:rsidRDefault="0035041B">
      <w:pPr>
        <w:keepNext/>
        <w:widowControl w:val="0"/>
        <w:rPr>
          <w:i/>
          <w:iCs/>
          <w:szCs w:val="22"/>
          <w:u w:val="single"/>
        </w:rPr>
      </w:pPr>
      <w:r>
        <w:rPr>
          <w:i/>
          <w:szCs w:val="22"/>
          <w:u w:val="single"/>
        </w:rPr>
        <w:t>Subakutt kirurgi / intervensjoner</w:t>
      </w:r>
    </w:p>
    <w:p w14:paraId="31258858" w14:textId="77777777" w:rsidR="00E71229" w:rsidRDefault="00E71229">
      <w:pPr>
        <w:keepNext/>
        <w:widowControl w:val="0"/>
        <w:rPr>
          <w:i/>
          <w:iCs/>
          <w:szCs w:val="22"/>
          <w:u w:val="single"/>
          <w:lang w:eastAsia="da-DK"/>
        </w:rPr>
      </w:pPr>
    </w:p>
    <w:p w14:paraId="31258859" w14:textId="77777777" w:rsidR="00E71229" w:rsidRDefault="0035041B">
      <w:pPr>
        <w:widowControl w:val="0"/>
        <w:rPr>
          <w:szCs w:val="22"/>
        </w:rPr>
      </w:pPr>
      <w:r>
        <w:rPr>
          <w:szCs w:val="22"/>
        </w:rPr>
        <w:t>Dabigatraneteksilat skal seponeres midlertidig. Dersom det er mulig, bør et kirurgisk inngrep / en intervensjon utsettes til minst 12 timer etter siste dose. Hvis inngrepet ikke kan utsettes, kan risikoen for blødning være økt. Denne risikoen for blødning bør avveies mot behovet for akutt intervensjon.</w:t>
      </w:r>
    </w:p>
    <w:p w14:paraId="3125885A" w14:textId="77777777" w:rsidR="00E71229" w:rsidRDefault="00E71229">
      <w:pPr>
        <w:pStyle w:val="ammcorpstexte"/>
        <w:widowControl w:val="0"/>
        <w:rPr>
          <w:rFonts w:ascii="Times New Roman" w:hAnsi="Times New Roman"/>
          <w:i/>
          <w:color w:val="auto"/>
          <w:sz w:val="22"/>
          <w:szCs w:val="22"/>
        </w:rPr>
      </w:pPr>
    </w:p>
    <w:p w14:paraId="3125885B" w14:textId="77777777" w:rsidR="00E71229" w:rsidRDefault="0035041B">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Elektiv kirurgi</w:t>
      </w:r>
    </w:p>
    <w:p w14:paraId="3125885C" w14:textId="77777777" w:rsidR="00E71229" w:rsidRDefault="00E71229">
      <w:pPr>
        <w:pStyle w:val="ammcorpstexte"/>
        <w:keepNext/>
        <w:widowControl w:val="0"/>
        <w:rPr>
          <w:rFonts w:ascii="Times New Roman" w:hAnsi="Times New Roman"/>
          <w:i/>
          <w:color w:val="auto"/>
          <w:sz w:val="22"/>
          <w:szCs w:val="22"/>
          <w:u w:val="single"/>
        </w:rPr>
      </w:pPr>
    </w:p>
    <w:p w14:paraId="3125885D" w14:textId="77777777" w:rsidR="00E71229" w:rsidRDefault="0035041B">
      <w:pPr>
        <w:pStyle w:val="ammcorpstexte"/>
        <w:widowControl w:val="0"/>
        <w:rPr>
          <w:rFonts w:ascii="Times New Roman" w:hAnsi="Times New Roman"/>
          <w:iCs/>
          <w:color w:val="auto"/>
          <w:sz w:val="22"/>
          <w:szCs w:val="22"/>
        </w:rPr>
      </w:pPr>
      <w:r>
        <w:rPr>
          <w:rFonts w:ascii="Times New Roman" w:hAnsi="Times New Roman"/>
          <w:color w:val="auto"/>
          <w:sz w:val="22"/>
          <w:szCs w:val="22"/>
        </w:rPr>
        <w:t>Dersom det er mulig, bør dabigatraneteksilat seponeres minst 24 timer før invasive eller kirurgiske prosedyrer. Hos pasienter med høyere blødningsrisiko, eller ved større inngrep der det kan være påkrevet med fullstendig hemostase, bør det vurderes å seponere dabigatraneteksilat 2</w:t>
      </w:r>
      <w:r>
        <w:rPr>
          <w:rFonts w:ascii="Times New Roman" w:hAnsi="Times New Roman"/>
          <w:color w:val="auto"/>
          <w:sz w:val="22"/>
          <w:szCs w:val="22"/>
        </w:rPr>
        <w:noBreakHyphen/>
        <w:t>4 dager før kirurgi.</w:t>
      </w:r>
    </w:p>
    <w:p w14:paraId="3125885E" w14:textId="77777777" w:rsidR="00E71229" w:rsidRDefault="00E71229">
      <w:pPr>
        <w:pStyle w:val="ammcorpstexte"/>
        <w:widowControl w:val="0"/>
        <w:rPr>
          <w:rFonts w:ascii="Times New Roman" w:hAnsi="Times New Roman"/>
          <w:i/>
          <w:color w:val="auto"/>
          <w:sz w:val="22"/>
          <w:szCs w:val="22"/>
        </w:rPr>
      </w:pPr>
    </w:p>
    <w:p w14:paraId="3125885F" w14:textId="77777777" w:rsidR="00E71229" w:rsidRDefault="0035041B">
      <w:pPr>
        <w:widowControl w:val="0"/>
        <w:rPr>
          <w:b/>
          <w:bCs/>
          <w:szCs w:val="22"/>
        </w:rPr>
      </w:pPr>
      <w:r>
        <w:rPr>
          <w:szCs w:val="22"/>
        </w:rPr>
        <w:t>Tabell 6 sammenfatter seponeringstidspunkter før invasive eller kirurgiske prosedyrer for voksne pasienter.</w:t>
      </w:r>
    </w:p>
    <w:p w14:paraId="31258860" w14:textId="77777777" w:rsidR="00E71229" w:rsidRDefault="00E71229">
      <w:pPr>
        <w:widowControl w:val="0"/>
        <w:ind w:left="993" w:hanging="993"/>
        <w:rPr>
          <w:b/>
          <w:bCs/>
          <w:szCs w:val="22"/>
          <w:lang w:eastAsia="da-DK"/>
        </w:rPr>
      </w:pPr>
    </w:p>
    <w:p w14:paraId="31258861" w14:textId="77777777" w:rsidR="00E71229" w:rsidRDefault="0035041B">
      <w:pPr>
        <w:keepNext/>
        <w:widowControl w:val="0"/>
        <w:ind w:left="1134" w:hanging="1134"/>
        <w:rPr>
          <w:b/>
          <w:bCs/>
          <w:szCs w:val="22"/>
        </w:rPr>
      </w:pPr>
      <w:r>
        <w:rPr>
          <w:b/>
          <w:szCs w:val="22"/>
        </w:rPr>
        <w:t>Tabell 6:</w:t>
      </w:r>
      <w:r>
        <w:rPr>
          <w:b/>
          <w:szCs w:val="22"/>
        </w:rPr>
        <w:tab/>
        <w:t>Seponeringstidspunkter før invasive eller kirurgiske prosedyrer for voksne pasienter</w:t>
      </w:r>
    </w:p>
    <w:p w14:paraId="31258862" w14:textId="77777777" w:rsidR="00E71229" w:rsidRDefault="00E71229">
      <w:pPr>
        <w:keepNext/>
        <w:widowControl w:val="0"/>
        <w:rPr>
          <w:szCs w:val="22"/>
          <w:lang w:eastAsia="da-DK"/>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1866"/>
        <w:gridCol w:w="3053"/>
        <w:gridCol w:w="2562"/>
      </w:tblGrid>
      <w:tr w:rsidR="00E71229" w14:paraId="31258868" w14:textId="77777777">
        <w:trPr>
          <w:trHeight w:val="441"/>
          <w:jc w:val="center"/>
        </w:trPr>
        <w:tc>
          <w:tcPr>
            <w:tcW w:w="1591" w:type="dxa"/>
            <w:vMerge w:val="restart"/>
          </w:tcPr>
          <w:p w14:paraId="31258863" w14:textId="77777777" w:rsidR="00E71229" w:rsidRDefault="0035041B">
            <w:pPr>
              <w:keepNext/>
              <w:widowControl w:val="0"/>
              <w:rPr>
                <w:bCs/>
                <w:iCs/>
                <w:szCs w:val="22"/>
              </w:rPr>
            </w:pPr>
            <w:r>
              <w:rPr>
                <w:szCs w:val="22"/>
              </w:rPr>
              <w:t>Nyrefunksjon</w:t>
            </w:r>
          </w:p>
          <w:p w14:paraId="31258864" w14:textId="77777777" w:rsidR="00E71229" w:rsidRDefault="0035041B">
            <w:pPr>
              <w:keepNext/>
              <w:widowControl w:val="0"/>
              <w:rPr>
                <w:szCs w:val="22"/>
              </w:rPr>
            </w:pPr>
            <w:r>
              <w:rPr>
                <w:szCs w:val="22"/>
              </w:rPr>
              <w:t>(CrCL i ml/min)</w:t>
            </w:r>
          </w:p>
        </w:tc>
        <w:tc>
          <w:tcPr>
            <w:tcW w:w="1866" w:type="dxa"/>
            <w:vMerge w:val="restart"/>
          </w:tcPr>
          <w:p w14:paraId="31258865" w14:textId="77777777" w:rsidR="00E71229" w:rsidRDefault="0035041B">
            <w:pPr>
              <w:keepNext/>
              <w:widowControl w:val="0"/>
              <w:rPr>
                <w:szCs w:val="22"/>
              </w:rPr>
            </w:pPr>
            <w:r>
              <w:rPr>
                <w:szCs w:val="22"/>
              </w:rPr>
              <w:t>Estimert halveringstid</w:t>
            </w:r>
          </w:p>
          <w:p w14:paraId="31258866" w14:textId="77777777" w:rsidR="00E71229" w:rsidRDefault="0035041B">
            <w:pPr>
              <w:keepNext/>
              <w:widowControl w:val="0"/>
              <w:rPr>
                <w:szCs w:val="22"/>
              </w:rPr>
            </w:pPr>
            <w:r>
              <w:rPr>
                <w:szCs w:val="22"/>
              </w:rPr>
              <w:t>(timer)</w:t>
            </w:r>
          </w:p>
        </w:tc>
        <w:tc>
          <w:tcPr>
            <w:tcW w:w="5615" w:type="dxa"/>
            <w:gridSpan w:val="2"/>
          </w:tcPr>
          <w:p w14:paraId="31258867" w14:textId="77777777" w:rsidR="00E71229" w:rsidRDefault="0035041B">
            <w:pPr>
              <w:keepNext/>
              <w:widowControl w:val="0"/>
              <w:jc w:val="center"/>
              <w:rPr>
                <w:szCs w:val="22"/>
              </w:rPr>
            </w:pPr>
            <w:r>
              <w:rPr>
                <w:szCs w:val="22"/>
              </w:rPr>
              <w:t>Dabigatraneteksilat bør seponeres før elektiv kirurgi</w:t>
            </w:r>
          </w:p>
        </w:tc>
      </w:tr>
      <w:tr w:rsidR="00E71229" w14:paraId="3125886D" w14:textId="77777777">
        <w:trPr>
          <w:jc w:val="center"/>
        </w:trPr>
        <w:tc>
          <w:tcPr>
            <w:tcW w:w="1591" w:type="dxa"/>
            <w:vMerge/>
          </w:tcPr>
          <w:p w14:paraId="31258869" w14:textId="77777777" w:rsidR="00E71229" w:rsidRDefault="00E71229">
            <w:pPr>
              <w:keepNext/>
              <w:widowControl w:val="0"/>
              <w:rPr>
                <w:szCs w:val="22"/>
                <w:lang w:eastAsia="da-DK"/>
              </w:rPr>
            </w:pPr>
          </w:p>
        </w:tc>
        <w:tc>
          <w:tcPr>
            <w:tcW w:w="1866" w:type="dxa"/>
            <w:vMerge/>
          </w:tcPr>
          <w:p w14:paraId="3125886A" w14:textId="77777777" w:rsidR="00E71229" w:rsidRDefault="00E71229">
            <w:pPr>
              <w:keepNext/>
              <w:widowControl w:val="0"/>
              <w:rPr>
                <w:szCs w:val="22"/>
                <w:lang w:eastAsia="da-DK"/>
              </w:rPr>
            </w:pPr>
          </w:p>
        </w:tc>
        <w:tc>
          <w:tcPr>
            <w:tcW w:w="3053" w:type="dxa"/>
          </w:tcPr>
          <w:p w14:paraId="3125886B" w14:textId="77777777" w:rsidR="00E71229" w:rsidRDefault="0035041B">
            <w:pPr>
              <w:keepNext/>
              <w:widowControl w:val="0"/>
              <w:rPr>
                <w:szCs w:val="22"/>
              </w:rPr>
            </w:pPr>
            <w:r>
              <w:rPr>
                <w:szCs w:val="22"/>
              </w:rPr>
              <w:t>Høy blødningsrisiko eller større inngrep</w:t>
            </w:r>
          </w:p>
        </w:tc>
        <w:tc>
          <w:tcPr>
            <w:tcW w:w="2562" w:type="dxa"/>
          </w:tcPr>
          <w:p w14:paraId="3125886C" w14:textId="77777777" w:rsidR="00E71229" w:rsidRDefault="0035041B">
            <w:pPr>
              <w:keepNext/>
              <w:widowControl w:val="0"/>
              <w:rPr>
                <w:szCs w:val="22"/>
              </w:rPr>
            </w:pPr>
            <w:r>
              <w:rPr>
                <w:szCs w:val="22"/>
              </w:rPr>
              <w:t>Standard risiko</w:t>
            </w:r>
          </w:p>
        </w:tc>
      </w:tr>
      <w:tr w:rsidR="00E71229" w14:paraId="31258872" w14:textId="77777777">
        <w:trPr>
          <w:jc w:val="center"/>
        </w:trPr>
        <w:tc>
          <w:tcPr>
            <w:tcW w:w="1591" w:type="dxa"/>
          </w:tcPr>
          <w:p w14:paraId="3125886E" w14:textId="77777777" w:rsidR="00E71229" w:rsidRDefault="0035041B">
            <w:pPr>
              <w:keepNext/>
              <w:widowControl w:val="0"/>
              <w:jc w:val="center"/>
              <w:rPr>
                <w:szCs w:val="22"/>
              </w:rPr>
            </w:pPr>
            <w:r>
              <w:rPr>
                <w:szCs w:val="22"/>
              </w:rPr>
              <w:t>≥ 80</w:t>
            </w:r>
          </w:p>
        </w:tc>
        <w:tc>
          <w:tcPr>
            <w:tcW w:w="1866" w:type="dxa"/>
          </w:tcPr>
          <w:p w14:paraId="3125886F" w14:textId="77777777" w:rsidR="00E71229" w:rsidRDefault="0035041B">
            <w:pPr>
              <w:keepNext/>
              <w:widowControl w:val="0"/>
              <w:jc w:val="center"/>
              <w:rPr>
                <w:szCs w:val="22"/>
              </w:rPr>
            </w:pPr>
            <w:r>
              <w:rPr>
                <w:szCs w:val="22"/>
              </w:rPr>
              <w:t>~ 13</w:t>
            </w:r>
          </w:p>
        </w:tc>
        <w:tc>
          <w:tcPr>
            <w:tcW w:w="3053" w:type="dxa"/>
          </w:tcPr>
          <w:p w14:paraId="31258870" w14:textId="77777777" w:rsidR="00E71229" w:rsidRDefault="0035041B">
            <w:pPr>
              <w:keepNext/>
              <w:widowControl w:val="0"/>
              <w:rPr>
                <w:szCs w:val="22"/>
              </w:rPr>
            </w:pPr>
            <w:r>
              <w:rPr>
                <w:szCs w:val="22"/>
              </w:rPr>
              <w:t>2 dager før</w:t>
            </w:r>
          </w:p>
        </w:tc>
        <w:tc>
          <w:tcPr>
            <w:tcW w:w="2562" w:type="dxa"/>
          </w:tcPr>
          <w:p w14:paraId="31258871" w14:textId="77777777" w:rsidR="00E71229" w:rsidRDefault="0035041B">
            <w:pPr>
              <w:keepNext/>
              <w:widowControl w:val="0"/>
              <w:rPr>
                <w:szCs w:val="22"/>
              </w:rPr>
            </w:pPr>
            <w:r>
              <w:rPr>
                <w:szCs w:val="22"/>
              </w:rPr>
              <w:t>24 timer før</w:t>
            </w:r>
          </w:p>
        </w:tc>
      </w:tr>
      <w:tr w:rsidR="00E71229" w14:paraId="31258877" w14:textId="77777777">
        <w:trPr>
          <w:jc w:val="center"/>
        </w:trPr>
        <w:tc>
          <w:tcPr>
            <w:tcW w:w="1591" w:type="dxa"/>
          </w:tcPr>
          <w:p w14:paraId="31258873" w14:textId="77777777" w:rsidR="00E71229" w:rsidRDefault="0035041B">
            <w:pPr>
              <w:keepNext/>
              <w:widowControl w:val="0"/>
              <w:jc w:val="center"/>
              <w:rPr>
                <w:szCs w:val="22"/>
              </w:rPr>
            </w:pPr>
            <w:r>
              <w:rPr>
                <w:szCs w:val="22"/>
              </w:rPr>
              <w:t>≥ 50</w:t>
            </w:r>
            <w:r>
              <w:rPr>
                <w:szCs w:val="22"/>
              </w:rPr>
              <w:noBreakHyphen/>
              <w:t>&lt; 80</w:t>
            </w:r>
          </w:p>
        </w:tc>
        <w:tc>
          <w:tcPr>
            <w:tcW w:w="1866" w:type="dxa"/>
          </w:tcPr>
          <w:p w14:paraId="31258874" w14:textId="77777777" w:rsidR="00E71229" w:rsidRDefault="0035041B">
            <w:pPr>
              <w:keepNext/>
              <w:widowControl w:val="0"/>
              <w:jc w:val="center"/>
              <w:rPr>
                <w:szCs w:val="22"/>
              </w:rPr>
            </w:pPr>
            <w:r>
              <w:rPr>
                <w:szCs w:val="22"/>
              </w:rPr>
              <w:t>~ 15</w:t>
            </w:r>
          </w:p>
        </w:tc>
        <w:tc>
          <w:tcPr>
            <w:tcW w:w="3053" w:type="dxa"/>
          </w:tcPr>
          <w:p w14:paraId="31258875" w14:textId="77777777" w:rsidR="00E71229" w:rsidRDefault="0035041B">
            <w:pPr>
              <w:keepNext/>
              <w:widowControl w:val="0"/>
              <w:rPr>
                <w:szCs w:val="22"/>
              </w:rPr>
            </w:pPr>
            <w:r>
              <w:rPr>
                <w:szCs w:val="22"/>
              </w:rPr>
              <w:t>2</w:t>
            </w:r>
            <w:r>
              <w:rPr>
                <w:szCs w:val="22"/>
              </w:rPr>
              <w:noBreakHyphen/>
              <w:t>3 dager før</w:t>
            </w:r>
          </w:p>
        </w:tc>
        <w:tc>
          <w:tcPr>
            <w:tcW w:w="2562" w:type="dxa"/>
          </w:tcPr>
          <w:p w14:paraId="31258876" w14:textId="77777777" w:rsidR="00E71229" w:rsidRDefault="0035041B">
            <w:pPr>
              <w:keepNext/>
              <w:widowControl w:val="0"/>
              <w:rPr>
                <w:szCs w:val="22"/>
              </w:rPr>
            </w:pPr>
            <w:r>
              <w:rPr>
                <w:szCs w:val="22"/>
              </w:rPr>
              <w:t>1</w:t>
            </w:r>
            <w:r>
              <w:rPr>
                <w:szCs w:val="22"/>
              </w:rPr>
              <w:noBreakHyphen/>
              <w:t>2 dager før</w:t>
            </w:r>
          </w:p>
        </w:tc>
      </w:tr>
      <w:tr w:rsidR="00E71229" w14:paraId="3125887C" w14:textId="77777777">
        <w:trPr>
          <w:jc w:val="center"/>
        </w:trPr>
        <w:tc>
          <w:tcPr>
            <w:tcW w:w="1591" w:type="dxa"/>
          </w:tcPr>
          <w:p w14:paraId="31258878" w14:textId="77777777" w:rsidR="00E71229" w:rsidRDefault="0035041B">
            <w:pPr>
              <w:widowControl w:val="0"/>
              <w:jc w:val="center"/>
              <w:rPr>
                <w:szCs w:val="22"/>
              </w:rPr>
            </w:pPr>
            <w:r>
              <w:rPr>
                <w:szCs w:val="22"/>
              </w:rPr>
              <w:t>≥ 30</w:t>
            </w:r>
            <w:r>
              <w:rPr>
                <w:szCs w:val="22"/>
              </w:rPr>
              <w:noBreakHyphen/>
              <w:t>&lt; 50</w:t>
            </w:r>
          </w:p>
        </w:tc>
        <w:tc>
          <w:tcPr>
            <w:tcW w:w="1866" w:type="dxa"/>
          </w:tcPr>
          <w:p w14:paraId="31258879" w14:textId="77777777" w:rsidR="00E71229" w:rsidRDefault="0035041B">
            <w:pPr>
              <w:widowControl w:val="0"/>
              <w:jc w:val="center"/>
              <w:rPr>
                <w:szCs w:val="22"/>
              </w:rPr>
            </w:pPr>
            <w:r>
              <w:rPr>
                <w:szCs w:val="22"/>
              </w:rPr>
              <w:t>~ 18</w:t>
            </w:r>
          </w:p>
        </w:tc>
        <w:tc>
          <w:tcPr>
            <w:tcW w:w="3053" w:type="dxa"/>
          </w:tcPr>
          <w:p w14:paraId="3125887A" w14:textId="77777777" w:rsidR="00E71229" w:rsidRDefault="0035041B">
            <w:pPr>
              <w:widowControl w:val="0"/>
              <w:rPr>
                <w:szCs w:val="22"/>
              </w:rPr>
            </w:pPr>
            <w:r>
              <w:rPr>
                <w:szCs w:val="22"/>
              </w:rPr>
              <w:t>4 dager før</w:t>
            </w:r>
          </w:p>
        </w:tc>
        <w:tc>
          <w:tcPr>
            <w:tcW w:w="2562" w:type="dxa"/>
          </w:tcPr>
          <w:p w14:paraId="3125887B" w14:textId="77777777" w:rsidR="00E71229" w:rsidRDefault="0035041B">
            <w:pPr>
              <w:widowControl w:val="0"/>
              <w:rPr>
                <w:szCs w:val="22"/>
              </w:rPr>
            </w:pPr>
            <w:r>
              <w:rPr>
                <w:szCs w:val="22"/>
              </w:rPr>
              <w:t>2</w:t>
            </w:r>
            <w:r>
              <w:rPr>
                <w:szCs w:val="22"/>
              </w:rPr>
              <w:noBreakHyphen/>
              <w:t>3 dager før (&gt; 48 timer)</w:t>
            </w:r>
          </w:p>
        </w:tc>
      </w:tr>
    </w:tbl>
    <w:p w14:paraId="3125887D" w14:textId="77777777" w:rsidR="00E71229" w:rsidRDefault="00E71229">
      <w:pPr>
        <w:pStyle w:val="ammcorpstexte"/>
        <w:widowControl w:val="0"/>
        <w:rPr>
          <w:rFonts w:ascii="Times New Roman" w:hAnsi="Times New Roman"/>
          <w:iCs/>
          <w:color w:val="auto"/>
          <w:sz w:val="22"/>
          <w:szCs w:val="22"/>
        </w:rPr>
      </w:pPr>
    </w:p>
    <w:p w14:paraId="3125887E" w14:textId="77777777" w:rsidR="00E71229" w:rsidRDefault="0035041B">
      <w:pPr>
        <w:pStyle w:val="ammcorpstexte"/>
        <w:widowControl w:val="0"/>
        <w:rPr>
          <w:rFonts w:ascii="Times New Roman" w:hAnsi="Times New Roman"/>
          <w:iCs/>
          <w:color w:val="auto"/>
          <w:sz w:val="22"/>
          <w:szCs w:val="22"/>
        </w:rPr>
      </w:pPr>
      <w:r>
        <w:rPr>
          <w:rFonts w:ascii="Times New Roman" w:hAnsi="Times New Roman"/>
          <w:color w:val="auto"/>
          <w:sz w:val="22"/>
          <w:szCs w:val="22"/>
        </w:rPr>
        <w:t>Tabell 7 sammenfatter seponeringstidspunkter før invasive eller kirurgiske prosedyrer for pediatriske pasienter.</w:t>
      </w:r>
    </w:p>
    <w:p w14:paraId="3125887F" w14:textId="77777777" w:rsidR="00E71229" w:rsidRDefault="00E71229">
      <w:pPr>
        <w:pStyle w:val="ammcorpstexte"/>
        <w:widowControl w:val="0"/>
        <w:rPr>
          <w:rFonts w:ascii="Times New Roman" w:hAnsi="Times New Roman"/>
          <w:iCs/>
          <w:color w:val="auto"/>
          <w:sz w:val="22"/>
          <w:szCs w:val="22"/>
        </w:rPr>
      </w:pPr>
    </w:p>
    <w:p w14:paraId="31258880" w14:textId="77777777" w:rsidR="00E71229" w:rsidRDefault="0035041B">
      <w:pPr>
        <w:keepNext/>
        <w:widowControl w:val="0"/>
        <w:ind w:left="1134" w:hanging="1134"/>
        <w:rPr>
          <w:b/>
          <w:bCs/>
          <w:szCs w:val="22"/>
        </w:rPr>
      </w:pPr>
      <w:r>
        <w:rPr>
          <w:b/>
          <w:szCs w:val="22"/>
        </w:rPr>
        <w:t>Tabell 7</w:t>
      </w:r>
      <w:r>
        <w:rPr>
          <w:b/>
          <w:szCs w:val="22"/>
        </w:rPr>
        <w:tab/>
        <w:t>Seponeringstidspunkter før invasive eller kirurgiske prosedyrer for pediatriske pasienter</w:t>
      </w:r>
    </w:p>
    <w:p w14:paraId="31258881" w14:textId="77777777" w:rsidR="00E71229" w:rsidRDefault="00E71229">
      <w:pPr>
        <w:pStyle w:val="ammcorpstexte"/>
        <w:keepNext/>
        <w:widowControl w:val="0"/>
        <w:rPr>
          <w:rFonts w:ascii="Times New Roman" w:hAnsi="Times New Roman"/>
          <w:iCs/>
          <w:color w:val="au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3"/>
        <w:gridCol w:w="5559"/>
      </w:tblGrid>
      <w:tr w:rsidR="00E71229" w14:paraId="31258885" w14:textId="77777777">
        <w:tc>
          <w:tcPr>
            <w:tcW w:w="3431" w:type="dxa"/>
          </w:tcPr>
          <w:p w14:paraId="31258882" w14:textId="77777777" w:rsidR="00E71229" w:rsidRDefault="0035041B">
            <w:pPr>
              <w:keepNext/>
              <w:widowControl w:val="0"/>
              <w:ind w:left="33"/>
              <w:rPr>
                <w:iCs/>
                <w:color w:val="000000"/>
                <w:szCs w:val="22"/>
              </w:rPr>
            </w:pPr>
            <w:r>
              <w:rPr>
                <w:color w:val="000000"/>
                <w:szCs w:val="22"/>
              </w:rPr>
              <w:t>Nyrefunksjon</w:t>
            </w:r>
          </w:p>
          <w:p w14:paraId="31258883" w14:textId="77777777" w:rsidR="00E71229" w:rsidRDefault="0035041B">
            <w:pPr>
              <w:keepNext/>
              <w:widowControl w:val="0"/>
              <w:ind w:left="33"/>
              <w:rPr>
                <w:color w:val="000000"/>
                <w:szCs w:val="22"/>
              </w:rPr>
            </w:pPr>
            <w:r>
              <w:rPr>
                <w:color w:val="000000"/>
                <w:szCs w:val="22"/>
              </w:rPr>
              <w:t>(eGFR i</w:t>
            </w:r>
            <w:r>
              <w:rPr>
                <w:szCs w:val="22"/>
              </w:rPr>
              <w:t xml:space="preserve"> ml/min/1,73 m</w:t>
            </w:r>
            <w:r>
              <w:rPr>
                <w:szCs w:val="22"/>
                <w:vertAlign w:val="superscript"/>
              </w:rPr>
              <w:t>2</w:t>
            </w:r>
            <w:r>
              <w:rPr>
                <w:color w:val="000000"/>
                <w:szCs w:val="22"/>
              </w:rPr>
              <w:t>)</w:t>
            </w:r>
          </w:p>
        </w:tc>
        <w:tc>
          <w:tcPr>
            <w:tcW w:w="5659" w:type="dxa"/>
          </w:tcPr>
          <w:p w14:paraId="31258884" w14:textId="77777777" w:rsidR="00E71229" w:rsidRDefault="0035041B">
            <w:pPr>
              <w:keepNext/>
              <w:widowControl w:val="0"/>
              <w:ind w:left="33"/>
              <w:rPr>
                <w:iCs/>
                <w:color w:val="000000"/>
                <w:szCs w:val="22"/>
              </w:rPr>
            </w:pPr>
            <w:r>
              <w:rPr>
                <w:color w:val="000000"/>
                <w:szCs w:val="22"/>
              </w:rPr>
              <w:t>Seponer dabigatran før elektiv kirurgi</w:t>
            </w:r>
          </w:p>
        </w:tc>
      </w:tr>
      <w:tr w:rsidR="00E71229" w14:paraId="31258888" w14:textId="77777777">
        <w:tc>
          <w:tcPr>
            <w:tcW w:w="3431" w:type="dxa"/>
          </w:tcPr>
          <w:p w14:paraId="31258886" w14:textId="77777777" w:rsidR="00E71229" w:rsidRDefault="0035041B">
            <w:pPr>
              <w:widowControl w:val="0"/>
              <w:ind w:left="33"/>
              <w:rPr>
                <w:color w:val="000000"/>
                <w:szCs w:val="22"/>
              </w:rPr>
            </w:pPr>
            <w:r>
              <w:rPr>
                <w:color w:val="000000"/>
                <w:szCs w:val="22"/>
              </w:rPr>
              <w:t>&gt; 80</w:t>
            </w:r>
          </w:p>
        </w:tc>
        <w:tc>
          <w:tcPr>
            <w:tcW w:w="5659" w:type="dxa"/>
          </w:tcPr>
          <w:p w14:paraId="31258887" w14:textId="77777777" w:rsidR="00E71229" w:rsidRDefault="0035041B">
            <w:pPr>
              <w:widowControl w:val="0"/>
              <w:ind w:left="33"/>
              <w:rPr>
                <w:color w:val="000000"/>
                <w:szCs w:val="22"/>
              </w:rPr>
            </w:pPr>
            <w:r>
              <w:rPr>
                <w:color w:val="000000"/>
                <w:szCs w:val="22"/>
              </w:rPr>
              <w:t>24 timer før</w:t>
            </w:r>
          </w:p>
        </w:tc>
      </w:tr>
      <w:tr w:rsidR="00E71229" w14:paraId="3125888B" w14:textId="77777777">
        <w:tc>
          <w:tcPr>
            <w:tcW w:w="3431" w:type="dxa"/>
          </w:tcPr>
          <w:p w14:paraId="31258889" w14:textId="77777777" w:rsidR="00E71229" w:rsidRDefault="0035041B">
            <w:pPr>
              <w:widowControl w:val="0"/>
              <w:ind w:left="33"/>
              <w:rPr>
                <w:color w:val="000000"/>
                <w:szCs w:val="22"/>
              </w:rPr>
            </w:pPr>
            <w:r>
              <w:rPr>
                <w:color w:val="000000"/>
                <w:szCs w:val="22"/>
              </w:rPr>
              <w:t>50</w:t>
            </w:r>
            <w:r>
              <w:rPr>
                <w:szCs w:val="22"/>
              </w:rPr>
              <w:noBreakHyphen/>
            </w:r>
            <w:r>
              <w:rPr>
                <w:color w:val="000000"/>
                <w:szCs w:val="22"/>
              </w:rPr>
              <w:t>80</w:t>
            </w:r>
          </w:p>
        </w:tc>
        <w:tc>
          <w:tcPr>
            <w:tcW w:w="5659" w:type="dxa"/>
          </w:tcPr>
          <w:p w14:paraId="3125888A" w14:textId="77777777" w:rsidR="00E71229" w:rsidRDefault="0035041B">
            <w:pPr>
              <w:widowControl w:val="0"/>
              <w:ind w:left="33"/>
              <w:rPr>
                <w:color w:val="000000"/>
                <w:szCs w:val="22"/>
              </w:rPr>
            </w:pPr>
            <w:r>
              <w:rPr>
                <w:color w:val="000000"/>
                <w:szCs w:val="22"/>
              </w:rPr>
              <w:t>2 dager før</w:t>
            </w:r>
          </w:p>
        </w:tc>
      </w:tr>
      <w:tr w:rsidR="00E71229" w14:paraId="3125888E" w14:textId="77777777">
        <w:tc>
          <w:tcPr>
            <w:tcW w:w="3431" w:type="dxa"/>
          </w:tcPr>
          <w:p w14:paraId="3125888C" w14:textId="77777777" w:rsidR="00E71229" w:rsidRDefault="0035041B">
            <w:pPr>
              <w:widowControl w:val="0"/>
              <w:ind w:left="33"/>
              <w:rPr>
                <w:color w:val="000000"/>
                <w:szCs w:val="22"/>
              </w:rPr>
            </w:pPr>
            <w:r>
              <w:rPr>
                <w:color w:val="000000"/>
                <w:szCs w:val="22"/>
              </w:rPr>
              <w:t>&lt; 50</w:t>
            </w:r>
          </w:p>
        </w:tc>
        <w:tc>
          <w:tcPr>
            <w:tcW w:w="5659" w:type="dxa"/>
          </w:tcPr>
          <w:p w14:paraId="3125888D" w14:textId="77777777" w:rsidR="00E71229" w:rsidRDefault="0035041B">
            <w:pPr>
              <w:widowControl w:val="0"/>
              <w:ind w:left="33"/>
              <w:rPr>
                <w:iCs/>
                <w:color w:val="000000"/>
                <w:szCs w:val="22"/>
              </w:rPr>
            </w:pPr>
            <w:r>
              <w:rPr>
                <w:szCs w:val="22"/>
              </w:rPr>
              <w:t>Disse pasientene har ikke blitt undersøkt (se pkt. 4.3).</w:t>
            </w:r>
          </w:p>
        </w:tc>
      </w:tr>
    </w:tbl>
    <w:p w14:paraId="3125888F" w14:textId="77777777" w:rsidR="00E71229" w:rsidRDefault="00E71229">
      <w:pPr>
        <w:widowControl w:val="0"/>
        <w:rPr>
          <w:szCs w:val="22"/>
          <w:lang w:eastAsia="da-DK"/>
        </w:rPr>
      </w:pPr>
    </w:p>
    <w:p w14:paraId="31258890" w14:textId="77777777" w:rsidR="00E71229" w:rsidRDefault="0035041B">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Spinal anestesi / epidural anestesi / lumbalpunksjon</w:t>
      </w:r>
    </w:p>
    <w:p w14:paraId="31258891" w14:textId="77777777" w:rsidR="00E71229" w:rsidRDefault="00E71229">
      <w:pPr>
        <w:pStyle w:val="ammcorpstexte"/>
        <w:keepNext/>
        <w:widowControl w:val="0"/>
        <w:rPr>
          <w:rFonts w:ascii="Times New Roman" w:hAnsi="Times New Roman"/>
          <w:i/>
          <w:color w:val="auto"/>
          <w:sz w:val="22"/>
          <w:szCs w:val="22"/>
          <w:u w:val="single"/>
        </w:rPr>
      </w:pPr>
    </w:p>
    <w:p w14:paraId="31258892" w14:textId="77777777" w:rsidR="00E71229" w:rsidRDefault="0035041B">
      <w:pPr>
        <w:widowControl w:val="0"/>
        <w:rPr>
          <w:szCs w:val="22"/>
        </w:rPr>
      </w:pPr>
      <w:r>
        <w:rPr>
          <w:szCs w:val="22"/>
        </w:rPr>
        <w:t>Prosedyrer slik som spinalanestesi vil kreve fullstendig hemostatisk funksjon.</w:t>
      </w:r>
    </w:p>
    <w:p w14:paraId="31258893" w14:textId="77777777" w:rsidR="00E71229" w:rsidRDefault="00E71229">
      <w:pPr>
        <w:widowControl w:val="0"/>
        <w:rPr>
          <w:szCs w:val="22"/>
          <w:lang w:eastAsia="da-DK"/>
        </w:rPr>
      </w:pPr>
    </w:p>
    <w:p w14:paraId="31258894" w14:textId="77777777" w:rsidR="00E71229" w:rsidRDefault="0035041B">
      <w:pPr>
        <w:pStyle w:val="ammcorpstexte"/>
        <w:widowControl w:val="0"/>
        <w:rPr>
          <w:rFonts w:ascii="Times New Roman" w:hAnsi="Times New Roman"/>
          <w:color w:val="auto"/>
          <w:sz w:val="22"/>
          <w:szCs w:val="22"/>
        </w:rPr>
      </w:pPr>
      <w:r>
        <w:rPr>
          <w:rFonts w:ascii="Times New Roman" w:hAnsi="Times New Roman"/>
          <w:color w:val="auto"/>
          <w:sz w:val="22"/>
          <w:szCs w:val="22"/>
        </w:rPr>
        <w:lastRenderedPageBreak/>
        <w:t>Økt risiko for spinale eller epidurale hematomer kan forekomme ved traumatiske eller gjentatte punksjoner og ved bruk av epiduralkatetre over lengre tid. Etter at kateteret er fjernet, bør det gå minst to timer før første dose av dabigatraneteksilat administreres. Hos disse pasientene kreves hyppig observasjon for nevrologiske tegn og symptomer på spinale eller epidurale hematomer.</w:t>
      </w:r>
    </w:p>
    <w:p w14:paraId="31258895" w14:textId="77777777" w:rsidR="00E71229" w:rsidRDefault="00E71229">
      <w:pPr>
        <w:pStyle w:val="ammcorpstexte"/>
        <w:widowControl w:val="0"/>
        <w:rPr>
          <w:rFonts w:ascii="Times New Roman" w:hAnsi="Times New Roman"/>
          <w:i/>
          <w:color w:val="auto"/>
          <w:sz w:val="22"/>
          <w:szCs w:val="22"/>
        </w:rPr>
      </w:pPr>
    </w:p>
    <w:p w14:paraId="31258896" w14:textId="77777777" w:rsidR="00E71229" w:rsidRDefault="0035041B">
      <w:pPr>
        <w:keepNext/>
        <w:widowControl w:val="0"/>
        <w:rPr>
          <w:i/>
          <w:szCs w:val="22"/>
          <w:u w:val="single"/>
        </w:rPr>
      </w:pPr>
      <w:r>
        <w:rPr>
          <w:i/>
          <w:szCs w:val="22"/>
          <w:u w:val="single"/>
        </w:rPr>
        <w:t>Postoperativ fase</w:t>
      </w:r>
    </w:p>
    <w:p w14:paraId="31258897" w14:textId="77777777" w:rsidR="00E71229" w:rsidRDefault="00E71229">
      <w:pPr>
        <w:keepNext/>
        <w:widowControl w:val="0"/>
        <w:rPr>
          <w:i/>
          <w:szCs w:val="22"/>
          <w:u w:val="single"/>
        </w:rPr>
      </w:pPr>
    </w:p>
    <w:p w14:paraId="31258898" w14:textId="77777777" w:rsidR="00E71229" w:rsidRDefault="0035041B">
      <w:pPr>
        <w:pStyle w:val="Default"/>
        <w:widowControl w:val="0"/>
        <w:rPr>
          <w:color w:val="auto"/>
          <w:sz w:val="22"/>
          <w:szCs w:val="22"/>
        </w:rPr>
      </w:pPr>
      <w:r>
        <w:rPr>
          <w:sz w:val="22"/>
          <w:szCs w:val="22"/>
        </w:rPr>
        <w:t>Dabigatraneteksilatbehandling bør gjenopptas/startes så snart som mulig etter den invasive prosedyren eller kirurgiske intervensjonen gitt at den kliniske situasjonen tillater det og at adekvat hemostase er etablert.</w:t>
      </w:r>
    </w:p>
    <w:p w14:paraId="31258899" w14:textId="77777777" w:rsidR="00E71229" w:rsidRDefault="00E71229">
      <w:pPr>
        <w:widowControl w:val="0"/>
        <w:rPr>
          <w:szCs w:val="22"/>
        </w:rPr>
      </w:pPr>
    </w:p>
    <w:p w14:paraId="3125889A" w14:textId="77777777" w:rsidR="00E71229" w:rsidRDefault="0035041B">
      <w:pPr>
        <w:widowControl w:val="0"/>
        <w:rPr>
          <w:szCs w:val="22"/>
        </w:rPr>
      </w:pPr>
      <w:r>
        <w:rPr>
          <w:szCs w:val="22"/>
        </w:rPr>
        <w:t>Pasienter med risiko for blødning eller overeksponering, særlig pasienter med redusert nyrefunksjon (se også tabell 4) bør behandles med forsiktighet (se pkt. 4.4 og 5.1).</w:t>
      </w:r>
    </w:p>
    <w:p w14:paraId="3125889B" w14:textId="77777777" w:rsidR="00E71229" w:rsidRDefault="00E71229">
      <w:pPr>
        <w:widowControl w:val="0"/>
        <w:rPr>
          <w:szCs w:val="22"/>
          <w:lang w:eastAsia="da-DK"/>
        </w:rPr>
      </w:pPr>
    </w:p>
    <w:p w14:paraId="3125889C" w14:textId="77777777" w:rsidR="00E71229" w:rsidRDefault="0035041B">
      <w:pPr>
        <w:pStyle w:val="ammcorpstexte"/>
        <w:keepNext/>
        <w:widowControl w:val="0"/>
        <w:rPr>
          <w:rFonts w:ascii="Times New Roman" w:hAnsi="Times New Roman"/>
          <w:i/>
          <w:color w:val="auto"/>
          <w:sz w:val="22"/>
          <w:szCs w:val="22"/>
          <w:u w:val="single"/>
        </w:rPr>
      </w:pPr>
      <w:r>
        <w:rPr>
          <w:rFonts w:ascii="Times New Roman" w:hAnsi="Times New Roman"/>
          <w:color w:val="auto"/>
          <w:sz w:val="22"/>
          <w:szCs w:val="22"/>
          <w:u w:val="single"/>
        </w:rPr>
        <w:t>Pasienter med høy risiko for død knyttet til kirurgisk inngrep og med risikofaktorer for tromboemboliske hendelser</w:t>
      </w:r>
    </w:p>
    <w:p w14:paraId="3125889D" w14:textId="77777777" w:rsidR="00E71229" w:rsidRDefault="00E71229">
      <w:pPr>
        <w:keepNext/>
        <w:widowControl w:val="0"/>
        <w:ind w:left="567" w:hanging="567"/>
        <w:rPr>
          <w:rFonts w:ascii="TimesNewRoman" w:hAnsi="TimesNewRoman" w:cs="TimesNewRoman"/>
          <w:szCs w:val="22"/>
          <w:lang w:eastAsia="da-DK"/>
        </w:rPr>
      </w:pPr>
    </w:p>
    <w:p w14:paraId="3125889E" w14:textId="77777777" w:rsidR="00E71229" w:rsidRDefault="0035041B">
      <w:pPr>
        <w:widowControl w:val="0"/>
        <w:rPr>
          <w:szCs w:val="22"/>
        </w:rPr>
      </w:pPr>
      <w:r>
        <w:rPr>
          <w:szCs w:val="22"/>
        </w:rPr>
        <w:t>Da det foreligger begrensede data vedrørende effekt og sikkerhet av dabigatraneteksilat hos disse pasientene, bør de behandles med forsiktighet.</w:t>
      </w:r>
    </w:p>
    <w:p w14:paraId="3125889F" w14:textId="77777777" w:rsidR="00E71229" w:rsidRDefault="00E71229">
      <w:pPr>
        <w:widowControl w:val="0"/>
        <w:rPr>
          <w:szCs w:val="22"/>
          <w:lang w:eastAsia="da-DK"/>
        </w:rPr>
      </w:pPr>
    </w:p>
    <w:p w14:paraId="312588A0" w14:textId="77777777" w:rsidR="00E71229" w:rsidRDefault="0035041B">
      <w:pPr>
        <w:keepNext/>
        <w:widowControl w:val="0"/>
        <w:rPr>
          <w:b/>
          <w:i/>
          <w:szCs w:val="22"/>
        </w:rPr>
      </w:pPr>
      <w:r>
        <w:rPr>
          <w:szCs w:val="22"/>
          <w:u w:val="single"/>
        </w:rPr>
        <w:t>Nedsatt leverfunksjon</w:t>
      </w:r>
    </w:p>
    <w:p w14:paraId="312588A1" w14:textId="77777777" w:rsidR="00E71229" w:rsidRDefault="00E71229">
      <w:pPr>
        <w:pStyle w:val="ammcorpstexte"/>
        <w:keepNext/>
        <w:widowControl w:val="0"/>
        <w:rPr>
          <w:rFonts w:ascii="Times New Roman" w:hAnsi="Times New Roman"/>
          <w:b/>
          <w:i/>
          <w:color w:val="auto"/>
          <w:sz w:val="22"/>
          <w:szCs w:val="22"/>
        </w:rPr>
      </w:pPr>
    </w:p>
    <w:p w14:paraId="312588A2" w14:textId="77777777" w:rsidR="00E71229" w:rsidRDefault="0035041B">
      <w:pPr>
        <w:widowControl w:val="0"/>
        <w:rPr>
          <w:szCs w:val="22"/>
        </w:rPr>
      </w:pPr>
      <w:r>
        <w:rPr>
          <w:szCs w:val="22"/>
        </w:rPr>
        <w:t>Pasienter med forhøyede leverenzymer &gt; 2 ganger øvre normalverdi ble ekskludert fra hovedstudiene. Klinisk erfaring fra denne pasientgruppen er ikke tilgjengelig. Bruk av dabigatraneteksilat er derfor ikke anbefalt til denne pasientgruppen. Nedsatt leverfunksjon eller leversykdom som kan forventes å ha innvirkning på overlevelse, er kontraindisert (se pkt. 4.3).</w:t>
      </w:r>
    </w:p>
    <w:p w14:paraId="312588A3" w14:textId="77777777" w:rsidR="00E71229" w:rsidRDefault="00E71229">
      <w:pPr>
        <w:widowControl w:val="0"/>
        <w:rPr>
          <w:szCs w:val="22"/>
          <w:lang w:eastAsia="da-DK"/>
        </w:rPr>
      </w:pPr>
    </w:p>
    <w:p w14:paraId="312588A4" w14:textId="77777777" w:rsidR="00E71229" w:rsidRDefault="0035041B">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Interaksjon med legemidler som induserer P</w:t>
      </w:r>
      <w:r>
        <w:rPr>
          <w:rFonts w:ascii="Times New Roman" w:hAnsi="Times New Roman"/>
          <w:color w:val="auto"/>
          <w:sz w:val="22"/>
          <w:szCs w:val="22"/>
          <w:u w:val="single"/>
        </w:rPr>
        <w:noBreakHyphen/>
        <w:t>gp</w:t>
      </w:r>
    </w:p>
    <w:p w14:paraId="312588A5" w14:textId="77777777" w:rsidR="00E71229" w:rsidRDefault="00E71229">
      <w:pPr>
        <w:pStyle w:val="ammcorpstexte"/>
        <w:keepNext/>
        <w:widowControl w:val="0"/>
        <w:rPr>
          <w:rFonts w:ascii="Times New Roman" w:hAnsi="Times New Roman"/>
          <w:color w:val="auto"/>
          <w:sz w:val="22"/>
          <w:szCs w:val="22"/>
          <w:u w:val="single"/>
        </w:rPr>
      </w:pPr>
    </w:p>
    <w:p w14:paraId="312588A6" w14:textId="77777777" w:rsidR="00E71229" w:rsidRDefault="0035041B">
      <w:pPr>
        <w:pStyle w:val="ammcorpstexte"/>
        <w:widowControl w:val="0"/>
        <w:rPr>
          <w:rFonts w:ascii="Times New Roman" w:hAnsi="Times New Roman"/>
          <w:color w:val="auto"/>
          <w:sz w:val="22"/>
          <w:szCs w:val="22"/>
        </w:rPr>
      </w:pPr>
      <w:r>
        <w:rPr>
          <w:rFonts w:ascii="Times New Roman" w:hAnsi="Times New Roman"/>
          <w:color w:val="auto"/>
          <w:sz w:val="22"/>
          <w:szCs w:val="22"/>
        </w:rPr>
        <w:t>Samtidig bruk av P</w:t>
      </w:r>
      <w:r>
        <w:rPr>
          <w:rFonts w:ascii="Times New Roman" w:hAnsi="Times New Roman"/>
          <w:color w:val="auto"/>
          <w:sz w:val="22"/>
          <w:szCs w:val="22"/>
        </w:rPr>
        <w:noBreakHyphen/>
        <w:t>gp</w:t>
      </w:r>
      <w:r>
        <w:rPr>
          <w:rFonts w:ascii="Times New Roman" w:hAnsi="Times New Roman"/>
          <w:color w:val="auto"/>
          <w:sz w:val="22"/>
          <w:szCs w:val="22"/>
        </w:rPr>
        <w:noBreakHyphen/>
        <w:t>indusere er forventet å redusere plasmakonsentrasjonene av dabigatran og bør unngås (se pkt. 4.5 og 5.2).</w:t>
      </w:r>
    </w:p>
    <w:p w14:paraId="312588A7" w14:textId="77777777" w:rsidR="00E71229" w:rsidRDefault="00E71229">
      <w:pPr>
        <w:pStyle w:val="ammcorpstexte"/>
        <w:widowControl w:val="0"/>
        <w:rPr>
          <w:rFonts w:ascii="Times New Roman" w:hAnsi="Times New Roman"/>
          <w:color w:val="auto"/>
          <w:sz w:val="22"/>
          <w:szCs w:val="22"/>
        </w:rPr>
      </w:pPr>
    </w:p>
    <w:p w14:paraId="312588A8" w14:textId="77777777" w:rsidR="00E71229" w:rsidRDefault="0035041B">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Pasienter med antifosfolipidsyndrom</w:t>
      </w:r>
    </w:p>
    <w:p w14:paraId="312588A9" w14:textId="77777777" w:rsidR="00E71229" w:rsidRDefault="00E71229">
      <w:pPr>
        <w:pStyle w:val="ammcorpstexte"/>
        <w:keepNext/>
        <w:widowControl w:val="0"/>
        <w:rPr>
          <w:rFonts w:ascii="Times New Roman" w:hAnsi="Times New Roman"/>
          <w:color w:val="auto"/>
          <w:sz w:val="22"/>
          <w:szCs w:val="22"/>
          <w:u w:val="single"/>
        </w:rPr>
      </w:pPr>
    </w:p>
    <w:p w14:paraId="312588AA" w14:textId="77777777" w:rsidR="00E71229" w:rsidRDefault="0035041B">
      <w:pPr>
        <w:pStyle w:val="ammcorpstexte"/>
        <w:widowControl w:val="0"/>
        <w:rPr>
          <w:rFonts w:ascii="Times New Roman" w:hAnsi="Times New Roman"/>
          <w:color w:val="auto"/>
          <w:sz w:val="22"/>
          <w:szCs w:val="22"/>
        </w:rPr>
      </w:pPr>
      <w:r>
        <w:rPr>
          <w:rFonts w:ascii="Times New Roman" w:hAnsi="Times New Roman"/>
          <w:color w:val="auto"/>
          <w:sz w:val="22"/>
          <w:szCs w:val="22"/>
        </w:rPr>
        <w:t>Direktevirkende orale antikoagulantia (DOAK) inkludert dabigatraneteksilat, er ikke anbefalt hos pasienter med tidligere trombose som er diagnostisert med antifosfolipidsyndrom. Dette gjelder særlig pasienter som er trippel-positive (for lupus antikoagulant, antikardiolipin antistoffer, og anti-beta 2</w:t>
      </w:r>
      <w:r>
        <w:rPr>
          <w:rFonts w:ascii="Times New Roman" w:hAnsi="Times New Roman"/>
          <w:color w:val="auto"/>
          <w:sz w:val="22"/>
          <w:szCs w:val="22"/>
        </w:rPr>
        <w:noBreakHyphen/>
        <w:t>glykoprotein I antistoffer). Behandling med DOAKer kan være assosiert med økt forekomst av tilbakevendende trombotiske hendelser, sammenlignet med behandling med vitamin K antagonist.</w:t>
      </w:r>
    </w:p>
    <w:p w14:paraId="312588AB" w14:textId="77777777" w:rsidR="00E71229" w:rsidRDefault="00E71229">
      <w:pPr>
        <w:pStyle w:val="ammcorpstexte"/>
        <w:widowControl w:val="0"/>
        <w:rPr>
          <w:rFonts w:ascii="Times New Roman" w:hAnsi="Times New Roman"/>
          <w:color w:val="auto"/>
          <w:sz w:val="22"/>
          <w:szCs w:val="22"/>
        </w:rPr>
      </w:pPr>
    </w:p>
    <w:p w14:paraId="312588AC" w14:textId="77777777" w:rsidR="00E71229" w:rsidRDefault="0035041B">
      <w:pPr>
        <w:keepNext/>
        <w:widowControl w:val="0"/>
        <w:ind w:left="567" w:hanging="567"/>
        <w:rPr>
          <w:szCs w:val="22"/>
          <w:u w:val="single"/>
        </w:rPr>
      </w:pPr>
      <w:r>
        <w:rPr>
          <w:szCs w:val="22"/>
          <w:u w:val="single"/>
        </w:rPr>
        <w:t>Hjerteinfarkt (MI)</w:t>
      </w:r>
    </w:p>
    <w:p w14:paraId="312588AD" w14:textId="77777777" w:rsidR="00E71229" w:rsidRDefault="00E71229">
      <w:pPr>
        <w:keepNext/>
        <w:widowControl w:val="0"/>
        <w:rPr>
          <w:szCs w:val="22"/>
          <w:u w:val="single"/>
        </w:rPr>
      </w:pPr>
    </w:p>
    <w:p w14:paraId="312588AE" w14:textId="77777777" w:rsidR="00E71229" w:rsidRDefault="0035041B">
      <w:pPr>
        <w:widowControl w:val="0"/>
        <w:rPr>
          <w:szCs w:val="22"/>
        </w:rPr>
      </w:pPr>
      <w:r>
        <w:rPr>
          <w:szCs w:val="22"/>
        </w:rPr>
        <w:t>I fase III</w:t>
      </w:r>
      <w:r>
        <w:rPr>
          <w:szCs w:val="22"/>
        </w:rPr>
        <w:noBreakHyphen/>
        <w:t>studien RE</w:t>
      </w:r>
      <w:r>
        <w:rPr>
          <w:szCs w:val="22"/>
        </w:rPr>
        <w:noBreakHyphen/>
        <w:t>LY (forebyggelse av slag og systemisk embolisme hos pasienter med atrieflimmer, se pkt. 5.1) var årlig forekomst av hjerteinfarkt 0,82; 0,81 og 0,64 % for henholdsvis dabigatraneteksilat 110 mg to ganger daglig, dabigatraneteksilat 150 mg to ganger daglig og warfarin; en økning i relativ risiko for dabigatran på 29 % og 27 % sammenlignet med warfarin. Følgende undergrupper hadde høyest absolutt risiko for hjerteinfarkt og lik relativ risiko uavhengig av behandlingsarm: pasienter med tidligere hjerteinfarkt, pasienter ≥ 65 år med enten diabetes eller koronarsykdom, pasienter med venstre ventrikkel ejeksjonsfraksjon &lt; 40 %, pasienter med moderat nedsatt nyrefunksjon. Høyere risiko for hjerteinfarkt ble dessuten observert hos pasienter med samtidig bruk av ASA og klopidogrel eller klopidogrel alene.</w:t>
      </w:r>
    </w:p>
    <w:p w14:paraId="312588AF" w14:textId="77777777" w:rsidR="00E71229" w:rsidRDefault="00E71229">
      <w:pPr>
        <w:widowControl w:val="0"/>
        <w:rPr>
          <w:szCs w:val="22"/>
        </w:rPr>
      </w:pPr>
    </w:p>
    <w:p w14:paraId="312588B0" w14:textId="77777777" w:rsidR="00E71229" w:rsidRDefault="0035041B">
      <w:pPr>
        <w:widowControl w:val="0"/>
        <w:rPr>
          <w:szCs w:val="22"/>
        </w:rPr>
      </w:pPr>
      <w:r>
        <w:rPr>
          <w:szCs w:val="22"/>
        </w:rPr>
        <w:t>I de tre aktivt kontrollerte DVT/LE fase III</w:t>
      </w:r>
      <w:r>
        <w:rPr>
          <w:szCs w:val="22"/>
        </w:rPr>
        <w:noBreakHyphen/>
        <w:t>studiene ble det rapportert en høyere forekomst av hjerteinfarkt hos pasienter som fikk dabigatraneteksilat enn hos de som fikk warfarin: 0,4 % vs. 0,2 % i korttidsstudiene RE</w:t>
      </w:r>
      <w:r>
        <w:rPr>
          <w:szCs w:val="22"/>
        </w:rPr>
        <w:noBreakHyphen/>
        <w:t>COVER og RE</w:t>
      </w:r>
      <w:r>
        <w:rPr>
          <w:szCs w:val="22"/>
        </w:rPr>
        <w:noBreakHyphen/>
        <w:t>COVER II, og 0,8 % vs. 0,1 % i langtidsstudien RE</w:t>
      </w:r>
      <w:r>
        <w:rPr>
          <w:szCs w:val="22"/>
        </w:rPr>
        <w:noBreakHyphen/>
        <w:t>MEDY. Økningen var statistisk signifikant i sistnevnte studie (p = 0,022).</w:t>
      </w:r>
    </w:p>
    <w:p w14:paraId="312588B1" w14:textId="77777777" w:rsidR="00E71229" w:rsidRDefault="00E71229">
      <w:pPr>
        <w:widowControl w:val="0"/>
        <w:rPr>
          <w:szCs w:val="22"/>
        </w:rPr>
      </w:pPr>
    </w:p>
    <w:p w14:paraId="312588B2" w14:textId="77777777" w:rsidR="00E71229" w:rsidRDefault="0035041B">
      <w:pPr>
        <w:widowControl w:val="0"/>
        <w:rPr>
          <w:szCs w:val="22"/>
          <w:u w:val="single"/>
        </w:rPr>
      </w:pPr>
      <w:r>
        <w:rPr>
          <w:szCs w:val="22"/>
        </w:rPr>
        <w:lastRenderedPageBreak/>
        <w:t>I RE</w:t>
      </w:r>
      <w:r>
        <w:rPr>
          <w:szCs w:val="22"/>
        </w:rPr>
        <w:noBreakHyphen/>
        <w:t>SONATE-studien, som sammenlignet dabigatraneteksilat med placebo, var forekomsten av hjerteinfarkt 0,1 % hos pasienter som fikk dabigatraneteksilat og 0,2 % hos pasienter som fikk placebo.</w:t>
      </w:r>
    </w:p>
    <w:p w14:paraId="312588B3" w14:textId="77777777" w:rsidR="00E71229" w:rsidRDefault="00E71229">
      <w:pPr>
        <w:widowControl w:val="0"/>
        <w:rPr>
          <w:szCs w:val="22"/>
          <w:u w:val="single"/>
        </w:rPr>
      </w:pPr>
    </w:p>
    <w:p w14:paraId="312588B4" w14:textId="77777777" w:rsidR="00E71229" w:rsidRDefault="0035041B">
      <w:pPr>
        <w:keepNext/>
        <w:widowControl w:val="0"/>
        <w:rPr>
          <w:szCs w:val="22"/>
          <w:u w:val="single"/>
        </w:rPr>
      </w:pPr>
      <w:r>
        <w:rPr>
          <w:szCs w:val="22"/>
          <w:u w:val="single"/>
        </w:rPr>
        <w:t>Pasienter med aktiv cancer (DVT/LE, VTE hos pediatriske pasienter)</w:t>
      </w:r>
    </w:p>
    <w:p w14:paraId="312588B5" w14:textId="77777777" w:rsidR="00E71229" w:rsidRDefault="00E71229">
      <w:pPr>
        <w:keepNext/>
        <w:widowControl w:val="0"/>
        <w:rPr>
          <w:szCs w:val="22"/>
        </w:rPr>
      </w:pPr>
    </w:p>
    <w:p w14:paraId="312588B6" w14:textId="77777777" w:rsidR="00E71229" w:rsidRDefault="0035041B">
      <w:pPr>
        <w:widowControl w:val="0"/>
        <w:contextualSpacing/>
        <w:rPr>
          <w:szCs w:val="22"/>
        </w:rPr>
      </w:pPr>
      <w:r>
        <w:rPr>
          <w:szCs w:val="22"/>
        </w:rPr>
        <w:t>Effekt og sikkerhet hos DVT/LE-pasienter med aktiv cancer har ikke blitt fastslått. Det finnes begrensede data om effekt og sikkerhet hos pediatriske pasienter med aktiv cancer.</w:t>
      </w:r>
    </w:p>
    <w:p w14:paraId="312588B7" w14:textId="77777777" w:rsidR="00E71229" w:rsidRDefault="00E71229">
      <w:pPr>
        <w:widowControl w:val="0"/>
        <w:rPr>
          <w:szCs w:val="22"/>
          <w:u w:val="single"/>
        </w:rPr>
      </w:pPr>
    </w:p>
    <w:p w14:paraId="312588B8" w14:textId="77777777" w:rsidR="00E71229" w:rsidRDefault="0035041B">
      <w:pPr>
        <w:pStyle w:val="ammcorpstexte"/>
        <w:keepNext/>
        <w:widowControl w:val="0"/>
        <w:rPr>
          <w:rFonts w:ascii="Times New Roman" w:hAnsi="Times New Roman"/>
          <w:color w:val="auto"/>
          <w:sz w:val="22"/>
          <w:szCs w:val="22"/>
        </w:rPr>
      </w:pPr>
      <w:r>
        <w:rPr>
          <w:rFonts w:ascii="Times New Roman" w:hAnsi="Times New Roman"/>
          <w:color w:val="auto"/>
          <w:sz w:val="22"/>
          <w:szCs w:val="22"/>
          <w:u w:val="single"/>
        </w:rPr>
        <w:t>Pediatrisk populasjon</w:t>
      </w:r>
    </w:p>
    <w:p w14:paraId="312588B9" w14:textId="77777777" w:rsidR="00E71229" w:rsidRDefault="00E71229">
      <w:pPr>
        <w:pStyle w:val="ammcorpstexte"/>
        <w:keepNext/>
        <w:widowControl w:val="0"/>
        <w:rPr>
          <w:rFonts w:ascii="Times New Roman" w:hAnsi="Times New Roman"/>
          <w:color w:val="auto"/>
          <w:sz w:val="22"/>
          <w:szCs w:val="22"/>
        </w:rPr>
      </w:pPr>
    </w:p>
    <w:p w14:paraId="312588BA" w14:textId="77777777" w:rsidR="00E71229" w:rsidRDefault="0035041B">
      <w:pPr>
        <w:pStyle w:val="ammcorpstexte"/>
        <w:widowControl w:val="0"/>
        <w:rPr>
          <w:rFonts w:ascii="Times New Roman" w:hAnsi="Times New Roman"/>
          <w:color w:val="auto"/>
          <w:sz w:val="22"/>
          <w:szCs w:val="22"/>
        </w:rPr>
      </w:pPr>
      <w:r>
        <w:rPr>
          <w:rFonts w:ascii="Times New Roman" w:hAnsi="Times New Roman"/>
          <w:color w:val="auto"/>
          <w:sz w:val="22"/>
          <w:szCs w:val="22"/>
        </w:rPr>
        <w:t>For noen helt bestemte pediatriske pasienter, f.eks. pasienter med tynntarmssykdom der absorpsjonen kan være berørt, bør bruk av et parenteralt antikoagulantium vurderes.</w:t>
      </w:r>
    </w:p>
    <w:p w14:paraId="312588BB" w14:textId="77777777" w:rsidR="00E71229" w:rsidRDefault="00E71229">
      <w:pPr>
        <w:pStyle w:val="ammcorpstexte"/>
        <w:widowControl w:val="0"/>
        <w:rPr>
          <w:rFonts w:ascii="Times New Roman" w:hAnsi="Times New Roman"/>
          <w:color w:val="auto"/>
          <w:sz w:val="22"/>
          <w:szCs w:val="22"/>
        </w:rPr>
      </w:pPr>
    </w:p>
    <w:p w14:paraId="312588BC" w14:textId="77777777" w:rsidR="00E71229" w:rsidRDefault="0035041B">
      <w:pPr>
        <w:keepNext/>
        <w:widowControl w:val="0"/>
        <w:ind w:left="567" w:hanging="567"/>
        <w:rPr>
          <w:noProof/>
          <w:szCs w:val="22"/>
        </w:rPr>
      </w:pPr>
      <w:r>
        <w:rPr>
          <w:b/>
          <w:szCs w:val="22"/>
        </w:rPr>
        <w:t>4.5</w:t>
      </w:r>
      <w:r>
        <w:rPr>
          <w:b/>
          <w:szCs w:val="22"/>
        </w:rPr>
        <w:tab/>
        <w:t>Interaksjon med andre legemidler og andre former for interaksjon</w:t>
      </w:r>
    </w:p>
    <w:p w14:paraId="312588BD" w14:textId="77777777" w:rsidR="00E71229" w:rsidRDefault="00E71229">
      <w:pPr>
        <w:keepNext/>
        <w:widowControl w:val="0"/>
        <w:rPr>
          <w:rFonts w:ascii="TimesNewRoman" w:hAnsi="TimesNewRoman" w:cs="TimesNewRoman"/>
          <w:szCs w:val="22"/>
        </w:rPr>
      </w:pPr>
    </w:p>
    <w:p w14:paraId="312588BE" w14:textId="77777777" w:rsidR="00E71229" w:rsidRDefault="0035041B">
      <w:pPr>
        <w:keepNext/>
        <w:widowControl w:val="0"/>
        <w:rPr>
          <w:noProof/>
          <w:szCs w:val="22"/>
          <w:u w:val="single"/>
        </w:rPr>
      </w:pPr>
      <w:r>
        <w:rPr>
          <w:szCs w:val="22"/>
          <w:u w:val="single"/>
        </w:rPr>
        <w:t>Transportinteraksjoner</w:t>
      </w:r>
    </w:p>
    <w:p w14:paraId="312588BF" w14:textId="77777777" w:rsidR="00E71229" w:rsidRDefault="00E71229">
      <w:pPr>
        <w:keepNext/>
        <w:widowControl w:val="0"/>
        <w:rPr>
          <w:szCs w:val="22"/>
        </w:rPr>
      </w:pPr>
    </w:p>
    <w:p w14:paraId="312588C0" w14:textId="77777777" w:rsidR="00E71229" w:rsidRDefault="0035041B">
      <w:pPr>
        <w:widowControl w:val="0"/>
        <w:rPr>
          <w:bCs/>
          <w:szCs w:val="22"/>
        </w:rPr>
      </w:pPr>
      <w:r>
        <w:rPr>
          <w:szCs w:val="22"/>
        </w:rPr>
        <w:t>Dabigatraneteksilat er et substrat av efflukstransportproteinet P</w:t>
      </w:r>
      <w:r>
        <w:rPr>
          <w:szCs w:val="22"/>
        </w:rPr>
        <w:noBreakHyphen/>
        <w:t>gp. Samtidig administrering med P</w:t>
      </w:r>
      <w:r>
        <w:rPr>
          <w:szCs w:val="22"/>
        </w:rPr>
        <w:noBreakHyphen/>
        <w:t>gp</w:t>
      </w:r>
      <w:r>
        <w:rPr>
          <w:szCs w:val="22"/>
        </w:rPr>
        <w:noBreakHyphen/>
        <w:t>hemmere (se tabell 8) forventes å gi økte plasmakonsentrasjoner av dabigatran.</w:t>
      </w:r>
    </w:p>
    <w:p w14:paraId="312588C1" w14:textId="77777777" w:rsidR="00E71229" w:rsidRDefault="00E71229">
      <w:pPr>
        <w:widowControl w:val="0"/>
        <w:rPr>
          <w:bCs/>
          <w:szCs w:val="22"/>
        </w:rPr>
      </w:pPr>
    </w:p>
    <w:p w14:paraId="312588C2" w14:textId="77777777" w:rsidR="00E71229" w:rsidRDefault="0035041B">
      <w:pPr>
        <w:widowControl w:val="0"/>
        <w:rPr>
          <w:bCs/>
          <w:szCs w:val="22"/>
        </w:rPr>
      </w:pPr>
      <w:r>
        <w:rPr>
          <w:szCs w:val="22"/>
        </w:rPr>
        <w:t>Hvis ikke annet er spesifikt beskrevet, er nøye klinisk overvåkning (som ser etter tegn til blødning eller anemi) påkrevet når dabigatran er administrert samtidig med sterke P</w:t>
      </w:r>
      <w:r>
        <w:rPr>
          <w:szCs w:val="22"/>
        </w:rPr>
        <w:noBreakHyphen/>
        <w:t>gp</w:t>
      </w:r>
      <w:r>
        <w:rPr>
          <w:szCs w:val="22"/>
        </w:rPr>
        <w:noBreakHyphen/>
        <w:t>hemmere. Dosereduksjoner kan være påkrevet ved kombinasjon med enkelte P</w:t>
      </w:r>
      <w:r>
        <w:rPr>
          <w:szCs w:val="22"/>
        </w:rPr>
        <w:noBreakHyphen/>
        <w:t>gp</w:t>
      </w:r>
      <w:r>
        <w:rPr>
          <w:szCs w:val="22"/>
        </w:rPr>
        <w:noBreakHyphen/>
        <w:t>hemmere (se pkt. 4.2, 4.3, 4.4 og 5.1).</w:t>
      </w:r>
    </w:p>
    <w:p w14:paraId="312588C3" w14:textId="77777777" w:rsidR="00E71229" w:rsidRDefault="00E71229">
      <w:pPr>
        <w:widowControl w:val="0"/>
        <w:rPr>
          <w:bCs/>
          <w:szCs w:val="22"/>
        </w:rPr>
      </w:pPr>
    </w:p>
    <w:p w14:paraId="312588C4" w14:textId="77777777" w:rsidR="00E71229" w:rsidRDefault="0035041B">
      <w:pPr>
        <w:keepNext/>
        <w:widowControl w:val="0"/>
        <w:ind w:left="1134" w:hanging="1134"/>
        <w:rPr>
          <w:b/>
          <w:bCs/>
          <w:szCs w:val="22"/>
        </w:rPr>
      </w:pPr>
      <w:r>
        <w:rPr>
          <w:b/>
          <w:szCs w:val="22"/>
        </w:rPr>
        <w:t>Tabell 8:</w:t>
      </w:r>
      <w:r>
        <w:rPr>
          <w:b/>
          <w:szCs w:val="22"/>
        </w:rPr>
        <w:tab/>
        <w:t>Transportinteraksjoner</w:t>
      </w:r>
    </w:p>
    <w:p w14:paraId="312588C5" w14:textId="77777777" w:rsidR="00E71229" w:rsidRDefault="00E71229">
      <w:pPr>
        <w:keepNext/>
        <w:widowControl w:val="0"/>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63"/>
        <w:gridCol w:w="6618"/>
      </w:tblGrid>
      <w:tr w:rsidR="00E71229" w14:paraId="312588C9" w14:textId="77777777">
        <w:tc>
          <w:tcPr>
            <w:tcW w:w="9286" w:type="dxa"/>
            <w:gridSpan w:val="3"/>
          </w:tcPr>
          <w:p w14:paraId="312588C6" w14:textId="77777777" w:rsidR="00E71229" w:rsidRDefault="00E71229">
            <w:pPr>
              <w:keepNext/>
              <w:widowControl w:val="0"/>
              <w:rPr>
                <w:i/>
                <w:szCs w:val="22"/>
                <w:u w:val="single"/>
              </w:rPr>
            </w:pPr>
          </w:p>
          <w:p w14:paraId="312588C7" w14:textId="77777777" w:rsidR="00E71229" w:rsidRDefault="0035041B">
            <w:pPr>
              <w:keepNext/>
              <w:widowControl w:val="0"/>
              <w:rPr>
                <w:i/>
                <w:szCs w:val="22"/>
                <w:u w:val="single"/>
              </w:rPr>
            </w:pPr>
            <w:r>
              <w:rPr>
                <w:i/>
                <w:szCs w:val="22"/>
                <w:u w:val="single"/>
              </w:rPr>
              <w:t>P</w:t>
            </w:r>
            <w:r>
              <w:rPr>
                <w:i/>
                <w:szCs w:val="22"/>
                <w:u w:val="single"/>
              </w:rPr>
              <w:noBreakHyphen/>
              <w:t>gp</w:t>
            </w:r>
            <w:r>
              <w:rPr>
                <w:i/>
                <w:szCs w:val="22"/>
                <w:u w:val="single"/>
              </w:rPr>
              <w:noBreakHyphen/>
              <w:t>hemmere</w:t>
            </w:r>
          </w:p>
          <w:p w14:paraId="312588C8" w14:textId="77777777" w:rsidR="00E71229" w:rsidRDefault="00E71229">
            <w:pPr>
              <w:keepNext/>
              <w:widowControl w:val="0"/>
              <w:rPr>
                <w:i/>
                <w:iCs/>
                <w:szCs w:val="22"/>
                <w:u w:val="single"/>
              </w:rPr>
            </w:pPr>
          </w:p>
        </w:tc>
      </w:tr>
      <w:tr w:rsidR="00E71229" w14:paraId="312588CD" w14:textId="77777777">
        <w:tc>
          <w:tcPr>
            <w:tcW w:w="9286" w:type="dxa"/>
            <w:gridSpan w:val="3"/>
          </w:tcPr>
          <w:p w14:paraId="312588CA" w14:textId="77777777" w:rsidR="00E71229" w:rsidRDefault="00E71229">
            <w:pPr>
              <w:keepNext/>
              <w:widowControl w:val="0"/>
              <w:rPr>
                <w:i/>
                <w:szCs w:val="22"/>
              </w:rPr>
            </w:pPr>
          </w:p>
          <w:p w14:paraId="312588CB" w14:textId="77777777" w:rsidR="00E71229" w:rsidRDefault="0035041B">
            <w:pPr>
              <w:keepNext/>
              <w:widowControl w:val="0"/>
              <w:rPr>
                <w:i/>
                <w:szCs w:val="22"/>
              </w:rPr>
            </w:pPr>
            <w:r>
              <w:rPr>
                <w:i/>
                <w:szCs w:val="22"/>
              </w:rPr>
              <w:t>Samtidig bruk er kontraindisert (se pkt. 4.3)</w:t>
            </w:r>
          </w:p>
          <w:p w14:paraId="312588CC" w14:textId="77777777" w:rsidR="00E71229" w:rsidRDefault="00E71229">
            <w:pPr>
              <w:keepNext/>
              <w:widowControl w:val="0"/>
              <w:rPr>
                <w:i/>
                <w:iCs/>
                <w:szCs w:val="22"/>
              </w:rPr>
            </w:pPr>
          </w:p>
        </w:tc>
      </w:tr>
      <w:tr w:rsidR="00E71229" w14:paraId="312588D0" w14:textId="77777777">
        <w:tc>
          <w:tcPr>
            <w:tcW w:w="1591" w:type="dxa"/>
          </w:tcPr>
          <w:p w14:paraId="312588CE" w14:textId="77777777" w:rsidR="00E71229" w:rsidRDefault="0035041B">
            <w:pPr>
              <w:keepNext/>
              <w:widowControl w:val="0"/>
              <w:rPr>
                <w:bCs/>
                <w:szCs w:val="22"/>
              </w:rPr>
            </w:pPr>
            <w:r>
              <w:rPr>
                <w:szCs w:val="22"/>
              </w:rPr>
              <w:t>Ketokonazol</w:t>
            </w:r>
          </w:p>
        </w:tc>
        <w:tc>
          <w:tcPr>
            <w:tcW w:w="7695" w:type="dxa"/>
            <w:gridSpan w:val="2"/>
          </w:tcPr>
          <w:p w14:paraId="312588CF" w14:textId="77777777" w:rsidR="00E71229" w:rsidRDefault="0035041B">
            <w:pPr>
              <w:keepNext/>
              <w:widowControl w:val="0"/>
              <w:rPr>
                <w:rFonts w:eastAsia="MS Mincho"/>
                <w:szCs w:val="22"/>
              </w:rPr>
            </w:pPr>
            <w:r>
              <w:rPr>
                <w:szCs w:val="22"/>
              </w:rPr>
              <w:t>Ketokonazol økte den totale dabigatran AUC</w:t>
            </w:r>
            <w:r>
              <w:rPr>
                <w:szCs w:val="22"/>
                <w:vertAlign w:val="subscript"/>
              </w:rPr>
              <w:t>0</w:t>
            </w:r>
            <w:r>
              <w:rPr>
                <w:szCs w:val="22"/>
                <w:vertAlign w:val="subscript"/>
              </w:rPr>
              <w:noBreakHyphen/>
              <w:t>∞</w:t>
            </w:r>
            <w:r>
              <w:rPr>
                <w:szCs w:val="22"/>
              </w:rPr>
              <w:t xml:space="preserve"> og C</w:t>
            </w:r>
            <w:r>
              <w:rPr>
                <w:szCs w:val="22"/>
                <w:vertAlign w:val="subscript"/>
              </w:rPr>
              <w:t>max</w:t>
            </w:r>
            <w:r>
              <w:rPr>
                <w:szCs w:val="22"/>
              </w:rPr>
              <w:t xml:space="preserve"> med henholdsvis 2,38 ganger og 2,35 ganger etter en oral enkeltdose på 400 mg, og med 2,53 ganger og 2,49 ganger etter multippel oral dosering av 400 mg ketokonazol én gang daglig.</w:t>
            </w:r>
          </w:p>
        </w:tc>
      </w:tr>
      <w:tr w:rsidR="00E71229" w14:paraId="312588D3" w14:textId="77777777">
        <w:tc>
          <w:tcPr>
            <w:tcW w:w="1591" w:type="dxa"/>
          </w:tcPr>
          <w:p w14:paraId="312588D1" w14:textId="77777777" w:rsidR="00E71229" w:rsidRDefault="0035041B">
            <w:pPr>
              <w:keepNext/>
              <w:widowControl w:val="0"/>
              <w:rPr>
                <w:bCs/>
                <w:szCs w:val="22"/>
              </w:rPr>
            </w:pPr>
            <w:r>
              <w:rPr>
                <w:szCs w:val="22"/>
              </w:rPr>
              <w:t>Dronedaron</w:t>
            </w:r>
          </w:p>
        </w:tc>
        <w:tc>
          <w:tcPr>
            <w:tcW w:w="7695" w:type="dxa"/>
            <w:gridSpan w:val="2"/>
          </w:tcPr>
          <w:p w14:paraId="312588D2" w14:textId="77777777" w:rsidR="00E71229" w:rsidRDefault="0035041B">
            <w:pPr>
              <w:keepNext/>
              <w:widowControl w:val="0"/>
              <w:rPr>
                <w:bCs/>
                <w:szCs w:val="22"/>
              </w:rPr>
            </w:pPr>
            <w:r>
              <w:rPr>
                <w:szCs w:val="22"/>
              </w:rPr>
              <w:t>Da dabigatraneteksilat og dronedaron ble gitt på samme tidspunkt, økte den totale dabigatran AUC</w:t>
            </w:r>
            <w:r>
              <w:rPr>
                <w:szCs w:val="22"/>
                <w:vertAlign w:val="subscript"/>
              </w:rPr>
              <w:t>0</w:t>
            </w:r>
            <w:r>
              <w:rPr>
                <w:szCs w:val="22"/>
                <w:vertAlign w:val="subscript"/>
              </w:rPr>
              <w:noBreakHyphen/>
              <w:t>∞</w:t>
            </w:r>
            <w:r>
              <w:rPr>
                <w:szCs w:val="22"/>
              </w:rPr>
              <w:t xml:space="preserve"> og C</w:t>
            </w:r>
            <w:r>
              <w:rPr>
                <w:szCs w:val="22"/>
                <w:vertAlign w:val="subscript"/>
              </w:rPr>
              <w:t>max</w:t>
            </w:r>
            <w:r>
              <w:rPr>
                <w:szCs w:val="22"/>
              </w:rPr>
              <w:t xml:space="preserve"> henholdsvis ca. 2,4 ganger og 2,3 ganger etter multippel dosering av 400 mg dronedaron to ganger daglig, og henholdsvis ca. 2,1 ganger og 1,9 ganger etter en enkeltdose på 400 mg.</w:t>
            </w:r>
          </w:p>
        </w:tc>
      </w:tr>
      <w:tr w:rsidR="00E71229" w14:paraId="312588D6" w14:textId="77777777">
        <w:tc>
          <w:tcPr>
            <w:tcW w:w="1591" w:type="dxa"/>
          </w:tcPr>
          <w:p w14:paraId="312588D4" w14:textId="77777777" w:rsidR="00E71229" w:rsidRDefault="0035041B">
            <w:pPr>
              <w:widowControl w:val="0"/>
              <w:rPr>
                <w:szCs w:val="22"/>
              </w:rPr>
            </w:pPr>
            <w:r>
              <w:rPr>
                <w:szCs w:val="22"/>
              </w:rPr>
              <w:t>Itrakonazol, ciklosporin</w:t>
            </w:r>
          </w:p>
        </w:tc>
        <w:tc>
          <w:tcPr>
            <w:tcW w:w="7695" w:type="dxa"/>
            <w:gridSpan w:val="2"/>
          </w:tcPr>
          <w:p w14:paraId="312588D5" w14:textId="77777777" w:rsidR="00E71229" w:rsidRDefault="0035041B">
            <w:pPr>
              <w:widowControl w:val="0"/>
              <w:rPr>
                <w:szCs w:val="22"/>
              </w:rPr>
            </w:pPr>
            <w:r>
              <w:rPr>
                <w:szCs w:val="22"/>
              </w:rPr>
              <w:t xml:space="preserve">Basert på </w:t>
            </w:r>
            <w:r>
              <w:rPr>
                <w:i/>
                <w:szCs w:val="22"/>
              </w:rPr>
              <w:t>in vitro</w:t>
            </w:r>
            <w:r>
              <w:rPr>
                <w:szCs w:val="22"/>
              </w:rPr>
              <w:t xml:space="preserve"> resultater kan lignende effekt som med ketokonazol forventes.</w:t>
            </w:r>
          </w:p>
        </w:tc>
      </w:tr>
      <w:tr w:rsidR="00E71229" w14:paraId="312588D9" w14:textId="77777777">
        <w:tc>
          <w:tcPr>
            <w:tcW w:w="1591" w:type="dxa"/>
          </w:tcPr>
          <w:p w14:paraId="312588D7" w14:textId="77777777" w:rsidR="00E71229" w:rsidRDefault="0035041B">
            <w:pPr>
              <w:widowControl w:val="0"/>
              <w:rPr>
                <w:szCs w:val="22"/>
              </w:rPr>
            </w:pPr>
            <w:r>
              <w:rPr>
                <w:szCs w:val="22"/>
              </w:rPr>
              <w:t>Glekaprevir/pibrentasvir</w:t>
            </w:r>
          </w:p>
        </w:tc>
        <w:tc>
          <w:tcPr>
            <w:tcW w:w="7695" w:type="dxa"/>
            <w:gridSpan w:val="2"/>
          </w:tcPr>
          <w:p w14:paraId="312588D8" w14:textId="77777777" w:rsidR="00E71229" w:rsidRDefault="0035041B">
            <w:pPr>
              <w:widowControl w:val="0"/>
              <w:rPr>
                <w:szCs w:val="22"/>
              </w:rPr>
            </w:pPr>
            <w:r>
              <w:rPr>
                <w:szCs w:val="22"/>
              </w:rPr>
              <w:t>Samtidig bruk av dabigatraneteksilat med den faste dosekombinasjonen av P</w:t>
            </w:r>
            <w:r>
              <w:rPr>
                <w:szCs w:val="22"/>
              </w:rPr>
              <w:noBreakHyphen/>
              <w:t>gp</w:t>
            </w:r>
            <w:r>
              <w:rPr>
                <w:szCs w:val="22"/>
              </w:rPr>
              <w:noBreakHyphen/>
              <w:t>hemmerne glekaprevir/pibrentasvir er vist å øke eksponering for dabigatran og kan øke blødningsrisikoen.</w:t>
            </w:r>
          </w:p>
        </w:tc>
      </w:tr>
      <w:tr w:rsidR="00E71229" w14:paraId="312588DD" w14:textId="77777777">
        <w:tc>
          <w:tcPr>
            <w:tcW w:w="9286" w:type="dxa"/>
            <w:gridSpan w:val="3"/>
          </w:tcPr>
          <w:p w14:paraId="312588DA" w14:textId="77777777" w:rsidR="00E71229" w:rsidRDefault="00E71229">
            <w:pPr>
              <w:widowControl w:val="0"/>
              <w:rPr>
                <w:i/>
                <w:szCs w:val="22"/>
              </w:rPr>
            </w:pPr>
          </w:p>
          <w:p w14:paraId="312588DB" w14:textId="77777777" w:rsidR="00E71229" w:rsidRDefault="0035041B">
            <w:pPr>
              <w:widowControl w:val="0"/>
              <w:rPr>
                <w:i/>
                <w:iCs/>
                <w:szCs w:val="22"/>
              </w:rPr>
            </w:pPr>
            <w:r>
              <w:rPr>
                <w:i/>
                <w:szCs w:val="22"/>
              </w:rPr>
              <w:t>Samtidig bruk er ikke anbefalt</w:t>
            </w:r>
          </w:p>
          <w:p w14:paraId="312588DC" w14:textId="77777777" w:rsidR="00E71229" w:rsidRDefault="00E71229">
            <w:pPr>
              <w:widowControl w:val="0"/>
              <w:rPr>
                <w:iCs/>
                <w:szCs w:val="22"/>
              </w:rPr>
            </w:pPr>
          </w:p>
        </w:tc>
      </w:tr>
      <w:tr w:rsidR="00E71229" w14:paraId="312588E0" w14:textId="77777777">
        <w:tc>
          <w:tcPr>
            <w:tcW w:w="1591" w:type="dxa"/>
          </w:tcPr>
          <w:p w14:paraId="312588DE" w14:textId="77777777" w:rsidR="00E71229" w:rsidRDefault="0035041B">
            <w:pPr>
              <w:widowControl w:val="0"/>
              <w:rPr>
                <w:szCs w:val="22"/>
              </w:rPr>
            </w:pPr>
            <w:r>
              <w:rPr>
                <w:szCs w:val="22"/>
              </w:rPr>
              <w:t>Takrolimus</w:t>
            </w:r>
          </w:p>
        </w:tc>
        <w:tc>
          <w:tcPr>
            <w:tcW w:w="7695" w:type="dxa"/>
            <w:gridSpan w:val="2"/>
          </w:tcPr>
          <w:p w14:paraId="312588DF" w14:textId="77777777" w:rsidR="00E71229" w:rsidRDefault="0035041B">
            <w:pPr>
              <w:widowControl w:val="0"/>
              <w:rPr>
                <w:szCs w:val="22"/>
              </w:rPr>
            </w:pPr>
            <w:r>
              <w:rPr>
                <w:szCs w:val="22"/>
              </w:rPr>
              <w:t xml:space="preserve">Takrolimus har </w:t>
            </w:r>
            <w:r>
              <w:rPr>
                <w:i/>
                <w:szCs w:val="22"/>
              </w:rPr>
              <w:t>in vitro</w:t>
            </w:r>
            <w:r>
              <w:rPr>
                <w:szCs w:val="22"/>
              </w:rPr>
              <w:t xml:space="preserve"> vist å ha et tilsvarende nivå av hemmende effekt på P</w:t>
            </w:r>
            <w:r>
              <w:rPr>
                <w:szCs w:val="22"/>
              </w:rPr>
              <w:noBreakHyphen/>
              <w:t>gp som det man ser med itrakonazol og ciklosporin. Dabigatraneteksilat er ikke blitt klinisk undersøkt sammen med takrolimus. Begrensede kliniske data med et annet P</w:t>
            </w:r>
            <w:r>
              <w:rPr>
                <w:szCs w:val="22"/>
              </w:rPr>
              <w:noBreakHyphen/>
              <w:t>gp</w:t>
            </w:r>
            <w:r>
              <w:rPr>
                <w:szCs w:val="22"/>
              </w:rPr>
              <w:noBreakHyphen/>
              <w:t>substrat (everolimus) antyder imidlertid at hemming av P</w:t>
            </w:r>
            <w:r>
              <w:rPr>
                <w:szCs w:val="22"/>
              </w:rPr>
              <w:noBreakHyphen/>
              <w:t xml:space="preserve">gp med takrolimus er </w:t>
            </w:r>
            <w:r>
              <w:rPr>
                <w:szCs w:val="22"/>
              </w:rPr>
              <w:lastRenderedPageBreak/>
              <w:t>svakere enn det som er observert for sterke P</w:t>
            </w:r>
            <w:r>
              <w:rPr>
                <w:szCs w:val="22"/>
              </w:rPr>
              <w:noBreakHyphen/>
              <w:t>gp</w:t>
            </w:r>
            <w:r>
              <w:rPr>
                <w:szCs w:val="22"/>
              </w:rPr>
              <w:noBreakHyphen/>
              <w:t>hemmere.</w:t>
            </w:r>
          </w:p>
        </w:tc>
      </w:tr>
      <w:tr w:rsidR="00E71229" w14:paraId="312588E4" w14:textId="77777777">
        <w:tc>
          <w:tcPr>
            <w:tcW w:w="9286" w:type="dxa"/>
            <w:gridSpan w:val="3"/>
          </w:tcPr>
          <w:p w14:paraId="312588E1" w14:textId="77777777" w:rsidR="00E71229" w:rsidRDefault="00E71229">
            <w:pPr>
              <w:keepNext/>
              <w:widowControl w:val="0"/>
              <w:rPr>
                <w:i/>
                <w:szCs w:val="22"/>
              </w:rPr>
            </w:pPr>
          </w:p>
          <w:p w14:paraId="312588E2" w14:textId="77777777" w:rsidR="00E71229" w:rsidRDefault="0035041B">
            <w:pPr>
              <w:keepNext/>
              <w:widowControl w:val="0"/>
              <w:rPr>
                <w:i/>
                <w:szCs w:val="22"/>
              </w:rPr>
            </w:pPr>
            <w:r>
              <w:rPr>
                <w:i/>
                <w:szCs w:val="22"/>
              </w:rPr>
              <w:t>Forsiktighet må utvises ved samtidig bruk (se pkt. 4.2 og 4.4)</w:t>
            </w:r>
          </w:p>
          <w:p w14:paraId="312588E3" w14:textId="77777777" w:rsidR="00E71229" w:rsidRDefault="00E71229">
            <w:pPr>
              <w:keepNext/>
              <w:widowControl w:val="0"/>
              <w:rPr>
                <w:szCs w:val="22"/>
              </w:rPr>
            </w:pPr>
          </w:p>
        </w:tc>
      </w:tr>
      <w:tr w:rsidR="00E71229" w14:paraId="312588EB" w14:textId="77777777">
        <w:tc>
          <w:tcPr>
            <w:tcW w:w="1668" w:type="dxa"/>
            <w:gridSpan w:val="2"/>
          </w:tcPr>
          <w:p w14:paraId="312588E5" w14:textId="77777777" w:rsidR="00E71229" w:rsidRDefault="0035041B">
            <w:pPr>
              <w:widowControl w:val="0"/>
              <w:rPr>
                <w:szCs w:val="22"/>
              </w:rPr>
            </w:pPr>
            <w:r>
              <w:rPr>
                <w:szCs w:val="22"/>
              </w:rPr>
              <w:t>Verapamil</w:t>
            </w:r>
          </w:p>
        </w:tc>
        <w:tc>
          <w:tcPr>
            <w:tcW w:w="7618" w:type="dxa"/>
          </w:tcPr>
          <w:p w14:paraId="312588E6" w14:textId="77777777" w:rsidR="00E71229" w:rsidRDefault="0035041B">
            <w:pPr>
              <w:widowControl w:val="0"/>
              <w:rPr>
                <w:szCs w:val="22"/>
              </w:rPr>
            </w:pPr>
            <w:r>
              <w:rPr>
                <w:szCs w:val="22"/>
              </w:rPr>
              <w:t>Da dabigatraneteksilat (150 mg) ble gitt sammen med oralt verapamil, økte C</w:t>
            </w:r>
            <w:r>
              <w:rPr>
                <w:szCs w:val="22"/>
                <w:vertAlign w:val="subscript"/>
              </w:rPr>
              <w:t>max</w:t>
            </w:r>
            <w:r>
              <w:rPr>
                <w:szCs w:val="22"/>
              </w:rPr>
              <w:t xml:space="preserve"> og AUC for dabigatran, men størrelsen av denne endringen varierer avhengig av tidspunkt for administrering og verapamilformulering (se pkt. 4.2 og 4.4).</w:t>
            </w:r>
          </w:p>
          <w:p w14:paraId="312588E7" w14:textId="77777777" w:rsidR="00E71229" w:rsidRDefault="00E71229">
            <w:pPr>
              <w:widowControl w:val="0"/>
              <w:rPr>
                <w:szCs w:val="22"/>
              </w:rPr>
            </w:pPr>
          </w:p>
          <w:p w14:paraId="312588E8" w14:textId="77777777" w:rsidR="00E71229" w:rsidRDefault="0035041B">
            <w:pPr>
              <w:widowControl w:val="0"/>
              <w:rPr>
                <w:szCs w:val="22"/>
              </w:rPr>
            </w:pPr>
            <w:r>
              <w:rPr>
                <w:szCs w:val="22"/>
              </w:rPr>
              <w:t>Den største økningen i dabigatraneksponering ble observert med første dose av en verapamilformulering med rask frisetting gitt en time før inntak av dabigatraneteksilat (økning i C</w:t>
            </w:r>
            <w:r>
              <w:rPr>
                <w:szCs w:val="22"/>
                <w:vertAlign w:val="subscript"/>
              </w:rPr>
              <w:t>max</w:t>
            </w:r>
            <w:r>
              <w:rPr>
                <w:szCs w:val="22"/>
              </w:rPr>
              <w:t xml:space="preserve"> med ca. 2,8 ganger og AUC med ca. 2,5 ganger). Denne effekten avtok progressivt med administrering av en depotformulering (økning i C</w:t>
            </w:r>
            <w:r>
              <w:rPr>
                <w:szCs w:val="22"/>
                <w:vertAlign w:val="subscript"/>
              </w:rPr>
              <w:t>max</w:t>
            </w:r>
            <w:r>
              <w:rPr>
                <w:szCs w:val="22"/>
              </w:rPr>
              <w:t xml:space="preserve"> med ca. 1,9 ganger og AUC med ca. 1,7 ganger) eller multiple doser verapamil (økning i C</w:t>
            </w:r>
            <w:r>
              <w:rPr>
                <w:szCs w:val="22"/>
                <w:vertAlign w:val="subscript"/>
              </w:rPr>
              <w:t>max</w:t>
            </w:r>
            <w:r>
              <w:rPr>
                <w:szCs w:val="22"/>
              </w:rPr>
              <w:t xml:space="preserve"> med ca. 1,6 ganger og AUC med ca. 1,5 ganger).</w:t>
            </w:r>
          </w:p>
          <w:p w14:paraId="312588E9" w14:textId="77777777" w:rsidR="00E71229" w:rsidRDefault="00E71229">
            <w:pPr>
              <w:widowControl w:val="0"/>
              <w:rPr>
                <w:szCs w:val="22"/>
              </w:rPr>
            </w:pPr>
          </w:p>
          <w:p w14:paraId="312588EA" w14:textId="77777777" w:rsidR="00E71229" w:rsidRDefault="0035041B">
            <w:pPr>
              <w:widowControl w:val="0"/>
              <w:rPr>
                <w:szCs w:val="22"/>
              </w:rPr>
            </w:pPr>
            <w:r>
              <w:rPr>
                <w:szCs w:val="22"/>
              </w:rPr>
              <w:t>Ingen betydningsfull interaksjon ble observert da verapamil ble gitt 2 timer etter dabigatraneteksilat (økning i C</w:t>
            </w:r>
            <w:r>
              <w:rPr>
                <w:szCs w:val="22"/>
                <w:vertAlign w:val="subscript"/>
              </w:rPr>
              <w:t>max</w:t>
            </w:r>
            <w:r>
              <w:rPr>
                <w:szCs w:val="22"/>
              </w:rPr>
              <w:t xml:space="preserve"> med ca. 1,1 ganger og AUC med ca. 1,2 ganger). Dette forklares med fullstendig absorpsjon av dabigatran etter 2 timer.</w:t>
            </w:r>
          </w:p>
        </w:tc>
      </w:tr>
      <w:tr w:rsidR="00E71229" w14:paraId="312588EE" w14:textId="77777777">
        <w:tc>
          <w:tcPr>
            <w:tcW w:w="1668" w:type="dxa"/>
            <w:gridSpan w:val="2"/>
          </w:tcPr>
          <w:p w14:paraId="312588EC" w14:textId="77777777" w:rsidR="00E71229" w:rsidRDefault="0035041B">
            <w:pPr>
              <w:widowControl w:val="0"/>
              <w:rPr>
                <w:szCs w:val="22"/>
              </w:rPr>
            </w:pPr>
            <w:r>
              <w:rPr>
                <w:szCs w:val="22"/>
              </w:rPr>
              <w:t>Amiodaron</w:t>
            </w:r>
          </w:p>
        </w:tc>
        <w:tc>
          <w:tcPr>
            <w:tcW w:w="7618" w:type="dxa"/>
          </w:tcPr>
          <w:p w14:paraId="312588ED" w14:textId="77777777" w:rsidR="00E71229" w:rsidRDefault="0035041B">
            <w:pPr>
              <w:widowControl w:val="0"/>
              <w:rPr>
                <w:bCs/>
                <w:szCs w:val="22"/>
              </w:rPr>
            </w:pPr>
            <w:r>
              <w:rPr>
                <w:szCs w:val="22"/>
              </w:rPr>
              <w:t>Da dabigatraneteksilat ble gitt sammen med én enkelt oral dose på 600 mg amiodaron, forble absorpsjonsgraden og -hastigheten av amiodaron og dets aktive metabolitt DEA i alt vesentlig uforandret. Dabigatran AUC og C</w:t>
            </w:r>
            <w:r>
              <w:rPr>
                <w:szCs w:val="22"/>
                <w:vertAlign w:val="subscript"/>
              </w:rPr>
              <w:t>max</w:t>
            </w:r>
            <w:r>
              <w:rPr>
                <w:szCs w:val="22"/>
              </w:rPr>
              <w:t xml:space="preserve"> økte med henholdsvis ca. 1,6 ganger og 1,5 ganger. På bakgrunn av den lange halveringstiden for amiodaron kan muligheten for en interaksjon vedvare i uker etter at amiodaron er seponert (se pkt. 4.2 og 4.4).</w:t>
            </w:r>
          </w:p>
        </w:tc>
      </w:tr>
      <w:tr w:rsidR="00E71229" w14:paraId="312588F1" w14:textId="77777777">
        <w:tc>
          <w:tcPr>
            <w:tcW w:w="1668" w:type="dxa"/>
            <w:gridSpan w:val="2"/>
          </w:tcPr>
          <w:p w14:paraId="312588EF" w14:textId="77777777" w:rsidR="00E71229" w:rsidRDefault="0035041B">
            <w:pPr>
              <w:keepNext/>
              <w:widowControl w:val="0"/>
              <w:rPr>
                <w:szCs w:val="22"/>
              </w:rPr>
            </w:pPr>
            <w:r>
              <w:rPr>
                <w:szCs w:val="22"/>
              </w:rPr>
              <w:t>Kinidin</w:t>
            </w:r>
          </w:p>
        </w:tc>
        <w:tc>
          <w:tcPr>
            <w:tcW w:w="7618" w:type="dxa"/>
          </w:tcPr>
          <w:p w14:paraId="312588F0" w14:textId="77777777" w:rsidR="00E71229" w:rsidRDefault="0035041B">
            <w:pPr>
              <w:keepNext/>
              <w:widowControl w:val="0"/>
              <w:rPr>
                <w:szCs w:val="22"/>
              </w:rPr>
            </w:pPr>
            <w:r>
              <w:rPr>
                <w:szCs w:val="22"/>
              </w:rPr>
              <w:t>Kinidin 200 mg ble gitt hver andre time opp til en total dose på 1 000 mg. Dabigatraneteksilat ble gitt to ganger daglig i tre påfølgende dager, den tredje dagen med eller uten kinidin. Dabigatran AUC</w:t>
            </w:r>
            <w:r>
              <w:rPr>
                <w:szCs w:val="22"/>
                <w:vertAlign w:val="subscript"/>
              </w:rPr>
              <w:t xml:space="preserve">τ,ss </w:t>
            </w:r>
            <w:r>
              <w:rPr>
                <w:szCs w:val="22"/>
              </w:rPr>
              <w:t>og C</w:t>
            </w:r>
            <w:r>
              <w:rPr>
                <w:szCs w:val="22"/>
                <w:vertAlign w:val="subscript"/>
              </w:rPr>
              <w:t>max,ss</w:t>
            </w:r>
            <w:r>
              <w:rPr>
                <w:szCs w:val="22"/>
              </w:rPr>
              <w:t xml:space="preserve"> økte gjennomsnittlig med henholdsvis 1,53 ganger og 1,56 ganger ved samtidig behandling med kinidin (se pkt. 4.2 og 4.4).</w:t>
            </w:r>
          </w:p>
        </w:tc>
      </w:tr>
      <w:tr w:rsidR="00E71229" w14:paraId="312588F4" w14:textId="77777777">
        <w:tc>
          <w:tcPr>
            <w:tcW w:w="1668" w:type="dxa"/>
            <w:gridSpan w:val="2"/>
          </w:tcPr>
          <w:p w14:paraId="312588F2" w14:textId="77777777" w:rsidR="00E71229" w:rsidRDefault="0035041B">
            <w:pPr>
              <w:widowControl w:val="0"/>
              <w:rPr>
                <w:szCs w:val="22"/>
              </w:rPr>
            </w:pPr>
            <w:r>
              <w:rPr>
                <w:szCs w:val="22"/>
              </w:rPr>
              <w:t>Klaritromycin</w:t>
            </w:r>
          </w:p>
        </w:tc>
        <w:tc>
          <w:tcPr>
            <w:tcW w:w="7618" w:type="dxa"/>
          </w:tcPr>
          <w:p w14:paraId="312588F3" w14:textId="77777777" w:rsidR="00E71229" w:rsidRDefault="0035041B">
            <w:pPr>
              <w:widowControl w:val="0"/>
              <w:rPr>
                <w:szCs w:val="22"/>
              </w:rPr>
            </w:pPr>
            <w:r>
              <w:rPr>
                <w:szCs w:val="22"/>
              </w:rPr>
              <w:t>Da klaritromycin (500 mg to ganger daglig) ble gitt sammen med dabigatraneteksilat til friske frivillige, ble det observert en økning i AUC på ca. 1,19 ganger og C</w:t>
            </w:r>
            <w:r>
              <w:rPr>
                <w:szCs w:val="22"/>
                <w:vertAlign w:val="subscript"/>
              </w:rPr>
              <w:t>max</w:t>
            </w:r>
            <w:r>
              <w:rPr>
                <w:szCs w:val="22"/>
              </w:rPr>
              <w:t xml:space="preserve"> på ca. 1,15 ganger.</w:t>
            </w:r>
          </w:p>
        </w:tc>
      </w:tr>
      <w:tr w:rsidR="00E71229" w14:paraId="312588FB" w14:textId="77777777">
        <w:tc>
          <w:tcPr>
            <w:tcW w:w="1668" w:type="dxa"/>
            <w:gridSpan w:val="2"/>
          </w:tcPr>
          <w:p w14:paraId="312588F5" w14:textId="77777777" w:rsidR="00E71229" w:rsidRDefault="0035041B">
            <w:pPr>
              <w:widowControl w:val="0"/>
              <w:rPr>
                <w:szCs w:val="22"/>
              </w:rPr>
            </w:pPr>
            <w:r>
              <w:rPr>
                <w:szCs w:val="22"/>
              </w:rPr>
              <w:t>Tikagrelor</w:t>
            </w:r>
          </w:p>
        </w:tc>
        <w:tc>
          <w:tcPr>
            <w:tcW w:w="7618" w:type="dxa"/>
          </w:tcPr>
          <w:p w14:paraId="312588F6" w14:textId="77777777" w:rsidR="00E71229" w:rsidRDefault="0035041B">
            <w:pPr>
              <w:widowControl w:val="0"/>
              <w:rPr>
                <w:szCs w:val="22"/>
              </w:rPr>
            </w:pPr>
            <w:r>
              <w:rPr>
                <w:szCs w:val="22"/>
              </w:rPr>
              <w:t>Da en enkeltdose på 75 mg dabigatraneteksilat ble gitt samtidig med en støtdose på 180 mg tikagrelor, økte dabigatran AUC og C</w:t>
            </w:r>
            <w:r>
              <w:rPr>
                <w:szCs w:val="22"/>
                <w:vertAlign w:val="subscript"/>
              </w:rPr>
              <w:t>max</w:t>
            </w:r>
            <w:r>
              <w:rPr>
                <w:szCs w:val="22"/>
              </w:rPr>
              <w:t xml:space="preserve"> henholdsvis 1,73 ganger og 1,95 ganger. Ved gjentatte doser tikagrelor 90 mg to ganger daglig økte dabigatraneksponeringen henholdsvis 1,56 ganger og 1,46 ganger for C</w:t>
            </w:r>
            <w:r>
              <w:rPr>
                <w:szCs w:val="22"/>
                <w:vertAlign w:val="subscript"/>
              </w:rPr>
              <w:t>max</w:t>
            </w:r>
            <w:r>
              <w:rPr>
                <w:szCs w:val="22"/>
              </w:rPr>
              <w:t xml:space="preserve"> og AUC.</w:t>
            </w:r>
          </w:p>
          <w:p w14:paraId="312588F7" w14:textId="77777777" w:rsidR="00E71229" w:rsidRDefault="00E71229">
            <w:pPr>
              <w:widowControl w:val="0"/>
              <w:rPr>
                <w:szCs w:val="22"/>
              </w:rPr>
            </w:pPr>
          </w:p>
          <w:p w14:paraId="312588F8" w14:textId="77777777" w:rsidR="00E71229" w:rsidRDefault="0035041B">
            <w:pPr>
              <w:widowControl w:val="0"/>
              <w:rPr>
                <w:szCs w:val="22"/>
              </w:rPr>
            </w:pPr>
            <w:r>
              <w:rPr>
                <w:szCs w:val="22"/>
              </w:rPr>
              <w:t>Samtidig administrering av en støtdose på 180 mg tikagrelor og 110 mg dabigatraneteksilat (ved steady</w:t>
            </w:r>
            <w:r>
              <w:rPr>
                <w:szCs w:val="22"/>
              </w:rPr>
              <w:noBreakHyphen/>
              <w:t>state) økte dabigatran AUC</w:t>
            </w:r>
            <w:r>
              <w:rPr>
                <w:szCs w:val="22"/>
                <w:vertAlign w:val="subscript"/>
              </w:rPr>
              <w:t xml:space="preserve">τ,ss </w:t>
            </w:r>
            <w:r>
              <w:rPr>
                <w:szCs w:val="22"/>
              </w:rPr>
              <w:t>og C</w:t>
            </w:r>
            <w:r>
              <w:rPr>
                <w:szCs w:val="22"/>
                <w:vertAlign w:val="subscript"/>
              </w:rPr>
              <w:t>max,ss</w:t>
            </w:r>
            <w:r>
              <w:rPr>
                <w:szCs w:val="22"/>
              </w:rPr>
              <w:t xml:space="preserve"> med henholdsvis 1,49 ganger og 1,65 ganger, sammenlignet med dabigatraneteksilat gitt alene. Når en støtdose på 180 mg tikagrelor ble gitt 2 timer etter 110 mg dabigatraneteksilat (ved steady</w:t>
            </w:r>
            <w:r>
              <w:rPr>
                <w:szCs w:val="22"/>
              </w:rPr>
              <w:noBreakHyphen/>
              <w:t>state), var økningen av dabigatran AUC</w:t>
            </w:r>
            <w:r>
              <w:rPr>
                <w:szCs w:val="22"/>
                <w:vertAlign w:val="subscript"/>
              </w:rPr>
              <w:t xml:space="preserve">τ,ss </w:t>
            </w:r>
            <w:r>
              <w:rPr>
                <w:szCs w:val="22"/>
              </w:rPr>
              <w:t>og C</w:t>
            </w:r>
            <w:r>
              <w:rPr>
                <w:szCs w:val="22"/>
                <w:vertAlign w:val="subscript"/>
              </w:rPr>
              <w:t>max,ss</w:t>
            </w:r>
            <w:r>
              <w:rPr>
                <w:szCs w:val="22"/>
              </w:rPr>
              <w:t xml:space="preserve"> redusert til henholdsvis 1,27 ganger og 1,23 ganger, sammenlignet med dabigatraneteksilat gitt alene. Et slikt forskjøvet inntak er den anbefalte administrasjonsmåten for start av tikagrelor med en støtdose.</w:t>
            </w:r>
          </w:p>
          <w:p w14:paraId="312588F9" w14:textId="77777777" w:rsidR="00E71229" w:rsidRDefault="00E71229">
            <w:pPr>
              <w:widowControl w:val="0"/>
              <w:rPr>
                <w:szCs w:val="22"/>
              </w:rPr>
            </w:pPr>
          </w:p>
          <w:p w14:paraId="312588FA" w14:textId="77777777" w:rsidR="00E71229" w:rsidRDefault="0035041B">
            <w:pPr>
              <w:widowControl w:val="0"/>
              <w:rPr>
                <w:szCs w:val="22"/>
              </w:rPr>
            </w:pPr>
            <w:r>
              <w:rPr>
                <w:szCs w:val="22"/>
              </w:rPr>
              <w:t>Samtidig administrering av 90 mg tikagrelor to ganger daglig (vedlikeholdsdose) med 110 mg dabigatraneteksilat økte justert dabigatran AUC</w:t>
            </w:r>
            <w:r>
              <w:rPr>
                <w:szCs w:val="22"/>
                <w:vertAlign w:val="subscript"/>
              </w:rPr>
              <w:t xml:space="preserve">τ,ss </w:t>
            </w:r>
            <w:r>
              <w:rPr>
                <w:szCs w:val="22"/>
              </w:rPr>
              <w:t>og C</w:t>
            </w:r>
            <w:r>
              <w:rPr>
                <w:szCs w:val="22"/>
                <w:vertAlign w:val="subscript"/>
              </w:rPr>
              <w:t>max,ss</w:t>
            </w:r>
            <w:r>
              <w:rPr>
                <w:szCs w:val="22"/>
              </w:rPr>
              <w:t xml:space="preserve"> henholdsvis 1,26 ganger og 1,29 ganger sammenlignet med dabigatraneteksilat gitt alene.</w:t>
            </w:r>
          </w:p>
        </w:tc>
      </w:tr>
      <w:tr w:rsidR="00E71229" w14:paraId="312588FE" w14:textId="77777777">
        <w:tc>
          <w:tcPr>
            <w:tcW w:w="1668" w:type="dxa"/>
            <w:gridSpan w:val="2"/>
          </w:tcPr>
          <w:p w14:paraId="312588FC" w14:textId="77777777" w:rsidR="00E71229" w:rsidRDefault="0035041B">
            <w:pPr>
              <w:widowControl w:val="0"/>
              <w:rPr>
                <w:szCs w:val="22"/>
              </w:rPr>
            </w:pPr>
            <w:r>
              <w:rPr>
                <w:szCs w:val="22"/>
              </w:rPr>
              <w:t>Posakonazol</w:t>
            </w:r>
          </w:p>
        </w:tc>
        <w:tc>
          <w:tcPr>
            <w:tcW w:w="7618" w:type="dxa"/>
          </w:tcPr>
          <w:p w14:paraId="312588FD" w14:textId="77777777" w:rsidR="00E71229" w:rsidRDefault="0035041B">
            <w:pPr>
              <w:widowControl w:val="0"/>
              <w:rPr>
                <w:szCs w:val="22"/>
              </w:rPr>
            </w:pPr>
            <w:r>
              <w:rPr>
                <w:szCs w:val="22"/>
              </w:rPr>
              <w:t>Posakonazol hemmer også P</w:t>
            </w:r>
            <w:r>
              <w:rPr>
                <w:szCs w:val="22"/>
              </w:rPr>
              <w:noBreakHyphen/>
              <w:t xml:space="preserve">gp til en viss grad, men er ikke blitt klinisk </w:t>
            </w:r>
            <w:r>
              <w:rPr>
                <w:szCs w:val="22"/>
              </w:rPr>
              <w:lastRenderedPageBreak/>
              <w:t>undersøkt. Forsiktighet bør utvises når dabigatraneteksilat administreres sammen med posakonazol.</w:t>
            </w:r>
          </w:p>
        </w:tc>
      </w:tr>
      <w:tr w:rsidR="00E71229" w14:paraId="31258902" w14:textId="77777777">
        <w:tc>
          <w:tcPr>
            <w:tcW w:w="9286" w:type="dxa"/>
            <w:gridSpan w:val="3"/>
          </w:tcPr>
          <w:p w14:paraId="312588FF" w14:textId="77777777" w:rsidR="00E71229" w:rsidRDefault="00E71229">
            <w:pPr>
              <w:widowControl w:val="0"/>
              <w:rPr>
                <w:i/>
                <w:szCs w:val="22"/>
                <w:u w:val="single"/>
              </w:rPr>
            </w:pPr>
          </w:p>
          <w:p w14:paraId="31258900" w14:textId="77777777" w:rsidR="00E71229" w:rsidRDefault="0035041B">
            <w:pPr>
              <w:widowControl w:val="0"/>
              <w:rPr>
                <w:i/>
                <w:szCs w:val="22"/>
                <w:u w:val="single"/>
              </w:rPr>
            </w:pPr>
            <w:r>
              <w:rPr>
                <w:i/>
                <w:szCs w:val="22"/>
                <w:u w:val="single"/>
              </w:rPr>
              <w:t>P</w:t>
            </w:r>
            <w:r>
              <w:rPr>
                <w:i/>
                <w:szCs w:val="22"/>
                <w:u w:val="single"/>
              </w:rPr>
              <w:noBreakHyphen/>
              <w:t>gp</w:t>
            </w:r>
            <w:r>
              <w:rPr>
                <w:i/>
                <w:szCs w:val="22"/>
                <w:u w:val="single"/>
              </w:rPr>
              <w:noBreakHyphen/>
              <w:t>indusere</w:t>
            </w:r>
          </w:p>
          <w:p w14:paraId="31258901" w14:textId="77777777" w:rsidR="00E71229" w:rsidRDefault="00E71229">
            <w:pPr>
              <w:widowControl w:val="0"/>
              <w:rPr>
                <w:i/>
                <w:iCs/>
                <w:szCs w:val="22"/>
              </w:rPr>
            </w:pPr>
          </w:p>
        </w:tc>
      </w:tr>
      <w:tr w:rsidR="00E71229" w14:paraId="31258906" w14:textId="77777777">
        <w:tc>
          <w:tcPr>
            <w:tcW w:w="9286" w:type="dxa"/>
            <w:gridSpan w:val="3"/>
          </w:tcPr>
          <w:p w14:paraId="31258903" w14:textId="77777777" w:rsidR="00E71229" w:rsidRDefault="00E71229">
            <w:pPr>
              <w:widowControl w:val="0"/>
              <w:rPr>
                <w:szCs w:val="22"/>
              </w:rPr>
            </w:pPr>
          </w:p>
          <w:p w14:paraId="31258904" w14:textId="77777777" w:rsidR="00E71229" w:rsidRDefault="0035041B">
            <w:pPr>
              <w:widowControl w:val="0"/>
              <w:rPr>
                <w:szCs w:val="22"/>
              </w:rPr>
            </w:pPr>
            <w:r>
              <w:rPr>
                <w:szCs w:val="22"/>
              </w:rPr>
              <w:t>Samtidig bruk bør unngås.</w:t>
            </w:r>
          </w:p>
          <w:p w14:paraId="31258905" w14:textId="77777777" w:rsidR="00E71229" w:rsidRDefault="00E71229">
            <w:pPr>
              <w:widowControl w:val="0"/>
              <w:rPr>
                <w:i/>
                <w:iCs/>
                <w:szCs w:val="22"/>
                <w:u w:val="single"/>
              </w:rPr>
            </w:pPr>
          </w:p>
        </w:tc>
      </w:tr>
      <w:tr w:rsidR="00E71229" w14:paraId="3125890B" w14:textId="77777777">
        <w:tc>
          <w:tcPr>
            <w:tcW w:w="1668" w:type="dxa"/>
            <w:gridSpan w:val="2"/>
          </w:tcPr>
          <w:p w14:paraId="31258907" w14:textId="77777777" w:rsidR="00E71229" w:rsidRDefault="0035041B">
            <w:pPr>
              <w:widowControl w:val="0"/>
              <w:rPr>
                <w:szCs w:val="22"/>
              </w:rPr>
            </w:pPr>
            <w:r>
              <w:rPr>
                <w:szCs w:val="22"/>
              </w:rPr>
              <w:t>f.eks. rifampicin, johannesurt (Hypericum perforatum), karbamazepin eller fenytoin)</w:t>
            </w:r>
          </w:p>
        </w:tc>
        <w:tc>
          <w:tcPr>
            <w:tcW w:w="7618" w:type="dxa"/>
          </w:tcPr>
          <w:p w14:paraId="31258908" w14:textId="77777777" w:rsidR="00E71229" w:rsidRDefault="0035041B">
            <w:pPr>
              <w:widowControl w:val="0"/>
              <w:rPr>
                <w:szCs w:val="22"/>
              </w:rPr>
            </w:pPr>
            <w:r>
              <w:rPr>
                <w:szCs w:val="22"/>
              </w:rPr>
              <w:t>Samtidig administrering er forventet å redusere dabigatrankonsentrasjoner.</w:t>
            </w:r>
          </w:p>
          <w:p w14:paraId="31258909" w14:textId="77777777" w:rsidR="00E71229" w:rsidRDefault="00E71229">
            <w:pPr>
              <w:widowControl w:val="0"/>
              <w:rPr>
                <w:szCs w:val="22"/>
              </w:rPr>
            </w:pPr>
          </w:p>
          <w:p w14:paraId="3125890A" w14:textId="77777777" w:rsidR="00E71229" w:rsidRDefault="0035041B">
            <w:pPr>
              <w:widowControl w:val="0"/>
              <w:rPr>
                <w:szCs w:val="22"/>
              </w:rPr>
            </w:pPr>
            <w:r>
              <w:rPr>
                <w:szCs w:val="22"/>
              </w:rPr>
              <w:t>Predosering av induseren rifampicin 600 mg én gang daglig i 7 dager reduserte total toppkonsentrasjon og total eksponering for dabigatran med henholdsvis 65,5 % og 67 %. Den induserende effekten avtok og resulterte i en dabigatraneksponering nær referanseområdet pr. dag 7 etter avsluttet rifampicinbehandling. Ingen økning i biotilgjengelighet ble observert etter ytterligere 7 dager.</w:t>
            </w:r>
          </w:p>
        </w:tc>
      </w:tr>
      <w:tr w:rsidR="00E71229" w14:paraId="3125890F" w14:textId="77777777">
        <w:tc>
          <w:tcPr>
            <w:tcW w:w="9286" w:type="dxa"/>
            <w:gridSpan w:val="3"/>
          </w:tcPr>
          <w:p w14:paraId="3125890C" w14:textId="77777777" w:rsidR="00E71229" w:rsidRDefault="00E71229">
            <w:pPr>
              <w:widowControl w:val="0"/>
              <w:rPr>
                <w:i/>
                <w:szCs w:val="22"/>
                <w:u w:val="single"/>
              </w:rPr>
            </w:pPr>
          </w:p>
          <w:p w14:paraId="3125890D" w14:textId="77777777" w:rsidR="00E71229" w:rsidRDefault="0035041B">
            <w:pPr>
              <w:widowControl w:val="0"/>
              <w:rPr>
                <w:i/>
                <w:szCs w:val="22"/>
                <w:u w:val="single"/>
              </w:rPr>
            </w:pPr>
            <w:r>
              <w:rPr>
                <w:i/>
                <w:szCs w:val="22"/>
                <w:u w:val="single"/>
              </w:rPr>
              <w:t>Proteasehemmere slik som ritonavir</w:t>
            </w:r>
          </w:p>
          <w:p w14:paraId="3125890E" w14:textId="77777777" w:rsidR="00E71229" w:rsidRDefault="00E71229">
            <w:pPr>
              <w:widowControl w:val="0"/>
              <w:rPr>
                <w:i/>
                <w:iCs/>
                <w:szCs w:val="22"/>
              </w:rPr>
            </w:pPr>
          </w:p>
        </w:tc>
      </w:tr>
      <w:tr w:rsidR="00E71229" w14:paraId="31258913" w14:textId="77777777">
        <w:tc>
          <w:tcPr>
            <w:tcW w:w="9286" w:type="dxa"/>
            <w:gridSpan w:val="3"/>
          </w:tcPr>
          <w:p w14:paraId="31258910" w14:textId="77777777" w:rsidR="00E71229" w:rsidRDefault="00E71229">
            <w:pPr>
              <w:widowControl w:val="0"/>
              <w:rPr>
                <w:i/>
                <w:szCs w:val="22"/>
              </w:rPr>
            </w:pPr>
          </w:p>
          <w:p w14:paraId="31258911" w14:textId="77777777" w:rsidR="00E71229" w:rsidRDefault="0035041B">
            <w:pPr>
              <w:widowControl w:val="0"/>
              <w:rPr>
                <w:i/>
                <w:szCs w:val="22"/>
              </w:rPr>
            </w:pPr>
            <w:r>
              <w:rPr>
                <w:i/>
                <w:szCs w:val="22"/>
              </w:rPr>
              <w:t>Samtidig bruk er ikke anbefalt</w:t>
            </w:r>
          </w:p>
          <w:p w14:paraId="31258912" w14:textId="77777777" w:rsidR="00E71229" w:rsidRDefault="00E71229">
            <w:pPr>
              <w:widowControl w:val="0"/>
              <w:rPr>
                <w:i/>
                <w:iCs/>
                <w:szCs w:val="22"/>
                <w:u w:val="single"/>
              </w:rPr>
            </w:pPr>
          </w:p>
        </w:tc>
      </w:tr>
      <w:tr w:rsidR="00E71229" w14:paraId="31258916" w14:textId="77777777">
        <w:tc>
          <w:tcPr>
            <w:tcW w:w="1668" w:type="dxa"/>
            <w:gridSpan w:val="2"/>
          </w:tcPr>
          <w:p w14:paraId="31258914" w14:textId="77777777" w:rsidR="00E71229" w:rsidRDefault="0035041B">
            <w:pPr>
              <w:widowControl w:val="0"/>
              <w:rPr>
                <w:szCs w:val="22"/>
              </w:rPr>
            </w:pPr>
            <w:r>
              <w:rPr>
                <w:szCs w:val="22"/>
              </w:rPr>
              <w:t>f.eks. ritonavir og dets kombinasjoner med andre proteasehemmere</w:t>
            </w:r>
          </w:p>
        </w:tc>
        <w:tc>
          <w:tcPr>
            <w:tcW w:w="7618" w:type="dxa"/>
          </w:tcPr>
          <w:p w14:paraId="31258915" w14:textId="77777777" w:rsidR="00E71229" w:rsidRDefault="0035041B">
            <w:pPr>
              <w:widowControl w:val="0"/>
              <w:rPr>
                <w:szCs w:val="22"/>
              </w:rPr>
            </w:pPr>
            <w:r>
              <w:rPr>
                <w:szCs w:val="22"/>
              </w:rPr>
              <w:t>Disse påvirker P</w:t>
            </w:r>
            <w:r>
              <w:rPr>
                <w:szCs w:val="22"/>
              </w:rPr>
              <w:noBreakHyphen/>
              <w:t>gp (enten som hemmer eller induser). Disse er ikke blitt undersøkt og anbefales derfor ikke ved samtidig behandling med dabigatraneteksilat.</w:t>
            </w:r>
          </w:p>
        </w:tc>
      </w:tr>
      <w:tr w:rsidR="00E71229" w14:paraId="3125891A" w14:textId="77777777">
        <w:tc>
          <w:tcPr>
            <w:tcW w:w="9286" w:type="dxa"/>
            <w:gridSpan w:val="3"/>
          </w:tcPr>
          <w:p w14:paraId="31258917" w14:textId="77777777" w:rsidR="00E71229" w:rsidRDefault="00E71229">
            <w:pPr>
              <w:keepNext/>
              <w:widowControl w:val="0"/>
              <w:rPr>
                <w:i/>
                <w:szCs w:val="22"/>
                <w:u w:val="single"/>
              </w:rPr>
            </w:pPr>
          </w:p>
          <w:p w14:paraId="31258918" w14:textId="77777777" w:rsidR="00E71229" w:rsidRDefault="0035041B">
            <w:pPr>
              <w:keepNext/>
              <w:widowControl w:val="0"/>
              <w:rPr>
                <w:i/>
                <w:szCs w:val="22"/>
                <w:u w:val="single"/>
              </w:rPr>
            </w:pPr>
            <w:r>
              <w:rPr>
                <w:i/>
                <w:szCs w:val="22"/>
                <w:u w:val="single"/>
              </w:rPr>
              <w:t>P</w:t>
            </w:r>
            <w:r>
              <w:rPr>
                <w:i/>
                <w:szCs w:val="22"/>
                <w:u w:val="single"/>
              </w:rPr>
              <w:noBreakHyphen/>
              <w:t>gp</w:t>
            </w:r>
            <w:r>
              <w:rPr>
                <w:i/>
                <w:szCs w:val="22"/>
                <w:u w:val="single"/>
              </w:rPr>
              <w:noBreakHyphen/>
              <w:t>substrat</w:t>
            </w:r>
          </w:p>
          <w:p w14:paraId="31258919" w14:textId="77777777" w:rsidR="00E71229" w:rsidRDefault="00E71229">
            <w:pPr>
              <w:keepNext/>
              <w:widowControl w:val="0"/>
              <w:rPr>
                <w:i/>
                <w:iCs/>
                <w:noProof/>
                <w:szCs w:val="22"/>
              </w:rPr>
            </w:pPr>
          </w:p>
        </w:tc>
      </w:tr>
      <w:tr w:rsidR="00E71229" w14:paraId="3125891D" w14:textId="77777777">
        <w:tc>
          <w:tcPr>
            <w:tcW w:w="1668" w:type="dxa"/>
            <w:gridSpan w:val="2"/>
          </w:tcPr>
          <w:p w14:paraId="3125891B" w14:textId="77777777" w:rsidR="00E71229" w:rsidRDefault="0035041B">
            <w:pPr>
              <w:widowControl w:val="0"/>
              <w:rPr>
                <w:noProof/>
                <w:szCs w:val="22"/>
              </w:rPr>
            </w:pPr>
            <w:r>
              <w:rPr>
                <w:szCs w:val="22"/>
              </w:rPr>
              <w:t>Digoksin</w:t>
            </w:r>
          </w:p>
        </w:tc>
        <w:tc>
          <w:tcPr>
            <w:tcW w:w="7618" w:type="dxa"/>
          </w:tcPr>
          <w:p w14:paraId="3125891C" w14:textId="77777777" w:rsidR="00E71229" w:rsidRDefault="0035041B">
            <w:pPr>
              <w:widowControl w:val="0"/>
              <w:rPr>
                <w:noProof/>
                <w:szCs w:val="22"/>
              </w:rPr>
            </w:pPr>
            <w:r>
              <w:rPr>
                <w:szCs w:val="22"/>
              </w:rPr>
              <w:t>I en studie med 24 friske personer, hvor dabigatraneteksilat ble gitt samtidig med digoksin, ble ingen endringer for digoksin og ingen klinisk relevante endringer i eksponeringen for dabigatran sett.</w:t>
            </w:r>
          </w:p>
        </w:tc>
      </w:tr>
    </w:tbl>
    <w:p w14:paraId="3125891E" w14:textId="77777777" w:rsidR="00E71229" w:rsidRDefault="00E71229">
      <w:pPr>
        <w:widowControl w:val="0"/>
        <w:rPr>
          <w:bCs/>
          <w:i/>
          <w:iCs/>
          <w:szCs w:val="22"/>
          <w:u w:val="single"/>
        </w:rPr>
      </w:pPr>
    </w:p>
    <w:p w14:paraId="3125891F" w14:textId="77777777" w:rsidR="00E71229" w:rsidRDefault="0035041B">
      <w:pPr>
        <w:keepNext/>
        <w:widowControl w:val="0"/>
        <w:rPr>
          <w:noProof/>
          <w:szCs w:val="22"/>
          <w:u w:val="single"/>
        </w:rPr>
      </w:pPr>
      <w:r>
        <w:rPr>
          <w:szCs w:val="22"/>
          <w:u w:val="single"/>
        </w:rPr>
        <w:t>Antikoagulantia og plateaggregasjonshemmere</w:t>
      </w:r>
    </w:p>
    <w:p w14:paraId="31258920" w14:textId="77777777" w:rsidR="00E71229" w:rsidRDefault="00E71229">
      <w:pPr>
        <w:keepNext/>
        <w:widowControl w:val="0"/>
        <w:rPr>
          <w:noProof/>
          <w:szCs w:val="22"/>
        </w:rPr>
      </w:pPr>
    </w:p>
    <w:p w14:paraId="31258921" w14:textId="77777777" w:rsidR="00E71229" w:rsidRDefault="0035041B">
      <w:pPr>
        <w:widowControl w:val="0"/>
        <w:rPr>
          <w:rFonts w:eastAsia="MS Mincho"/>
          <w:szCs w:val="22"/>
        </w:rPr>
      </w:pPr>
      <w:r>
        <w:rPr>
          <w:szCs w:val="22"/>
        </w:rPr>
        <w:t>Det foreligger ingen eller kun begrenset erfaring med følgende behandlinger som kan gi økt blødningsrisiko ved samtidig bruk med dabigatraneteksilat: antikoagulantia som ufraksjonert heparin (UFH), lavmolekylært heparin (LMWH) og heparinderivater (fondaparinuks, desirudin), trombolytiske legemidler og vitamin K</w:t>
      </w:r>
      <w:r>
        <w:rPr>
          <w:szCs w:val="22"/>
        </w:rPr>
        <w:noBreakHyphen/>
        <w:t>antagonister, rivaroksaban eller andre orale antikoagulantia (se pkt. 4.3) og plateaggregasjonshemmere som GPIIb/IIIa-reseptorantagonister, tiklopidin, prasugrel, tikagrelor, dekstran og sulfinpyrazon (se pkt. 4.4).</w:t>
      </w:r>
    </w:p>
    <w:p w14:paraId="31258922" w14:textId="77777777" w:rsidR="00E71229" w:rsidRDefault="00E71229">
      <w:pPr>
        <w:widowControl w:val="0"/>
        <w:rPr>
          <w:bCs/>
          <w:szCs w:val="22"/>
        </w:rPr>
      </w:pPr>
    </w:p>
    <w:p w14:paraId="31258923" w14:textId="77777777" w:rsidR="00E71229" w:rsidRDefault="0035041B">
      <w:pPr>
        <w:widowControl w:val="0"/>
        <w:rPr>
          <w:rFonts w:eastAsia="MS Mincho"/>
          <w:szCs w:val="22"/>
        </w:rPr>
      </w:pPr>
      <w:r>
        <w:rPr>
          <w:szCs w:val="22"/>
        </w:rPr>
        <w:t>Data fra fase III</w:t>
      </w:r>
      <w:r>
        <w:rPr>
          <w:szCs w:val="22"/>
        </w:rPr>
        <w:noBreakHyphen/>
        <w:t>studien RE</w:t>
      </w:r>
      <w:r>
        <w:rPr>
          <w:szCs w:val="22"/>
        </w:rPr>
        <w:noBreakHyphen/>
        <w:t>LY (se pkt. 5.1) viste at samtidig bruk av andre orale og parenterale antikoagulantia økte hyppigheten av større blødninger med omtrent 2,5 ganger både med dabigatraneteksilat og warfarin. Hovedsakelig var dette relatert til tilfeller der man byttet fra et antikoagulantium til et annet (se pkt. 4.3). De ble også vist at samtidig bruk av platehemmere, ASA eller klopidogrel omtrent doblet hyppigheten av større blødninger både med dabigatraneteksilat og warfarin (se pkt. 4.4).</w:t>
      </w:r>
    </w:p>
    <w:p w14:paraId="31258924" w14:textId="77777777" w:rsidR="00E71229" w:rsidRDefault="00E71229">
      <w:pPr>
        <w:widowControl w:val="0"/>
        <w:rPr>
          <w:bCs/>
          <w:szCs w:val="22"/>
        </w:rPr>
      </w:pPr>
    </w:p>
    <w:p w14:paraId="31258925" w14:textId="77777777" w:rsidR="00E71229" w:rsidRDefault="0035041B">
      <w:pPr>
        <w:widowControl w:val="0"/>
        <w:rPr>
          <w:bCs/>
          <w:noProof/>
          <w:szCs w:val="22"/>
        </w:rPr>
      </w:pPr>
      <w:r>
        <w:rPr>
          <w:szCs w:val="22"/>
        </w:rPr>
        <w:t>UFH kan administreres i doser som er nødvendig for å bevare et åpent sentralt vene- eller arteriekateter, eller under kateterablasjon for atrieflimmer (se pkt. 4.3).</w:t>
      </w:r>
    </w:p>
    <w:p w14:paraId="31258926" w14:textId="77777777" w:rsidR="00E71229" w:rsidRDefault="00E71229">
      <w:pPr>
        <w:widowControl w:val="0"/>
        <w:rPr>
          <w:noProof/>
          <w:szCs w:val="22"/>
        </w:rPr>
      </w:pPr>
    </w:p>
    <w:p w14:paraId="31258927" w14:textId="77777777" w:rsidR="00E71229" w:rsidRDefault="0035041B">
      <w:pPr>
        <w:keepNext/>
        <w:widowControl w:val="0"/>
        <w:ind w:left="1134" w:hanging="1134"/>
        <w:rPr>
          <w:b/>
          <w:bCs/>
          <w:szCs w:val="22"/>
        </w:rPr>
      </w:pPr>
      <w:r>
        <w:rPr>
          <w:b/>
          <w:szCs w:val="22"/>
        </w:rPr>
        <w:lastRenderedPageBreak/>
        <w:t>Tabell 9:</w:t>
      </w:r>
      <w:r>
        <w:rPr>
          <w:b/>
          <w:szCs w:val="22"/>
        </w:rPr>
        <w:tab/>
        <w:t>Interaksjoner med antikoagulantia og plateaggregasjonshemmere</w:t>
      </w:r>
    </w:p>
    <w:p w14:paraId="31258928" w14:textId="77777777" w:rsidR="00E71229" w:rsidRDefault="00E71229">
      <w:pPr>
        <w:keepNext/>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7780"/>
      </w:tblGrid>
      <w:tr w:rsidR="00E71229" w14:paraId="3125892B" w14:textId="77777777">
        <w:tc>
          <w:tcPr>
            <w:tcW w:w="1268" w:type="dxa"/>
            <w:tcBorders>
              <w:top w:val="single" w:sz="4" w:space="0" w:color="auto"/>
              <w:left w:val="single" w:sz="4" w:space="0" w:color="auto"/>
              <w:bottom w:val="single" w:sz="4" w:space="0" w:color="auto"/>
              <w:right w:val="single" w:sz="4" w:space="0" w:color="auto"/>
            </w:tcBorders>
          </w:tcPr>
          <w:p w14:paraId="31258929" w14:textId="77777777" w:rsidR="00E71229" w:rsidRDefault="0035041B">
            <w:pPr>
              <w:keepNext/>
              <w:widowControl w:val="0"/>
              <w:rPr>
                <w:bCs/>
                <w:noProof/>
                <w:szCs w:val="22"/>
              </w:rPr>
            </w:pPr>
            <w:r>
              <w:rPr>
                <w:szCs w:val="22"/>
              </w:rPr>
              <w:t>NSAIDs</w:t>
            </w:r>
          </w:p>
        </w:tc>
        <w:tc>
          <w:tcPr>
            <w:tcW w:w="8018" w:type="dxa"/>
            <w:tcBorders>
              <w:top w:val="single" w:sz="4" w:space="0" w:color="auto"/>
              <w:left w:val="single" w:sz="4" w:space="0" w:color="auto"/>
              <w:bottom w:val="single" w:sz="4" w:space="0" w:color="auto"/>
              <w:right w:val="single" w:sz="4" w:space="0" w:color="auto"/>
            </w:tcBorders>
          </w:tcPr>
          <w:p w14:paraId="3125892A" w14:textId="77777777" w:rsidR="00E71229" w:rsidRDefault="0035041B">
            <w:pPr>
              <w:keepNext/>
              <w:widowControl w:val="0"/>
              <w:rPr>
                <w:bCs/>
                <w:noProof/>
                <w:szCs w:val="22"/>
              </w:rPr>
            </w:pPr>
            <w:r>
              <w:rPr>
                <w:szCs w:val="22"/>
              </w:rPr>
              <w:t>NSAIDs gitt som korttids smertebehandling har vist seg å ikke være forbundet med økt blødningsrisiko i kombinasjon med dabigatraneteksilat. Ved kronisk bruk i RE</w:t>
            </w:r>
            <w:r>
              <w:rPr>
                <w:szCs w:val="22"/>
              </w:rPr>
              <w:noBreakHyphen/>
              <w:t>LY</w:t>
            </w:r>
            <w:r>
              <w:rPr>
                <w:szCs w:val="22"/>
              </w:rPr>
              <w:noBreakHyphen/>
              <w:t>studien økte NSAIDs blødningsrisikoen med ca. 50 % både for dabigatraneteksilat og warfarin.</w:t>
            </w:r>
          </w:p>
        </w:tc>
      </w:tr>
      <w:tr w:rsidR="00E71229" w14:paraId="3125892E" w14:textId="77777777">
        <w:tc>
          <w:tcPr>
            <w:tcW w:w="1268" w:type="dxa"/>
          </w:tcPr>
          <w:p w14:paraId="3125892C" w14:textId="77777777" w:rsidR="00E71229" w:rsidRDefault="0035041B">
            <w:pPr>
              <w:keepNext/>
              <w:widowControl w:val="0"/>
              <w:rPr>
                <w:bCs/>
                <w:noProof/>
                <w:szCs w:val="22"/>
              </w:rPr>
            </w:pPr>
            <w:r>
              <w:rPr>
                <w:szCs w:val="22"/>
              </w:rPr>
              <w:t>Klopidogrel</w:t>
            </w:r>
          </w:p>
        </w:tc>
        <w:tc>
          <w:tcPr>
            <w:tcW w:w="8018" w:type="dxa"/>
          </w:tcPr>
          <w:p w14:paraId="3125892D" w14:textId="77777777" w:rsidR="00E71229" w:rsidRDefault="0035041B">
            <w:pPr>
              <w:keepNext/>
              <w:widowControl w:val="0"/>
              <w:rPr>
                <w:bCs/>
                <w:noProof/>
                <w:szCs w:val="22"/>
              </w:rPr>
            </w:pPr>
            <w:r>
              <w:rPr>
                <w:szCs w:val="22"/>
              </w:rPr>
              <w:t>Hos unge friske mannlige frivillige ble det ikke noen ytterligere forlengelse av kapillær blødningstid ved samtidig administrering av dabigatraneteksilat og klopidogrel sammenlignet med klopidogrel monoterapi. Dabigatran AUC</w:t>
            </w:r>
            <w:r>
              <w:rPr>
                <w:szCs w:val="22"/>
                <w:vertAlign w:val="subscript"/>
              </w:rPr>
              <w:t>τ,ss</w:t>
            </w:r>
            <w:r>
              <w:rPr>
                <w:szCs w:val="22"/>
              </w:rPr>
              <w:t>, C</w:t>
            </w:r>
            <w:r>
              <w:rPr>
                <w:szCs w:val="22"/>
                <w:vertAlign w:val="subscript"/>
              </w:rPr>
              <w:t>max,ss</w:t>
            </w:r>
            <w:r>
              <w:rPr>
                <w:szCs w:val="22"/>
              </w:rPr>
              <w:t xml:space="preserve"> og koagulasjonsmålinger for effekt av dabigatran eller plateaggregasjonshemming som mål for effekt av klopidogrel, forble hovedsakelig uforandret ved sammenligning av kombinert behandling og de respektive monoterapier. Dabigatran AUC</w:t>
            </w:r>
            <w:r>
              <w:rPr>
                <w:szCs w:val="22"/>
                <w:vertAlign w:val="subscript"/>
              </w:rPr>
              <w:t>τ,ss</w:t>
            </w:r>
            <w:r>
              <w:rPr>
                <w:szCs w:val="22"/>
              </w:rPr>
              <w:t>, C</w:t>
            </w:r>
            <w:r>
              <w:rPr>
                <w:szCs w:val="22"/>
                <w:vertAlign w:val="subscript"/>
              </w:rPr>
              <w:t>max,ss</w:t>
            </w:r>
            <w:r>
              <w:rPr>
                <w:szCs w:val="22"/>
              </w:rPr>
              <w:t xml:space="preserve"> økte 30</w:t>
            </w:r>
            <w:r>
              <w:rPr>
                <w:szCs w:val="22"/>
              </w:rPr>
              <w:noBreakHyphen/>
              <w:t>40 % med støtdose klopidogrel henholdsvis 300 eller 600 mg (se pkt. 4.4).</w:t>
            </w:r>
          </w:p>
        </w:tc>
      </w:tr>
      <w:tr w:rsidR="00E71229" w14:paraId="31258931" w14:textId="77777777">
        <w:tc>
          <w:tcPr>
            <w:tcW w:w="1268" w:type="dxa"/>
          </w:tcPr>
          <w:p w14:paraId="3125892F" w14:textId="77777777" w:rsidR="00E71229" w:rsidRDefault="0035041B">
            <w:pPr>
              <w:keepNext/>
              <w:widowControl w:val="0"/>
              <w:rPr>
                <w:bCs/>
                <w:noProof/>
                <w:szCs w:val="22"/>
              </w:rPr>
            </w:pPr>
            <w:r>
              <w:rPr>
                <w:szCs w:val="22"/>
              </w:rPr>
              <w:t>ASA</w:t>
            </w:r>
          </w:p>
        </w:tc>
        <w:tc>
          <w:tcPr>
            <w:tcW w:w="8018" w:type="dxa"/>
          </w:tcPr>
          <w:p w14:paraId="31258930" w14:textId="77777777" w:rsidR="00E71229" w:rsidRDefault="0035041B">
            <w:pPr>
              <w:keepNext/>
              <w:widowControl w:val="0"/>
              <w:rPr>
                <w:noProof/>
                <w:szCs w:val="22"/>
              </w:rPr>
            </w:pPr>
            <w:r>
              <w:rPr>
                <w:szCs w:val="22"/>
              </w:rPr>
              <w:t>Samtidig administrering av ASA og 150 mg dabigatraneteksilat gitt to ganger daglig kan gi økt blødningsrisiko fra 12 % til 18 % og 24 % med henholdsvis 81 mg og 325 mg ASA (se pkt. 4.4).</w:t>
            </w:r>
          </w:p>
        </w:tc>
      </w:tr>
      <w:tr w:rsidR="00E71229" w14:paraId="31258934" w14:textId="77777777">
        <w:tc>
          <w:tcPr>
            <w:tcW w:w="1268" w:type="dxa"/>
          </w:tcPr>
          <w:p w14:paraId="31258932" w14:textId="77777777" w:rsidR="00E71229" w:rsidRDefault="0035041B">
            <w:pPr>
              <w:widowControl w:val="0"/>
              <w:rPr>
                <w:bCs/>
                <w:noProof/>
                <w:szCs w:val="22"/>
              </w:rPr>
            </w:pPr>
            <w:r>
              <w:rPr>
                <w:szCs w:val="22"/>
              </w:rPr>
              <w:t>LMWH</w:t>
            </w:r>
          </w:p>
        </w:tc>
        <w:tc>
          <w:tcPr>
            <w:tcW w:w="8018" w:type="dxa"/>
          </w:tcPr>
          <w:p w14:paraId="31258933" w14:textId="77777777" w:rsidR="00E71229" w:rsidRDefault="0035041B">
            <w:pPr>
              <w:widowControl w:val="0"/>
              <w:rPr>
                <w:bCs/>
                <w:noProof/>
                <w:szCs w:val="22"/>
              </w:rPr>
            </w:pPr>
            <w:r>
              <w:rPr>
                <w:szCs w:val="22"/>
              </w:rPr>
              <w:t>Samtidig bruk av lavmolekylære hepariner som enoksaparin og dabigatraneteksilat er ikke blitt spesifikt undersøkt. Etter bytte fra 3 dagers subkutan behandling med enoksaparin 40 mg én gang daglig, var dabigatraneksponeringen 24 timer etter siste enoksaparindose litt lavere enn etter administrering av dabigatraneteksilat alene (220 mg enkeldose). Høyere anti</w:t>
            </w:r>
            <w:r>
              <w:rPr>
                <w:szCs w:val="22"/>
              </w:rPr>
              <w:noBreakHyphen/>
              <w:t>FXa/FIIa</w:t>
            </w:r>
            <w:r>
              <w:rPr>
                <w:szCs w:val="22"/>
              </w:rPr>
              <w:noBreakHyphen/>
              <w:t>aktivitet ble observert etter administrering av dabigatraneteksilat med forbehandling med enoksaparin sammenlignet med aktiviteten etter behandling med dabigatraneteksilat alene. Man anser dette for å være en overføringseffekt av enoksaparinbehandling og betraktes ikke som klinisk signifikant. Andre dabigatran-relaterte antikoagulasjonstester ble ikke signifikant endret av forbehandling med enoksaparin.</w:t>
            </w:r>
          </w:p>
        </w:tc>
      </w:tr>
    </w:tbl>
    <w:p w14:paraId="31258935" w14:textId="77777777" w:rsidR="00E71229" w:rsidRDefault="00E71229">
      <w:pPr>
        <w:widowControl w:val="0"/>
        <w:rPr>
          <w:bCs/>
          <w:noProof/>
          <w:szCs w:val="22"/>
        </w:rPr>
      </w:pPr>
    </w:p>
    <w:p w14:paraId="31258936" w14:textId="77777777" w:rsidR="00E71229" w:rsidRDefault="0035041B">
      <w:pPr>
        <w:keepNext/>
        <w:widowControl w:val="0"/>
        <w:rPr>
          <w:bCs/>
          <w:szCs w:val="22"/>
        </w:rPr>
      </w:pPr>
      <w:r>
        <w:rPr>
          <w:szCs w:val="22"/>
          <w:u w:val="single"/>
        </w:rPr>
        <w:t>Andre interaksjoner</w:t>
      </w:r>
    </w:p>
    <w:p w14:paraId="31258937" w14:textId="77777777" w:rsidR="00E71229" w:rsidRDefault="00E71229">
      <w:pPr>
        <w:keepNext/>
        <w:widowControl w:val="0"/>
        <w:rPr>
          <w:bCs/>
          <w:szCs w:val="22"/>
        </w:rPr>
      </w:pPr>
    </w:p>
    <w:p w14:paraId="31258938" w14:textId="77777777" w:rsidR="00E71229" w:rsidRDefault="0035041B">
      <w:pPr>
        <w:keepNext/>
        <w:widowControl w:val="0"/>
        <w:ind w:left="1134" w:hanging="1134"/>
        <w:rPr>
          <w:b/>
          <w:bCs/>
          <w:szCs w:val="22"/>
        </w:rPr>
      </w:pPr>
      <w:r>
        <w:rPr>
          <w:b/>
          <w:szCs w:val="22"/>
        </w:rPr>
        <w:t>Tabell 10:</w:t>
      </w:r>
      <w:r>
        <w:rPr>
          <w:b/>
          <w:szCs w:val="22"/>
        </w:rPr>
        <w:tab/>
        <w:t>Andre interaksjoner</w:t>
      </w:r>
    </w:p>
    <w:p w14:paraId="31258939" w14:textId="77777777" w:rsidR="00E71229" w:rsidRDefault="00E71229">
      <w:pPr>
        <w:keepNext/>
        <w:widowControl w:val="0"/>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7523"/>
      </w:tblGrid>
      <w:tr w:rsidR="00E71229" w14:paraId="3125893D" w14:textId="77777777">
        <w:tc>
          <w:tcPr>
            <w:tcW w:w="9286" w:type="dxa"/>
            <w:gridSpan w:val="2"/>
            <w:tcBorders>
              <w:top w:val="single" w:sz="4" w:space="0" w:color="auto"/>
              <w:left w:val="single" w:sz="4" w:space="0" w:color="auto"/>
              <w:bottom w:val="single" w:sz="4" w:space="0" w:color="auto"/>
              <w:right w:val="single" w:sz="4" w:space="0" w:color="auto"/>
            </w:tcBorders>
          </w:tcPr>
          <w:p w14:paraId="3125893A" w14:textId="77777777" w:rsidR="00E71229" w:rsidRDefault="00E71229">
            <w:pPr>
              <w:keepNext/>
              <w:widowControl w:val="0"/>
              <w:rPr>
                <w:i/>
                <w:szCs w:val="22"/>
                <w:u w:val="single"/>
              </w:rPr>
            </w:pPr>
          </w:p>
          <w:p w14:paraId="3125893B" w14:textId="77777777" w:rsidR="00E71229" w:rsidRDefault="0035041B">
            <w:pPr>
              <w:keepNext/>
              <w:widowControl w:val="0"/>
              <w:rPr>
                <w:i/>
                <w:szCs w:val="22"/>
                <w:u w:val="single"/>
              </w:rPr>
            </w:pPr>
            <w:r>
              <w:rPr>
                <w:i/>
                <w:szCs w:val="22"/>
                <w:u w:val="single"/>
              </w:rPr>
              <w:t>Selektive serotoninreopptakshemmere (SSRI) eller selektive serotonin noradrenalinreopptakshemmere (SNRI)</w:t>
            </w:r>
          </w:p>
          <w:p w14:paraId="3125893C" w14:textId="77777777" w:rsidR="00E71229" w:rsidRDefault="00E71229">
            <w:pPr>
              <w:keepNext/>
              <w:widowControl w:val="0"/>
              <w:rPr>
                <w:szCs w:val="22"/>
              </w:rPr>
            </w:pPr>
          </w:p>
        </w:tc>
      </w:tr>
      <w:tr w:rsidR="00E71229" w14:paraId="31258940" w14:textId="77777777">
        <w:tc>
          <w:tcPr>
            <w:tcW w:w="1548" w:type="dxa"/>
            <w:tcBorders>
              <w:top w:val="single" w:sz="4" w:space="0" w:color="auto"/>
              <w:left w:val="single" w:sz="4" w:space="0" w:color="auto"/>
              <w:bottom w:val="single" w:sz="4" w:space="0" w:color="auto"/>
              <w:right w:val="single" w:sz="4" w:space="0" w:color="auto"/>
            </w:tcBorders>
          </w:tcPr>
          <w:p w14:paraId="3125893E" w14:textId="77777777" w:rsidR="00E71229" w:rsidRDefault="0035041B">
            <w:pPr>
              <w:keepNext/>
              <w:widowControl w:val="0"/>
              <w:rPr>
                <w:bCs/>
                <w:noProof/>
                <w:szCs w:val="22"/>
              </w:rPr>
            </w:pPr>
            <w:r>
              <w:rPr>
                <w:szCs w:val="22"/>
              </w:rPr>
              <w:t>SSRIs, SNRIs</w:t>
            </w:r>
          </w:p>
        </w:tc>
        <w:tc>
          <w:tcPr>
            <w:tcW w:w="7738" w:type="dxa"/>
            <w:tcBorders>
              <w:top w:val="single" w:sz="4" w:space="0" w:color="auto"/>
              <w:left w:val="single" w:sz="4" w:space="0" w:color="auto"/>
              <w:bottom w:val="single" w:sz="4" w:space="0" w:color="auto"/>
              <w:right w:val="single" w:sz="4" w:space="0" w:color="auto"/>
            </w:tcBorders>
          </w:tcPr>
          <w:p w14:paraId="3125893F" w14:textId="77777777" w:rsidR="00E71229" w:rsidRDefault="0035041B">
            <w:pPr>
              <w:keepNext/>
              <w:widowControl w:val="0"/>
              <w:rPr>
                <w:bCs/>
                <w:noProof/>
                <w:szCs w:val="22"/>
              </w:rPr>
            </w:pPr>
            <w:r>
              <w:rPr>
                <w:szCs w:val="22"/>
              </w:rPr>
              <w:t>SSRI og SNRI økte blødningsrisiko i RE</w:t>
            </w:r>
            <w:r>
              <w:rPr>
                <w:szCs w:val="22"/>
              </w:rPr>
              <w:noBreakHyphen/>
              <w:t>LY i alle behandlingsgruppene.</w:t>
            </w:r>
          </w:p>
        </w:tc>
      </w:tr>
      <w:tr w:rsidR="00E71229" w14:paraId="31258944" w14:textId="77777777">
        <w:tc>
          <w:tcPr>
            <w:tcW w:w="9286" w:type="dxa"/>
            <w:gridSpan w:val="2"/>
          </w:tcPr>
          <w:p w14:paraId="31258941" w14:textId="77777777" w:rsidR="00E71229" w:rsidRDefault="00E71229">
            <w:pPr>
              <w:keepNext/>
              <w:widowControl w:val="0"/>
              <w:rPr>
                <w:i/>
                <w:szCs w:val="22"/>
                <w:u w:val="single"/>
              </w:rPr>
            </w:pPr>
          </w:p>
          <w:p w14:paraId="31258942" w14:textId="77777777" w:rsidR="00E71229" w:rsidRDefault="0035041B">
            <w:pPr>
              <w:keepNext/>
              <w:widowControl w:val="0"/>
              <w:rPr>
                <w:i/>
                <w:szCs w:val="22"/>
                <w:u w:val="single"/>
              </w:rPr>
            </w:pPr>
            <w:r>
              <w:rPr>
                <w:i/>
                <w:szCs w:val="22"/>
                <w:u w:val="single"/>
              </w:rPr>
              <w:t>Substanser som påvirker gastrisk pH</w:t>
            </w:r>
          </w:p>
          <w:p w14:paraId="31258943" w14:textId="77777777" w:rsidR="00E71229" w:rsidRDefault="00E71229">
            <w:pPr>
              <w:keepNext/>
              <w:widowControl w:val="0"/>
              <w:rPr>
                <w:bCs/>
                <w:noProof/>
                <w:szCs w:val="22"/>
              </w:rPr>
            </w:pPr>
          </w:p>
        </w:tc>
      </w:tr>
      <w:tr w:rsidR="00E71229" w14:paraId="31258947" w14:textId="77777777">
        <w:tc>
          <w:tcPr>
            <w:tcW w:w="1548" w:type="dxa"/>
          </w:tcPr>
          <w:p w14:paraId="31258945" w14:textId="77777777" w:rsidR="00E71229" w:rsidRDefault="0035041B">
            <w:pPr>
              <w:keepNext/>
              <w:widowControl w:val="0"/>
              <w:rPr>
                <w:bCs/>
                <w:noProof/>
                <w:szCs w:val="22"/>
              </w:rPr>
            </w:pPr>
            <w:r>
              <w:rPr>
                <w:szCs w:val="22"/>
              </w:rPr>
              <w:t>Pantoprazol</w:t>
            </w:r>
          </w:p>
        </w:tc>
        <w:tc>
          <w:tcPr>
            <w:tcW w:w="7738" w:type="dxa"/>
          </w:tcPr>
          <w:p w14:paraId="31258946" w14:textId="77777777" w:rsidR="00E71229" w:rsidRDefault="0035041B">
            <w:pPr>
              <w:keepNext/>
              <w:widowControl w:val="0"/>
              <w:rPr>
                <w:noProof/>
                <w:szCs w:val="22"/>
              </w:rPr>
            </w:pPr>
            <w:r>
              <w:rPr>
                <w:szCs w:val="22"/>
              </w:rPr>
              <w:t>Ved samtidig administrering av Pradaxa og pantoprazol ble det sett en reduksjon av AUC for dabigatran på ca. 30 %. Pantoprazol og andre protonpumpehemmere (PPI) ble administrert sammen med Pradaxa i kliniske studier, og samtidig PPI-behandling syntes ikke å redusere effekten av Pradaxa.</w:t>
            </w:r>
          </w:p>
        </w:tc>
      </w:tr>
      <w:tr w:rsidR="00E71229" w14:paraId="3125894A" w14:textId="77777777">
        <w:tc>
          <w:tcPr>
            <w:tcW w:w="1548" w:type="dxa"/>
          </w:tcPr>
          <w:p w14:paraId="31258948" w14:textId="77777777" w:rsidR="00E71229" w:rsidRDefault="0035041B">
            <w:pPr>
              <w:widowControl w:val="0"/>
              <w:rPr>
                <w:bCs/>
                <w:noProof/>
                <w:szCs w:val="22"/>
              </w:rPr>
            </w:pPr>
            <w:r>
              <w:rPr>
                <w:szCs w:val="22"/>
              </w:rPr>
              <w:t>Ranitidin</w:t>
            </w:r>
          </w:p>
        </w:tc>
        <w:tc>
          <w:tcPr>
            <w:tcW w:w="7738" w:type="dxa"/>
          </w:tcPr>
          <w:p w14:paraId="31258949" w14:textId="77777777" w:rsidR="00E71229" w:rsidRDefault="0035041B">
            <w:pPr>
              <w:widowControl w:val="0"/>
              <w:rPr>
                <w:bCs/>
                <w:noProof/>
                <w:szCs w:val="22"/>
              </w:rPr>
            </w:pPr>
            <w:r>
              <w:rPr>
                <w:szCs w:val="22"/>
              </w:rPr>
              <w:t>Ranitidin gitt sammen med dabigatraneteksilat hadde ingen klinisk relevant effekt på absorpsjonsgraden av dabigatran.</w:t>
            </w:r>
          </w:p>
        </w:tc>
      </w:tr>
    </w:tbl>
    <w:p w14:paraId="3125894B" w14:textId="77777777" w:rsidR="00E71229" w:rsidRDefault="00E71229">
      <w:pPr>
        <w:widowControl w:val="0"/>
        <w:rPr>
          <w:bCs/>
          <w:szCs w:val="22"/>
        </w:rPr>
      </w:pPr>
    </w:p>
    <w:p w14:paraId="3125894C" w14:textId="77777777" w:rsidR="00E71229" w:rsidRDefault="0035041B">
      <w:pPr>
        <w:keepNext/>
        <w:widowControl w:val="0"/>
        <w:rPr>
          <w:bCs/>
          <w:noProof/>
          <w:szCs w:val="22"/>
          <w:u w:val="single"/>
        </w:rPr>
      </w:pPr>
      <w:r>
        <w:rPr>
          <w:szCs w:val="22"/>
          <w:u w:val="single"/>
        </w:rPr>
        <w:t>Interaksjoner forbundet med dabigatraneteksilat eller dabigatrans metabolske profil</w:t>
      </w:r>
    </w:p>
    <w:p w14:paraId="3125894D" w14:textId="77777777" w:rsidR="00E71229" w:rsidRDefault="00E71229">
      <w:pPr>
        <w:keepNext/>
        <w:widowControl w:val="0"/>
        <w:rPr>
          <w:bCs/>
          <w:noProof/>
          <w:szCs w:val="22"/>
        </w:rPr>
      </w:pPr>
    </w:p>
    <w:p w14:paraId="3125894E" w14:textId="77777777" w:rsidR="00E71229" w:rsidRDefault="0035041B">
      <w:pPr>
        <w:widowControl w:val="0"/>
        <w:rPr>
          <w:szCs w:val="22"/>
        </w:rPr>
      </w:pPr>
      <w:r>
        <w:rPr>
          <w:szCs w:val="22"/>
        </w:rPr>
        <w:t>Dabigatraneteksilat og dabigatran metaboliseres ikke av cytokrom P450</w:t>
      </w:r>
      <w:r>
        <w:rPr>
          <w:szCs w:val="22"/>
        </w:rPr>
        <w:noBreakHyphen/>
        <w:t xml:space="preserve">systemet og har ingen effekt </w:t>
      </w:r>
      <w:r>
        <w:rPr>
          <w:i/>
          <w:szCs w:val="22"/>
        </w:rPr>
        <w:t>in vitro</w:t>
      </w:r>
      <w:r>
        <w:rPr>
          <w:szCs w:val="22"/>
        </w:rPr>
        <w:t xml:space="preserve"> på humane cytokrom P450</w:t>
      </w:r>
      <w:r>
        <w:rPr>
          <w:szCs w:val="22"/>
        </w:rPr>
        <w:noBreakHyphen/>
        <w:t>enzymer. Relaterte legemiddelinteraksjoner forventes derfor ikke med dabigatran.</w:t>
      </w:r>
    </w:p>
    <w:p w14:paraId="3125894F" w14:textId="77777777" w:rsidR="00E71229" w:rsidRDefault="00E71229">
      <w:pPr>
        <w:widowControl w:val="0"/>
        <w:rPr>
          <w:noProof/>
          <w:szCs w:val="22"/>
        </w:rPr>
      </w:pPr>
    </w:p>
    <w:p w14:paraId="31258950" w14:textId="77777777" w:rsidR="00E71229" w:rsidRDefault="0035041B">
      <w:pPr>
        <w:keepNext/>
        <w:widowControl w:val="0"/>
        <w:rPr>
          <w:noProof/>
          <w:szCs w:val="22"/>
          <w:u w:val="single"/>
        </w:rPr>
      </w:pPr>
      <w:r>
        <w:rPr>
          <w:szCs w:val="22"/>
          <w:u w:val="single"/>
        </w:rPr>
        <w:t>Pediatrisk populasjon</w:t>
      </w:r>
    </w:p>
    <w:p w14:paraId="31258951" w14:textId="77777777" w:rsidR="00E71229" w:rsidRDefault="00E71229">
      <w:pPr>
        <w:keepNext/>
        <w:widowControl w:val="0"/>
        <w:rPr>
          <w:noProof/>
          <w:szCs w:val="22"/>
        </w:rPr>
      </w:pPr>
    </w:p>
    <w:p w14:paraId="31258952" w14:textId="77777777" w:rsidR="00E71229" w:rsidRDefault="0035041B">
      <w:pPr>
        <w:widowControl w:val="0"/>
        <w:rPr>
          <w:bCs/>
          <w:szCs w:val="22"/>
        </w:rPr>
      </w:pPr>
      <w:r>
        <w:rPr>
          <w:szCs w:val="22"/>
        </w:rPr>
        <w:t>Interaksjonsstudier har kun blitt utført hos voksne.</w:t>
      </w:r>
    </w:p>
    <w:p w14:paraId="31258953" w14:textId="77777777" w:rsidR="00E71229" w:rsidRDefault="00E71229">
      <w:pPr>
        <w:widowControl w:val="0"/>
        <w:rPr>
          <w:noProof/>
          <w:szCs w:val="22"/>
        </w:rPr>
      </w:pPr>
    </w:p>
    <w:p w14:paraId="31258954" w14:textId="77777777" w:rsidR="00E71229" w:rsidRDefault="0035041B">
      <w:pPr>
        <w:keepNext/>
        <w:widowControl w:val="0"/>
        <w:ind w:left="567" w:hanging="567"/>
        <w:rPr>
          <w:noProof/>
          <w:szCs w:val="22"/>
        </w:rPr>
      </w:pPr>
      <w:r>
        <w:rPr>
          <w:b/>
          <w:szCs w:val="22"/>
        </w:rPr>
        <w:lastRenderedPageBreak/>
        <w:t>4.6</w:t>
      </w:r>
      <w:r>
        <w:rPr>
          <w:b/>
          <w:szCs w:val="22"/>
        </w:rPr>
        <w:tab/>
        <w:t>Fertilitet, graviditet og amming</w:t>
      </w:r>
    </w:p>
    <w:p w14:paraId="31258955" w14:textId="77777777" w:rsidR="00E71229" w:rsidRDefault="00E71229">
      <w:pPr>
        <w:keepNext/>
        <w:widowControl w:val="0"/>
        <w:rPr>
          <w:i/>
          <w:noProof/>
          <w:szCs w:val="22"/>
        </w:rPr>
      </w:pPr>
    </w:p>
    <w:p w14:paraId="31258956" w14:textId="77777777" w:rsidR="00E71229" w:rsidRDefault="0035041B">
      <w:pPr>
        <w:keepNext/>
        <w:widowControl w:val="0"/>
        <w:rPr>
          <w:noProof/>
          <w:szCs w:val="22"/>
          <w:u w:val="single"/>
        </w:rPr>
      </w:pPr>
      <w:r>
        <w:rPr>
          <w:szCs w:val="22"/>
          <w:u w:val="single"/>
        </w:rPr>
        <w:t>Kvinner i fertil alder</w:t>
      </w:r>
    </w:p>
    <w:p w14:paraId="31258957" w14:textId="77777777" w:rsidR="00E71229" w:rsidRDefault="00E71229">
      <w:pPr>
        <w:keepNext/>
        <w:widowControl w:val="0"/>
        <w:rPr>
          <w:noProof/>
          <w:szCs w:val="22"/>
          <w:u w:val="single"/>
        </w:rPr>
      </w:pPr>
    </w:p>
    <w:p w14:paraId="31258958" w14:textId="77777777" w:rsidR="00E71229" w:rsidRDefault="0035041B">
      <w:pPr>
        <w:widowControl w:val="0"/>
        <w:rPr>
          <w:noProof/>
          <w:szCs w:val="22"/>
          <w:u w:val="single"/>
        </w:rPr>
      </w:pPr>
      <w:r>
        <w:rPr>
          <w:szCs w:val="22"/>
        </w:rPr>
        <w:t>Kvinner i fertil alder bør unngå graviditet under behandling med Pradaxa.</w:t>
      </w:r>
    </w:p>
    <w:p w14:paraId="31258959" w14:textId="77777777" w:rsidR="00E71229" w:rsidRDefault="00E71229">
      <w:pPr>
        <w:widowControl w:val="0"/>
        <w:rPr>
          <w:noProof/>
          <w:szCs w:val="22"/>
        </w:rPr>
      </w:pPr>
    </w:p>
    <w:p w14:paraId="3125895A" w14:textId="77777777" w:rsidR="00E71229" w:rsidRDefault="0035041B">
      <w:pPr>
        <w:keepNext/>
        <w:widowControl w:val="0"/>
        <w:rPr>
          <w:noProof/>
          <w:szCs w:val="22"/>
          <w:u w:val="single"/>
        </w:rPr>
      </w:pPr>
      <w:r>
        <w:rPr>
          <w:szCs w:val="22"/>
          <w:u w:val="single"/>
        </w:rPr>
        <w:t>Graviditet</w:t>
      </w:r>
    </w:p>
    <w:p w14:paraId="3125895B" w14:textId="77777777" w:rsidR="00E71229" w:rsidRDefault="00E71229">
      <w:pPr>
        <w:keepNext/>
        <w:widowControl w:val="0"/>
        <w:rPr>
          <w:noProof/>
          <w:szCs w:val="22"/>
        </w:rPr>
      </w:pPr>
    </w:p>
    <w:p w14:paraId="3125895C" w14:textId="77777777" w:rsidR="00E71229" w:rsidRDefault="0035041B">
      <w:pPr>
        <w:widowControl w:val="0"/>
        <w:rPr>
          <w:rFonts w:eastAsia="Arial Unicode MS"/>
          <w:szCs w:val="22"/>
        </w:rPr>
      </w:pPr>
      <w:r>
        <w:rPr>
          <w:szCs w:val="22"/>
        </w:rPr>
        <w:t>Det er begrenset mengde data på bruk av Pradaxa hos gravide kvinner.</w:t>
      </w:r>
    </w:p>
    <w:p w14:paraId="3125895D" w14:textId="77777777" w:rsidR="00E71229" w:rsidRDefault="0035041B">
      <w:pPr>
        <w:widowControl w:val="0"/>
        <w:rPr>
          <w:rFonts w:eastAsia="Arial Unicode MS"/>
          <w:szCs w:val="22"/>
        </w:rPr>
      </w:pPr>
      <w:r>
        <w:rPr>
          <w:szCs w:val="22"/>
        </w:rPr>
        <w:t>Dyrestudier har vist reproduksjonstoksiske effekter (se pkt. 5.3). Mulig risiko for mennesker er ukjent.</w:t>
      </w:r>
    </w:p>
    <w:p w14:paraId="3125895E" w14:textId="77777777" w:rsidR="00E71229" w:rsidRDefault="00E71229">
      <w:pPr>
        <w:widowControl w:val="0"/>
        <w:rPr>
          <w:rFonts w:eastAsia="Arial Unicode MS"/>
          <w:szCs w:val="22"/>
          <w:lang w:eastAsia="ja-JP"/>
        </w:rPr>
      </w:pPr>
    </w:p>
    <w:p w14:paraId="3125895F" w14:textId="77777777" w:rsidR="00E71229" w:rsidRDefault="0035041B">
      <w:pPr>
        <w:widowControl w:val="0"/>
        <w:rPr>
          <w:noProof/>
          <w:szCs w:val="22"/>
        </w:rPr>
      </w:pPr>
      <w:r>
        <w:rPr>
          <w:szCs w:val="22"/>
        </w:rPr>
        <w:t>Pradaxa skal ikke brukes under graviditet hvis ikke strengt nødvendig.</w:t>
      </w:r>
    </w:p>
    <w:p w14:paraId="31258960" w14:textId="77777777" w:rsidR="00E71229" w:rsidRDefault="00E71229">
      <w:pPr>
        <w:widowControl w:val="0"/>
        <w:rPr>
          <w:noProof/>
          <w:szCs w:val="22"/>
          <w:u w:val="single"/>
        </w:rPr>
      </w:pPr>
    </w:p>
    <w:p w14:paraId="31258961" w14:textId="77777777" w:rsidR="00E71229" w:rsidRDefault="0035041B">
      <w:pPr>
        <w:keepNext/>
        <w:widowControl w:val="0"/>
        <w:rPr>
          <w:noProof/>
          <w:szCs w:val="22"/>
          <w:u w:val="single"/>
        </w:rPr>
      </w:pPr>
      <w:r>
        <w:rPr>
          <w:szCs w:val="22"/>
          <w:u w:val="single"/>
        </w:rPr>
        <w:t>Amming</w:t>
      </w:r>
    </w:p>
    <w:p w14:paraId="31258962" w14:textId="77777777" w:rsidR="00E71229" w:rsidRDefault="00E71229">
      <w:pPr>
        <w:keepNext/>
        <w:widowControl w:val="0"/>
        <w:rPr>
          <w:noProof/>
          <w:szCs w:val="22"/>
        </w:rPr>
      </w:pPr>
    </w:p>
    <w:p w14:paraId="31258963" w14:textId="77777777" w:rsidR="00E71229" w:rsidRDefault="0035041B">
      <w:pPr>
        <w:widowControl w:val="0"/>
        <w:rPr>
          <w:noProof/>
          <w:szCs w:val="22"/>
        </w:rPr>
      </w:pPr>
      <w:r>
        <w:rPr>
          <w:szCs w:val="22"/>
        </w:rPr>
        <w:t>Det foreligger ikke kliniske data på effekten av dabigatran hos spedbarn som ammes.</w:t>
      </w:r>
    </w:p>
    <w:p w14:paraId="31258964" w14:textId="77777777" w:rsidR="00E71229" w:rsidRDefault="0035041B">
      <w:pPr>
        <w:widowControl w:val="0"/>
        <w:rPr>
          <w:szCs w:val="22"/>
        </w:rPr>
      </w:pPr>
      <w:r>
        <w:rPr>
          <w:szCs w:val="22"/>
        </w:rPr>
        <w:t>Amming bør opphøre ved behandling medPradaxa.</w:t>
      </w:r>
    </w:p>
    <w:p w14:paraId="31258965" w14:textId="77777777" w:rsidR="00E71229" w:rsidRDefault="00E71229">
      <w:pPr>
        <w:widowControl w:val="0"/>
        <w:rPr>
          <w:szCs w:val="22"/>
        </w:rPr>
      </w:pPr>
    </w:p>
    <w:p w14:paraId="31258966" w14:textId="77777777" w:rsidR="00E71229" w:rsidRDefault="0035041B">
      <w:pPr>
        <w:keepNext/>
        <w:widowControl w:val="0"/>
        <w:rPr>
          <w:szCs w:val="22"/>
          <w:u w:val="single"/>
        </w:rPr>
      </w:pPr>
      <w:r>
        <w:rPr>
          <w:szCs w:val="22"/>
          <w:u w:val="single"/>
        </w:rPr>
        <w:t>Fertilitet</w:t>
      </w:r>
    </w:p>
    <w:p w14:paraId="31258967" w14:textId="77777777" w:rsidR="00E71229" w:rsidRDefault="00E71229">
      <w:pPr>
        <w:keepNext/>
        <w:widowControl w:val="0"/>
        <w:rPr>
          <w:szCs w:val="22"/>
        </w:rPr>
      </w:pPr>
    </w:p>
    <w:p w14:paraId="31258968" w14:textId="77777777" w:rsidR="00E71229" w:rsidRDefault="0035041B">
      <w:pPr>
        <w:widowControl w:val="0"/>
        <w:rPr>
          <w:szCs w:val="22"/>
        </w:rPr>
      </w:pPr>
      <w:r>
        <w:rPr>
          <w:szCs w:val="22"/>
        </w:rPr>
        <w:t>Ingen tilgjengelige humane data.</w:t>
      </w:r>
    </w:p>
    <w:p w14:paraId="31258969" w14:textId="77777777" w:rsidR="00E71229" w:rsidRDefault="00E71229">
      <w:pPr>
        <w:widowControl w:val="0"/>
        <w:rPr>
          <w:szCs w:val="22"/>
        </w:rPr>
      </w:pPr>
    </w:p>
    <w:p w14:paraId="3125896A" w14:textId="77777777" w:rsidR="00E71229" w:rsidRDefault="0035041B">
      <w:pPr>
        <w:widowControl w:val="0"/>
        <w:rPr>
          <w:szCs w:val="22"/>
        </w:rPr>
      </w:pPr>
      <w:r>
        <w:rPr>
          <w:szCs w:val="22"/>
        </w:rPr>
        <w:t>I dyrestudier ble det observert en effekt på fertilitet hos hunner i form av redusert antall implantasjoner og økt preimplantasjonstap ved 70 mg/kg (representerer 5 ganger høyere plasmaeksponeringsnivå sammenlignet med pasienter). Ingen andre effekter på fertilitet hos hunner ble observert. Det var ingen påvirkning på fertilitet hos hanner. Ved toksiske doser hos mordyrene (representerer 5</w:t>
      </w:r>
      <w:r>
        <w:rPr>
          <w:szCs w:val="22"/>
        </w:rPr>
        <w:noBreakHyphen/>
        <w:t>10 ganger høyere plasmaeksponeringsnivå sammenlignet med pasienter) ble det observert redusert vekt og levedyktighet hos fostrene, samt økt føtal variasjon hos rotte og kanin. I studien før og etter fødsel ble en økning i føtal mortalitet observert ved doser som var toksiske for mordyrene (en dose som tilsvarer et plasmaeksponeringsnivå som er 4 ganger høyere enn det som observeres hos pasienter).</w:t>
      </w:r>
    </w:p>
    <w:p w14:paraId="3125896B" w14:textId="77777777" w:rsidR="00E71229" w:rsidRDefault="00E71229">
      <w:pPr>
        <w:widowControl w:val="0"/>
        <w:rPr>
          <w:szCs w:val="22"/>
        </w:rPr>
      </w:pPr>
    </w:p>
    <w:p w14:paraId="3125896C" w14:textId="77777777" w:rsidR="00E71229" w:rsidRDefault="0035041B">
      <w:pPr>
        <w:keepNext/>
        <w:widowControl w:val="0"/>
        <w:ind w:left="567" w:hanging="567"/>
        <w:rPr>
          <w:noProof/>
          <w:szCs w:val="22"/>
        </w:rPr>
      </w:pPr>
      <w:r>
        <w:rPr>
          <w:b/>
          <w:szCs w:val="22"/>
        </w:rPr>
        <w:t>4.7</w:t>
      </w:r>
      <w:r>
        <w:rPr>
          <w:b/>
          <w:szCs w:val="22"/>
        </w:rPr>
        <w:tab/>
        <w:t>Påvirkning av evnen til å kjøre bil og bruke maskiner</w:t>
      </w:r>
    </w:p>
    <w:p w14:paraId="3125896D" w14:textId="77777777" w:rsidR="00E71229" w:rsidRDefault="00E71229">
      <w:pPr>
        <w:keepNext/>
        <w:widowControl w:val="0"/>
        <w:rPr>
          <w:noProof/>
          <w:szCs w:val="22"/>
        </w:rPr>
      </w:pPr>
    </w:p>
    <w:p w14:paraId="3125896E" w14:textId="77777777" w:rsidR="00E71229" w:rsidRDefault="0035041B">
      <w:pPr>
        <w:widowControl w:val="0"/>
        <w:rPr>
          <w:noProof/>
          <w:szCs w:val="22"/>
        </w:rPr>
      </w:pPr>
      <w:r>
        <w:rPr>
          <w:szCs w:val="22"/>
        </w:rPr>
        <w:t>Dabigatraneteksilat har ingen eller ubetydelig påvirkning på evnen til å kjøre bil og bruke maskiner.</w:t>
      </w:r>
    </w:p>
    <w:p w14:paraId="3125896F" w14:textId="77777777" w:rsidR="00E71229" w:rsidRDefault="00E71229">
      <w:pPr>
        <w:widowControl w:val="0"/>
        <w:rPr>
          <w:noProof/>
          <w:szCs w:val="22"/>
        </w:rPr>
      </w:pPr>
    </w:p>
    <w:p w14:paraId="31258970" w14:textId="77777777" w:rsidR="00E71229" w:rsidRDefault="0035041B">
      <w:pPr>
        <w:keepNext/>
        <w:widowControl w:val="0"/>
        <w:ind w:left="567" w:hanging="567"/>
        <w:rPr>
          <w:b/>
          <w:noProof/>
          <w:szCs w:val="22"/>
        </w:rPr>
      </w:pPr>
      <w:r>
        <w:rPr>
          <w:b/>
          <w:szCs w:val="22"/>
        </w:rPr>
        <w:t>4.8</w:t>
      </w:r>
      <w:r>
        <w:rPr>
          <w:b/>
          <w:szCs w:val="22"/>
        </w:rPr>
        <w:tab/>
        <w:t>Bivirkninger</w:t>
      </w:r>
    </w:p>
    <w:p w14:paraId="31258971" w14:textId="77777777" w:rsidR="00E71229" w:rsidRDefault="00E71229">
      <w:pPr>
        <w:keepNext/>
        <w:widowControl w:val="0"/>
        <w:rPr>
          <w:i/>
          <w:noProof/>
          <w:szCs w:val="22"/>
        </w:rPr>
      </w:pPr>
    </w:p>
    <w:p w14:paraId="31258972" w14:textId="77777777" w:rsidR="00E71229" w:rsidRDefault="0035041B">
      <w:pPr>
        <w:keepNext/>
        <w:widowControl w:val="0"/>
        <w:autoSpaceDE w:val="0"/>
        <w:autoSpaceDN w:val="0"/>
        <w:adjustRightInd w:val="0"/>
        <w:rPr>
          <w:szCs w:val="22"/>
          <w:u w:val="single"/>
        </w:rPr>
      </w:pPr>
      <w:r>
        <w:rPr>
          <w:szCs w:val="22"/>
          <w:u w:val="single"/>
        </w:rPr>
        <w:t>Sammendrag av sikkerhetsprofil</w:t>
      </w:r>
    </w:p>
    <w:p w14:paraId="31258973" w14:textId="77777777" w:rsidR="00E71229" w:rsidRDefault="00E71229">
      <w:pPr>
        <w:keepNext/>
        <w:widowControl w:val="0"/>
        <w:rPr>
          <w:szCs w:val="22"/>
        </w:rPr>
      </w:pPr>
    </w:p>
    <w:p w14:paraId="31258974" w14:textId="77777777" w:rsidR="00E71229" w:rsidRDefault="0035041B">
      <w:pPr>
        <w:widowControl w:val="0"/>
        <w:rPr>
          <w:szCs w:val="22"/>
        </w:rPr>
      </w:pPr>
      <w:r>
        <w:rPr>
          <w:szCs w:val="22"/>
        </w:rPr>
        <w:t>Dabigatraneteksilat har blitt evaluert i kliniske studier med totalt ca. 64 000 pasienter. Av disse ble ca. 35 000 pasienter behandlet med dabigatraneteksilat.</w:t>
      </w:r>
    </w:p>
    <w:p w14:paraId="31258975" w14:textId="77777777" w:rsidR="00E71229" w:rsidRDefault="00E71229">
      <w:pPr>
        <w:widowControl w:val="0"/>
        <w:rPr>
          <w:szCs w:val="22"/>
        </w:rPr>
      </w:pPr>
    </w:p>
    <w:p w14:paraId="31258976" w14:textId="77777777" w:rsidR="00E71229" w:rsidRDefault="0035041B">
      <w:pPr>
        <w:widowControl w:val="0"/>
        <w:rPr>
          <w:szCs w:val="22"/>
        </w:rPr>
      </w:pPr>
      <w:r>
        <w:rPr>
          <w:szCs w:val="22"/>
        </w:rPr>
        <w:t>Totalt 22 % av pasientene med atrieflimmer behandlet for forebyggelse av slag og systemisk embolisme (langtidsbehandling opptil 3 år), 14 % av pasientene behandlet for DVT/LE og 15 % av pasientene behandlet for forebyggelse av DVT/LE opplevde bivirkninger.</w:t>
      </w:r>
    </w:p>
    <w:p w14:paraId="31258977" w14:textId="77777777" w:rsidR="00E71229" w:rsidRDefault="00E71229">
      <w:pPr>
        <w:widowControl w:val="0"/>
        <w:autoSpaceDE w:val="0"/>
        <w:autoSpaceDN w:val="0"/>
        <w:adjustRightInd w:val="0"/>
        <w:rPr>
          <w:rFonts w:ascii="TimesNewRoman" w:eastAsia="MS Mincho" w:hAnsi="TimesNewRoman"/>
          <w:szCs w:val="22"/>
          <w:u w:val="single"/>
          <w:lang w:eastAsia="ja-JP"/>
        </w:rPr>
      </w:pPr>
    </w:p>
    <w:p w14:paraId="31258978" w14:textId="77777777" w:rsidR="00E71229" w:rsidRDefault="0035041B">
      <w:pPr>
        <w:widowControl w:val="0"/>
        <w:autoSpaceDE w:val="0"/>
        <w:autoSpaceDN w:val="0"/>
        <w:adjustRightInd w:val="0"/>
        <w:rPr>
          <w:szCs w:val="22"/>
        </w:rPr>
      </w:pPr>
      <w:r>
        <w:rPr>
          <w:szCs w:val="22"/>
        </w:rPr>
        <w:t>De vanligst rapporterte bivirkningene er blødninger som forekommer hos ca. 16,6 % av pasientene med atrieflimmer langtidsbehandlet for forebyggelse av slag og systemisk embolisme og hos 14,4 % av de voksne pasientene behandlet for DVT/LE. Videre forekom blødning hos 19,4 % av pasientene i DVT/LE-profylaksestudien RE</w:t>
      </w:r>
      <w:r>
        <w:rPr>
          <w:szCs w:val="22"/>
        </w:rPr>
        <w:noBreakHyphen/>
        <w:t>MEDY (voksne pasienter), og hos 10,5 % av pasientene i DVT/LE-profylaksestudien RE</w:t>
      </w:r>
      <w:r>
        <w:rPr>
          <w:szCs w:val="22"/>
        </w:rPr>
        <w:noBreakHyphen/>
        <w:t>SONATE (voksne pasienter).</w:t>
      </w:r>
    </w:p>
    <w:p w14:paraId="31258979" w14:textId="77777777" w:rsidR="00E71229" w:rsidRDefault="00E71229">
      <w:pPr>
        <w:widowControl w:val="0"/>
        <w:autoSpaceDE w:val="0"/>
        <w:autoSpaceDN w:val="0"/>
        <w:adjustRightInd w:val="0"/>
        <w:rPr>
          <w:szCs w:val="22"/>
        </w:rPr>
      </w:pPr>
    </w:p>
    <w:p w14:paraId="3125897A" w14:textId="77777777" w:rsidR="00E71229" w:rsidRDefault="0035041B">
      <w:pPr>
        <w:widowControl w:val="0"/>
        <w:autoSpaceDE w:val="0"/>
        <w:autoSpaceDN w:val="0"/>
        <w:adjustRightInd w:val="0"/>
        <w:rPr>
          <w:szCs w:val="22"/>
        </w:rPr>
      </w:pPr>
      <w:r>
        <w:rPr>
          <w:szCs w:val="22"/>
        </w:rPr>
        <w:t>Pasientpopulasjonene behandlet i de tre indikasjonene er ikke sammenlignbare, og blødningshendelsene er fordelt over flere organklasse systemer (SOC). En oppsumering utifra indikasjon over større blødninger og enhver blødning er angitt i tabell 12</w:t>
      </w:r>
      <w:r>
        <w:rPr>
          <w:szCs w:val="22"/>
        </w:rPr>
        <w:noBreakHyphen/>
        <w:t>15 nedenfor.</w:t>
      </w:r>
    </w:p>
    <w:p w14:paraId="3125897B" w14:textId="77777777" w:rsidR="00E71229" w:rsidRDefault="00E71229">
      <w:pPr>
        <w:widowControl w:val="0"/>
        <w:autoSpaceDE w:val="0"/>
        <w:autoSpaceDN w:val="0"/>
        <w:adjustRightInd w:val="0"/>
        <w:rPr>
          <w:szCs w:val="22"/>
        </w:rPr>
      </w:pPr>
    </w:p>
    <w:p w14:paraId="3125897C" w14:textId="77777777" w:rsidR="00E71229" w:rsidRDefault="0035041B">
      <w:pPr>
        <w:widowControl w:val="0"/>
        <w:rPr>
          <w:szCs w:val="22"/>
        </w:rPr>
      </w:pPr>
      <w:r>
        <w:rPr>
          <w:szCs w:val="22"/>
        </w:rPr>
        <w:t xml:space="preserve">Større eller alvorlige blødninger kan forekomme og, uavhengig av lokalisasjon, være invalidiserende, </w:t>
      </w:r>
      <w:r>
        <w:rPr>
          <w:szCs w:val="22"/>
        </w:rPr>
        <w:lastRenderedPageBreak/>
        <w:t>livstruende eller fatale. Slike hendelser er imidlertid lite rapportert i kliniske studier.</w:t>
      </w:r>
    </w:p>
    <w:p w14:paraId="3125897D" w14:textId="77777777" w:rsidR="00E71229" w:rsidRDefault="00E71229">
      <w:pPr>
        <w:widowControl w:val="0"/>
        <w:rPr>
          <w:szCs w:val="22"/>
        </w:rPr>
      </w:pPr>
    </w:p>
    <w:p w14:paraId="3125897E" w14:textId="77777777" w:rsidR="00E71229" w:rsidRDefault="0035041B">
      <w:pPr>
        <w:keepNext/>
        <w:widowControl w:val="0"/>
        <w:autoSpaceDE w:val="0"/>
        <w:autoSpaceDN w:val="0"/>
        <w:adjustRightInd w:val="0"/>
        <w:rPr>
          <w:szCs w:val="22"/>
          <w:u w:val="single"/>
        </w:rPr>
      </w:pPr>
      <w:r>
        <w:rPr>
          <w:szCs w:val="22"/>
          <w:u w:val="single"/>
        </w:rPr>
        <w:t>Bivirkningstabell</w:t>
      </w:r>
    </w:p>
    <w:p w14:paraId="3125897F" w14:textId="77777777" w:rsidR="00E71229" w:rsidRDefault="00E71229">
      <w:pPr>
        <w:keepNext/>
        <w:widowControl w:val="0"/>
        <w:autoSpaceDE w:val="0"/>
        <w:autoSpaceDN w:val="0"/>
        <w:adjustRightInd w:val="0"/>
        <w:rPr>
          <w:szCs w:val="22"/>
          <w:lang w:eastAsia="de-DE"/>
        </w:rPr>
      </w:pPr>
    </w:p>
    <w:p w14:paraId="31258980" w14:textId="77777777" w:rsidR="00E71229" w:rsidRDefault="0035041B">
      <w:pPr>
        <w:widowControl w:val="0"/>
        <w:rPr>
          <w:szCs w:val="22"/>
        </w:rPr>
      </w:pPr>
      <w:r>
        <w:rPr>
          <w:szCs w:val="22"/>
        </w:rPr>
        <w:t>Tabell 11 viser bivirkninger identifisert fra studier og data etter markedsføring ved indikasjonene forebyggelse av tromboembolisk slag og systemisk embolisme hos pasienter med atrieflimmer, DVT/LE-behandling og DVT/LE-profylakse. De er klassifisert etter organklassesystem og frekvens i henhold til følgende konvensjon: svært vanlige (</w:t>
      </w:r>
      <w:r>
        <w:t>≥</w:t>
      </w:r>
      <w:r>
        <w:rPr>
          <w:szCs w:val="22"/>
        </w:rPr>
        <w:t> 1/10), vanlige (</w:t>
      </w:r>
      <w:r>
        <w:t>≥</w:t>
      </w:r>
      <w:r>
        <w:rPr>
          <w:szCs w:val="22"/>
        </w:rPr>
        <w:t> 1/100 til &lt; 1/10); mindre vanlige (</w:t>
      </w:r>
      <w:r>
        <w:t>≥</w:t>
      </w:r>
      <w:r>
        <w:rPr>
          <w:szCs w:val="22"/>
        </w:rPr>
        <w:t> 1/1 000 til &lt; 1/100), sjeldne (</w:t>
      </w:r>
      <w:r>
        <w:t>≥</w:t>
      </w:r>
      <w:r>
        <w:rPr>
          <w:szCs w:val="22"/>
        </w:rPr>
        <w:t> 1/10 000 til &lt; 1/1 000), svært sjeldne (&lt; 1/10 000), ikke kjent (kan ikke anslås utifra tilgjengelige data).</w:t>
      </w:r>
    </w:p>
    <w:p w14:paraId="31258981" w14:textId="77777777" w:rsidR="00E71229" w:rsidRDefault="00E71229">
      <w:pPr>
        <w:widowControl w:val="0"/>
        <w:jc w:val="both"/>
        <w:rPr>
          <w:noProof/>
          <w:szCs w:val="22"/>
        </w:rPr>
      </w:pPr>
    </w:p>
    <w:p w14:paraId="31258982" w14:textId="77777777" w:rsidR="00E71229" w:rsidRDefault="0035041B">
      <w:pPr>
        <w:keepNext/>
        <w:widowControl w:val="0"/>
        <w:ind w:left="1134" w:hanging="1134"/>
        <w:rPr>
          <w:b/>
          <w:bCs/>
          <w:szCs w:val="22"/>
        </w:rPr>
      </w:pPr>
      <w:r>
        <w:rPr>
          <w:b/>
          <w:szCs w:val="22"/>
        </w:rPr>
        <w:t>Tabell 11:</w:t>
      </w:r>
      <w:r>
        <w:rPr>
          <w:b/>
          <w:szCs w:val="22"/>
        </w:rPr>
        <w:tab/>
        <w:t>Bivirkninger</w:t>
      </w:r>
    </w:p>
    <w:p w14:paraId="31258983" w14:textId="77777777" w:rsidR="00E71229" w:rsidRDefault="00E71229">
      <w:pPr>
        <w:keepNext/>
        <w:widowControl w:val="0"/>
        <w:jc w:val="both"/>
        <w:rPr>
          <w:noProof/>
          <w:szCs w:val="22"/>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4"/>
        <w:gridCol w:w="2659"/>
        <w:gridCol w:w="2333"/>
      </w:tblGrid>
      <w:tr w:rsidR="00E71229" w14:paraId="31258986" w14:textId="77777777">
        <w:trPr>
          <w:jc w:val="center"/>
        </w:trPr>
        <w:tc>
          <w:tcPr>
            <w:tcW w:w="4294" w:type="dxa"/>
          </w:tcPr>
          <w:p w14:paraId="31258984" w14:textId="77777777" w:rsidR="00E71229" w:rsidRDefault="00E71229">
            <w:pPr>
              <w:keepNext/>
              <w:widowControl w:val="0"/>
              <w:autoSpaceDE w:val="0"/>
              <w:autoSpaceDN w:val="0"/>
              <w:ind w:right="57"/>
              <w:rPr>
                <w:szCs w:val="22"/>
                <w:lang w:eastAsia="de-DE"/>
              </w:rPr>
            </w:pPr>
          </w:p>
        </w:tc>
        <w:tc>
          <w:tcPr>
            <w:tcW w:w="4992" w:type="dxa"/>
            <w:gridSpan w:val="2"/>
          </w:tcPr>
          <w:p w14:paraId="31258985" w14:textId="77777777" w:rsidR="00E71229" w:rsidRDefault="0035041B">
            <w:pPr>
              <w:keepNext/>
              <w:widowControl w:val="0"/>
              <w:autoSpaceDE w:val="0"/>
              <w:autoSpaceDN w:val="0"/>
              <w:ind w:right="57"/>
              <w:jc w:val="center"/>
              <w:rPr>
                <w:bCs/>
                <w:iCs/>
                <w:szCs w:val="22"/>
              </w:rPr>
            </w:pPr>
            <w:r>
              <w:rPr>
                <w:szCs w:val="22"/>
              </w:rPr>
              <w:t>Frekvens</w:t>
            </w:r>
          </w:p>
        </w:tc>
      </w:tr>
      <w:tr w:rsidR="00E71229" w14:paraId="3125898A" w14:textId="77777777">
        <w:trPr>
          <w:jc w:val="center"/>
        </w:trPr>
        <w:tc>
          <w:tcPr>
            <w:tcW w:w="4294" w:type="dxa"/>
          </w:tcPr>
          <w:p w14:paraId="31258987" w14:textId="77777777" w:rsidR="00E71229" w:rsidRDefault="0035041B">
            <w:pPr>
              <w:keepNext/>
              <w:widowControl w:val="0"/>
              <w:autoSpaceDE w:val="0"/>
              <w:autoSpaceDN w:val="0"/>
              <w:ind w:right="57"/>
              <w:rPr>
                <w:szCs w:val="22"/>
              </w:rPr>
            </w:pPr>
            <w:r>
              <w:rPr>
                <w:szCs w:val="22"/>
              </w:rPr>
              <w:t>Organklassesystem/foretrukket betegnelse</w:t>
            </w:r>
          </w:p>
        </w:tc>
        <w:tc>
          <w:tcPr>
            <w:tcW w:w="2659" w:type="dxa"/>
          </w:tcPr>
          <w:p w14:paraId="31258988" w14:textId="77777777" w:rsidR="00E71229" w:rsidRDefault="0035041B">
            <w:pPr>
              <w:keepNext/>
              <w:widowControl w:val="0"/>
              <w:autoSpaceDE w:val="0"/>
              <w:autoSpaceDN w:val="0"/>
              <w:ind w:right="57"/>
              <w:jc w:val="center"/>
              <w:rPr>
                <w:szCs w:val="22"/>
              </w:rPr>
            </w:pPr>
            <w:r>
              <w:rPr>
                <w:szCs w:val="22"/>
              </w:rPr>
              <w:t>Forebyggelse av slag og systemisk embolisme hos pasienter med atrieflimmer</w:t>
            </w:r>
          </w:p>
        </w:tc>
        <w:tc>
          <w:tcPr>
            <w:tcW w:w="2333" w:type="dxa"/>
          </w:tcPr>
          <w:p w14:paraId="31258989" w14:textId="77777777" w:rsidR="00E71229" w:rsidRDefault="0035041B">
            <w:pPr>
              <w:keepNext/>
              <w:widowControl w:val="0"/>
              <w:autoSpaceDE w:val="0"/>
              <w:autoSpaceDN w:val="0"/>
              <w:ind w:right="57"/>
              <w:jc w:val="center"/>
              <w:rPr>
                <w:bCs/>
                <w:iCs/>
                <w:szCs w:val="22"/>
              </w:rPr>
            </w:pPr>
            <w:r>
              <w:rPr>
                <w:szCs w:val="22"/>
              </w:rPr>
              <w:t>DVT/LE</w:t>
            </w:r>
            <w:r>
              <w:rPr>
                <w:szCs w:val="22"/>
              </w:rPr>
              <w:noBreakHyphen/>
              <w:t>behandling og DVT/LE</w:t>
            </w:r>
            <w:r>
              <w:rPr>
                <w:szCs w:val="22"/>
              </w:rPr>
              <w:noBreakHyphen/>
              <w:t>profylakse</w:t>
            </w:r>
          </w:p>
        </w:tc>
      </w:tr>
      <w:tr w:rsidR="00E71229" w14:paraId="3125898D" w14:textId="77777777">
        <w:trPr>
          <w:jc w:val="center"/>
        </w:trPr>
        <w:tc>
          <w:tcPr>
            <w:tcW w:w="6953" w:type="dxa"/>
            <w:gridSpan w:val="2"/>
          </w:tcPr>
          <w:p w14:paraId="3125898B" w14:textId="77777777" w:rsidR="00E71229" w:rsidRDefault="0035041B">
            <w:pPr>
              <w:keepNext/>
              <w:widowControl w:val="0"/>
              <w:rPr>
                <w:szCs w:val="22"/>
              </w:rPr>
            </w:pPr>
            <w:r>
              <w:rPr>
                <w:szCs w:val="22"/>
              </w:rPr>
              <w:t>Sykdommer i blod og lymfatiske organer</w:t>
            </w:r>
          </w:p>
        </w:tc>
        <w:tc>
          <w:tcPr>
            <w:tcW w:w="2333" w:type="dxa"/>
          </w:tcPr>
          <w:p w14:paraId="3125898C" w14:textId="77777777" w:rsidR="00E71229" w:rsidRDefault="00E71229">
            <w:pPr>
              <w:keepNext/>
              <w:widowControl w:val="0"/>
              <w:rPr>
                <w:szCs w:val="22"/>
                <w:lang w:eastAsia="de-DE"/>
              </w:rPr>
            </w:pPr>
          </w:p>
        </w:tc>
      </w:tr>
      <w:tr w:rsidR="00E71229" w14:paraId="31258991" w14:textId="77777777">
        <w:trPr>
          <w:jc w:val="center"/>
        </w:trPr>
        <w:tc>
          <w:tcPr>
            <w:tcW w:w="4294" w:type="dxa"/>
          </w:tcPr>
          <w:p w14:paraId="3125898E" w14:textId="77777777" w:rsidR="00E71229" w:rsidRDefault="0035041B">
            <w:pPr>
              <w:keepNext/>
              <w:widowControl w:val="0"/>
              <w:autoSpaceDE w:val="0"/>
              <w:autoSpaceDN w:val="0"/>
              <w:ind w:left="180" w:right="57"/>
              <w:rPr>
                <w:szCs w:val="22"/>
              </w:rPr>
            </w:pPr>
            <w:r>
              <w:rPr>
                <w:szCs w:val="22"/>
              </w:rPr>
              <w:t>Anemi</w:t>
            </w:r>
          </w:p>
        </w:tc>
        <w:tc>
          <w:tcPr>
            <w:tcW w:w="2659" w:type="dxa"/>
          </w:tcPr>
          <w:p w14:paraId="3125898F" w14:textId="77777777" w:rsidR="00E71229" w:rsidRDefault="0035041B">
            <w:pPr>
              <w:keepNext/>
              <w:widowControl w:val="0"/>
              <w:autoSpaceDE w:val="0"/>
              <w:autoSpaceDN w:val="0"/>
              <w:ind w:left="57" w:right="57"/>
              <w:jc w:val="center"/>
              <w:rPr>
                <w:szCs w:val="22"/>
              </w:rPr>
            </w:pPr>
            <w:r>
              <w:rPr>
                <w:szCs w:val="22"/>
              </w:rPr>
              <w:t>Vanlige</w:t>
            </w:r>
          </w:p>
        </w:tc>
        <w:tc>
          <w:tcPr>
            <w:tcW w:w="2333" w:type="dxa"/>
          </w:tcPr>
          <w:p w14:paraId="31258990" w14:textId="77777777" w:rsidR="00E71229" w:rsidRDefault="0035041B">
            <w:pPr>
              <w:keepNext/>
              <w:widowControl w:val="0"/>
              <w:autoSpaceDE w:val="0"/>
              <w:autoSpaceDN w:val="0"/>
              <w:ind w:left="57" w:right="57"/>
              <w:jc w:val="center"/>
              <w:rPr>
                <w:szCs w:val="22"/>
              </w:rPr>
            </w:pPr>
            <w:r>
              <w:rPr>
                <w:szCs w:val="22"/>
              </w:rPr>
              <w:t>Mindre vanlige</w:t>
            </w:r>
          </w:p>
        </w:tc>
      </w:tr>
      <w:tr w:rsidR="00E71229" w14:paraId="31258995" w14:textId="77777777">
        <w:trPr>
          <w:jc w:val="center"/>
        </w:trPr>
        <w:tc>
          <w:tcPr>
            <w:tcW w:w="4294" w:type="dxa"/>
          </w:tcPr>
          <w:p w14:paraId="31258992" w14:textId="77777777" w:rsidR="00E71229" w:rsidRDefault="0035041B">
            <w:pPr>
              <w:keepNext/>
              <w:widowControl w:val="0"/>
              <w:autoSpaceDE w:val="0"/>
              <w:autoSpaceDN w:val="0"/>
              <w:ind w:left="180" w:right="57"/>
              <w:rPr>
                <w:szCs w:val="22"/>
              </w:rPr>
            </w:pPr>
            <w:r>
              <w:rPr>
                <w:szCs w:val="22"/>
              </w:rPr>
              <w:t>Redusert hemoglobin</w:t>
            </w:r>
          </w:p>
        </w:tc>
        <w:tc>
          <w:tcPr>
            <w:tcW w:w="2659" w:type="dxa"/>
          </w:tcPr>
          <w:p w14:paraId="31258993" w14:textId="77777777" w:rsidR="00E71229" w:rsidRDefault="0035041B">
            <w:pPr>
              <w:keepNext/>
              <w:widowControl w:val="0"/>
              <w:autoSpaceDE w:val="0"/>
              <w:autoSpaceDN w:val="0"/>
              <w:ind w:left="57" w:right="57"/>
              <w:jc w:val="center"/>
              <w:rPr>
                <w:szCs w:val="22"/>
              </w:rPr>
            </w:pPr>
            <w:r>
              <w:rPr>
                <w:szCs w:val="22"/>
              </w:rPr>
              <w:t>Mindre vanlige</w:t>
            </w:r>
          </w:p>
        </w:tc>
        <w:tc>
          <w:tcPr>
            <w:tcW w:w="2333" w:type="dxa"/>
          </w:tcPr>
          <w:p w14:paraId="31258994" w14:textId="77777777" w:rsidR="00E71229" w:rsidRDefault="0035041B">
            <w:pPr>
              <w:keepNext/>
              <w:widowControl w:val="0"/>
              <w:autoSpaceDE w:val="0"/>
              <w:autoSpaceDN w:val="0"/>
              <w:ind w:left="57" w:right="57"/>
              <w:jc w:val="center"/>
              <w:rPr>
                <w:szCs w:val="22"/>
              </w:rPr>
            </w:pPr>
            <w:r>
              <w:rPr>
                <w:szCs w:val="22"/>
              </w:rPr>
              <w:t>Ikke kjent</w:t>
            </w:r>
          </w:p>
        </w:tc>
      </w:tr>
      <w:tr w:rsidR="00E71229" w14:paraId="31258999" w14:textId="77777777">
        <w:trPr>
          <w:jc w:val="center"/>
        </w:trPr>
        <w:tc>
          <w:tcPr>
            <w:tcW w:w="4294" w:type="dxa"/>
          </w:tcPr>
          <w:p w14:paraId="31258996" w14:textId="77777777" w:rsidR="00E71229" w:rsidRDefault="0035041B">
            <w:pPr>
              <w:keepNext/>
              <w:widowControl w:val="0"/>
              <w:autoSpaceDE w:val="0"/>
              <w:autoSpaceDN w:val="0"/>
              <w:ind w:left="180" w:right="57"/>
              <w:rPr>
                <w:szCs w:val="22"/>
              </w:rPr>
            </w:pPr>
            <w:r>
              <w:rPr>
                <w:szCs w:val="22"/>
              </w:rPr>
              <w:t>Trombocytopeni</w:t>
            </w:r>
          </w:p>
        </w:tc>
        <w:tc>
          <w:tcPr>
            <w:tcW w:w="2659" w:type="dxa"/>
          </w:tcPr>
          <w:p w14:paraId="31258997" w14:textId="77777777" w:rsidR="00E71229" w:rsidRDefault="0035041B">
            <w:pPr>
              <w:keepNext/>
              <w:widowControl w:val="0"/>
              <w:autoSpaceDE w:val="0"/>
              <w:autoSpaceDN w:val="0"/>
              <w:ind w:left="57" w:right="57"/>
              <w:jc w:val="center"/>
              <w:rPr>
                <w:szCs w:val="22"/>
              </w:rPr>
            </w:pPr>
            <w:r>
              <w:rPr>
                <w:szCs w:val="22"/>
              </w:rPr>
              <w:t>Mindre vanlige</w:t>
            </w:r>
          </w:p>
        </w:tc>
        <w:tc>
          <w:tcPr>
            <w:tcW w:w="2333" w:type="dxa"/>
          </w:tcPr>
          <w:p w14:paraId="31258998" w14:textId="77777777" w:rsidR="00E71229" w:rsidRDefault="0035041B">
            <w:pPr>
              <w:keepNext/>
              <w:widowControl w:val="0"/>
              <w:autoSpaceDE w:val="0"/>
              <w:autoSpaceDN w:val="0"/>
              <w:ind w:left="57" w:right="57"/>
              <w:jc w:val="center"/>
              <w:rPr>
                <w:szCs w:val="22"/>
              </w:rPr>
            </w:pPr>
            <w:r>
              <w:rPr>
                <w:szCs w:val="22"/>
              </w:rPr>
              <w:t>Sjeldne</w:t>
            </w:r>
          </w:p>
        </w:tc>
      </w:tr>
      <w:tr w:rsidR="00E71229" w14:paraId="3125899D" w14:textId="77777777">
        <w:trPr>
          <w:jc w:val="center"/>
        </w:trPr>
        <w:tc>
          <w:tcPr>
            <w:tcW w:w="4294" w:type="dxa"/>
          </w:tcPr>
          <w:p w14:paraId="3125899A" w14:textId="77777777" w:rsidR="00E71229" w:rsidRDefault="0035041B">
            <w:pPr>
              <w:keepNext/>
              <w:widowControl w:val="0"/>
              <w:autoSpaceDE w:val="0"/>
              <w:autoSpaceDN w:val="0"/>
              <w:ind w:left="180" w:right="57"/>
              <w:rPr>
                <w:szCs w:val="22"/>
              </w:rPr>
            </w:pPr>
            <w:r>
              <w:rPr>
                <w:szCs w:val="22"/>
              </w:rPr>
              <w:t>Redusert hematokrit</w:t>
            </w:r>
          </w:p>
        </w:tc>
        <w:tc>
          <w:tcPr>
            <w:tcW w:w="2659" w:type="dxa"/>
          </w:tcPr>
          <w:p w14:paraId="3125899B" w14:textId="77777777" w:rsidR="00E71229" w:rsidRDefault="0035041B">
            <w:pPr>
              <w:keepNext/>
              <w:widowControl w:val="0"/>
              <w:autoSpaceDE w:val="0"/>
              <w:autoSpaceDN w:val="0"/>
              <w:ind w:left="57" w:right="57"/>
              <w:jc w:val="center"/>
              <w:rPr>
                <w:szCs w:val="22"/>
              </w:rPr>
            </w:pPr>
            <w:r>
              <w:rPr>
                <w:szCs w:val="22"/>
              </w:rPr>
              <w:t>Sjeldne</w:t>
            </w:r>
          </w:p>
        </w:tc>
        <w:tc>
          <w:tcPr>
            <w:tcW w:w="2333" w:type="dxa"/>
          </w:tcPr>
          <w:p w14:paraId="3125899C" w14:textId="77777777" w:rsidR="00E71229" w:rsidRDefault="0035041B">
            <w:pPr>
              <w:keepNext/>
              <w:widowControl w:val="0"/>
              <w:autoSpaceDE w:val="0"/>
              <w:autoSpaceDN w:val="0"/>
              <w:ind w:left="57" w:right="57"/>
              <w:jc w:val="center"/>
              <w:rPr>
                <w:szCs w:val="22"/>
              </w:rPr>
            </w:pPr>
            <w:r>
              <w:rPr>
                <w:szCs w:val="22"/>
              </w:rPr>
              <w:t>Ikke kjent</w:t>
            </w:r>
          </w:p>
        </w:tc>
      </w:tr>
      <w:tr w:rsidR="00E71229" w14:paraId="312589A1" w14:textId="77777777">
        <w:trPr>
          <w:jc w:val="center"/>
        </w:trPr>
        <w:tc>
          <w:tcPr>
            <w:tcW w:w="4294" w:type="dxa"/>
          </w:tcPr>
          <w:p w14:paraId="3125899E" w14:textId="77777777" w:rsidR="00E71229" w:rsidRDefault="0035041B">
            <w:pPr>
              <w:keepNext/>
              <w:widowControl w:val="0"/>
              <w:autoSpaceDE w:val="0"/>
              <w:autoSpaceDN w:val="0"/>
              <w:ind w:left="180" w:right="57"/>
              <w:rPr>
                <w:szCs w:val="22"/>
              </w:rPr>
            </w:pPr>
            <w:r>
              <w:rPr>
                <w:szCs w:val="22"/>
              </w:rPr>
              <w:t>Nøytropeni</w:t>
            </w:r>
          </w:p>
        </w:tc>
        <w:tc>
          <w:tcPr>
            <w:tcW w:w="2659" w:type="dxa"/>
          </w:tcPr>
          <w:p w14:paraId="3125899F" w14:textId="77777777" w:rsidR="00E71229" w:rsidRDefault="0035041B">
            <w:pPr>
              <w:keepNext/>
              <w:widowControl w:val="0"/>
              <w:autoSpaceDE w:val="0"/>
              <w:autoSpaceDN w:val="0"/>
              <w:ind w:left="57" w:right="57"/>
              <w:jc w:val="center"/>
              <w:rPr>
                <w:szCs w:val="22"/>
              </w:rPr>
            </w:pPr>
            <w:r>
              <w:rPr>
                <w:szCs w:val="22"/>
              </w:rPr>
              <w:t>Ikke kjent</w:t>
            </w:r>
          </w:p>
        </w:tc>
        <w:tc>
          <w:tcPr>
            <w:tcW w:w="2333" w:type="dxa"/>
          </w:tcPr>
          <w:p w14:paraId="312589A0" w14:textId="77777777" w:rsidR="00E71229" w:rsidRDefault="0035041B">
            <w:pPr>
              <w:keepNext/>
              <w:widowControl w:val="0"/>
              <w:autoSpaceDE w:val="0"/>
              <w:autoSpaceDN w:val="0"/>
              <w:ind w:left="57" w:right="57"/>
              <w:jc w:val="center"/>
              <w:rPr>
                <w:szCs w:val="22"/>
              </w:rPr>
            </w:pPr>
            <w:r>
              <w:rPr>
                <w:szCs w:val="22"/>
              </w:rPr>
              <w:t>Ikke kjent</w:t>
            </w:r>
          </w:p>
        </w:tc>
      </w:tr>
      <w:tr w:rsidR="00E71229" w14:paraId="312589A5" w14:textId="77777777">
        <w:trPr>
          <w:jc w:val="center"/>
        </w:trPr>
        <w:tc>
          <w:tcPr>
            <w:tcW w:w="4294" w:type="dxa"/>
          </w:tcPr>
          <w:p w14:paraId="312589A2" w14:textId="77777777" w:rsidR="00E71229" w:rsidRDefault="0035041B">
            <w:pPr>
              <w:keepNext/>
              <w:widowControl w:val="0"/>
              <w:autoSpaceDE w:val="0"/>
              <w:autoSpaceDN w:val="0"/>
              <w:ind w:left="180" w:right="57"/>
              <w:rPr>
                <w:szCs w:val="22"/>
              </w:rPr>
            </w:pPr>
            <w:r>
              <w:rPr>
                <w:szCs w:val="22"/>
              </w:rPr>
              <w:t>Agranulocytose</w:t>
            </w:r>
          </w:p>
        </w:tc>
        <w:tc>
          <w:tcPr>
            <w:tcW w:w="2659" w:type="dxa"/>
          </w:tcPr>
          <w:p w14:paraId="312589A3" w14:textId="77777777" w:rsidR="00E71229" w:rsidRDefault="0035041B">
            <w:pPr>
              <w:keepNext/>
              <w:widowControl w:val="0"/>
              <w:autoSpaceDE w:val="0"/>
              <w:autoSpaceDN w:val="0"/>
              <w:ind w:left="57" w:right="57"/>
              <w:jc w:val="center"/>
              <w:rPr>
                <w:szCs w:val="22"/>
              </w:rPr>
            </w:pPr>
            <w:r>
              <w:rPr>
                <w:szCs w:val="22"/>
              </w:rPr>
              <w:t>Ikke kjent</w:t>
            </w:r>
          </w:p>
        </w:tc>
        <w:tc>
          <w:tcPr>
            <w:tcW w:w="2333" w:type="dxa"/>
          </w:tcPr>
          <w:p w14:paraId="312589A4" w14:textId="77777777" w:rsidR="00E71229" w:rsidRDefault="0035041B">
            <w:pPr>
              <w:keepNext/>
              <w:widowControl w:val="0"/>
              <w:autoSpaceDE w:val="0"/>
              <w:autoSpaceDN w:val="0"/>
              <w:ind w:left="57" w:right="57"/>
              <w:jc w:val="center"/>
              <w:rPr>
                <w:szCs w:val="22"/>
              </w:rPr>
            </w:pPr>
            <w:r>
              <w:rPr>
                <w:szCs w:val="22"/>
              </w:rPr>
              <w:t>Ikke kjent</w:t>
            </w:r>
          </w:p>
        </w:tc>
      </w:tr>
      <w:tr w:rsidR="00E71229" w14:paraId="312589A7" w14:textId="77777777">
        <w:trPr>
          <w:jc w:val="center"/>
        </w:trPr>
        <w:tc>
          <w:tcPr>
            <w:tcW w:w="9286" w:type="dxa"/>
            <w:gridSpan w:val="3"/>
          </w:tcPr>
          <w:p w14:paraId="312589A6" w14:textId="77777777" w:rsidR="00E71229" w:rsidRDefault="0035041B">
            <w:pPr>
              <w:keepNext/>
              <w:widowControl w:val="0"/>
              <w:autoSpaceDE w:val="0"/>
              <w:autoSpaceDN w:val="0"/>
              <w:rPr>
                <w:szCs w:val="22"/>
              </w:rPr>
            </w:pPr>
            <w:r>
              <w:rPr>
                <w:szCs w:val="22"/>
              </w:rPr>
              <w:t>Forstyrrelser i immunsystemet</w:t>
            </w:r>
          </w:p>
        </w:tc>
      </w:tr>
      <w:tr w:rsidR="00E71229" w14:paraId="312589AB" w14:textId="77777777">
        <w:trPr>
          <w:jc w:val="center"/>
        </w:trPr>
        <w:tc>
          <w:tcPr>
            <w:tcW w:w="4294" w:type="dxa"/>
          </w:tcPr>
          <w:p w14:paraId="312589A8" w14:textId="77777777" w:rsidR="00E71229" w:rsidRDefault="0035041B">
            <w:pPr>
              <w:keepNext/>
              <w:widowControl w:val="0"/>
              <w:ind w:left="180" w:right="57"/>
              <w:rPr>
                <w:szCs w:val="22"/>
              </w:rPr>
            </w:pPr>
            <w:r>
              <w:rPr>
                <w:szCs w:val="22"/>
              </w:rPr>
              <w:t>Legemiddeloverfølsomhet</w:t>
            </w:r>
          </w:p>
        </w:tc>
        <w:tc>
          <w:tcPr>
            <w:tcW w:w="2659" w:type="dxa"/>
          </w:tcPr>
          <w:p w14:paraId="312589A9" w14:textId="77777777" w:rsidR="00E71229" w:rsidRDefault="0035041B">
            <w:pPr>
              <w:keepNext/>
              <w:widowControl w:val="0"/>
              <w:jc w:val="center"/>
              <w:rPr>
                <w:szCs w:val="22"/>
              </w:rPr>
            </w:pPr>
            <w:r>
              <w:rPr>
                <w:szCs w:val="22"/>
              </w:rPr>
              <w:t>Mindre vanlige</w:t>
            </w:r>
          </w:p>
        </w:tc>
        <w:tc>
          <w:tcPr>
            <w:tcW w:w="2333" w:type="dxa"/>
          </w:tcPr>
          <w:p w14:paraId="312589AA" w14:textId="77777777" w:rsidR="00E71229" w:rsidRDefault="0035041B">
            <w:pPr>
              <w:keepNext/>
              <w:widowControl w:val="0"/>
              <w:jc w:val="center"/>
              <w:rPr>
                <w:szCs w:val="22"/>
              </w:rPr>
            </w:pPr>
            <w:r>
              <w:rPr>
                <w:szCs w:val="22"/>
              </w:rPr>
              <w:t>Mindre vanlige</w:t>
            </w:r>
          </w:p>
        </w:tc>
      </w:tr>
      <w:tr w:rsidR="00E71229" w14:paraId="312589AF" w14:textId="77777777">
        <w:trPr>
          <w:jc w:val="center"/>
        </w:trPr>
        <w:tc>
          <w:tcPr>
            <w:tcW w:w="4294" w:type="dxa"/>
          </w:tcPr>
          <w:p w14:paraId="312589AC" w14:textId="77777777" w:rsidR="00E71229" w:rsidRDefault="0035041B">
            <w:pPr>
              <w:keepNext/>
              <w:widowControl w:val="0"/>
              <w:ind w:left="180" w:right="57"/>
              <w:rPr>
                <w:szCs w:val="22"/>
              </w:rPr>
            </w:pPr>
            <w:r>
              <w:rPr>
                <w:szCs w:val="22"/>
              </w:rPr>
              <w:t>Utslett</w:t>
            </w:r>
          </w:p>
        </w:tc>
        <w:tc>
          <w:tcPr>
            <w:tcW w:w="2659" w:type="dxa"/>
          </w:tcPr>
          <w:p w14:paraId="312589AD" w14:textId="77777777" w:rsidR="00E71229" w:rsidRDefault="0035041B">
            <w:pPr>
              <w:keepNext/>
              <w:widowControl w:val="0"/>
              <w:jc w:val="center"/>
              <w:rPr>
                <w:szCs w:val="22"/>
              </w:rPr>
            </w:pPr>
            <w:r>
              <w:rPr>
                <w:szCs w:val="22"/>
              </w:rPr>
              <w:t>Mindre vanlige</w:t>
            </w:r>
          </w:p>
        </w:tc>
        <w:tc>
          <w:tcPr>
            <w:tcW w:w="2333" w:type="dxa"/>
          </w:tcPr>
          <w:p w14:paraId="312589AE" w14:textId="77777777" w:rsidR="00E71229" w:rsidRDefault="0035041B">
            <w:pPr>
              <w:keepNext/>
              <w:widowControl w:val="0"/>
              <w:jc w:val="center"/>
              <w:rPr>
                <w:szCs w:val="22"/>
              </w:rPr>
            </w:pPr>
            <w:r>
              <w:rPr>
                <w:szCs w:val="22"/>
              </w:rPr>
              <w:t>Mindre vanlige</w:t>
            </w:r>
          </w:p>
        </w:tc>
      </w:tr>
      <w:tr w:rsidR="00E71229" w14:paraId="312589B3" w14:textId="77777777">
        <w:trPr>
          <w:jc w:val="center"/>
        </w:trPr>
        <w:tc>
          <w:tcPr>
            <w:tcW w:w="4294" w:type="dxa"/>
          </w:tcPr>
          <w:p w14:paraId="312589B0" w14:textId="77777777" w:rsidR="00E71229" w:rsidRDefault="0035041B">
            <w:pPr>
              <w:keepNext/>
              <w:widowControl w:val="0"/>
              <w:ind w:left="180" w:right="57"/>
              <w:rPr>
                <w:szCs w:val="22"/>
              </w:rPr>
            </w:pPr>
            <w:r>
              <w:rPr>
                <w:szCs w:val="22"/>
              </w:rPr>
              <w:t>Pruritus</w:t>
            </w:r>
          </w:p>
        </w:tc>
        <w:tc>
          <w:tcPr>
            <w:tcW w:w="2659" w:type="dxa"/>
          </w:tcPr>
          <w:p w14:paraId="312589B1" w14:textId="77777777" w:rsidR="00E71229" w:rsidRDefault="0035041B">
            <w:pPr>
              <w:keepNext/>
              <w:widowControl w:val="0"/>
              <w:jc w:val="center"/>
              <w:rPr>
                <w:szCs w:val="22"/>
              </w:rPr>
            </w:pPr>
            <w:r>
              <w:rPr>
                <w:szCs w:val="22"/>
              </w:rPr>
              <w:t>Mindre vanlige</w:t>
            </w:r>
          </w:p>
        </w:tc>
        <w:tc>
          <w:tcPr>
            <w:tcW w:w="2333" w:type="dxa"/>
          </w:tcPr>
          <w:p w14:paraId="312589B2" w14:textId="77777777" w:rsidR="00E71229" w:rsidRDefault="0035041B">
            <w:pPr>
              <w:keepNext/>
              <w:widowControl w:val="0"/>
              <w:jc w:val="center"/>
              <w:rPr>
                <w:szCs w:val="22"/>
              </w:rPr>
            </w:pPr>
            <w:r>
              <w:rPr>
                <w:szCs w:val="22"/>
              </w:rPr>
              <w:t>Mindre vanlige</w:t>
            </w:r>
          </w:p>
        </w:tc>
      </w:tr>
      <w:tr w:rsidR="00E71229" w14:paraId="312589B7" w14:textId="77777777">
        <w:trPr>
          <w:jc w:val="center"/>
        </w:trPr>
        <w:tc>
          <w:tcPr>
            <w:tcW w:w="4294" w:type="dxa"/>
          </w:tcPr>
          <w:p w14:paraId="312589B4" w14:textId="77777777" w:rsidR="00E71229" w:rsidRDefault="0035041B">
            <w:pPr>
              <w:keepNext/>
              <w:widowControl w:val="0"/>
              <w:ind w:left="180" w:right="57"/>
              <w:rPr>
                <w:szCs w:val="22"/>
              </w:rPr>
            </w:pPr>
            <w:r>
              <w:rPr>
                <w:szCs w:val="22"/>
              </w:rPr>
              <w:t>Anafylaktisk reaksjon</w:t>
            </w:r>
          </w:p>
        </w:tc>
        <w:tc>
          <w:tcPr>
            <w:tcW w:w="2659" w:type="dxa"/>
          </w:tcPr>
          <w:p w14:paraId="312589B5" w14:textId="77777777" w:rsidR="00E71229" w:rsidRDefault="0035041B">
            <w:pPr>
              <w:keepNext/>
              <w:widowControl w:val="0"/>
              <w:jc w:val="center"/>
              <w:rPr>
                <w:szCs w:val="22"/>
              </w:rPr>
            </w:pPr>
            <w:r>
              <w:rPr>
                <w:szCs w:val="22"/>
              </w:rPr>
              <w:t>Sjeldne</w:t>
            </w:r>
          </w:p>
        </w:tc>
        <w:tc>
          <w:tcPr>
            <w:tcW w:w="2333" w:type="dxa"/>
          </w:tcPr>
          <w:p w14:paraId="312589B6" w14:textId="77777777" w:rsidR="00E71229" w:rsidRDefault="0035041B">
            <w:pPr>
              <w:keepNext/>
              <w:widowControl w:val="0"/>
              <w:jc w:val="center"/>
              <w:rPr>
                <w:szCs w:val="22"/>
              </w:rPr>
            </w:pPr>
            <w:r>
              <w:rPr>
                <w:szCs w:val="22"/>
              </w:rPr>
              <w:t>Sjeldne</w:t>
            </w:r>
          </w:p>
        </w:tc>
      </w:tr>
      <w:tr w:rsidR="00E71229" w14:paraId="312589BB" w14:textId="77777777">
        <w:trPr>
          <w:jc w:val="center"/>
        </w:trPr>
        <w:tc>
          <w:tcPr>
            <w:tcW w:w="4294" w:type="dxa"/>
          </w:tcPr>
          <w:p w14:paraId="312589B8" w14:textId="77777777" w:rsidR="00E71229" w:rsidRDefault="0035041B">
            <w:pPr>
              <w:keepNext/>
              <w:widowControl w:val="0"/>
              <w:ind w:left="180" w:right="57"/>
              <w:rPr>
                <w:szCs w:val="22"/>
              </w:rPr>
            </w:pPr>
            <w:r>
              <w:rPr>
                <w:szCs w:val="22"/>
              </w:rPr>
              <w:t>Angioødem</w:t>
            </w:r>
          </w:p>
        </w:tc>
        <w:tc>
          <w:tcPr>
            <w:tcW w:w="2659" w:type="dxa"/>
          </w:tcPr>
          <w:p w14:paraId="312589B9" w14:textId="77777777" w:rsidR="00E71229" w:rsidRDefault="0035041B">
            <w:pPr>
              <w:keepNext/>
              <w:widowControl w:val="0"/>
              <w:jc w:val="center"/>
              <w:rPr>
                <w:szCs w:val="22"/>
              </w:rPr>
            </w:pPr>
            <w:r>
              <w:rPr>
                <w:szCs w:val="22"/>
              </w:rPr>
              <w:t>Sjeldne</w:t>
            </w:r>
          </w:p>
        </w:tc>
        <w:tc>
          <w:tcPr>
            <w:tcW w:w="2333" w:type="dxa"/>
          </w:tcPr>
          <w:p w14:paraId="312589BA" w14:textId="77777777" w:rsidR="00E71229" w:rsidRDefault="0035041B">
            <w:pPr>
              <w:keepNext/>
              <w:widowControl w:val="0"/>
              <w:jc w:val="center"/>
              <w:rPr>
                <w:szCs w:val="22"/>
              </w:rPr>
            </w:pPr>
            <w:r>
              <w:rPr>
                <w:szCs w:val="22"/>
              </w:rPr>
              <w:t>Sjeldne</w:t>
            </w:r>
          </w:p>
        </w:tc>
      </w:tr>
      <w:tr w:rsidR="00E71229" w14:paraId="312589BF" w14:textId="77777777">
        <w:trPr>
          <w:jc w:val="center"/>
        </w:trPr>
        <w:tc>
          <w:tcPr>
            <w:tcW w:w="4294" w:type="dxa"/>
          </w:tcPr>
          <w:p w14:paraId="312589BC" w14:textId="77777777" w:rsidR="00E71229" w:rsidRDefault="0035041B">
            <w:pPr>
              <w:keepNext/>
              <w:widowControl w:val="0"/>
              <w:ind w:left="180" w:right="57"/>
              <w:rPr>
                <w:szCs w:val="22"/>
              </w:rPr>
            </w:pPr>
            <w:r>
              <w:rPr>
                <w:szCs w:val="22"/>
              </w:rPr>
              <w:t>Urtikaria</w:t>
            </w:r>
          </w:p>
        </w:tc>
        <w:tc>
          <w:tcPr>
            <w:tcW w:w="2659" w:type="dxa"/>
          </w:tcPr>
          <w:p w14:paraId="312589BD" w14:textId="77777777" w:rsidR="00E71229" w:rsidRDefault="0035041B">
            <w:pPr>
              <w:keepNext/>
              <w:widowControl w:val="0"/>
              <w:jc w:val="center"/>
              <w:rPr>
                <w:szCs w:val="22"/>
              </w:rPr>
            </w:pPr>
            <w:r>
              <w:rPr>
                <w:szCs w:val="22"/>
              </w:rPr>
              <w:t>Sjeldne</w:t>
            </w:r>
          </w:p>
        </w:tc>
        <w:tc>
          <w:tcPr>
            <w:tcW w:w="2333" w:type="dxa"/>
          </w:tcPr>
          <w:p w14:paraId="312589BE" w14:textId="77777777" w:rsidR="00E71229" w:rsidRDefault="0035041B">
            <w:pPr>
              <w:keepNext/>
              <w:widowControl w:val="0"/>
              <w:jc w:val="center"/>
              <w:rPr>
                <w:szCs w:val="22"/>
              </w:rPr>
            </w:pPr>
            <w:r>
              <w:rPr>
                <w:szCs w:val="22"/>
              </w:rPr>
              <w:t>Sjeldne</w:t>
            </w:r>
          </w:p>
        </w:tc>
      </w:tr>
      <w:tr w:rsidR="00E71229" w14:paraId="312589C3" w14:textId="77777777">
        <w:trPr>
          <w:jc w:val="center"/>
        </w:trPr>
        <w:tc>
          <w:tcPr>
            <w:tcW w:w="4294" w:type="dxa"/>
          </w:tcPr>
          <w:p w14:paraId="312589C0" w14:textId="77777777" w:rsidR="00E71229" w:rsidRDefault="0035041B">
            <w:pPr>
              <w:widowControl w:val="0"/>
              <w:ind w:left="180" w:right="57"/>
              <w:rPr>
                <w:szCs w:val="22"/>
              </w:rPr>
            </w:pPr>
            <w:r>
              <w:rPr>
                <w:szCs w:val="22"/>
              </w:rPr>
              <w:t>Bronkospasme</w:t>
            </w:r>
          </w:p>
        </w:tc>
        <w:tc>
          <w:tcPr>
            <w:tcW w:w="2659" w:type="dxa"/>
          </w:tcPr>
          <w:p w14:paraId="312589C1" w14:textId="77777777" w:rsidR="00E71229" w:rsidRDefault="0035041B">
            <w:pPr>
              <w:widowControl w:val="0"/>
              <w:jc w:val="center"/>
              <w:rPr>
                <w:szCs w:val="22"/>
              </w:rPr>
            </w:pPr>
            <w:r>
              <w:rPr>
                <w:szCs w:val="22"/>
              </w:rPr>
              <w:t>Ikke kjent</w:t>
            </w:r>
          </w:p>
        </w:tc>
        <w:tc>
          <w:tcPr>
            <w:tcW w:w="2333" w:type="dxa"/>
          </w:tcPr>
          <w:p w14:paraId="312589C2" w14:textId="77777777" w:rsidR="00E71229" w:rsidRDefault="0035041B">
            <w:pPr>
              <w:widowControl w:val="0"/>
              <w:jc w:val="center"/>
              <w:rPr>
                <w:szCs w:val="22"/>
              </w:rPr>
            </w:pPr>
            <w:r>
              <w:rPr>
                <w:szCs w:val="22"/>
              </w:rPr>
              <w:t>Ikke kjent</w:t>
            </w:r>
          </w:p>
        </w:tc>
      </w:tr>
      <w:tr w:rsidR="00E71229" w14:paraId="312589C5" w14:textId="77777777">
        <w:trPr>
          <w:jc w:val="center"/>
        </w:trPr>
        <w:tc>
          <w:tcPr>
            <w:tcW w:w="9286" w:type="dxa"/>
            <w:gridSpan w:val="3"/>
          </w:tcPr>
          <w:p w14:paraId="312589C4" w14:textId="77777777" w:rsidR="00E71229" w:rsidRDefault="0035041B">
            <w:pPr>
              <w:widowControl w:val="0"/>
              <w:rPr>
                <w:szCs w:val="22"/>
              </w:rPr>
            </w:pPr>
            <w:r>
              <w:rPr>
                <w:szCs w:val="22"/>
              </w:rPr>
              <w:t>Nevrologiske sykdommer</w:t>
            </w:r>
          </w:p>
        </w:tc>
      </w:tr>
      <w:tr w:rsidR="00E71229" w14:paraId="312589C9" w14:textId="77777777">
        <w:trPr>
          <w:jc w:val="center"/>
        </w:trPr>
        <w:tc>
          <w:tcPr>
            <w:tcW w:w="4294" w:type="dxa"/>
          </w:tcPr>
          <w:p w14:paraId="312589C6" w14:textId="77777777" w:rsidR="00E71229" w:rsidRDefault="0035041B">
            <w:pPr>
              <w:widowControl w:val="0"/>
              <w:ind w:left="180" w:right="57"/>
              <w:rPr>
                <w:szCs w:val="22"/>
              </w:rPr>
            </w:pPr>
            <w:r>
              <w:rPr>
                <w:szCs w:val="22"/>
              </w:rPr>
              <w:t>Intrakraniell blødning</w:t>
            </w:r>
          </w:p>
        </w:tc>
        <w:tc>
          <w:tcPr>
            <w:tcW w:w="2659" w:type="dxa"/>
          </w:tcPr>
          <w:p w14:paraId="312589C7" w14:textId="77777777" w:rsidR="00E71229" w:rsidRDefault="0035041B">
            <w:pPr>
              <w:widowControl w:val="0"/>
              <w:jc w:val="center"/>
              <w:rPr>
                <w:szCs w:val="22"/>
              </w:rPr>
            </w:pPr>
            <w:r>
              <w:rPr>
                <w:szCs w:val="22"/>
              </w:rPr>
              <w:t>Mindre vanlige</w:t>
            </w:r>
          </w:p>
        </w:tc>
        <w:tc>
          <w:tcPr>
            <w:tcW w:w="2333" w:type="dxa"/>
          </w:tcPr>
          <w:p w14:paraId="312589C8" w14:textId="77777777" w:rsidR="00E71229" w:rsidRDefault="0035041B">
            <w:pPr>
              <w:widowControl w:val="0"/>
              <w:jc w:val="center"/>
              <w:rPr>
                <w:szCs w:val="22"/>
              </w:rPr>
            </w:pPr>
            <w:r>
              <w:rPr>
                <w:szCs w:val="22"/>
              </w:rPr>
              <w:t>Sjeldne</w:t>
            </w:r>
          </w:p>
        </w:tc>
      </w:tr>
      <w:tr w:rsidR="00E71229" w14:paraId="312589CB" w14:textId="77777777">
        <w:trPr>
          <w:jc w:val="center"/>
        </w:trPr>
        <w:tc>
          <w:tcPr>
            <w:tcW w:w="9286" w:type="dxa"/>
            <w:gridSpan w:val="3"/>
          </w:tcPr>
          <w:p w14:paraId="312589CA" w14:textId="77777777" w:rsidR="00E71229" w:rsidRDefault="0035041B">
            <w:pPr>
              <w:widowControl w:val="0"/>
              <w:autoSpaceDE w:val="0"/>
              <w:autoSpaceDN w:val="0"/>
              <w:rPr>
                <w:szCs w:val="22"/>
              </w:rPr>
            </w:pPr>
            <w:r>
              <w:rPr>
                <w:szCs w:val="22"/>
              </w:rPr>
              <w:t>Karsykdommer</w:t>
            </w:r>
          </w:p>
        </w:tc>
      </w:tr>
      <w:tr w:rsidR="00E71229" w14:paraId="312589CF" w14:textId="77777777">
        <w:trPr>
          <w:jc w:val="center"/>
        </w:trPr>
        <w:tc>
          <w:tcPr>
            <w:tcW w:w="4294" w:type="dxa"/>
          </w:tcPr>
          <w:p w14:paraId="312589CC" w14:textId="77777777" w:rsidR="00E71229" w:rsidRDefault="0035041B">
            <w:pPr>
              <w:widowControl w:val="0"/>
              <w:ind w:left="180" w:right="57"/>
              <w:rPr>
                <w:szCs w:val="22"/>
              </w:rPr>
            </w:pPr>
            <w:r>
              <w:rPr>
                <w:szCs w:val="22"/>
              </w:rPr>
              <w:t>Hematom</w:t>
            </w:r>
          </w:p>
        </w:tc>
        <w:tc>
          <w:tcPr>
            <w:tcW w:w="2659" w:type="dxa"/>
          </w:tcPr>
          <w:p w14:paraId="312589CD" w14:textId="77777777" w:rsidR="00E71229" w:rsidRDefault="0035041B">
            <w:pPr>
              <w:widowControl w:val="0"/>
              <w:jc w:val="center"/>
              <w:rPr>
                <w:szCs w:val="22"/>
              </w:rPr>
            </w:pPr>
            <w:r>
              <w:rPr>
                <w:szCs w:val="22"/>
              </w:rPr>
              <w:t>Mindre vanlige</w:t>
            </w:r>
          </w:p>
        </w:tc>
        <w:tc>
          <w:tcPr>
            <w:tcW w:w="2333" w:type="dxa"/>
          </w:tcPr>
          <w:p w14:paraId="312589CE" w14:textId="77777777" w:rsidR="00E71229" w:rsidRDefault="0035041B">
            <w:pPr>
              <w:widowControl w:val="0"/>
              <w:jc w:val="center"/>
              <w:rPr>
                <w:szCs w:val="22"/>
              </w:rPr>
            </w:pPr>
            <w:r>
              <w:rPr>
                <w:szCs w:val="22"/>
              </w:rPr>
              <w:t>Mindre vanlige</w:t>
            </w:r>
          </w:p>
        </w:tc>
      </w:tr>
      <w:tr w:rsidR="00E71229" w14:paraId="312589D3" w14:textId="77777777">
        <w:trPr>
          <w:jc w:val="center"/>
        </w:trPr>
        <w:tc>
          <w:tcPr>
            <w:tcW w:w="4294" w:type="dxa"/>
          </w:tcPr>
          <w:p w14:paraId="312589D0" w14:textId="77777777" w:rsidR="00E71229" w:rsidRDefault="0035041B">
            <w:pPr>
              <w:widowControl w:val="0"/>
              <w:ind w:left="180" w:right="57"/>
              <w:rPr>
                <w:szCs w:val="22"/>
              </w:rPr>
            </w:pPr>
            <w:r>
              <w:rPr>
                <w:szCs w:val="22"/>
              </w:rPr>
              <w:t>Blødning</w:t>
            </w:r>
          </w:p>
        </w:tc>
        <w:tc>
          <w:tcPr>
            <w:tcW w:w="2659" w:type="dxa"/>
          </w:tcPr>
          <w:p w14:paraId="312589D1" w14:textId="77777777" w:rsidR="00E71229" w:rsidRDefault="0035041B">
            <w:pPr>
              <w:widowControl w:val="0"/>
              <w:ind w:left="57" w:right="57"/>
              <w:jc w:val="center"/>
              <w:rPr>
                <w:szCs w:val="22"/>
              </w:rPr>
            </w:pPr>
            <w:r>
              <w:rPr>
                <w:szCs w:val="22"/>
              </w:rPr>
              <w:t>Mindre vanlige</w:t>
            </w:r>
          </w:p>
        </w:tc>
        <w:tc>
          <w:tcPr>
            <w:tcW w:w="2333" w:type="dxa"/>
          </w:tcPr>
          <w:p w14:paraId="312589D2" w14:textId="77777777" w:rsidR="00E71229" w:rsidRDefault="0035041B">
            <w:pPr>
              <w:widowControl w:val="0"/>
              <w:ind w:left="57" w:right="57"/>
              <w:jc w:val="center"/>
              <w:rPr>
                <w:szCs w:val="22"/>
              </w:rPr>
            </w:pPr>
            <w:r>
              <w:rPr>
                <w:szCs w:val="22"/>
              </w:rPr>
              <w:t>Mindre vanlige</w:t>
            </w:r>
          </w:p>
        </w:tc>
      </w:tr>
      <w:tr w:rsidR="00E71229" w14:paraId="312589D5" w14:textId="77777777">
        <w:trPr>
          <w:jc w:val="center"/>
        </w:trPr>
        <w:tc>
          <w:tcPr>
            <w:tcW w:w="9286" w:type="dxa"/>
            <w:gridSpan w:val="3"/>
          </w:tcPr>
          <w:p w14:paraId="312589D4" w14:textId="77777777" w:rsidR="00E71229" w:rsidRDefault="0035041B">
            <w:pPr>
              <w:widowControl w:val="0"/>
              <w:rPr>
                <w:szCs w:val="22"/>
              </w:rPr>
            </w:pPr>
            <w:r>
              <w:rPr>
                <w:szCs w:val="22"/>
              </w:rPr>
              <w:t>Sykdommer i respirasjonsorganer, thorax og mediastinum</w:t>
            </w:r>
          </w:p>
        </w:tc>
      </w:tr>
      <w:tr w:rsidR="00E71229" w14:paraId="312589D9" w14:textId="77777777">
        <w:trPr>
          <w:jc w:val="center"/>
        </w:trPr>
        <w:tc>
          <w:tcPr>
            <w:tcW w:w="4294" w:type="dxa"/>
          </w:tcPr>
          <w:p w14:paraId="312589D6" w14:textId="77777777" w:rsidR="00E71229" w:rsidRDefault="0035041B">
            <w:pPr>
              <w:widowControl w:val="0"/>
              <w:ind w:left="180" w:right="57"/>
              <w:rPr>
                <w:szCs w:val="22"/>
              </w:rPr>
            </w:pPr>
            <w:r>
              <w:rPr>
                <w:szCs w:val="22"/>
              </w:rPr>
              <w:t>Epistakse</w:t>
            </w:r>
          </w:p>
        </w:tc>
        <w:tc>
          <w:tcPr>
            <w:tcW w:w="2659" w:type="dxa"/>
          </w:tcPr>
          <w:p w14:paraId="312589D7" w14:textId="77777777" w:rsidR="00E71229" w:rsidRDefault="0035041B">
            <w:pPr>
              <w:widowControl w:val="0"/>
              <w:ind w:left="57" w:right="57"/>
              <w:jc w:val="center"/>
              <w:rPr>
                <w:szCs w:val="22"/>
              </w:rPr>
            </w:pPr>
            <w:r>
              <w:rPr>
                <w:szCs w:val="22"/>
              </w:rPr>
              <w:t>Vanlige</w:t>
            </w:r>
          </w:p>
        </w:tc>
        <w:tc>
          <w:tcPr>
            <w:tcW w:w="2333" w:type="dxa"/>
          </w:tcPr>
          <w:p w14:paraId="312589D8" w14:textId="77777777" w:rsidR="00E71229" w:rsidRDefault="0035041B">
            <w:pPr>
              <w:widowControl w:val="0"/>
              <w:ind w:left="57" w:right="57"/>
              <w:jc w:val="center"/>
              <w:rPr>
                <w:szCs w:val="22"/>
              </w:rPr>
            </w:pPr>
            <w:r>
              <w:rPr>
                <w:szCs w:val="22"/>
              </w:rPr>
              <w:t>Vanlige</w:t>
            </w:r>
          </w:p>
        </w:tc>
      </w:tr>
      <w:tr w:rsidR="00E71229" w14:paraId="312589DD" w14:textId="77777777">
        <w:trPr>
          <w:jc w:val="center"/>
        </w:trPr>
        <w:tc>
          <w:tcPr>
            <w:tcW w:w="4294" w:type="dxa"/>
          </w:tcPr>
          <w:p w14:paraId="312589DA" w14:textId="77777777" w:rsidR="00E71229" w:rsidRDefault="0035041B">
            <w:pPr>
              <w:widowControl w:val="0"/>
              <w:ind w:left="180" w:right="57"/>
              <w:rPr>
                <w:szCs w:val="22"/>
              </w:rPr>
            </w:pPr>
            <w:r>
              <w:rPr>
                <w:szCs w:val="22"/>
              </w:rPr>
              <w:t>Hemoptyse</w:t>
            </w:r>
          </w:p>
        </w:tc>
        <w:tc>
          <w:tcPr>
            <w:tcW w:w="2659" w:type="dxa"/>
          </w:tcPr>
          <w:p w14:paraId="312589DB" w14:textId="77777777" w:rsidR="00E71229" w:rsidRDefault="0035041B">
            <w:pPr>
              <w:widowControl w:val="0"/>
              <w:ind w:left="57" w:right="57"/>
              <w:jc w:val="center"/>
              <w:rPr>
                <w:szCs w:val="22"/>
              </w:rPr>
            </w:pPr>
            <w:r>
              <w:rPr>
                <w:szCs w:val="22"/>
              </w:rPr>
              <w:t>Mindre vanlige</w:t>
            </w:r>
          </w:p>
        </w:tc>
        <w:tc>
          <w:tcPr>
            <w:tcW w:w="2333" w:type="dxa"/>
          </w:tcPr>
          <w:p w14:paraId="312589DC" w14:textId="77777777" w:rsidR="00E71229" w:rsidRDefault="0035041B">
            <w:pPr>
              <w:widowControl w:val="0"/>
              <w:ind w:left="57" w:right="57"/>
              <w:jc w:val="center"/>
              <w:rPr>
                <w:szCs w:val="22"/>
              </w:rPr>
            </w:pPr>
            <w:r>
              <w:rPr>
                <w:szCs w:val="22"/>
              </w:rPr>
              <w:t>Mindre vanlige</w:t>
            </w:r>
          </w:p>
        </w:tc>
      </w:tr>
      <w:tr w:rsidR="00E71229" w14:paraId="312589DF" w14:textId="77777777">
        <w:trPr>
          <w:jc w:val="center"/>
        </w:trPr>
        <w:tc>
          <w:tcPr>
            <w:tcW w:w="9286" w:type="dxa"/>
            <w:gridSpan w:val="3"/>
          </w:tcPr>
          <w:p w14:paraId="312589DE" w14:textId="77777777" w:rsidR="00E71229" w:rsidRDefault="0035041B">
            <w:pPr>
              <w:widowControl w:val="0"/>
              <w:autoSpaceDE w:val="0"/>
              <w:autoSpaceDN w:val="0"/>
              <w:rPr>
                <w:szCs w:val="22"/>
              </w:rPr>
            </w:pPr>
            <w:r>
              <w:rPr>
                <w:szCs w:val="22"/>
              </w:rPr>
              <w:t>Gastrointestinale sykdommer</w:t>
            </w:r>
          </w:p>
        </w:tc>
      </w:tr>
      <w:tr w:rsidR="00E71229" w14:paraId="312589E3" w14:textId="77777777">
        <w:trPr>
          <w:jc w:val="center"/>
        </w:trPr>
        <w:tc>
          <w:tcPr>
            <w:tcW w:w="4294" w:type="dxa"/>
          </w:tcPr>
          <w:p w14:paraId="312589E0" w14:textId="77777777" w:rsidR="00E71229" w:rsidRDefault="0035041B">
            <w:pPr>
              <w:widowControl w:val="0"/>
              <w:ind w:left="180" w:right="57"/>
              <w:rPr>
                <w:szCs w:val="22"/>
              </w:rPr>
            </w:pPr>
            <w:r>
              <w:rPr>
                <w:szCs w:val="22"/>
              </w:rPr>
              <w:t>Gastrointestinal blødning</w:t>
            </w:r>
          </w:p>
        </w:tc>
        <w:tc>
          <w:tcPr>
            <w:tcW w:w="2659" w:type="dxa"/>
          </w:tcPr>
          <w:p w14:paraId="312589E1" w14:textId="77777777" w:rsidR="00E71229" w:rsidRDefault="0035041B">
            <w:pPr>
              <w:widowControl w:val="0"/>
              <w:ind w:left="57" w:right="57"/>
              <w:jc w:val="center"/>
              <w:rPr>
                <w:szCs w:val="22"/>
              </w:rPr>
            </w:pPr>
            <w:r>
              <w:rPr>
                <w:szCs w:val="22"/>
              </w:rPr>
              <w:t>Vanlige</w:t>
            </w:r>
          </w:p>
        </w:tc>
        <w:tc>
          <w:tcPr>
            <w:tcW w:w="2333" w:type="dxa"/>
          </w:tcPr>
          <w:p w14:paraId="312589E2" w14:textId="77777777" w:rsidR="00E71229" w:rsidRDefault="0035041B">
            <w:pPr>
              <w:widowControl w:val="0"/>
              <w:ind w:left="57" w:right="57"/>
              <w:jc w:val="center"/>
              <w:rPr>
                <w:szCs w:val="22"/>
              </w:rPr>
            </w:pPr>
            <w:r>
              <w:rPr>
                <w:szCs w:val="22"/>
              </w:rPr>
              <w:t>Vanlige</w:t>
            </w:r>
          </w:p>
        </w:tc>
      </w:tr>
      <w:tr w:rsidR="00E71229" w14:paraId="312589E7" w14:textId="77777777">
        <w:trPr>
          <w:jc w:val="center"/>
        </w:trPr>
        <w:tc>
          <w:tcPr>
            <w:tcW w:w="4294" w:type="dxa"/>
          </w:tcPr>
          <w:p w14:paraId="312589E4" w14:textId="77777777" w:rsidR="00E71229" w:rsidRDefault="0035041B">
            <w:pPr>
              <w:widowControl w:val="0"/>
              <w:ind w:left="180" w:right="57"/>
              <w:rPr>
                <w:szCs w:val="22"/>
              </w:rPr>
            </w:pPr>
            <w:r>
              <w:rPr>
                <w:szCs w:val="22"/>
              </w:rPr>
              <w:t>Abdominal smerte</w:t>
            </w:r>
          </w:p>
        </w:tc>
        <w:tc>
          <w:tcPr>
            <w:tcW w:w="2659" w:type="dxa"/>
          </w:tcPr>
          <w:p w14:paraId="312589E5" w14:textId="77777777" w:rsidR="00E71229" w:rsidRDefault="0035041B">
            <w:pPr>
              <w:widowControl w:val="0"/>
              <w:jc w:val="center"/>
              <w:rPr>
                <w:szCs w:val="22"/>
              </w:rPr>
            </w:pPr>
            <w:r>
              <w:rPr>
                <w:szCs w:val="22"/>
              </w:rPr>
              <w:t>Vanlige</w:t>
            </w:r>
          </w:p>
        </w:tc>
        <w:tc>
          <w:tcPr>
            <w:tcW w:w="2333" w:type="dxa"/>
          </w:tcPr>
          <w:p w14:paraId="312589E6" w14:textId="77777777" w:rsidR="00E71229" w:rsidRDefault="0035041B">
            <w:pPr>
              <w:widowControl w:val="0"/>
              <w:jc w:val="center"/>
              <w:rPr>
                <w:szCs w:val="22"/>
              </w:rPr>
            </w:pPr>
            <w:r>
              <w:rPr>
                <w:szCs w:val="22"/>
              </w:rPr>
              <w:t>Mindre vanlige</w:t>
            </w:r>
          </w:p>
        </w:tc>
      </w:tr>
      <w:tr w:rsidR="00E71229" w14:paraId="312589EB" w14:textId="77777777">
        <w:trPr>
          <w:jc w:val="center"/>
        </w:trPr>
        <w:tc>
          <w:tcPr>
            <w:tcW w:w="4294" w:type="dxa"/>
          </w:tcPr>
          <w:p w14:paraId="312589E8" w14:textId="77777777" w:rsidR="00E71229" w:rsidRDefault="0035041B">
            <w:pPr>
              <w:widowControl w:val="0"/>
              <w:ind w:left="180" w:right="57"/>
              <w:rPr>
                <w:szCs w:val="22"/>
              </w:rPr>
            </w:pPr>
            <w:r>
              <w:rPr>
                <w:szCs w:val="22"/>
              </w:rPr>
              <w:t>Diaré</w:t>
            </w:r>
          </w:p>
        </w:tc>
        <w:tc>
          <w:tcPr>
            <w:tcW w:w="2659" w:type="dxa"/>
          </w:tcPr>
          <w:p w14:paraId="312589E9" w14:textId="77777777" w:rsidR="00E71229" w:rsidRDefault="0035041B">
            <w:pPr>
              <w:widowControl w:val="0"/>
              <w:jc w:val="center"/>
              <w:rPr>
                <w:szCs w:val="22"/>
              </w:rPr>
            </w:pPr>
            <w:r>
              <w:rPr>
                <w:szCs w:val="22"/>
              </w:rPr>
              <w:t>Vanlige</w:t>
            </w:r>
          </w:p>
        </w:tc>
        <w:tc>
          <w:tcPr>
            <w:tcW w:w="2333" w:type="dxa"/>
          </w:tcPr>
          <w:p w14:paraId="312589EA" w14:textId="77777777" w:rsidR="00E71229" w:rsidRDefault="0035041B">
            <w:pPr>
              <w:widowControl w:val="0"/>
              <w:jc w:val="center"/>
              <w:rPr>
                <w:szCs w:val="22"/>
              </w:rPr>
            </w:pPr>
            <w:r>
              <w:rPr>
                <w:szCs w:val="22"/>
              </w:rPr>
              <w:t>Mindre vanlige</w:t>
            </w:r>
          </w:p>
        </w:tc>
      </w:tr>
      <w:tr w:rsidR="00E71229" w14:paraId="312589EF" w14:textId="77777777">
        <w:trPr>
          <w:jc w:val="center"/>
        </w:trPr>
        <w:tc>
          <w:tcPr>
            <w:tcW w:w="4294" w:type="dxa"/>
          </w:tcPr>
          <w:p w14:paraId="312589EC" w14:textId="77777777" w:rsidR="00E71229" w:rsidRDefault="0035041B">
            <w:pPr>
              <w:widowControl w:val="0"/>
              <w:ind w:left="180" w:right="57"/>
              <w:rPr>
                <w:szCs w:val="22"/>
              </w:rPr>
            </w:pPr>
            <w:r>
              <w:rPr>
                <w:szCs w:val="22"/>
              </w:rPr>
              <w:t>Dyspepsi</w:t>
            </w:r>
          </w:p>
        </w:tc>
        <w:tc>
          <w:tcPr>
            <w:tcW w:w="2659" w:type="dxa"/>
          </w:tcPr>
          <w:p w14:paraId="312589ED" w14:textId="77777777" w:rsidR="00E71229" w:rsidRDefault="0035041B">
            <w:pPr>
              <w:widowControl w:val="0"/>
              <w:jc w:val="center"/>
              <w:rPr>
                <w:szCs w:val="22"/>
              </w:rPr>
            </w:pPr>
            <w:r>
              <w:rPr>
                <w:szCs w:val="22"/>
              </w:rPr>
              <w:t>Vanlige</w:t>
            </w:r>
          </w:p>
        </w:tc>
        <w:tc>
          <w:tcPr>
            <w:tcW w:w="2333" w:type="dxa"/>
          </w:tcPr>
          <w:p w14:paraId="312589EE" w14:textId="77777777" w:rsidR="00E71229" w:rsidRDefault="0035041B">
            <w:pPr>
              <w:widowControl w:val="0"/>
              <w:jc w:val="center"/>
              <w:rPr>
                <w:szCs w:val="22"/>
              </w:rPr>
            </w:pPr>
            <w:r>
              <w:rPr>
                <w:szCs w:val="22"/>
              </w:rPr>
              <w:t>Vanlige</w:t>
            </w:r>
          </w:p>
        </w:tc>
      </w:tr>
      <w:tr w:rsidR="00E71229" w14:paraId="312589F3" w14:textId="77777777">
        <w:trPr>
          <w:jc w:val="center"/>
        </w:trPr>
        <w:tc>
          <w:tcPr>
            <w:tcW w:w="4294" w:type="dxa"/>
          </w:tcPr>
          <w:p w14:paraId="312589F0" w14:textId="77777777" w:rsidR="00E71229" w:rsidRDefault="0035041B">
            <w:pPr>
              <w:widowControl w:val="0"/>
              <w:ind w:left="180" w:right="57"/>
              <w:rPr>
                <w:szCs w:val="22"/>
              </w:rPr>
            </w:pPr>
            <w:r>
              <w:rPr>
                <w:szCs w:val="22"/>
              </w:rPr>
              <w:t>Kvalme</w:t>
            </w:r>
          </w:p>
        </w:tc>
        <w:tc>
          <w:tcPr>
            <w:tcW w:w="2659" w:type="dxa"/>
          </w:tcPr>
          <w:p w14:paraId="312589F1" w14:textId="77777777" w:rsidR="00E71229" w:rsidRDefault="0035041B">
            <w:pPr>
              <w:widowControl w:val="0"/>
              <w:jc w:val="center"/>
              <w:rPr>
                <w:szCs w:val="22"/>
              </w:rPr>
            </w:pPr>
            <w:r>
              <w:rPr>
                <w:szCs w:val="22"/>
              </w:rPr>
              <w:t>Vanlige</w:t>
            </w:r>
          </w:p>
        </w:tc>
        <w:tc>
          <w:tcPr>
            <w:tcW w:w="2333" w:type="dxa"/>
          </w:tcPr>
          <w:p w14:paraId="312589F2" w14:textId="77777777" w:rsidR="00E71229" w:rsidRDefault="0035041B">
            <w:pPr>
              <w:widowControl w:val="0"/>
              <w:jc w:val="center"/>
              <w:rPr>
                <w:szCs w:val="22"/>
              </w:rPr>
            </w:pPr>
            <w:r>
              <w:rPr>
                <w:szCs w:val="22"/>
              </w:rPr>
              <w:t>Mindre vanlige</w:t>
            </w:r>
          </w:p>
        </w:tc>
      </w:tr>
      <w:tr w:rsidR="00E71229" w14:paraId="312589F7" w14:textId="77777777">
        <w:trPr>
          <w:jc w:val="center"/>
        </w:trPr>
        <w:tc>
          <w:tcPr>
            <w:tcW w:w="4294" w:type="dxa"/>
          </w:tcPr>
          <w:p w14:paraId="312589F4" w14:textId="77777777" w:rsidR="00E71229" w:rsidRDefault="0035041B">
            <w:pPr>
              <w:widowControl w:val="0"/>
              <w:ind w:left="180" w:right="57"/>
              <w:rPr>
                <w:szCs w:val="22"/>
              </w:rPr>
            </w:pPr>
            <w:r>
              <w:rPr>
                <w:szCs w:val="22"/>
              </w:rPr>
              <w:t>Rektal blødning</w:t>
            </w:r>
          </w:p>
        </w:tc>
        <w:tc>
          <w:tcPr>
            <w:tcW w:w="2659" w:type="dxa"/>
          </w:tcPr>
          <w:p w14:paraId="312589F5" w14:textId="77777777" w:rsidR="00E71229" w:rsidRDefault="0035041B">
            <w:pPr>
              <w:widowControl w:val="0"/>
              <w:jc w:val="center"/>
              <w:rPr>
                <w:szCs w:val="22"/>
              </w:rPr>
            </w:pPr>
            <w:r>
              <w:rPr>
                <w:szCs w:val="22"/>
              </w:rPr>
              <w:t>Mindre vanlige</w:t>
            </w:r>
          </w:p>
        </w:tc>
        <w:tc>
          <w:tcPr>
            <w:tcW w:w="2333" w:type="dxa"/>
          </w:tcPr>
          <w:p w14:paraId="312589F6" w14:textId="77777777" w:rsidR="00E71229" w:rsidRDefault="0035041B">
            <w:pPr>
              <w:widowControl w:val="0"/>
              <w:jc w:val="center"/>
              <w:rPr>
                <w:szCs w:val="22"/>
              </w:rPr>
            </w:pPr>
            <w:r>
              <w:rPr>
                <w:szCs w:val="22"/>
              </w:rPr>
              <w:t>Vanlige</w:t>
            </w:r>
          </w:p>
        </w:tc>
      </w:tr>
      <w:tr w:rsidR="00E71229" w14:paraId="312589FB" w14:textId="77777777">
        <w:trPr>
          <w:jc w:val="center"/>
        </w:trPr>
        <w:tc>
          <w:tcPr>
            <w:tcW w:w="4294" w:type="dxa"/>
          </w:tcPr>
          <w:p w14:paraId="312589F8" w14:textId="77777777" w:rsidR="00E71229" w:rsidRDefault="0035041B">
            <w:pPr>
              <w:widowControl w:val="0"/>
              <w:ind w:left="180" w:right="57"/>
              <w:rPr>
                <w:szCs w:val="22"/>
              </w:rPr>
            </w:pPr>
            <w:r>
              <w:rPr>
                <w:szCs w:val="22"/>
              </w:rPr>
              <w:t>Hemoroideblødning</w:t>
            </w:r>
          </w:p>
        </w:tc>
        <w:tc>
          <w:tcPr>
            <w:tcW w:w="2659" w:type="dxa"/>
          </w:tcPr>
          <w:p w14:paraId="312589F9" w14:textId="77777777" w:rsidR="00E71229" w:rsidRDefault="0035041B">
            <w:pPr>
              <w:widowControl w:val="0"/>
              <w:jc w:val="center"/>
              <w:rPr>
                <w:szCs w:val="22"/>
              </w:rPr>
            </w:pPr>
            <w:r>
              <w:rPr>
                <w:szCs w:val="22"/>
              </w:rPr>
              <w:t>Mindre vanlige</w:t>
            </w:r>
          </w:p>
        </w:tc>
        <w:tc>
          <w:tcPr>
            <w:tcW w:w="2333" w:type="dxa"/>
          </w:tcPr>
          <w:p w14:paraId="312589FA" w14:textId="77777777" w:rsidR="00E71229" w:rsidRDefault="0035041B">
            <w:pPr>
              <w:widowControl w:val="0"/>
              <w:jc w:val="center"/>
              <w:rPr>
                <w:szCs w:val="22"/>
              </w:rPr>
            </w:pPr>
            <w:r>
              <w:rPr>
                <w:szCs w:val="22"/>
              </w:rPr>
              <w:t>Mindre vanlige</w:t>
            </w:r>
          </w:p>
        </w:tc>
      </w:tr>
      <w:tr w:rsidR="00E71229" w14:paraId="312589FF" w14:textId="77777777">
        <w:trPr>
          <w:jc w:val="center"/>
        </w:trPr>
        <w:tc>
          <w:tcPr>
            <w:tcW w:w="4294" w:type="dxa"/>
          </w:tcPr>
          <w:p w14:paraId="312589FC" w14:textId="77777777" w:rsidR="00E71229" w:rsidRDefault="0035041B">
            <w:pPr>
              <w:widowControl w:val="0"/>
              <w:ind w:left="180" w:right="57"/>
              <w:rPr>
                <w:szCs w:val="22"/>
              </w:rPr>
            </w:pPr>
            <w:r>
              <w:rPr>
                <w:szCs w:val="22"/>
              </w:rPr>
              <w:t>Gastrointestinalsår, inkludert øsofagealt sår</w:t>
            </w:r>
          </w:p>
        </w:tc>
        <w:tc>
          <w:tcPr>
            <w:tcW w:w="2659" w:type="dxa"/>
          </w:tcPr>
          <w:p w14:paraId="312589FD" w14:textId="77777777" w:rsidR="00E71229" w:rsidRDefault="0035041B">
            <w:pPr>
              <w:widowControl w:val="0"/>
              <w:jc w:val="center"/>
              <w:rPr>
                <w:szCs w:val="22"/>
              </w:rPr>
            </w:pPr>
            <w:r>
              <w:rPr>
                <w:szCs w:val="22"/>
              </w:rPr>
              <w:t>Mindre vanlige</w:t>
            </w:r>
          </w:p>
        </w:tc>
        <w:tc>
          <w:tcPr>
            <w:tcW w:w="2333" w:type="dxa"/>
          </w:tcPr>
          <w:p w14:paraId="312589FE" w14:textId="77777777" w:rsidR="00E71229" w:rsidRDefault="0035041B">
            <w:pPr>
              <w:widowControl w:val="0"/>
              <w:jc w:val="center"/>
              <w:rPr>
                <w:szCs w:val="22"/>
              </w:rPr>
            </w:pPr>
            <w:r>
              <w:rPr>
                <w:szCs w:val="22"/>
              </w:rPr>
              <w:t>Mindre vanlige</w:t>
            </w:r>
          </w:p>
        </w:tc>
      </w:tr>
      <w:tr w:rsidR="00E71229" w14:paraId="31258A03" w14:textId="77777777">
        <w:trPr>
          <w:jc w:val="center"/>
        </w:trPr>
        <w:tc>
          <w:tcPr>
            <w:tcW w:w="4294" w:type="dxa"/>
          </w:tcPr>
          <w:p w14:paraId="31258A00" w14:textId="77777777" w:rsidR="00E71229" w:rsidRDefault="0035041B">
            <w:pPr>
              <w:widowControl w:val="0"/>
              <w:ind w:left="180" w:right="57"/>
              <w:rPr>
                <w:szCs w:val="22"/>
              </w:rPr>
            </w:pPr>
            <w:r>
              <w:rPr>
                <w:szCs w:val="22"/>
              </w:rPr>
              <w:t>Gastroøsofagitt</w:t>
            </w:r>
          </w:p>
        </w:tc>
        <w:tc>
          <w:tcPr>
            <w:tcW w:w="2659" w:type="dxa"/>
          </w:tcPr>
          <w:p w14:paraId="31258A01" w14:textId="77777777" w:rsidR="00E71229" w:rsidRDefault="0035041B">
            <w:pPr>
              <w:widowControl w:val="0"/>
              <w:jc w:val="center"/>
              <w:rPr>
                <w:szCs w:val="22"/>
              </w:rPr>
            </w:pPr>
            <w:r>
              <w:rPr>
                <w:szCs w:val="22"/>
              </w:rPr>
              <w:t>Mindre vanlige</w:t>
            </w:r>
          </w:p>
        </w:tc>
        <w:tc>
          <w:tcPr>
            <w:tcW w:w="2333" w:type="dxa"/>
          </w:tcPr>
          <w:p w14:paraId="31258A02" w14:textId="77777777" w:rsidR="00E71229" w:rsidRDefault="0035041B">
            <w:pPr>
              <w:widowControl w:val="0"/>
              <w:jc w:val="center"/>
              <w:rPr>
                <w:szCs w:val="22"/>
              </w:rPr>
            </w:pPr>
            <w:r>
              <w:rPr>
                <w:szCs w:val="22"/>
              </w:rPr>
              <w:t>Mindre vanlige</w:t>
            </w:r>
          </w:p>
        </w:tc>
      </w:tr>
      <w:tr w:rsidR="00E71229" w14:paraId="31258A07" w14:textId="77777777">
        <w:trPr>
          <w:jc w:val="center"/>
        </w:trPr>
        <w:tc>
          <w:tcPr>
            <w:tcW w:w="4294" w:type="dxa"/>
          </w:tcPr>
          <w:p w14:paraId="31258A04" w14:textId="77777777" w:rsidR="00E71229" w:rsidRDefault="0035041B">
            <w:pPr>
              <w:widowControl w:val="0"/>
              <w:ind w:left="180" w:right="57"/>
              <w:rPr>
                <w:szCs w:val="22"/>
              </w:rPr>
            </w:pPr>
            <w:r>
              <w:rPr>
                <w:szCs w:val="22"/>
              </w:rPr>
              <w:t>Gastroøsofageal reflukssykdom</w:t>
            </w:r>
          </w:p>
        </w:tc>
        <w:tc>
          <w:tcPr>
            <w:tcW w:w="2659" w:type="dxa"/>
          </w:tcPr>
          <w:p w14:paraId="31258A05" w14:textId="77777777" w:rsidR="00E71229" w:rsidRDefault="0035041B">
            <w:pPr>
              <w:widowControl w:val="0"/>
              <w:jc w:val="center"/>
              <w:rPr>
                <w:szCs w:val="22"/>
              </w:rPr>
            </w:pPr>
            <w:r>
              <w:rPr>
                <w:szCs w:val="22"/>
              </w:rPr>
              <w:t>Mindre vanlige</w:t>
            </w:r>
          </w:p>
        </w:tc>
        <w:tc>
          <w:tcPr>
            <w:tcW w:w="2333" w:type="dxa"/>
          </w:tcPr>
          <w:p w14:paraId="31258A06" w14:textId="77777777" w:rsidR="00E71229" w:rsidRDefault="0035041B">
            <w:pPr>
              <w:widowControl w:val="0"/>
              <w:jc w:val="center"/>
              <w:rPr>
                <w:szCs w:val="22"/>
              </w:rPr>
            </w:pPr>
            <w:r>
              <w:rPr>
                <w:szCs w:val="22"/>
              </w:rPr>
              <w:t>Mindre vanlige</w:t>
            </w:r>
          </w:p>
        </w:tc>
      </w:tr>
      <w:tr w:rsidR="00E71229" w14:paraId="31258A0B" w14:textId="77777777">
        <w:trPr>
          <w:jc w:val="center"/>
        </w:trPr>
        <w:tc>
          <w:tcPr>
            <w:tcW w:w="4294" w:type="dxa"/>
          </w:tcPr>
          <w:p w14:paraId="31258A08" w14:textId="77777777" w:rsidR="00E71229" w:rsidRDefault="0035041B">
            <w:pPr>
              <w:widowControl w:val="0"/>
              <w:ind w:left="180" w:right="57"/>
              <w:rPr>
                <w:szCs w:val="22"/>
              </w:rPr>
            </w:pPr>
            <w:r>
              <w:rPr>
                <w:szCs w:val="22"/>
              </w:rPr>
              <w:t>Oppkast</w:t>
            </w:r>
          </w:p>
        </w:tc>
        <w:tc>
          <w:tcPr>
            <w:tcW w:w="2659" w:type="dxa"/>
          </w:tcPr>
          <w:p w14:paraId="31258A09" w14:textId="77777777" w:rsidR="00E71229" w:rsidRDefault="0035041B">
            <w:pPr>
              <w:widowControl w:val="0"/>
              <w:jc w:val="center"/>
              <w:rPr>
                <w:szCs w:val="22"/>
              </w:rPr>
            </w:pPr>
            <w:r>
              <w:rPr>
                <w:szCs w:val="22"/>
              </w:rPr>
              <w:t>Mindre vanlige</w:t>
            </w:r>
          </w:p>
        </w:tc>
        <w:tc>
          <w:tcPr>
            <w:tcW w:w="2333" w:type="dxa"/>
          </w:tcPr>
          <w:p w14:paraId="31258A0A" w14:textId="77777777" w:rsidR="00E71229" w:rsidRDefault="0035041B">
            <w:pPr>
              <w:widowControl w:val="0"/>
              <w:jc w:val="center"/>
              <w:rPr>
                <w:szCs w:val="22"/>
              </w:rPr>
            </w:pPr>
            <w:r>
              <w:rPr>
                <w:szCs w:val="22"/>
              </w:rPr>
              <w:t>Mindre vanlige</w:t>
            </w:r>
          </w:p>
        </w:tc>
      </w:tr>
      <w:tr w:rsidR="00E71229" w14:paraId="31258A0F" w14:textId="77777777">
        <w:trPr>
          <w:jc w:val="center"/>
        </w:trPr>
        <w:tc>
          <w:tcPr>
            <w:tcW w:w="4294" w:type="dxa"/>
          </w:tcPr>
          <w:p w14:paraId="31258A0C" w14:textId="77777777" w:rsidR="00E71229" w:rsidRDefault="0035041B">
            <w:pPr>
              <w:widowControl w:val="0"/>
              <w:ind w:left="180" w:right="57"/>
              <w:rPr>
                <w:szCs w:val="22"/>
              </w:rPr>
            </w:pPr>
            <w:r>
              <w:rPr>
                <w:szCs w:val="22"/>
              </w:rPr>
              <w:t>Dysfagi</w:t>
            </w:r>
          </w:p>
        </w:tc>
        <w:tc>
          <w:tcPr>
            <w:tcW w:w="2659" w:type="dxa"/>
          </w:tcPr>
          <w:p w14:paraId="31258A0D" w14:textId="77777777" w:rsidR="00E71229" w:rsidRDefault="0035041B">
            <w:pPr>
              <w:widowControl w:val="0"/>
              <w:jc w:val="center"/>
              <w:rPr>
                <w:szCs w:val="22"/>
              </w:rPr>
            </w:pPr>
            <w:r>
              <w:rPr>
                <w:szCs w:val="22"/>
              </w:rPr>
              <w:t>Mindre vanlige</w:t>
            </w:r>
          </w:p>
        </w:tc>
        <w:tc>
          <w:tcPr>
            <w:tcW w:w="2333" w:type="dxa"/>
          </w:tcPr>
          <w:p w14:paraId="31258A0E" w14:textId="77777777" w:rsidR="00E71229" w:rsidRDefault="0035041B">
            <w:pPr>
              <w:widowControl w:val="0"/>
              <w:jc w:val="center"/>
              <w:rPr>
                <w:szCs w:val="22"/>
              </w:rPr>
            </w:pPr>
            <w:r>
              <w:rPr>
                <w:szCs w:val="22"/>
              </w:rPr>
              <w:t>Sjeldne</w:t>
            </w:r>
          </w:p>
        </w:tc>
      </w:tr>
      <w:tr w:rsidR="00E71229" w14:paraId="31258A11" w14:textId="77777777">
        <w:trPr>
          <w:jc w:val="center"/>
        </w:trPr>
        <w:tc>
          <w:tcPr>
            <w:tcW w:w="9286" w:type="dxa"/>
            <w:gridSpan w:val="3"/>
          </w:tcPr>
          <w:p w14:paraId="31258A10" w14:textId="77777777" w:rsidR="00E71229" w:rsidRDefault="0035041B">
            <w:pPr>
              <w:widowControl w:val="0"/>
              <w:autoSpaceDE w:val="0"/>
              <w:autoSpaceDN w:val="0"/>
              <w:rPr>
                <w:szCs w:val="22"/>
              </w:rPr>
            </w:pPr>
            <w:r>
              <w:rPr>
                <w:szCs w:val="22"/>
              </w:rPr>
              <w:t>Sykdommer i lever og galleveier</w:t>
            </w:r>
          </w:p>
        </w:tc>
      </w:tr>
      <w:tr w:rsidR="00E71229" w14:paraId="31258A15" w14:textId="77777777">
        <w:trPr>
          <w:jc w:val="center"/>
        </w:trPr>
        <w:tc>
          <w:tcPr>
            <w:tcW w:w="4294" w:type="dxa"/>
          </w:tcPr>
          <w:p w14:paraId="31258A12" w14:textId="77777777" w:rsidR="00E71229" w:rsidRDefault="0035041B">
            <w:pPr>
              <w:widowControl w:val="0"/>
              <w:ind w:left="180" w:right="57"/>
              <w:rPr>
                <w:szCs w:val="22"/>
              </w:rPr>
            </w:pPr>
            <w:r>
              <w:rPr>
                <w:szCs w:val="22"/>
              </w:rPr>
              <w:t xml:space="preserve">Unormal leverfunksjon/unormale </w:t>
            </w:r>
            <w:r>
              <w:rPr>
                <w:szCs w:val="22"/>
              </w:rPr>
              <w:lastRenderedPageBreak/>
              <w:t>leverfunkjsonstester</w:t>
            </w:r>
          </w:p>
        </w:tc>
        <w:tc>
          <w:tcPr>
            <w:tcW w:w="2659" w:type="dxa"/>
          </w:tcPr>
          <w:p w14:paraId="31258A13" w14:textId="77777777" w:rsidR="00E71229" w:rsidRDefault="0035041B">
            <w:pPr>
              <w:widowControl w:val="0"/>
              <w:ind w:left="57" w:right="57"/>
              <w:jc w:val="center"/>
              <w:rPr>
                <w:szCs w:val="22"/>
              </w:rPr>
            </w:pPr>
            <w:r>
              <w:rPr>
                <w:szCs w:val="22"/>
              </w:rPr>
              <w:lastRenderedPageBreak/>
              <w:t>Mindre vanlige</w:t>
            </w:r>
          </w:p>
        </w:tc>
        <w:tc>
          <w:tcPr>
            <w:tcW w:w="2333" w:type="dxa"/>
          </w:tcPr>
          <w:p w14:paraId="31258A14" w14:textId="77777777" w:rsidR="00E71229" w:rsidRDefault="0035041B">
            <w:pPr>
              <w:widowControl w:val="0"/>
              <w:ind w:left="57" w:right="57"/>
              <w:jc w:val="center"/>
              <w:rPr>
                <w:szCs w:val="22"/>
              </w:rPr>
            </w:pPr>
            <w:r>
              <w:rPr>
                <w:szCs w:val="22"/>
              </w:rPr>
              <w:t>Mindre vanlige</w:t>
            </w:r>
          </w:p>
        </w:tc>
      </w:tr>
      <w:tr w:rsidR="00E71229" w14:paraId="31258A19" w14:textId="77777777">
        <w:trPr>
          <w:jc w:val="center"/>
        </w:trPr>
        <w:tc>
          <w:tcPr>
            <w:tcW w:w="4294" w:type="dxa"/>
          </w:tcPr>
          <w:p w14:paraId="31258A16" w14:textId="77777777" w:rsidR="00E71229" w:rsidRDefault="0035041B">
            <w:pPr>
              <w:widowControl w:val="0"/>
              <w:ind w:left="180" w:right="57"/>
              <w:rPr>
                <w:szCs w:val="22"/>
              </w:rPr>
            </w:pPr>
            <w:r>
              <w:rPr>
                <w:szCs w:val="22"/>
              </w:rPr>
              <w:t>Forhøyet ALAT</w:t>
            </w:r>
          </w:p>
        </w:tc>
        <w:tc>
          <w:tcPr>
            <w:tcW w:w="2659" w:type="dxa"/>
          </w:tcPr>
          <w:p w14:paraId="31258A17" w14:textId="77777777" w:rsidR="00E71229" w:rsidRDefault="0035041B">
            <w:pPr>
              <w:widowControl w:val="0"/>
              <w:ind w:left="57" w:right="57"/>
              <w:jc w:val="center"/>
              <w:rPr>
                <w:szCs w:val="22"/>
              </w:rPr>
            </w:pPr>
            <w:r>
              <w:rPr>
                <w:szCs w:val="22"/>
              </w:rPr>
              <w:t>Mindre vanlige</w:t>
            </w:r>
          </w:p>
        </w:tc>
        <w:tc>
          <w:tcPr>
            <w:tcW w:w="2333" w:type="dxa"/>
          </w:tcPr>
          <w:p w14:paraId="31258A18" w14:textId="77777777" w:rsidR="00E71229" w:rsidRDefault="0035041B">
            <w:pPr>
              <w:widowControl w:val="0"/>
              <w:ind w:left="57" w:right="57"/>
              <w:jc w:val="center"/>
              <w:rPr>
                <w:szCs w:val="22"/>
              </w:rPr>
            </w:pPr>
            <w:r>
              <w:rPr>
                <w:szCs w:val="22"/>
              </w:rPr>
              <w:t>Mindre vanlige</w:t>
            </w:r>
          </w:p>
        </w:tc>
      </w:tr>
      <w:tr w:rsidR="00E71229" w14:paraId="31258A1D" w14:textId="77777777">
        <w:trPr>
          <w:jc w:val="center"/>
        </w:trPr>
        <w:tc>
          <w:tcPr>
            <w:tcW w:w="4294" w:type="dxa"/>
          </w:tcPr>
          <w:p w14:paraId="31258A1A" w14:textId="77777777" w:rsidR="00E71229" w:rsidRDefault="0035041B">
            <w:pPr>
              <w:widowControl w:val="0"/>
              <w:ind w:left="180" w:right="57"/>
              <w:rPr>
                <w:szCs w:val="22"/>
              </w:rPr>
            </w:pPr>
            <w:r>
              <w:rPr>
                <w:szCs w:val="22"/>
              </w:rPr>
              <w:t>Forhøyet ASAT</w:t>
            </w:r>
          </w:p>
        </w:tc>
        <w:tc>
          <w:tcPr>
            <w:tcW w:w="2659" w:type="dxa"/>
          </w:tcPr>
          <w:p w14:paraId="31258A1B" w14:textId="77777777" w:rsidR="00E71229" w:rsidRDefault="0035041B">
            <w:pPr>
              <w:widowControl w:val="0"/>
              <w:ind w:left="57" w:right="57"/>
              <w:jc w:val="center"/>
              <w:rPr>
                <w:szCs w:val="22"/>
              </w:rPr>
            </w:pPr>
            <w:r>
              <w:rPr>
                <w:szCs w:val="22"/>
              </w:rPr>
              <w:t>Mindre vanlige</w:t>
            </w:r>
          </w:p>
        </w:tc>
        <w:tc>
          <w:tcPr>
            <w:tcW w:w="2333" w:type="dxa"/>
          </w:tcPr>
          <w:p w14:paraId="31258A1C" w14:textId="77777777" w:rsidR="00E71229" w:rsidRDefault="0035041B">
            <w:pPr>
              <w:widowControl w:val="0"/>
              <w:ind w:left="57" w:right="57"/>
              <w:jc w:val="center"/>
              <w:rPr>
                <w:szCs w:val="22"/>
              </w:rPr>
            </w:pPr>
            <w:r>
              <w:rPr>
                <w:szCs w:val="22"/>
              </w:rPr>
              <w:t>Mindre vanlige</w:t>
            </w:r>
          </w:p>
        </w:tc>
      </w:tr>
      <w:tr w:rsidR="00E71229" w14:paraId="31258A21" w14:textId="77777777">
        <w:trPr>
          <w:jc w:val="center"/>
        </w:trPr>
        <w:tc>
          <w:tcPr>
            <w:tcW w:w="4294" w:type="dxa"/>
          </w:tcPr>
          <w:p w14:paraId="31258A1E" w14:textId="77777777" w:rsidR="00E71229" w:rsidRDefault="0035041B">
            <w:pPr>
              <w:keepNext/>
              <w:widowControl w:val="0"/>
              <w:ind w:left="181" w:right="57"/>
              <w:rPr>
                <w:szCs w:val="22"/>
              </w:rPr>
            </w:pPr>
            <w:r>
              <w:rPr>
                <w:szCs w:val="22"/>
              </w:rPr>
              <w:t>Økte leverenzymer</w:t>
            </w:r>
          </w:p>
        </w:tc>
        <w:tc>
          <w:tcPr>
            <w:tcW w:w="2659" w:type="dxa"/>
          </w:tcPr>
          <w:p w14:paraId="31258A1F" w14:textId="77777777" w:rsidR="00E71229" w:rsidRDefault="0035041B">
            <w:pPr>
              <w:widowControl w:val="0"/>
              <w:ind w:left="57" w:right="57"/>
              <w:jc w:val="center"/>
              <w:rPr>
                <w:szCs w:val="22"/>
              </w:rPr>
            </w:pPr>
            <w:r>
              <w:rPr>
                <w:szCs w:val="22"/>
              </w:rPr>
              <w:t>Sjeldne</w:t>
            </w:r>
          </w:p>
        </w:tc>
        <w:tc>
          <w:tcPr>
            <w:tcW w:w="2333" w:type="dxa"/>
          </w:tcPr>
          <w:p w14:paraId="31258A20" w14:textId="77777777" w:rsidR="00E71229" w:rsidRDefault="0035041B">
            <w:pPr>
              <w:widowControl w:val="0"/>
              <w:ind w:left="57" w:right="57"/>
              <w:jc w:val="center"/>
              <w:rPr>
                <w:szCs w:val="22"/>
              </w:rPr>
            </w:pPr>
            <w:r>
              <w:rPr>
                <w:szCs w:val="22"/>
              </w:rPr>
              <w:t>Mindre vanlige</w:t>
            </w:r>
          </w:p>
        </w:tc>
      </w:tr>
      <w:tr w:rsidR="00E71229" w14:paraId="31258A25" w14:textId="77777777">
        <w:trPr>
          <w:jc w:val="center"/>
        </w:trPr>
        <w:tc>
          <w:tcPr>
            <w:tcW w:w="4294" w:type="dxa"/>
          </w:tcPr>
          <w:p w14:paraId="31258A22" w14:textId="77777777" w:rsidR="00E71229" w:rsidRDefault="0035041B">
            <w:pPr>
              <w:widowControl w:val="0"/>
              <w:ind w:left="180" w:right="57"/>
              <w:rPr>
                <w:szCs w:val="22"/>
              </w:rPr>
            </w:pPr>
            <w:r>
              <w:rPr>
                <w:szCs w:val="22"/>
              </w:rPr>
              <w:t>Hyperbilirubinemi</w:t>
            </w:r>
          </w:p>
        </w:tc>
        <w:tc>
          <w:tcPr>
            <w:tcW w:w="2659" w:type="dxa"/>
          </w:tcPr>
          <w:p w14:paraId="31258A23" w14:textId="77777777" w:rsidR="00E71229" w:rsidRDefault="0035041B">
            <w:pPr>
              <w:widowControl w:val="0"/>
              <w:ind w:left="57" w:right="57"/>
              <w:jc w:val="center"/>
              <w:rPr>
                <w:szCs w:val="22"/>
              </w:rPr>
            </w:pPr>
            <w:r>
              <w:rPr>
                <w:szCs w:val="22"/>
              </w:rPr>
              <w:t>Sjeldne</w:t>
            </w:r>
          </w:p>
        </w:tc>
        <w:tc>
          <w:tcPr>
            <w:tcW w:w="2333" w:type="dxa"/>
          </w:tcPr>
          <w:p w14:paraId="31258A24" w14:textId="77777777" w:rsidR="00E71229" w:rsidRDefault="0035041B">
            <w:pPr>
              <w:widowControl w:val="0"/>
              <w:ind w:left="57" w:right="57"/>
              <w:jc w:val="center"/>
              <w:rPr>
                <w:szCs w:val="22"/>
              </w:rPr>
            </w:pPr>
            <w:r>
              <w:rPr>
                <w:szCs w:val="22"/>
              </w:rPr>
              <w:t>Ikke kjent</w:t>
            </w:r>
          </w:p>
        </w:tc>
      </w:tr>
      <w:tr w:rsidR="00E71229" w14:paraId="31258A27" w14:textId="77777777">
        <w:trPr>
          <w:jc w:val="center"/>
        </w:trPr>
        <w:tc>
          <w:tcPr>
            <w:tcW w:w="9286" w:type="dxa"/>
            <w:gridSpan w:val="3"/>
          </w:tcPr>
          <w:p w14:paraId="31258A26" w14:textId="77777777" w:rsidR="00E71229" w:rsidRDefault="0035041B">
            <w:pPr>
              <w:widowControl w:val="0"/>
              <w:ind w:right="57"/>
              <w:rPr>
                <w:szCs w:val="22"/>
              </w:rPr>
            </w:pPr>
            <w:r>
              <w:rPr>
                <w:szCs w:val="22"/>
              </w:rPr>
              <w:t>Hud- og underhudssykdommer</w:t>
            </w:r>
          </w:p>
        </w:tc>
      </w:tr>
      <w:tr w:rsidR="00E71229" w14:paraId="31258A2B" w14:textId="77777777">
        <w:trPr>
          <w:jc w:val="center"/>
        </w:trPr>
        <w:tc>
          <w:tcPr>
            <w:tcW w:w="4294" w:type="dxa"/>
          </w:tcPr>
          <w:p w14:paraId="31258A28" w14:textId="77777777" w:rsidR="00E71229" w:rsidRDefault="0035041B">
            <w:pPr>
              <w:widowControl w:val="0"/>
              <w:ind w:left="180" w:right="57"/>
              <w:rPr>
                <w:szCs w:val="22"/>
              </w:rPr>
            </w:pPr>
            <w:r>
              <w:rPr>
                <w:szCs w:val="22"/>
              </w:rPr>
              <w:t>Hudblødning</w:t>
            </w:r>
          </w:p>
        </w:tc>
        <w:tc>
          <w:tcPr>
            <w:tcW w:w="2659" w:type="dxa"/>
          </w:tcPr>
          <w:p w14:paraId="31258A29" w14:textId="77777777" w:rsidR="00E71229" w:rsidRDefault="0035041B">
            <w:pPr>
              <w:widowControl w:val="0"/>
              <w:ind w:left="57" w:right="57"/>
              <w:jc w:val="center"/>
              <w:rPr>
                <w:szCs w:val="22"/>
              </w:rPr>
            </w:pPr>
            <w:r>
              <w:rPr>
                <w:szCs w:val="22"/>
              </w:rPr>
              <w:t>Vanlige</w:t>
            </w:r>
          </w:p>
        </w:tc>
        <w:tc>
          <w:tcPr>
            <w:tcW w:w="2333" w:type="dxa"/>
          </w:tcPr>
          <w:p w14:paraId="31258A2A" w14:textId="77777777" w:rsidR="00E71229" w:rsidRDefault="0035041B">
            <w:pPr>
              <w:widowControl w:val="0"/>
              <w:ind w:left="57" w:right="57"/>
              <w:jc w:val="center"/>
              <w:rPr>
                <w:szCs w:val="22"/>
              </w:rPr>
            </w:pPr>
            <w:r>
              <w:rPr>
                <w:szCs w:val="22"/>
              </w:rPr>
              <w:t>Vanlige</w:t>
            </w:r>
          </w:p>
        </w:tc>
      </w:tr>
      <w:tr w:rsidR="00E71229" w14:paraId="31258A2F" w14:textId="77777777">
        <w:trPr>
          <w:jc w:val="center"/>
        </w:trPr>
        <w:tc>
          <w:tcPr>
            <w:tcW w:w="4294" w:type="dxa"/>
          </w:tcPr>
          <w:p w14:paraId="31258A2C" w14:textId="77777777" w:rsidR="00E71229" w:rsidRDefault="0035041B">
            <w:pPr>
              <w:widowControl w:val="0"/>
              <w:ind w:left="180" w:right="57"/>
              <w:rPr>
                <w:szCs w:val="22"/>
              </w:rPr>
            </w:pPr>
            <w:r>
              <w:rPr>
                <w:szCs w:val="22"/>
              </w:rPr>
              <w:t>Alopesi</w:t>
            </w:r>
          </w:p>
        </w:tc>
        <w:tc>
          <w:tcPr>
            <w:tcW w:w="2659" w:type="dxa"/>
          </w:tcPr>
          <w:p w14:paraId="31258A2D" w14:textId="77777777" w:rsidR="00E71229" w:rsidRDefault="0035041B">
            <w:pPr>
              <w:widowControl w:val="0"/>
              <w:ind w:left="57" w:right="57"/>
              <w:jc w:val="center"/>
              <w:rPr>
                <w:szCs w:val="22"/>
              </w:rPr>
            </w:pPr>
            <w:r>
              <w:rPr>
                <w:szCs w:val="22"/>
              </w:rPr>
              <w:t>Ikke kjent</w:t>
            </w:r>
          </w:p>
        </w:tc>
        <w:tc>
          <w:tcPr>
            <w:tcW w:w="2333" w:type="dxa"/>
          </w:tcPr>
          <w:p w14:paraId="31258A2E" w14:textId="77777777" w:rsidR="00E71229" w:rsidRDefault="0035041B">
            <w:pPr>
              <w:widowControl w:val="0"/>
              <w:ind w:left="57" w:right="57"/>
              <w:jc w:val="center"/>
              <w:rPr>
                <w:szCs w:val="22"/>
              </w:rPr>
            </w:pPr>
            <w:r>
              <w:rPr>
                <w:szCs w:val="22"/>
              </w:rPr>
              <w:t>Ikke kjent</w:t>
            </w:r>
          </w:p>
        </w:tc>
      </w:tr>
      <w:tr w:rsidR="00E71229" w14:paraId="31258A31" w14:textId="77777777">
        <w:trPr>
          <w:jc w:val="center"/>
        </w:trPr>
        <w:tc>
          <w:tcPr>
            <w:tcW w:w="9286" w:type="dxa"/>
            <w:gridSpan w:val="3"/>
          </w:tcPr>
          <w:p w14:paraId="31258A30" w14:textId="77777777" w:rsidR="00E71229" w:rsidRDefault="0035041B">
            <w:pPr>
              <w:widowControl w:val="0"/>
              <w:ind w:right="57"/>
              <w:rPr>
                <w:noProof/>
                <w:szCs w:val="22"/>
              </w:rPr>
            </w:pPr>
            <w:r>
              <w:rPr>
                <w:szCs w:val="22"/>
              </w:rPr>
              <w:t>Sykdommer i muskler, bindevev og skjelett</w:t>
            </w:r>
          </w:p>
        </w:tc>
      </w:tr>
      <w:tr w:rsidR="00E71229" w14:paraId="31258A35" w14:textId="77777777">
        <w:trPr>
          <w:jc w:val="center"/>
        </w:trPr>
        <w:tc>
          <w:tcPr>
            <w:tcW w:w="4294" w:type="dxa"/>
          </w:tcPr>
          <w:p w14:paraId="31258A32" w14:textId="77777777" w:rsidR="00E71229" w:rsidRDefault="0035041B">
            <w:pPr>
              <w:widowControl w:val="0"/>
              <w:ind w:left="180" w:right="57"/>
              <w:rPr>
                <w:szCs w:val="22"/>
              </w:rPr>
            </w:pPr>
            <w:r>
              <w:rPr>
                <w:szCs w:val="22"/>
              </w:rPr>
              <w:t>Hemartrose</w:t>
            </w:r>
          </w:p>
        </w:tc>
        <w:tc>
          <w:tcPr>
            <w:tcW w:w="2659" w:type="dxa"/>
          </w:tcPr>
          <w:p w14:paraId="31258A33" w14:textId="77777777" w:rsidR="00E71229" w:rsidRDefault="0035041B">
            <w:pPr>
              <w:widowControl w:val="0"/>
              <w:ind w:left="57" w:right="57"/>
              <w:jc w:val="center"/>
              <w:rPr>
                <w:szCs w:val="22"/>
              </w:rPr>
            </w:pPr>
            <w:r>
              <w:rPr>
                <w:szCs w:val="22"/>
              </w:rPr>
              <w:t>Sjeldne</w:t>
            </w:r>
          </w:p>
        </w:tc>
        <w:tc>
          <w:tcPr>
            <w:tcW w:w="2333" w:type="dxa"/>
          </w:tcPr>
          <w:p w14:paraId="31258A34" w14:textId="77777777" w:rsidR="00E71229" w:rsidRDefault="0035041B">
            <w:pPr>
              <w:widowControl w:val="0"/>
              <w:ind w:left="57" w:right="57"/>
              <w:jc w:val="center"/>
              <w:rPr>
                <w:szCs w:val="22"/>
              </w:rPr>
            </w:pPr>
            <w:r>
              <w:rPr>
                <w:szCs w:val="22"/>
              </w:rPr>
              <w:t>Mindre vanlige</w:t>
            </w:r>
          </w:p>
        </w:tc>
      </w:tr>
      <w:tr w:rsidR="00E71229" w14:paraId="31258A37" w14:textId="77777777">
        <w:trPr>
          <w:jc w:val="center"/>
        </w:trPr>
        <w:tc>
          <w:tcPr>
            <w:tcW w:w="9286" w:type="dxa"/>
            <w:gridSpan w:val="3"/>
          </w:tcPr>
          <w:p w14:paraId="31258A36" w14:textId="77777777" w:rsidR="00E71229" w:rsidRDefault="0035041B">
            <w:pPr>
              <w:widowControl w:val="0"/>
              <w:ind w:right="57"/>
              <w:rPr>
                <w:szCs w:val="22"/>
              </w:rPr>
            </w:pPr>
            <w:r>
              <w:rPr>
                <w:szCs w:val="22"/>
              </w:rPr>
              <w:t>Sykdommer i nyre og urinveier</w:t>
            </w:r>
          </w:p>
        </w:tc>
      </w:tr>
      <w:tr w:rsidR="00E71229" w14:paraId="31258A3B" w14:textId="77777777">
        <w:trPr>
          <w:jc w:val="center"/>
        </w:trPr>
        <w:tc>
          <w:tcPr>
            <w:tcW w:w="4294" w:type="dxa"/>
          </w:tcPr>
          <w:p w14:paraId="31258A38" w14:textId="77777777" w:rsidR="00E71229" w:rsidRDefault="0035041B">
            <w:pPr>
              <w:widowControl w:val="0"/>
              <w:ind w:left="180" w:right="57"/>
              <w:rPr>
                <w:szCs w:val="22"/>
              </w:rPr>
            </w:pPr>
            <w:r>
              <w:rPr>
                <w:szCs w:val="22"/>
              </w:rPr>
              <w:t>Urogenital blødning, inkludert hematuri</w:t>
            </w:r>
          </w:p>
        </w:tc>
        <w:tc>
          <w:tcPr>
            <w:tcW w:w="2659" w:type="dxa"/>
          </w:tcPr>
          <w:p w14:paraId="31258A39" w14:textId="77777777" w:rsidR="00E71229" w:rsidRDefault="0035041B">
            <w:pPr>
              <w:widowControl w:val="0"/>
              <w:ind w:left="57" w:right="57"/>
              <w:jc w:val="center"/>
              <w:rPr>
                <w:szCs w:val="22"/>
              </w:rPr>
            </w:pPr>
            <w:r>
              <w:rPr>
                <w:szCs w:val="22"/>
              </w:rPr>
              <w:t>Vanlige</w:t>
            </w:r>
          </w:p>
        </w:tc>
        <w:tc>
          <w:tcPr>
            <w:tcW w:w="2333" w:type="dxa"/>
          </w:tcPr>
          <w:p w14:paraId="31258A3A" w14:textId="77777777" w:rsidR="00E71229" w:rsidRDefault="0035041B">
            <w:pPr>
              <w:widowControl w:val="0"/>
              <w:ind w:left="57" w:right="57"/>
              <w:jc w:val="center"/>
              <w:rPr>
                <w:szCs w:val="22"/>
              </w:rPr>
            </w:pPr>
            <w:r>
              <w:rPr>
                <w:szCs w:val="22"/>
              </w:rPr>
              <w:t>Vanlige</w:t>
            </w:r>
          </w:p>
        </w:tc>
      </w:tr>
      <w:tr w:rsidR="00E71229" w14:paraId="31258A3D" w14:textId="77777777">
        <w:trPr>
          <w:jc w:val="center"/>
        </w:trPr>
        <w:tc>
          <w:tcPr>
            <w:tcW w:w="9286" w:type="dxa"/>
            <w:gridSpan w:val="3"/>
          </w:tcPr>
          <w:p w14:paraId="31258A3C" w14:textId="77777777" w:rsidR="00E71229" w:rsidRDefault="0035041B">
            <w:pPr>
              <w:widowControl w:val="0"/>
              <w:rPr>
                <w:szCs w:val="22"/>
              </w:rPr>
            </w:pPr>
            <w:r>
              <w:rPr>
                <w:szCs w:val="22"/>
              </w:rPr>
              <w:t>Generelle lidelser og reaksjoner på administrasjonsstedet</w:t>
            </w:r>
          </w:p>
        </w:tc>
      </w:tr>
      <w:tr w:rsidR="00E71229" w14:paraId="31258A41" w14:textId="77777777">
        <w:trPr>
          <w:jc w:val="center"/>
        </w:trPr>
        <w:tc>
          <w:tcPr>
            <w:tcW w:w="4294" w:type="dxa"/>
          </w:tcPr>
          <w:p w14:paraId="31258A3E" w14:textId="77777777" w:rsidR="00E71229" w:rsidRDefault="0035041B">
            <w:pPr>
              <w:widowControl w:val="0"/>
              <w:ind w:left="180" w:right="57"/>
              <w:rPr>
                <w:szCs w:val="22"/>
              </w:rPr>
            </w:pPr>
            <w:r>
              <w:rPr>
                <w:szCs w:val="22"/>
              </w:rPr>
              <w:t>Blødning på injeksjonsstedet</w:t>
            </w:r>
          </w:p>
        </w:tc>
        <w:tc>
          <w:tcPr>
            <w:tcW w:w="2659" w:type="dxa"/>
          </w:tcPr>
          <w:p w14:paraId="31258A3F" w14:textId="77777777" w:rsidR="00E71229" w:rsidRDefault="0035041B">
            <w:pPr>
              <w:widowControl w:val="0"/>
              <w:ind w:left="57" w:right="57"/>
              <w:jc w:val="center"/>
              <w:rPr>
                <w:szCs w:val="22"/>
              </w:rPr>
            </w:pPr>
            <w:r>
              <w:rPr>
                <w:szCs w:val="22"/>
              </w:rPr>
              <w:t>Sjeldne</w:t>
            </w:r>
          </w:p>
        </w:tc>
        <w:tc>
          <w:tcPr>
            <w:tcW w:w="2333" w:type="dxa"/>
          </w:tcPr>
          <w:p w14:paraId="31258A40" w14:textId="77777777" w:rsidR="00E71229" w:rsidRDefault="0035041B">
            <w:pPr>
              <w:widowControl w:val="0"/>
              <w:ind w:left="57" w:right="57"/>
              <w:jc w:val="center"/>
              <w:rPr>
                <w:szCs w:val="22"/>
              </w:rPr>
            </w:pPr>
            <w:r>
              <w:rPr>
                <w:szCs w:val="22"/>
              </w:rPr>
              <w:t>Sjeldne</w:t>
            </w:r>
          </w:p>
        </w:tc>
      </w:tr>
      <w:tr w:rsidR="00E71229" w14:paraId="31258A45" w14:textId="77777777">
        <w:trPr>
          <w:jc w:val="center"/>
        </w:trPr>
        <w:tc>
          <w:tcPr>
            <w:tcW w:w="4294" w:type="dxa"/>
          </w:tcPr>
          <w:p w14:paraId="31258A42" w14:textId="77777777" w:rsidR="00E71229" w:rsidRDefault="0035041B">
            <w:pPr>
              <w:widowControl w:val="0"/>
              <w:ind w:left="180" w:right="57"/>
              <w:rPr>
                <w:szCs w:val="22"/>
              </w:rPr>
            </w:pPr>
            <w:r>
              <w:rPr>
                <w:szCs w:val="22"/>
              </w:rPr>
              <w:t>Blødning på kateterstedet</w:t>
            </w:r>
          </w:p>
        </w:tc>
        <w:tc>
          <w:tcPr>
            <w:tcW w:w="2659" w:type="dxa"/>
          </w:tcPr>
          <w:p w14:paraId="31258A43" w14:textId="77777777" w:rsidR="00E71229" w:rsidRDefault="0035041B">
            <w:pPr>
              <w:widowControl w:val="0"/>
              <w:ind w:left="57" w:right="57"/>
              <w:jc w:val="center"/>
              <w:rPr>
                <w:szCs w:val="22"/>
              </w:rPr>
            </w:pPr>
            <w:r>
              <w:rPr>
                <w:szCs w:val="22"/>
              </w:rPr>
              <w:t>Sjeldne</w:t>
            </w:r>
          </w:p>
        </w:tc>
        <w:tc>
          <w:tcPr>
            <w:tcW w:w="2333" w:type="dxa"/>
          </w:tcPr>
          <w:p w14:paraId="31258A44" w14:textId="77777777" w:rsidR="00E71229" w:rsidRDefault="0035041B">
            <w:pPr>
              <w:widowControl w:val="0"/>
              <w:ind w:left="57" w:right="57"/>
              <w:jc w:val="center"/>
              <w:rPr>
                <w:szCs w:val="22"/>
              </w:rPr>
            </w:pPr>
            <w:r>
              <w:rPr>
                <w:szCs w:val="22"/>
              </w:rPr>
              <w:t>Sjeldne</w:t>
            </w:r>
          </w:p>
        </w:tc>
      </w:tr>
      <w:tr w:rsidR="00E71229" w14:paraId="31258A47" w14:textId="77777777">
        <w:trPr>
          <w:jc w:val="center"/>
        </w:trPr>
        <w:tc>
          <w:tcPr>
            <w:tcW w:w="9286" w:type="dxa"/>
            <w:gridSpan w:val="3"/>
          </w:tcPr>
          <w:p w14:paraId="31258A46" w14:textId="77777777" w:rsidR="00E71229" w:rsidRDefault="0035041B">
            <w:pPr>
              <w:widowControl w:val="0"/>
              <w:rPr>
                <w:szCs w:val="22"/>
              </w:rPr>
            </w:pPr>
            <w:r>
              <w:rPr>
                <w:szCs w:val="22"/>
              </w:rPr>
              <w:t>Skader, forgiftninger og komplikasjoner ved medisinske prosedyrer</w:t>
            </w:r>
          </w:p>
        </w:tc>
      </w:tr>
      <w:tr w:rsidR="00E71229" w14:paraId="31258A4B" w14:textId="77777777">
        <w:trPr>
          <w:jc w:val="center"/>
        </w:trPr>
        <w:tc>
          <w:tcPr>
            <w:tcW w:w="4294" w:type="dxa"/>
          </w:tcPr>
          <w:p w14:paraId="31258A48" w14:textId="77777777" w:rsidR="00E71229" w:rsidRDefault="0035041B">
            <w:pPr>
              <w:widowControl w:val="0"/>
              <w:ind w:left="180" w:right="57"/>
              <w:rPr>
                <w:szCs w:val="22"/>
              </w:rPr>
            </w:pPr>
            <w:r>
              <w:rPr>
                <w:szCs w:val="22"/>
              </w:rPr>
              <w:t>Traumatisk blødning</w:t>
            </w:r>
          </w:p>
        </w:tc>
        <w:tc>
          <w:tcPr>
            <w:tcW w:w="2659" w:type="dxa"/>
          </w:tcPr>
          <w:p w14:paraId="31258A49" w14:textId="77777777" w:rsidR="00E71229" w:rsidRDefault="0035041B">
            <w:pPr>
              <w:widowControl w:val="0"/>
              <w:ind w:left="57" w:right="57"/>
              <w:jc w:val="center"/>
              <w:rPr>
                <w:szCs w:val="22"/>
              </w:rPr>
            </w:pPr>
            <w:r>
              <w:rPr>
                <w:szCs w:val="22"/>
              </w:rPr>
              <w:t>Sjeldne</w:t>
            </w:r>
          </w:p>
        </w:tc>
        <w:tc>
          <w:tcPr>
            <w:tcW w:w="2333" w:type="dxa"/>
          </w:tcPr>
          <w:p w14:paraId="31258A4A" w14:textId="77777777" w:rsidR="00E71229" w:rsidRDefault="0035041B">
            <w:pPr>
              <w:widowControl w:val="0"/>
              <w:ind w:left="57" w:right="57"/>
              <w:jc w:val="center"/>
              <w:rPr>
                <w:szCs w:val="22"/>
              </w:rPr>
            </w:pPr>
            <w:r>
              <w:rPr>
                <w:szCs w:val="22"/>
              </w:rPr>
              <w:t>Mindre vanlige</w:t>
            </w:r>
          </w:p>
        </w:tc>
      </w:tr>
      <w:tr w:rsidR="00E71229" w14:paraId="31258A4F" w14:textId="77777777">
        <w:trPr>
          <w:trHeight w:val="47"/>
          <w:jc w:val="center"/>
        </w:trPr>
        <w:tc>
          <w:tcPr>
            <w:tcW w:w="4294" w:type="dxa"/>
          </w:tcPr>
          <w:p w14:paraId="31258A4C" w14:textId="77777777" w:rsidR="00E71229" w:rsidRDefault="0035041B">
            <w:pPr>
              <w:widowControl w:val="0"/>
              <w:ind w:left="180" w:right="57"/>
              <w:rPr>
                <w:szCs w:val="22"/>
              </w:rPr>
            </w:pPr>
            <w:r>
              <w:rPr>
                <w:szCs w:val="22"/>
              </w:rPr>
              <w:t>Blødning ved snittstedet</w:t>
            </w:r>
          </w:p>
        </w:tc>
        <w:tc>
          <w:tcPr>
            <w:tcW w:w="2659" w:type="dxa"/>
          </w:tcPr>
          <w:p w14:paraId="31258A4D" w14:textId="77777777" w:rsidR="00E71229" w:rsidRDefault="0035041B">
            <w:pPr>
              <w:widowControl w:val="0"/>
              <w:ind w:left="57" w:right="57"/>
              <w:jc w:val="center"/>
              <w:rPr>
                <w:szCs w:val="22"/>
              </w:rPr>
            </w:pPr>
            <w:r>
              <w:rPr>
                <w:szCs w:val="22"/>
              </w:rPr>
              <w:t>Sjeldne</w:t>
            </w:r>
          </w:p>
        </w:tc>
        <w:tc>
          <w:tcPr>
            <w:tcW w:w="2333" w:type="dxa"/>
          </w:tcPr>
          <w:p w14:paraId="31258A4E" w14:textId="77777777" w:rsidR="00E71229" w:rsidRDefault="0035041B">
            <w:pPr>
              <w:widowControl w:val="0"/>
              <w:ind w:left="57" w:right="57"/>
              <w:jc w:val="center"/>
              <w:rPr>
                <w:szCs w:val="22"/>
              </w:rPr>
            </w:pPr>
            <w:r>
              <w:rPr>
                <w:szCs w:val="22"/>
              </w:rPr>
              <w:t>Sjeldne</w:t>
            </w:r>
          </w:p>
        </w:tc>
      </w:tr>
    </w:tbl>
    <w:p w14:paraId="31258A50" w14:textId="77777777" w:rsidR="00E71229" w:rsidRDefault="00E71229">
      <w:pPr>
        <w:widowControl w:val="0"/>
        <w:jc w:val="both"/>
        <w:rPr>
          <w:noProof/>
          <w:szCs w:val="22"/>
        </w:rPr>
      </w:pPr>
    </w:p>
    <w:p w14:paraId="31258A51" w14:textId="77777777" w:rsidR="00E71229" w:rsidRDefault="0035041B">
      <w:pPr>
        <w:keepNext/>
        <w:widowControl w:val="0"/>
        <w:jc w:val="both"/>
        <w:rPr>
          <w:noProof/>
          <w:szCs w:val="22"/>
          <w:u w:val="single"/>
        </w:rPr>
      </w:pPr>
      <w:r>
        <w:rPr>
          <w:szCs w:val="22"/>
          <w:u w:val="single"/>
        </w:rPr>
        <w:t>Beskrivelse av utvalgte bivirkninger</w:t>
      </w:r>
    </w:p>
    <w:p w14:paraId="31258A52" w14:textId="77777777" w:rsidR="00E71229" w:rsidRDefault="00E71229">
      <w:pPr>
        <w:keepNext/>
        <w:widowControl w:val="0"/>
        <w:jc w:val="both"/>
        <w:rPr>
          <w:noProof/>
          <w:szCs w:val="22"/>
        </w:rPr>
      </w:pPr>
    </w:p>
    <w:p w14:paraId="31258A53" w14:textId="77777777" w:rsidR="00E71229" w:rsidRDefault="0035041B">
      <w:pPr>
        <w:keepNext/>
        <w:widowControl w:val="0"/>
        <w:jc w:val="both"/>
        <w:rPr>
          <w:i/>
          <w:iCs/>
          <w:noProof/>
          <w:szCs w:val="22"/>
          <w:u w:val="single"/>
        </w:rPr>
      </w:pPr>
      <w:r>
        <w:rPr>
          <w:i/>
          <w:szCs w:val="22"/>
          <w:u w:val="single"/>
        </w:rPr>
        <w:t>Blødningsreaksjoner</w:t>
      </w:r>
    </w:p>
    <w:p w14:paraId="31258A54" w14:textId="77777777" w:rsidR="00E71229" w:rsidRDefault="00E71229">
      <w:pPr>
        <w:keepNext/>
        <w:widowControl w:val="0"/>
        <w:jc w:val="both"/>
        <w:rPr>
          <w:szCs w:val="22"/>
        </w:rPr>
      </w:pPr>
    </w:p>
    <w:p w14:paraId="31258A55" w14:textId="77777777" w:rsidR="00E71229" w:rsidRDefault="0035041B">
      <w:pPr>
        <w:widowControl w:val="0"/>
        <w:rPr>
          <w:szCs w:val="22"/>
        </w:rPr>
      </w:pPr>
      <w:r>
        <w:rPr>
          <w:szCs w:val="22"/>
        </w:rPr>
        <w:t>På grunn av den farmakologiske virkemåten kan bruk av dabigatraneteksilat forbindes med en økt risiko for skjult eller åpenbar blødning fra et hvilket som helst vev eller organ. Tegn, symptomer og alvorlighetsgrad (inkludert fatalt utfall) vil variere ut fra lokalisasjon og graden eller utstrekningen av blødningen og/eller anemien. I de kliniske studiene ble blødning i slimhinner (f.eks. gastrointestinal, urogenital) sett oftere ved langvarig behandling med dabigatraneteksilat sammenlignet med VKA</w:t>
      </w:r>
      <w:r>
        <w:rPr>
          <w:szCs w:val="22"/>
        </w:rPr>
        <w:noBreakHyphen/>
        <w:t>behandling. I tillegg til egnet klinisk observasjon er det derfor nyttig med laboratorietesting av hemoglobin/hematokrit for å avdekke skjult blødning. Risikoen for blødninger kan være større i enkelte pasientgrupper, f.eks. pasienter med moderat nedsatt nyrefunksjon og/eller pasienter som får samtidig behandling som påvirker hemostasen eller sterke P</w:t>
      </w:r>
      <w:r>
        <w:rPr>
          <w:szCs w:val="22"/>
        </w:rPr>
        <w:noBreakHyphen/>
        <w:t>gp</w:t>
      </w:r>
      <w:r>
        <w:rPr>
          <w:szCs w:val="22"/>
        </w:rPr>
        <w:noBreakHyphen/>
        <w:t>hemmere (se pkt. 4.4 Blødningsrisiko). Blødningskomplikasjoner kan vises som svakhet, blekhet, svimmelhet, hodepine eller uforklarlig hevelse, dyspné og uforklarlig sjokk.</w:t>
      </w:r>
    </w:p>
    <w:p w14:paraId="31258A56" w14:textId="77777777" w:rsidR="00E71229" w:rsidRDefault="00E71229">
      <w:pPr>
        <w:widowControl w:val="0"/>
        <w:autoSpaceDE w:val="0"/>
        <w:autoSpaceDN w:val="0"/>
        <w:rPr>
          <w:szCs w:val="22"/>
          <w:lang w:eastAsia="de-DE"/>
        </w:rPr>
      </w:pPr>
    </w:p>
    <w:p w14:paraId="31258A57" w14:textId="77777777" w:rsidR="00E71229" w:rsidRDefault="0035041B">
      <w:pPr>
        <w:widowControl w:val="0"/>
        <w:autoSpaceDE w:val="0"/>
        <w:autoSpaceDN w:val="0"/>
        <w:rPr>
          <w:szCs w:val="22"/>
        </w:rPr>
      </w:pPr>
      <w:r>
        <w:rPr>
          <w:szCs w:val="22"/>
        </w:rPr>
        <w:t>Kjente blødningskomplikasjoner, slik som kompartmentsyndrom og akutt nyresvikt på grunn av hypoperfusjon og antikoagulantrelatert nefropati hos pasienter med predisponerende risikofaktorer, er blitt rapportert for dabigatraneteksilat. Derfor må muligheten for blødning vurderes ved evaluering av tilstanden hos enhver antikoagulert pasient. For voksne pasienter er et spesifikt reverserende middel for dabigatran, idarucizumab, tilgjengelig i tilfelle ukontrollerbar blødning oppstår (se pkt. 4.9).</w:t>
      </w:r>
    </w:p>
    <w:p w14:paraId="31258A58" w14:textId="77777777" w:rsidR="00E71229" w:rsidRDefault="00E71229">
      <w:pPr>
        <w:widowControl w:val="0"/>
        <w:autoSpaceDE w:val="0"/>
        <w:autoSpaceDN w:val="0"/>
        <w:rPr>
          <w:szCs w:val="22"/>
          <w:lang w:eastAsia="de-DE"/>
        </w:rPr>
      </w:pPr>
    </w:p>
    <w:p w14:paraId="31258A59" w14:textId="77777777" w:rsidR="00E71229" w:rsidRDefault="0035041B">
      <w:pPr>
        <w:keepNext/>
        <w:widowControl w:val="0"/>
        <w:rPr>
          <w:bCs/>
          <w:i/>
          <w:szCs w:val="22"/>
        </w:rPr>
      </w:pPr>
      <w:r>
        <w:rPr>
          <w:i/>
          <w:szCs w:val="22"/>
        </w:rPr>
        <w:t>Forebyggelse av slag og systemisk embolisme hos voksne pasienter med ikke-klaffeassosiert atrieflimmer og én eller flere risikofaktorer</w:t>
      </w:r>
    </w:p>
    <w:p w14:paraId="31258A5A" w14:textId="77777777" w:rsidR="00E71229" w:rsidRDefault="00E71229">
      <w:pPr>
        <w:keepNext/>
        <w:widowControl w:val="0"/>
        <w:jc w:val="both"/>
        <w:rPr>
          <w:szCs w:val="22"/>
        </w:rPr>
      </w:pPr>
    </w:p>
    <w:p w14:paraId="31258A5B" w14:textId="77777777" w:rsidR="00E71229" w:rsidRDefault="0035041B">
      <w:pPr>
        <w:widowControl w:val="0"/>
        <w:rPr>
          <w:szCs w:val="22"/>
        </w:rPr>
      </w:pPr>
      <w:r>
        <w:rPr>
          <w:szCs w:val="22"/>
        </w:rPr>
        <w:t>Tabell 12 viser blødningshendelser angitt som større blødninger og enhver blødning i den pivotale studien som undersøker forebyggelse av tromboembolisk slag og systemisk embolisme hos pasienter med atrieflimmer.</w:t>
      </w:r>
    </w:p>
    <w:p w14:paraId="31258A5C" w14:textId="77777777" w:rsidR="00E71229" w:rsidRDefault="00E71229">
      <w:pPr>
        <w:widowControl w:val="0"/>
        <w:rPr>
          <w:szCs w:val="22"/>
        </w:rPr>
      </w:pPr>
    </w:p>
    <w:p w14:paraId="31258A5D" w14:textId="77777777" w:rsidR="00E71229" w:rsidRDefault="0035041B">
      <w:pPr>
        <w:keepNext/>
        <w:keepLines/>
        <w:widowControl w:val="0"/>
        <w:ind w:left="1134" w:hanging="1134"/>
        <w:rPr>
          <w:b/>
          <w:bCs/>
          <w:szCs w:val="22"/>
        </w:rPr>
      </w:pPr>
      <w:r>
        <w:rPr>
          <w:b/>
          <w:szCs w:val="22"/>
        </w:rPr>
        <w:lastRenderedPageBreak/>
        <w:t>Tabell 12:</w:t>
      </w:r>
      <w:r>
        <w:rPr>
          <w:b/>
          <w:szCs w:val="22"/>
        </w:rPr>
        <w:tab/>
        <w:t>Blødningshendelser i en studie som undersøker forebyggelse av tromboembolisk slag og systemisk embolisme hos pasienter med atrieflimmer</w:t>
      </w:r>
    </w:p>
    <w:p w14:paraId="31258A5E" w14:textId="77777777" w:rsidR="00E71229" w:rsidRDefault="00E71229">
      <w:pPr>
        <w:keepNext/>
        <w:widowControl w:val="0"/>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0"/>
        <w:gridCol w:w="2185"/>
        <w:gridCol w:w="2185"/>
        <w:gridCol w:w="1982"/>
      </w:tblGrid>
      <w:tr w:rsidR="00E71229" w14:paraId="31258A63" w14:textId="77777777">
        <w:trPr>
          <w:jc w:val="center"/>
        </w:trPr>
        <w:tc>
          <w:tcPr>
            <w:tcW w:w="3085" w:type="dxa"/>
          </w:tcPr>
          <w:p w14:paraId="31258A5F" w14:textId="77777777" w:rsidR="00E71229" w:rsidRDefault="00E71229">
            <w:pPr>
              <w:keepNext/>
              <w:widowControl w:val="0"/>
              <w:jc w:val="center"/>
              <w:rPr>
                <w:szCs w:val="22"/>
              </w:rPr>
            </w:pPr>
          </w:p>
        </w:tc>
        <w:tc>
          <w:tcPr>
            <w:tcW w:w="2268" w:type="dxa"/>
          </w:tcPr>
          <w:p w14:paraId="31258A60" w14:textId="77777777" w:rsidR="00E71229" w:rsidRDefault="0035041B">
            <w:pPr>
              <w:keepNext/>
              <w:widowControl w:val="0"/>
              <w:jc w:val="center"/>
              <w:rPr>
                <w:szCs w:val="22"/>
              </w:rPr>
            </w:pPr>
            <w:r>
              <w:rPr>
                <w:szCs w:val="22"/>
              </w:rPr>
              <w:t>Dabigatraneteksilat 110 mg to ganger daglig</w:t>
            </w:r>
          </w:p>
        </w:tc>
        <w:tc>
          <w:tcPr>
            <w:tcW w:w="2268" w:type="dxa"/>
          </w:tcPr>
          <w:p w14:paraId="31258A61" w14:textId="77777777" w:rsidR="00E71229" w:rsidRDefault="0035041B">
            <w:pPr>
              <w:keepNext/>
              <w:widowControl w:val="0"/>
              <w:jc w:val="center"/>
              <w:rPr>
                <w:szCs w:val="22"/>
              </w:rPr>
            </w:pPr>
            <w:r>
              <w:rPr>
                <w:szCs w:val="22"/>
              </w:rPr>
              <w:t>Dabigatraneteksilat 150 mg to ganger daglig</w:t>
            </w:r>
          </w:p>
        </w:tc>
        <w:tc>
          <w:tcPr>
            <w:tcW w:w="2268" w:type="dxa"/>
          </w:tcPr>
          <w:p w14:paraId="31258A62" w14:textId="77777777" w:rsidR="00E71229" w:rsidRDefault="0035041B">
            <w:pPr>
              <w:keepNext/>
              <w:widowControl w:val="0"/>
              <w:jc w:val="center"/>
              <w:rPr>
                <w:szCs w:val="22"/>
              </w:rPr>
            </w:pPr>
            <w:r>
              <w:rPr>
                <w:szCs w:val="22"/>
              </w:rPr>
              <w:t>Warfarin</w:t>
            </w:r>
          </w:p>
        </w:tc>
      </w:tr>
      <w:tr w:rsidR="00E71229" w14:paraId="31258A68" w14:textId="77777777">
        <w:trPr>
          <w:jc w:val="center"/>
        </w:trPr>
        <w:tc>
          <w:tcPr>
            <w:tcW w:w="3085" w:type="dxa"/>
          </w:tcPr>
          <w:p w14:paraId="31258A64" w14:textId="77777777" w:rsidR="00E71229" w:rsidRDefault="0035041B">
            <w:pPr>
              <w:keepNext/>
              <w:widowControl w:val="0"/>
              <w:rPr>
                <w:szCs w:val="22"/>
              </w:rPr>
            </w:pPr>
            <w:r>
              <w:rPr>
                <w:szCs w:val="22"/>
              </w:rPr>
              <w:t>Randomiserte pasienter</w:t>
            </w:r>
          </w:p>
        </w:tc>
        <w:tc>
          <w:tcPr>
            <w:tcW w:w="2268" w:type="dxa"/>
          </w:tcPr>
          <w:p w14:paraId="31258A65" w14:textId="77777777" w:rsidR="00E71229" w:rsidRDefault="0035041B">
            <w:pPr>
              <w:keepNext/>
              <w:widowControl w:val="0"/>
              <w:jc w:val="center"/>
              <w:rPr>
                <w:szCs w:val="22"/>
              </w:rPr>
            </w:pPr>
            <w:r>
              <w:rPr>
                <w:szCs w:val="22"/>
              </w:rPr>
              <w:t>6 015</w:t>
            </w:r>
          </w:p>
        </w:tc>
        <w:tc>
          <w:tcPr>
            <w:tcW w:w="2268" w:type="dxa"/>
          </w:tcPr>
          <w:p w14:paraId="31258A66" w14:textId="77777777" w:rsidR="00E71229" w:rsidRDefault="0035041B">
            <w:pPr>
              <w:keepNext/>
              <w:widowControl w:val="0"/>
              <w:jc w:val="center"/>
              <w:rPr>
                <w:szCs w:val="22"/>
              </w:rPr>
            </w:pPr>
            <w:r>
              <w:rPr>
                <w:szCs w:val="22"/>
              </w:rPr>
              <w:t>6 076</w:t>
            </w:r>
          </w:p>
        </w:tc>
        <w:tc>
          <w:tcPr>
            <w:tcW w:w="2268" w:type="dxa"/>
          </w:tcPr>
          <w:p w14:paraId="31258A67" w14:textId="77777777" w:rsidR="00E71229" w:rsidRDefault="0035041B">
            <w:pPr>
              <w:keepNext/>
              <w:widowControl w:val="0"/>
              <w:jc w:val="center"/>
              <w:rPr>
                <w:szCs w:val="22"/>
              </w:rPr>
            </w:pPr>
            <w:r>
              <w:rPr>
                <w:szCs w:val="22"/>
              </w:rPr>
              <w:t>6 022</w:t>
            </w:r>
          </w:p>
        </w:tc>
      </w:tr>
      <w:tr w:rsidR="00E71229" w14:paraId="31258A6D" w14:textId="77777777">
        <w:trPr>
          <w:trHeight w:val="273"/>
          <w:jc w:val="center"/>
        </w:trPr>
        <w:tc>
          <w:tcPr>
            <w:tcW w:w="3085" w:type="dxa"/>
          </w:tcPr>
          <w:p w14:paraId="31258A69" w14:textId="77777777" w:rsidR="00E71229" w:rsidRDefault="0035041B">
            <w:pPr>
              <w:keepNext/>
              <w:widowControl w:val="0"/>
              <w:rPr>
                <w:szCs w:val="22"/>
              </w:rPr>
            </w:pPr>
            <w:r>
              <w:rPr>
                <w:szCs w:val="22"/>
              </w:rPr>
              <w:t>Større blødning</w:t>
            </w:r>
          </w:p>
        </w:tc>
        <w:tc>
          <w:tcPr>
            <w:tcW w:w="2268" w:type="dxa"/>
          </w:tcPr>
          <w:p w14:paraId="31258A6A" w14:textId="77777777" w:rsidR="00E71229" w:rsidRDefault="0035041B">
            <w:pPr>
              <w:keepNext/>
              <w:widowControl w:val="0"/>
              <w:autoSpaceDE w:val="0"/>
              <w:autoSpaceDN w:val="0"/>
              <w:adjustRightInd w:val="0"/>
              <w:jc w:val="center"/>
              <w:rPr>
                <w:szCs w:val="22"/>
              </w:rPr>
            </w:pPr>
            <w:r>
              <w:rPr>
                <w:szCs w:val="22"/>
              </w:rPr>
              <w:t>347 (2,92 %)</w:t>
            </w:r>
          </w:p>
        </w:tc>
        <w:tc>
          <w:tcPr>
            <w:tcW w:w="2268" w:type="dxa"/>
          </w:tcPr>
          <w:p w14:paraId="31258A6B" w14:textId="77777777" w:rsidR="00E71229" w:rsidRDefault="0035041B">
            <w:pPr>
              <w:keepNext/>
              <w:widowControl w:val="0"/>
              <w:autoSpaceDE w:val="0"/>
              <w:autoSpaceDN w:val="0"/>
              <w:adjustRightInd w:val="0"/>
              <w:jc w:val="center"/>
              <w:rPr>
                <w:szCs w:val="22"/>
              </w:rPr>
            </w:pPr>
            <w:r>
              <w:rPr>
                <w:szCs w:val="22"/>
              </w:rPr>
              <w:t>409 (3,40 %)</w:t>
            </w:r>
          </w:p>
        </w:tc>
        <w:tc>
          <w:tcPr>
            <w:tcW w:w="2268" w:type="dxa"/>
          </w:tcPr>
          <w:p w14:paraId="31258A6C" w14:textId="77777777" w:rsidR="00E71229" w:rsidRDefault="0035041B">
            <w:pPr>
              <w:keepNext/>
              <w:widowControl w:val="0"/>
              <w:autoSpaceDE w:val="0"/>
              <w:autoSpaceDN w:val="0"/>
              <w:adjustRightInd w:val="0"/>
              <w:jc w:val="center"/>
              <w:rPr>
                <w:szCs w:val="22"/>
              </w:rPr>
            </w:pPr>
            <w:r>
              <w:rPr>
                <w:szCs w:val="22"/>
              </w:rPr>
              <w:t>426 (3,61 %)</w:t>
            </w:r>
          </w:p>
        </w:tc>
      </w:tr>
      <w:tr w:rsidR="00E71229" w14:paraId="31258A72" w14:textId="77777777">
        <w:trPr>
          <w:jc w:val="center"/>
        </w:trPr>
        <w:tc>
          <w:tcPr>
            <w:tcW w:w="3085" w:type="dxa"/>
          </w:tcPr>
          <w:p w14:paraId="31258A6E" w14:textId="77777777" w:rsidR="00E71229" w:rsidRDefault="0035041B">
            <w:pPr>
              <w:keepNext/>
              <w:widowControl w:val="0"/>
              <w:ind w:left="284"/>
              <w:rPr>
                <w:szCs w:val="22"/>
              </w:rPr>
            </w:pPr>
            <w:r>
              <w:rPr>
                <w:szCs w:val="22"/>
              </w:rPr>
              <w:t>Intrakraniell blødning</w:t>
            </w:r>
          </w:p>
        </w:tc>
        <w:tc>
          <w:tcPr>
            <w:tcW w:w="2268" w:type="dxa"/>
          </w:tcPr>
          <w:p w14:paraId="31258A6F" w14:textId="77777777" w:rsidR="00E71229" w:rsidRDefault="0035041B">
            <w:pPr>
              <w:keepNext/>
              <w:widowControl w:val="0"/>
              <w:jc w:val="center"/>
              <w:rPr>
                <w:szCs w:val="22"/>
              </w:rPr>
            </w:pPr>
            <w:r>
              <w:rPr>
                <w:szCs w:val="22"/>
              </w:rPr>
              <w:t>27 (0,23 %)</w:t>
            </w:r>
          </w:p>
        </w:tc>
        <w:tc>
          <w:tcPr>
            <w:tcW w:w="2268" w:type="dxa"/>
          </w:tcPr>
          <w:p w14:paraId="31258A70" w14:textId="77777777" w:rsidR="00E71229" w:rsidRDefault="0035041B">
            <w:pPr>
              <w:keepNext/>
              <w:widowControl w:val="0"/>
              <w:jc w:val="center"/>
              <w:rPr>
                <w:szCs w:val="22"/>
              </w:rPr>
            </w:pPr>
            <w:r>
              <w:rPr>
                <w:szCs w:val="22"/>
              </w:rPr>
              <w:t>39 (0,32 %)</w:t>
            </w:r>
          </w:p>
        </w:tc>
        <w:tc>
          <w:tcPr>
            <w:tcW w:w="2268" w:type="dxa"/>
          </w:tcPr>
          <w:p w14:paraId="31258A71" w14:textId="77777777" w:rsidR="00E71229" w:rsidRDefault="0035041B">
            <w:pPr>
              <w:keepNext/>
              <w:widowControl w:val="0"/>
              <w:jc w:val="center"/>
              <w:rPr>
                <w:szCs w:val="22"/>
              </w:rPr>
            </w:pPr>
            <w:r>
              <w:rPr>
                <w:szCs w:val="22"/>
              </w:rPr>
              <w:t>91 (0,77 %)</w:t>
            </w:r>
          </w:p>
        </w:tc>
      </w:tr>
      <w:tr w:rsidR="00E71229" w14:paraId="31258A77" w14:textId="77777777">
        <w:trPr>
          <w:jc w:val="center"/>
        </w:trPr>
        <w:tc>
          <w:tcPr>
            <w:tcW w:w="3085" w:type="dxa"/>
          </w:tcPr>
          <w:p w14:paraId="31258A73" w14:textId="77777777" w:rsidR="00E71229" w:rsidRDefault="0035041B">
            <w:pPr>
              <w:keepNext/>
              <w:widowControl w:val="0"/>
              <w:ind w:left="284"/>
              <w:rPr>
                <w:szCs w:val="22"/>
              </w:rPr>
            </w:pPr>
            <w:r>
              <w:rPr>
                <w:szCs w:val="22"/>
              </w:rPr>
              <w:t>GI</w:t>
            </w:r>
            <w:r>
              <w:rPr>
                <w:szCs w:val="22"/>
              </w:rPr>
              <w:noBreakHyphen/>
              <w:t>blødning</w:t>
            </w:r>
          </w:p>
        </w:tc>
        <w:tc>
          <w:tcPr>
            <w:tcW w:w="2268" w:type="dxa"/>
          </w:tcPr>
          <w:p w14:paraId="31258A74" w14:textId="77777777" w:rsidR="00E71229" w:rsidRDefault="0035041B">
            <w:pPr>
              <w:keepNext/>
              <w:widowControl w:val="0"/>
              <w:jc w:val="center"/>
              <w:rPr>
                <w:szCs w:val="22"/>
              </w:rPr>
            </w:pPr>
            <w:r>
              <w:rPr>
                <w:szCs w:val="22"/>
              </w:rPr>
              <w:t>134 (1,13 %)</w:t>
            </w:r>
          </w:p>
        </w:tc>
        <w:tc>
          <w:tcPr>
            <w:tcW w:w="2268" w:type="dxa"/>
          </w:tcPr>
          <w:p w14:paraId="31258A75" w14:textId="77777777" w:rsidR="00E71229" w:rsidRDefault="0035041B">
            <w:pPr>
              <w:keepNext/>
              <w:widowControl w:val="0"/>
              <w:jc w:val="center"/>
              <w:rPr>
                <w:szCs w:val="22"/>
              </w:rPr>
            </w:pPr>
            <w:r>
              <w:rPr>
                <w:szCs w:val="22"/>
              </w:rPr>
              <w:t>192 (1,60 %)</w:t>
            </w:r>
          </w:p>
        </w:tc>
        <w:tc>
          <w:tcPr>
            <w:tcW w:w="2268" w:type="dxa"/>
          </w:tcPr>
          <w:p w14:paraId="31258A76" w14:textId="77777777" w:rsidR="00E71229" w:rsidRDefault="0035041B">
            <w:pPr>
              <w:keepNext/>
              <w:widowControl w:val="0"/>
              <w:autoSpaceDE w:val="0"/>
              <w:autoSpaceDN w:val="0"/>
              <w:adjustRightInd w:val="0"/>
              <w:jc w:val="center"/>
              <w:rPr>
                <w:szCs w:val="22"/>
              </w:rPr>
            </w:pPr>
            <w:r>
              <w:rPr>
                <w:szCs w:val="22"/>
              </w:rPr>
              <w:t>128 (1,09 %)</w:t>
            </w:r>
          </w:p>
        </w:tc>
      </w:tr>
      <w:tr w:rsidR="00E71229" w14:paraId="31258A7C" w14:textId="77777777">
        <w:trPr>
          <w:jc w:val="center"/>
        </w:trPr>
        <w:tc>
          <w:tcPr>
            <w:tcW w:w="3085" w:type="dxa"/>
          </w:tcPr>
          <w:p w14:paraId="31258A78" w14:textId="77777777" w:rsidR="00E71229" w:rsidRDefault="0035041B">
            <w:pPr>
              <w:keepNext/>
              <w:widowControl w:val="0"/>
              <w:ind w:left="284"/>
              <w:rPr>
                <w:szCs w:val="22"/>
              </w:rPr>
            </w:pPr>
            <w:r>
              <w:rPr>
                <w:szCs w:val="22"/>
              </w:rPr>
              <w:t>Fatal blødning</w:t>
            </w:r>
          </w:p>
        </w:tc>
        <w:tc>
          <w:tcPr>
            <w:tcW w:w="2268" w:type="dxa"/>
          </w:tcPr>
          <w:p w14:paraId="31258A79" w14:textId="77777777" w:rsidR="00E71229" w:rsidRDefault="0035041B">
            <w:pPr>
              <w:keepNext/>
              <w:widowControl w:val="0"/>
              <w:jc w:val="center"/>
              <w:rPr>
                <w:szCs w:val="22"/>
              </w:rPr>
            </w:pPr>
            <w:r>
              <w:rPr>
                <w:szCs w:val="22"/>
              </w:rPr>
              <w:t>26 (0,22 %)</w:t>
            </w:r>
          </w:p>
        </w:tc>
        <w:tc>
          <w:tcPr>
            <w:tcW w:w="2268" w:type="dxa"/>
          </w:tcPr>
          <w:p w14:paraId="31258A7A" w14:textId="77777777" w:rsidR="00E71229" w:rsidRDefault="0035041B">
            <w:pPr>
              <w:keepNext/>
              <w:widowControl w:val="0"/>
              <w:jc w:val="center"/>
              <w:rPr>
                <w:szCs w:val="22"/>
              </w:rPr>
            </w:pPr>
            <w:r>
              <w:rPr>
                <w:szCs w:val="22"/>
              </w:rPr>
              <w:t>30 (0,25 %)</w:t>
            </w:r>
          </w:p>
        </w:tc>
        <w:tc>
          <w:tcPr>
            <w:tcW w:w="2268" w:type="dxa"/>
          </w:tcPr>
          <w:p w14:paraId="31258A7B" w14:textId="77777777" w:rsidR="00E71229" w:rsidRDefault="0035041B">
            <w:pPr>
              <w:keepNext/>
              <w:widowControl w:val="0"/>
              <w:autoSpaceDE w:val="0"/>
              <w:autoSpaceDN w:val="0"/>
              <w:adjustRightInd w:val="0"/>
              <w:jc w:val="center"/>
              <w:rPr>
                <w:szCs w:val="22"/>
              </w:rPr>
            </w:pPr>
            <w:r>
              <w:rPr>
                <w:szCs w:val="22"/>
              </w:rPr>
              <w:t>42 (0,36 %)</w:t>
            </w:r>
          </w:p>
        </w:tc>
      </w:tr>
      <w:tr w:rsidR="00E71229" w14:paraId="31258A81" w14:textId="77777777">
        <w:trPr>
          <w:jc w:val="center"/>
        </w:trPr>
        <w:tc>
          <w:tcPr>
            <w:tcW w:w="3085" w:type="dxa"/>
          </w:tcPr>
          <w:p w14:paraId="31258A7D" w14:textId="77777777" w:rsidR="00E71229" w:rsidRDefault="0035041B">
            <w:pPr>
              <w:keepNext/>
              <w:widowControl w:val="0"/>
              <w:rPr>
                <w:szCs w:val="22"/>
              </w:rPr>
            </w:pPr>
            <w:r>
              <w:rPr>
                <w:szCs w:val="22"/>
              </w:rPr>
              <w:t>Mindre blødning</w:t>
            </w:r>
          </w:p>
        </w:tc>
        <w:tc>
          <w:tcPr>
            <w:tcW w:w="2268" w:type="dxa"/>
          </w:tcPr>
          <w:p w14:paraId="31258A7E" w14:textId="77777777" w:rsidR="00E71229" w:rsidRDefault="0035041B">
            <w:pPr>
              <w:keepNext/>
              <w:widowControl w:val="0"/>
              <w:jc w:val="center"/>
              <w:rPr>
                <w:szCs w:val="22"/>
              </w:rPr>
            </w:pPr>
            <w:r>
              <w:rPr>
                <w:szCs w:val="22"/>
              </w:rPr>
              <w:t>1 566 (13,16 %)</w:t>
            </w:r>
          </w:p>
        </w:tc>
        <w:tc>
          <w:tcPr>
            <w:tcW w:w="2268" w:type="dxa"/>
          </w:tcPr>
          <w:p w14:paraId="31258A7F" w14:textId="77777777" w:rsidR="00E71229" w:rsidRDefault="0035041B">
            <w:pPr>
              <w:keepNext/>
              <w:widowControl w:val="0"/>
              <w:jc w:val="center"/>
              <w:rPr>
                <w:szCs w:val="22"/>
              </w:rPr>
            </w:pPr>
            <w:r>
              <w:rPr>
                <w:szCs w:val="22"/>
              </w:rPr>
              <w:t>1 787 (14,85 %)</w:t>
            </w:r>
          </w:p>
        </w:tc>
        <w:tc>
          <w:tcPr>
            <w:tcW w:w="2268" w:type="dxa"/>
          </w:tcPr>
          <w:p w14:paraId="31258A80" w14:textId="77777777" w:rsidR="00E71229" w:rsidRDefault="0035041B">
            <w:pPr>
              <w:keepNext/>
              <w:widowControl w:val="0"/>
              <w:autoSpaceDE w:val="0"/>
              <w:autoSpaceDN w:val="0"/>
              <w:adjustRightInd w:val="0"/>
              <w:jc w:val="center"/>
              <w:rPr>
                <w:szCs w:val="22"/>
              </w:rPr>
            </w:pPr>
            <w:r>
              <w:rPr>
                <w:szCs w:val="22"/>
              </w:rPr>
              <w:t>1 931 (16,37 %)</w:t>
            </w:r>
          </w:p>
        </w:tc>
      </w:tr>
      <w:tr w:rsidR="00E71229" w14:paraId="31258A86" w14:textId="77777777">
        <w:trPr>
          <w:jc w:val="center"/>
        </w:trPr>
        <w:tc>
          <w:tcPr>
            <w:tcW w:w="3085" w:type="dxa"/>
          </w:tcPr>
          <w:p w14:paraId="31258A82" w14:textId="77777777" w:rsidR="00E71229" w:rsidRDefault="0035041B">
            <w:pPr>
              <w:widowControl w:val="0"/>
              <w:rPr>
                <w:szCs w:val="22"/>
              </w:rPr>
            </w:pPr>
            <w:r>
              <w:rPr>
                <w:szCs w:val="22"/>
              </w:rPr>
              <w:t>Enhver blødning</w:t>
            </w:r>
          </w:p>
        </w:tc>
        <w:tc>
          <w:tcPr>
            <w:tcW w:w="2268" w:type="dxa"/>
          </w:tcPr>
          <w:p w14:paraId="31258A83" w14:textId="77777777" w:rsidR="00E71229" w:rsidRDefault="0035041B">
            <w:pPr>
              <w:widowControl w:val="0"/>
              <w:jc w:val="center"/>
              <w:rPr>
                <w:szCs w:val="22"/>
              </w:rPr>
            </w:pPr>
            <w:r>
              <w:rPr>
                <w:szCs w:val="22"/>
              </w:rPr>
              <w:t>1 759 (14,78 %)</w:t>
            </w:r>
          </w:p>
        </w:tc>
        <w:tc>
          <w:tcPr>
            <w:tcW w:w="2268" w:type="dxa"/>
          </w:tcPr>
          <w:p w14:paraId="31258A84" w14:textId="77777777" w:rsidR="00E71229" w:rsidRDefault="0035041B">
            <w:pPr>
              <w:widowControl w:val="0"/>
              <w:jc w:val="center"/>
              <w:rPr>
                <w:szCs w:val="22"/>
              </w:rPr>
            </w:pPr>
            <w:r>
              <w:rPr>
                <w:szCs w:val="22"/>
              </w:rPr>
              <w:t>1 997 (16,60 %)</w:t>
            </w:r>
          </w:p>
        </w:tc>
        <w:tc>
          <w:tcPr>
            <w:tcW w:w="2268" w:type="dxa"/>
          </w:tcPr>
          <w:p w14:paraId="31258A85" w14:textId="77777777" w:rsidR="00E71229" w:rsidRDefault="0035041B">
            <w:pPr>
              <w:widowControl w:val="0"/>
              <w:autoSpaceDE w:val="0"/>
              <w:autoSpaceDN w:val="0"/>
              <w:adjustRightInd w:val="0"/>
              <w:jc w:val="center"/>
              <w:rPr>
                <w:szCs w:val="22"/>
              </w:rPr>
            </w:pPr>
            <w:r>
              <w:rPr>
                <w:szCs w:val="22"/>
              </w:rPr>
              <w:t>2 169 (18,39 %)</w:t>
            </w:r>
          </w:p>
        </w:tc>
      </w:tr>
    </w:tbl>
    <w:p w14:paraId="31258A87" w14:textId="77777777" w:rsidR="00E71229" w:rsidRDefault="00E71229">
      <w:pPr>
        <w:widowControl w:val="0"/>
        <w:autoSpaceDE w:val="0"/>
        <w:autoSpaceDN w:val="0"/>
        <w:adjustRightInd w:val="0"/>
        <w:rPr>
          <w:szCs w:val="22"/>
          <w:lang w:eastAsia="de-DE"/>
        </w:rPr>
      </w:pPr>
    </w:p>
    <w:p w14:paraId="31258A88" w14:textId="77777777" w:rsidR="00E71229" w:rsidRDefault="0035041B">
      <w:pPr>
        <w:widowControl w:val="0"/>
        <w:rPr>
          <w:szCs w:val="22"/>
        </w:rPr>
      </w:pPr>
      <w:r>
        <w:rPr>
          <w:szCs w:val="22"/>
        </w:rPr>
        <w:t>Pasienter som ble randomisert til dabigatraneteksilat 110 mg to ganger daglig eller 150 mg to ganger daglig, hadde signifikant lavere risiko for livstruende og intrakranielle blødninger sammenlignet med warfarin [p &lt; 0,05]. Det totale antall blødninger var også statistisk signifikant redusert hos pasienter som fikk disse to dosene dabigatraneteksilat. Pasienter randomisert til dabigatraneteksilat 110 mg to ganger daglig, hadde signifikant lavere risiko for større blødninger sammenlignet med warfarin (hazard ratio 0,81 [p = 0,0027]).</w:t>
      </w:r>
      <w:bookmarkStart w:id="20" w:name="OLE_LINK4"/>
      <w:bookmarkStart w:id="21" w:name="OLE_LINK16"/>
      <w:r>
        <w:rPr>
          <w:szCs w:val="22"/>
        </w:rPr>
        <w:t xml:space="preserve"> Pasienter randomisert til dabigatraneteksilat 150 mg to ganger daglig, hadde signifikant høyere risiko for større GI</w:t>
      </w:r>
      <w:r>
        <w:rPr>
          <w:szCs w:val="22"/>
        </w:rPr>
        <w:noBreakHyphen/>
        <w:t>blødninger sammenlignet med warfarin (hazard ratio 1,48 [p = 0,0005]), som primært ble observert hos pasienter ≥ 75 år.</w:t>
      </w:r>
    </w:p>
    <w:bookmarkEnd w:id="20"/>
    <w:bookmarkEnd w:id="21"/>
    <w:p w14:paraId="31258A89" w14:textId="77777777" w:rsidR="00E71229" w:rsidRDefault="0035041B">
      <w:pPr>
        <w:widowControl w:val="0"/>
        <w:rPr>
          <w:szCs w:val="22"/>
        </w:rPr>
      </w:pPr>
      <w:r>
        <w:rPr>
          <w:szCs w:val="22"/>
        </w:rPr>
        <w:t>Den kliniske nytteverdien av dabigatran for forebyggelse av slag og systemisk embolisme og redusert risiko for intrakraniell blødning sammenlignet med warfarin er opprettholdt på tvers av individuelle undergrupper, som f.eks. nedsatt nyrefunksjon, alder, samtidig behandling med legemidler som plateaggregasjonshemmere og P</w:t>
      </w:r>
      <w:r>
        <w:rPr>
          <w:szCs w:val="22"/>
        </w:rPr>
        <w:noBreakHyphen/>
        <w:t>gp</w:t>
      </w:r>
      <w:r>
        <w:rPr>
          <w:szCs w:val="22"/>
        </w:rPr>
        <w:noBreakHyphen/>
        <w:t>hemmere. Noen pasientundergrupper har økt risiko for større blødninger ved antikoagulasjonsbehandling, men den økte blødningsrisikoen for dabigatran skyldes GI</w:t>
      </w:r>
      <w:r>
        <w:rPr>
          <w:szCs w:val="22"/>
        </w:rPr>
        <w:noBreakHyphen/>
        <w:t>blødning som vanligvis observeres innen de første 3</w:t>
      </w:r>
      <w:r>
        <w:rPr>
          <w:szCs w:val="22"/>
        </w:rPr>
        <w:noBreakHyphen/>
        <w:t>6 månedene etter oppstart av dabigatraneteksilatbehandling.</w:t>
      </w:r>
    </w:p>
    <w:p w14:paraId="31258A8A" w14:textId="77777777" w:rsidR="00E71229" w:rsidRDefault="00E71229">
      <w:pPr>
        <w:widowControl w:val="0"/>
        <w:rPr>
          <w:szCs w:val="22"/>
        </w:rPr>
      </w:pPr>
    </w:p>
    <w:p w14:paraId="31258A8B" w14:textId="77777777" w:rsidR="00E71229" w:rsidRDefault="0035041B">
      <w:pPr>
        <w:keepNext/>
        <w:widowControl w:val="0"/>
        <w:rPr>
          <w:i/>
          <w:iCs/>
          <w:noProof/>
          <w:szCs w:val="22"/>
        </w:rPr>
      </w:pPr>
      <w:r>
        <w:rPr>
          <w:i/>
          <w:szCs w:val="22"/>
        </w:rPr>
        <w:t>Behandling av DVT og LE og forebyggelse av residiverende DVT og LE hos voksne (DVT/LE</w:t>
      </w:r>
      <w:r>
        <w:rPr>
          <w:i/>
          <w:szCs w:val="22"/>
        </w:rPr>
        <w:noBreakHyphen/>
        <w:t>behandling)</w:t>
      </w:r>
    </w:p>
    <w:p w14:paraId="31258A8C" w14:textId="77777777" w:rsidR="00E71229" w:rsidRDefault="00E71229">
      <w:pPr>
        <w:keepNext/>
        <w:widowControl w:val="0"/>
        <w:rPr>
          <w:i/>
          <w:szCs w:val="22"/>
          <w:u w:val="single"/>
        </w:rPr>
      </w:pPr>
    </w:p>
    <w:p w14:paraId="31258A8D" w14:textId="77777777" w:rsidR="00E71229" w:rsidRDefault="0035041B">
      <w:pPr>
        <w:widowControl w:val="0"/>
        <w:rPr>
          <w:szCs w:val="22"/>
        </w:rPr>
      </w:pPr>
      <w:r>
        <w:rPr>
          <w:szCs w:val="22"/>
        </w:rPr>
        <w:t>Tabell 13 viser blødningshendelser i de samlede pivotale studiene RE</w:t>
      </w:r>
      <w:r>
        <w:rPr>
          <w:szCs w:val="22"/>
        </w:rPr>
        <w:noBreakHyphen/>
        <w:t>COVER og RE</w:t>
      </w:r>
      <w:r>
        <w:rPr>
          <w:szCs w:val="22"/>
        </w:rPr>
        <w:noBreakHyphen/>
        <w:t>COVER II som undersøkte behandling av DVT og LE. I de samlede studiene var forekomsten av de primære sikkerhetsendepunktene større blødning, større eller klinisk relevant blødning og enhver blødning i dabigatraneteksilatgruppen signifikant lavere enn i warfaringruppen ved en nominell alfaverdi på 5 %.</w:t>
      </w:r>
    </w:p>
    <w:p w14:paraId="31258A8E" w14:textId="77777777" w:rsidR="00E71229" w:rsidRDefault="00E71229">
      <w:pPr>
        <w:pStyle w:val="CSText"/>
        <w:widowControl w:val="0"/>
        <w:rPr>
          <w:sz w:val="22"/>
          <w:szCs w:val="22"/>
          <w:lang w:eastAsia="en-US"/>
        </w:rPr>
      </w:pPr>
    </w:p>
    <w:p w14:paraId="31258A8F" w14:textId="77777777" w:rsidR="00E71229" w:rsidRDefault="0035041B">
      <w:pPr>
        <w:keepNext/>
        <w:widowControl w:val="0"/>
        <w:ind w:left="1134" w:hanging="1134"/>
        <w:rPr>
          <w:b/>
          <w:bCs/>
          <w:szCs w:val="22"/>
        </w:rPr>
      </w:pPr>
      <w:r>
        <w:rPr>
          <w:b/>
          <w:szCs w:val="22"/>
        </w:rPr>
        <w:t>Tabell 13:</w:t>
      </w:r>
      <w:r>
        <w:rPr>
          <w:b/>
          <w:szCs w:val="22"/>
        </w:rPr>
        <w:tab/>
        <w:t>Blødningshendelser i studiene RE</w:t>
      </w:r>
      <w:r>
        <w:rPr>
          <w:b/>
          <w:szCs w:val="22"/>
        </w:rPr>
        <w:noBreakHyphen/>
        <w:t>COVER og RE</w:t>
      </w:r>
      <w:r>
        <w:rPr>
          <w:b/>
          <w:szCs w:val="22"/>
        </w:rPr>
        <w:noBreakHyphen/>
        <w:t>COVER II som undersøkte behandling av DVT og LE</w:t>
      </w:r>
    </w:p>
    <w:p w14:paraId="31258A90" w14:textId="77777777" w:rsidR="00E71229" w:rsidRDefault="00E71229">
      <w:pPr>
        <w:pStyle w:val="CSText"/>
        <w:keepNext/>
        <w:widowControl w:val="0"/>
        <w:rPr>
          <w:sz w:val="22"/>
          <w:szCs w:val="22"/>
          <w:lang w:eastAsia="en-US"/>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2"/>
        <w:gridCol w:w="2242"/>
        <w:gridCol w:w="2033"/>
        <w:gridCol w:w="2126"/>
      </w:tblGrid>
      <w:tr w:rsidR="00E71229" w14:paraId="31258A96" w14:textId="77777777">
        <w:trPr>
          <w:jc w:val="center"/>
        </w:trPr>
        <w:tc>
          <w:tcPr>
            <w:tcW w:w="2812" w:type="dxa"/>
          </w:tcPr>
          <w:p w14:paraId="31258A91" w14:textId="77777777" w:rsidR="00E71229" w:rsidRDefault="00E71229">
            <w:pPr>
              <w:keepNext/>
              <w:widowControl w:val="0"/>
              <w:ind w:left="-374"/>
              <w:jc w:val="center"/>
              <w:rPr>
                <w:szCs w:val="22"/>
              </w:rPr>
            </w:pPr>
          </w:p>
        </w:tc>
        <w:tc>
          <w:tcPr>
            <w:tcW w:w="2242" w:type="dxa"/>
          </w:tcPr>
          <w:p w14:paraId="31258A92" w14:textId="77777777" w:rsidR="00E71229" w:rsidRDefault="0035041B">
            <w:pPr>
              <w:keepNext/>
              <w:widowControl w:val="0"/>
              <w:jc w:val="center"/>
              <w:rPr>
                <w:szCs w:val="22"/>
              </w:rPr>
            </w:pPr>
            <w:r>
              <w:rPr>
                <w:szCs w:val="22"/>
              </w:rPr>
              <w:t>Dabigatraneteksilat 150 mg to ganger daglig</w:t>
            </w:r>
          </w:p>
        </w:tc>
        <w:tc>
          <w:tcPr>
            <w:tcW w:w="2033" w:type="dxa"/>
          </w:tcPr>
          <w:p w14:paraId="31258A93" w14:textId="77777777" w:rsidR="00E71229" w:rsidRDefault="0035041B">
            <w:pPr>
              <w:keepNext/>
              <w:widowControl w:val="0"/>
              <w:jc w:val="center"/>
              <w:rPr>
                <w:szCs w:val="22"/>
              </w:rPr>
            </w:pPr>
            <w:r>
              <w:rPr>
                <w:szCs w:val="22"/>
              </w:rPr>
              <w:t>Warfarin</w:t>
            </w:r>
          </w:p>
        </w:tc>
        <w:tc>
          <w:tcPr>
            <w:tcW w:w="2126" w:type="dxa"/>
          </w:tcPr>
          <w:p w14:paraId="31258A94" w14:textId="77777777" w:rsidR="00E71229" w:rsidRDefault="0035041B">
            <w:pPr>
              <w:keepNext/>
              <w:widowControl w:val="0"/>
              <w:jc w:val="center"/>
              <w:rPr>
                <w:szCs w:val="22"/>
              </w:rPr>
            </w:pPr>
            <w:r>
              <w:rPr>
                <w:szCs w:val="22"/>
              </w:rPr>
              <w:t>Hazard ratio vs. warfarin</w:t>
            </w:r>
          </w:p>
          <w:p w14:paraId="31258A95" w14:textId="77777777" w:rsidR="00E71229" w:rsidRDefault="0035041B">
            <w:pPr>
              <w:keepNext/>
              <w:widowControl w:val="0"/>
              <w:jc w:val="center"/>
              <w:rPr>
                <w:szCs w:val="22"/>
              </w:rPr>
            </w:pPr>
            <w:r>
              <w:rPr>
                <w:szCs w:val="22"/>
              </w:rPr>
              <w:t>(95 % konfidensintervall)</w:t>
            </w:r>
          </w:p>
        </w:tc>
      </w:tr>
      <w:tr w:rsidR="00E71229" w14:paraId="31258A9B" w14:textId="77777777">
        <w:trPr>
          <w:jc w:val="center"/>
        </w:trPr>
        <w:tc>
          <w:tcPr>
            <w:tcW w:w="2812" w:type="dxa"/>
          </w:tcPr>
          <w:p w14:paraId="31258A97" w14:textId="77777777" w:rsidR="00E71229" w:rsidRDefault="0035041B">
            <w:pPr>
              <w:keepNext/>
              <w:widowControl w:val="0"/>
              <w:rPr>
                <w:szCs w:val="22"/>
              </w:rPr>
            </w:pPr>
            <w:r>
              <w:rPr>
                <w:szCs w:val="22"/>
              </w:rPr>
              <w:t>Pasienter inkludert i sikkerhetsanalysen</w:t>
            </w:r>
          </w:p>
        </w:tc>
        <w:tc>
          <w:tcPr>
            <w:tcW w:w="2242" w:type="dxa"/>
          </w:tcPr>
          <w:p w14:paraId="31258A98" w14:textId="77777777" w:rsidR="00E71229" w:rsidRDefault="0035041B">
            <w:pPr>
              <w:keepNext/>
              <w:widowControl w:val="0"/>
              <w:jc w:val="center"/>
              <w:rPr>
                <w:szCs w:val="22"/>
              </w:rPr>
            </w:pPr>
            <w:r>
              <w:rPr>
                <w:szCs w:val="22"/>
              </w:rPr>
              <w:t>2 456</w:t>
            </w:r>
          </w:p>
        </w:tc>
        <w:tc>
          <w:tcPr>
            <w:tcW w:w="2033" w:type="dxa"/>
          </w:tcPr>
          <w:p w14:paraId="31258A99" w14:textId="77777777" w:rsidR="00E71229" w:rsidRDefault="0035041B">
            <w:pPr>
              <w:keepNext/>
              <w:widowControl w:val="0"/>
              <w:jc w:val="center"/>
              <w:rPr>
                <w:szCs w:val="22"/>
              </w:rPr>
            </w:pPr>
            <w:r>
              <w:rPr>
                <w:szCs w:val="22"/>
              </w:rPr>
              <w:t>2 462</w:t>
            </w:r>
          </w:p>
        </w:tc>
        <w:tc>
          <w:tcPr>
            <w:tcW w:w="2126" w:type="dxa"/>
          </w:tcPr>
          <w:p w14:paraId="31258A9A" w14:textId="77777777" w:rsidR="00E71229" w:rsidRDefault="00E71229">
            <w:pPr>
              <w:keepNext/>
              <w:widowControl w:val="0"/>
              <w:jc w:val="center"/>
              <w:rPr>
                <w:szCs w:val="22"/>
              </w:rPr>
            </w:pPr>
          </w:p>
        </w:tc>
      </w:tr>
      <w:tr w:rsidR="00E71229" w14:paraId="31258AA0" w14:textId="77777777">
        <w:trPr>
          <w:jc w:val="center"/>
        </w:trPr>
        <w:tc>
          <w:tcPr>
            <w:tcW w:w="2812" w:type="dxa"/>
          </w:tcPr>
          <w:p w14:paraId="31258A9C" w14:textId="77777777" w:rsidR="00E71229" w:rsidRDefault="0035041B">
            <w:pPr>
              <w:keepNext/>
              <w:widowControl w:val="0"/>
              <w:rPr>
                <w:szCs w:val="22"/>
              </w:rPr>
            </w:pPr>
            <w:r>
              <w:rPr>
                <w:szCs w:val="22"/>
              </w:rPr>
              <w:t>Større blødningshendelser</w:t>
            </w:r>
          </w:p>
        </w:tc>
        <w:tc>
          <w:tcPr>
            <w:tcW w:w="2242" w:type="dxa"/>
          </w:tcPr>
          <w:p w14:paraId="31258A9D" w14:textId="77777777" w:rsidR="00E71229" w:rsidRDefault="0035041B">
            <w:pPr>
              <w:keepNext/>
              <w:widowControl w:val="0"/>
              <w:jc w:val="center"/>
              <w:rPr>
                <w:szCs w:val="22"/>
              </w:rPr>
            </w:pPr>
            <w:r>
              <w:rPr>
                <w:szCs w:val="22"/>
              </w:rPr>
              <w:t>24 (1,0 %)</w:t>
            </w:r>
          </w:p>
        </w:tc>
        <w:tc>
          <w:tcPr>
            <w:tcW w:w="2033" w:type="dxa"/>
          </w:tcPr>
          <w:p w14:paraId="31258A9E" w14:textId="77777777" w:rsidR="00E71229" w:rsidRDefault="0035041B">
            <w:pPr>
              <w:keepNext/>
              <w:widowControl w:val="0"/>
              <w:jc w:val="center"/>
              <w:rPr>
                <w:szCs w:val="22"/>
              </w:rPr>
            </w:pPr>
            <w:r>
              <w:rPr>
                <w:szCs w:val="22"/>
              </w:rPr>
              <w:t>40 (1,6 %)</w:t>
            </w:r>
          </w:p>
        </w:tc>
        <w:tc>
          <w:tcPr>
            <w:tcW w:w="2126" w:type="dxa"/>
          </w:tcPr>
          <w:p w14:paraId="31258A9F" w14:textId="77777777" w:rsidR="00E71229" w:rsidRDefault="0035041B">
            <w:pPr>
              <w:keepNext/>
              <w:widowControl w:val="0"/>
              <w:jc w:val="center"/>
              <w:rPr>
                <w:szCs w:val="22"/>
              </w:rPr>
            </w:pPr>
            <w:r>
              <w:rPr>
                <w:szCs w:val="22"/>
              </w:rPr>
              <w:t>0,60 (0,36; 0,99)</w:t>
            </w:r>
          </w:p>
        </w:tc>
      </w:tr>
      <w:tr w:rsidR="00E71229" w14:paraId="31258AA5" w14:textId="77777777">
        <w:trPr>
          <w:jc w:val="center"/>
        </w:trPr>
        <w:tc>
          <w:tcPr>
            <w:tcW w:w="2812" w:type="dxa"/>
          </w:tcPr>
          <w:p w14:paraId="31258AA1" w14:textId="77777777" w:rsidR="00E71229" w:rsidRDefault="0035041B">
            <w:pPr>
              <w:keepNext/>
              <w:widowControl w:val="0"/>
              <w:ind w:left="567"/>
              <w:rPr>
                <w:szCs w:val="22"/>
              </w:rPr>
            </w:pPr>
            <w:r>
              <w:rPr>
                <w:szCs w:val="22"/>
              </w:rPr>
              <w:t>Intrakraniell blødning</w:t>
            </w:r>
          </w:p>
        </w:tc>
        <w:tc>
          <w:tcPr>
            <w:tcW w:w="2242" w:type="dxa"/>
          </w:tcPr>
          <w:p w14:paraId="31258AA2" w14:textId="77777777" w:rsidR="00E71229" w:rsidRDefault="0035041B">
            <w:pPr>
              <w:keepNext/>
              <w:widowControl w:val="0"/>
              <w:jc w:val="center"/>
              <w:rPr>
                <w:szCs w:val="22"/>
              </w:rPr>
            </w:pPr>
            <w:r>
              <w:rPr>
                <w:szCs w:val="22"/>
              </w:rPr>
              <w:t>2 (0,1 %)</w:t>
            </w:r>
          </w:p>
        </w:tc>
        <w:tc>
          <w:tcPr>
            <w:tcW w:w="2033" w:type="dxa"/>
          </w:tcPr>
          <w:p w14:paraId="31258AA3" w14:textId="77777777" w:rsidR="00E71229" w:rsidRDefault="0035041B">
            <w:pPr>
              <w:keepNext/>
              <w:widowControl w:val="0"/>
              <w:jc w:val="center"/>
              <w:rPr>
                <w:szCs w:val="22"/>
              </w:rPr>
            </w:pPr>
            <w:r>
              <w:rPr>
                <w:szCs w:val="22"/>
              </w:rPr>
              <w:t>4 (0,2 %)</w:t>
            </w:r>
          </w:p>
        </w:tc>
        <w:tc>
          <w:tcPr>
            <w:tcW w:w="2126" w:type="dxa"/>
          </w:tcPr>
          <w:p w14:paraId="31258AA4" w14:textId="77777777" w:rsidR="00E71229" w:rsidRDefault="0035041B">
            <w:pPr>
              <w:keepNext/>
              <w:widowControl w:val="0"/>
              <w:jc w:val="center"/>
              <w:rPr>
                <w:szCs w:val="22"/>
              </w:rPr>
            </w:pPr>
            <w:r>
              <w:rPr>
                <w:szCs w:val="22"/>
              </w:rPr>
              <w:t>0,50 (0,09; 2,74)</w:t>
            </w:r>
          </w:p>
        </w:tc>
      </w:tr>
      <w:tr w:rsidR="00E71229" w14:paraId="31258AAA" w14:textId="77777777">
        <w:trPr>
          <w:jc w:val="center"/>
        </w:trPr>
        <w:tc>
          <w:tcPr>
            <w:tcW w:w="2812" w:type="dxa"/>
          </w:tcPr>
          <w:p w14:paraId="31258AA6" w14:textId="77777777" w:rsidR="00E71229" w:rsidRDefault="0035041B">
            <w:pPr>
              <w:keepNext/>
              <w:widowControl w:val="0"/>
              <w:ind w:left="567"/>
              <w:rPr>
                <w:szCs w:val="22"/>
              </w:rPr>
            </w:pPr>
            <w:r>
              <w:rPr>
                <w:szCs w:val="22"/>
              </w:rPr>
              <w:t>Større GI</w:t>
            </w:r>
            <w:r>
              <w:rPr>
                <w:szCs w:val="22"/>
              </w:rPr>
              <w:noBreakHyphen/>
              <w:t>blødning</w:t>
            </w:r>
          </w:p>
        </w:tc>
        <w:tc>
          <w:tcPr>
            <w:tcW w:w="2242" w:type="dxa"/>
          </w:tcPr>
          <w:p w14:paraId="31258AA7" w14:textId="77777777" w:rsidR="00E71229" w:rsidRDefault="0035041B">
            <w:pPr>
              <w:keepNext/>
              <w:widowControl w:val="0"/>
              <w:jc w:val="center"/>
              <w:rPr>
                <w:szCs w:val="22"/>
              </w:rPr>
            </w:pPr>
            <w:r>
              <w:rPr>
                <w:szCs w:val="22"/>
              </w:rPr>
              <w:t>10 (0,4 %)</w:t>
            </w:r>
          </w:p>
        </w:tc>
        <w:tc>
          <w:tcPr>
            <w:tcW w:w="2033" w:type="dxa"/>
          </w:tcPr>
          <w:p w14:paraId="31258AA8" w14:textId="77777777" w:rsidR="00E71229" w:rsidRDefault="0035041B">
            <w:pPr>
              <w:keepNext/>
              <w:widowControl w:val="0"/>
              <w:jc w:val="center"/>
              <w:rPr>
                <w:szCs w:val="22"/>
              </w:rPr>
            </w:pPr>
            <w:r>
              <w:rPr>
                <w:szCs w:val="22"/>
              </w:rPr>
              <w:t>12 (0,5 %)</w:t>
            </w:r>
          </w:p>
        </w:tc>
        <w:tc>
          <w:tcPr>
            <w:tcW w:w="2126" w:type="dxa"/>
          </w:tcPr>
          <w:p w14:paraId="31258AA9" w14:textId="77777777" w:rsidR="00E71229" w:rsidRDefault="0035041B">
            <w:pPr>
              <w:keepNext/>
              <w:widowControl w:val="0"/>
              <w:jc w:val="center"/>
              <w:rPr>
                <w:szCs w:val="22"/>
              </w:rPr>
            </w:pPr>
            <w:r>
              <w:rPr>
                <w:szCs w:val="22"/>
              </w:rPr>
              <w:t>0,83 (0,36; 1,93)</w:t>
            </w:r>
          </w:p>
        </w:tc>
      </w:tr>
      <w:tr w:rsidR="00E71229" w14:paraId="31258AAF" w14:textId="77777777">
        <w:trPr>
          <w:jc w:val="center"/>
        </w:trPr>
        <w:tc>
          <w:tcPr>
            <w:tcW w:w="2812" w:type="dxa"/>
          </w:tcPr>
          <w:p w14:paraId="31258AAB" w14:textId="77777777" w:rsidR="00E71229" w:rsidRDefault="0035041B">
            <w:pPr>
              <w:keepNext/>
              <w:widowControl w:val="0"/>
              <w:ind w:left="567"/>
              <w:rPr>
                <w:szCs w:val="22"/>
              </w:rPr>
            </w:pPr>
            <w:r>
              <w:rPr>
                <w:szCs w:val="22"/>
              </w:rPr>
              <w:t>Livstruende blødning</w:t>
            </w:r>
          </w:p>
        </w:tc>
        <w:tc>
          <w:tcPr>
            <w:tcW w:w="2242" w:type="dxa"/>
          </w:tcPr>
          <w:p w14:paraId="31258AAC" w14:textId="77777777" w:rsidR="00E71229" w:rsidRDefault="0035041B">
            <w:pPr>
              <w:keepNext/>
              <w:widowControl w:val="0"/>
              <w:jc w:val="center"/>
              <w:rPr>
                <w:szCs w:val="22"/>
              </w:rPr>
            </w:pPr>
            <w:r>
              <w:rPr>
                <w:szCs w:val="22"/>
              </w:rPr>
              <w:t>4 (0,2 %)</w:t>
            </w:r>
          </w:p>
        </w:tc>
        <w:tc>
          <w:tcPr>
            <w:tcW w:w="2033" w:type="dxa"/>
          </w:tcPr>
          <w:p w14:paraId="31258AAD" w14:textId="77777777" w:rsidR="00E71229" w:rsidRDefault="0035041B">
            <w:pPr>
              <w:keepNext/>
              <w:widowControl w:val="0"/>
              <w:jc w:val="center"/>
              <w:rPr>
                <w:szCs w:val="22"/>
              </w:rPr>
            </w:pPr>
            <w:r>
              <w:rPr>
                <w:szCs w:val="22"/>
              </w:rPr>
              <w:t>6 (0,2 %)</w:t>
            </w:r>
          </w:p>
        </w:tc>
        <w:tc>
          <w:tcPr>
            <w:tcW w:w="2126" w:type="dxa"/>
          </w:tcPr>
          <w:p w14:paraId="31258AAE" w14:textId="77777777" w:rsidR="00E71229" w:rsidRDefault="0035041B">
            <w:pPr>
              <w:keepNext/>
              <w:widowControl w:val="0"/>
              <w:jc w:val="center"/>
              <w:rPr>
                <w:szCs w:val="22"/>
              </w:rPr>
            </w:pPr>
            <w:r>
              <w:rPr>
                <w:szCs w:val="22"/>
              </w:rPr>
              <w:t>0,66 (0,19; 2,36)</w:t>
            </w:r>
          </w:p>
        </w:tc>
      </w:tr>
      <w:tr w:rsidR="00E71229" w14:paraId="31258AB4" w14:textId="77777777">
        <w:trPr>
          <w:jc w:val="center"/>
        </w:trPr>
        <w:tc>
          <w:tcPr>
            <w:tcW w:w="2812" w:type="dxa"/>
          </w:tcPr>
          <w:p w14:paraId="31258AB0" w14:textId="77777777" w:rsidR="00E71229" w:rsidRDefault="0035041B">
            <w:pPr>
              <w:keepNext/>
              <w:widowControl w:val="0"/>
              <w:rPr>
                <w:szCs w:val="22"/>
              </w:rPr>
            </w:pPr>
            <w:r>
              <w:rPr>
                <w:szCs w:val="22"/>
              </w:rPr>
              <w:t>Større blødningshendelser / klinisk relevante blødninger</w:t>
            </w:r>
          </w:p>
        </w:tc>
        <w:tc>
          <w:tcPr>
            <w:tcW w:w="2242" w:type="dxa"/>
          </w:tcPr>
          <w:p w14:paraId="31258AB1" w14:textId="77777777" w:rsidR="00E71229" w:rsidRDefault="0035041B">
            <w:pPr>
              <w:keepNext/>
              <w:widowControl w:val="0"/>
              <w:jc w:val="center"/>
              <w:rPr>
                <w:szCs w:val="22"/>
              </w:rPr>
            </w:pPr>
            <w:r>
              <w:rPr>
                <w:szCs w:val="22"/>
              </w:rPr>
              <w:t>109 (4,4 %)</w:t>
            </w:r>
          </w:p>
        </w:tc>
        <w:tc>
          <w:tcPr>
            <w:tcW w:w="2033" w:type="dxa"/>
          </w:tcPr>
          <w:p w14:paraId="31258AB2" w14:textId="77777777" w:rsidR="00E71229" w:rsidRDefault="0035041B">
            <w:pPr>
              <w:keepNext/>
              <w:widowControl w:val="0"/>
              <w:jc w:val="center"/>
              <w:rPr>
                <w:szCs w:val="22"/>
              </w:rPr>
            </w:pPr>
            <w:r>
              <w:rPr>
                <w:szCs w:val="22"/>
              </w:rPr>
              <w:t>189 (7,7 %)</w:t>
            </w:r>
          </w:p>
        </w:tc>
        <w:tc>
          <w:tcPr>
            <w:tcW w:w="2126" w:type="dxa"/>
          </w:tcPr>
          <w:p w14:paraId="31258AB3" w14:textId="77777777" w:rsidR="00E71229" w:rsidRDefault="0035041B">
            <w:pPr>
              <w:keepNext/>
              <w:widowControl w:val="0"/>
              <w:jc w:val="center"/>
              <w:rPr>
                <w:szCs w:val="22"/>
              </w:rPr>
            </w:pPr>
            <w:r>
              <w:rPr>
                <w:szCs w:val="22"/>
              </w:rPr>
              <w:t>0,56 (0,45; 0,71)</w:t>
            </w:r>
          </w:p>
        </w:tc>
      </w:tr>
      <w:tr w:rsidR="00E71229" w14:paraId="31258AB9" w14:textId="77777777">
        <w:trPr>
          <w:jc w:val="center"/>
        </w:trPr>
        <w:tc>
          <w:tcPr>
            <w:tcW w:w="2812" w:type="dxa"/>
          </w:tcPr>
          <w:p w14:paraId="31258AB5" w14:textId="77777777" w:rsidR="00E71229" w:rsidRDefault="0035041B">
            <w:pPr>
              <w:keepNext/>
              <w:widowControl w:val="0"/>
              <w:rPr>
                <w:szCs w:val="22"/>
              </w:rPr>
            </w:pPr>
            <w:r>
              <w:rPr>
                <w:szCs w:val="22"/>
              </w:rPr>
              <w:t>Enhver blødning</w:t>
            </w:r>
          </w:p>
        </w:tc>
        <w:tc>
          <w:tcPr>
            <w:tcW w:w="2242" w:type="dxa"/>
          </w:tcPr>
          <w:p w14:paraId="31258AB6" w14:textId="77777777" w:rsidR="00E71229" w:rsidRDefault="0035041B">
            <w:pPr>
              <w:keepNext/>
              <w:widowControl w:val="0"/>
              <w:jc w:val="center"/>
              <w:rPr>
                <w:szCs w:val="22"/>
              </w:rPr>
            </w:pPr>
            <w:r>
              <w:rPr>
                <w:szCs w:val="22"/>
              </w:rPr>
              <w:t>354 (14,4 %)</w:t>
            </w:r>
          </w:p>
        </w:tc>
        <w:tc>
          <w:tcPr>
            <w:tcW w:w="2033" w:type="dxa"/>
          </w:tcPr>
          <w:p w14:paraId="31258AB7" w14:textId="77777777" w:rsidR="00E71229" w:rsidRDefault="0035041B">
            <w:pPr>
              <w:keepNext/>
              <w:widowControl w:val="0"/>
              <w:jc w:val="center"/>
              <w:rPr>
                <w:szCs w:val="22"/>
              </w:rPr>
            </w:pPr>
            <w:r>
              <w:rPr>
                <w:szCs w:val="22"/>
              </w:rPr>
              <w:t>503 (20,4 %)</w:t>
            </w:r>
          </w:p>
        </w:tc>
        <w:tc>
          <w:tcPr>
            <w:tcW w:w="2126" w:type="dxa"/>
          </w:tcPr>
          <w:p w14:paraId="31258AB8" w14:textId="77777777" w:rsidR="00E71229" w:rsidRDefault="0035041B">
            <w:pPr>
              <w:keepNext/>
              <w:widowControl w:val="0"/>
              <w:jc w:val="center"/>
              <w:rPr>
                <w:szCs w:val="22"/>
              </w:rPr>
            </w:pPr>
            <w:r>
              <w:rPr>
                <w:szCs w:val="22"/>
              </w:rPr>
              <w:t>0,67 (0,59; 0,77)</w:t>
            </w:r>
          </w:p>
        </w:tc>
      </w:tr>
      <w:tr w:rsidR="00E71229" w14:paraId="31258ABE" w14:textId="77777777">
        <w:trPr>
          <w:jc w:val="center"/>
        </w:trPr>
        <w:tc>
          <w:tcPr>
            <w:tcW w:w="2812" w:type="dxa"/>
          </w:tcPr>
          <w:p w14:paraId="31258ABA" w14:textId="77777777" w:rsidR="00E71229" w:rsidRDefault="0035041B">
            <w:pPr>
              <w:widowControl w:val="0"/>
              <w:ind w:left="567"/>
              <w:rPr>
                <w:szCs w:val="22"/>
              </w:rPr>
            </w:pPr>
            <w:r>
              <w:rPr>
                <w:szCs w:val="22"/>
              </w:rPr>
              <w:t>Enhver GI</w:t>
            </w:r>
            <w:r>
              <w:rPr>
                <w:szCs w:val="22"/>
              </w:rPr>
              <w:noBreakHyphen/>
              <w:t>blødning</w:t>
            </w:r>
          </w:p>
        </w:tc>
        <w:tc>
          <w:tcPr>
            <w:tcW w:w="2242" w:type="dxa"/>
          </w:tcPr>
          <w:p w14:paraId="31258ABB" w14:textId="77777777" w:rsidR="00E71229" w:rsidRDefault="0035041B">
            <w:pPr>
              <w:widowControl w:val="0"/>
              <w:jc w:val="center"/>
              <w:rPr>
                <w:szCs w:val="22"/>
              </w:rPr>
            </w:pPr>
            <w:r>
              <w:rPr>
                <w:szCs w:val="22"/>
              </w:rPr>
              <w:t>70 (2,9 %)</w:t>
            </w:r>
          </w:p>
        </w:tc>
        <w:tc>
          <w:tcPr>
            <w:tcW w:w="2033" w:type="dxa"/>
          </w:tcPr>
          <w:p w14:paraId="31258ABC" w14:textId="77777777" w:rsidR="00E71229" w:rsidRDefault="0035041B">
            <w:pPr>
              <w:widowControl w:val="0"/>
              <w:jc w:val="center"/>
              <w:rPr>
                <w:szCs w:val="22"/>
              </w:rPr>
            </w:pPr>
            <w:r>
              <w:rPr>
                <w:szCs w:val="22"/>
              </w:rPr>
              <w:t>55 (2,2 %)</w:t>
            </w:r>
          </w:p>
        </w:tc>
        <w:tc>
          <w:tcPr>
            <w:tcW w:w="2126" w:type="dxa"/>
          </w:tcPr>
          <w:p w14:paraId="31258ABD" w14:textId="77777777" w:rsidR="00E71229" w:rsidRDefault="0035041B">
            <w:pPr>
              <w:widowControl w:val="0"/>
              <w:jc w:val="center"/>
              <w:rPr>
                <w:szCs w:val="22"/>
              </w:rPr>
            </w:pPr>
            <w:r>
              <w:rPr>
                <w:szCs w:val="22"/>
              </w:rPr>
              <w:t>1,27 (0,90; 1,82)</w:t>
            </w:r>
          </w:p>
        </w:tc>
      </w:tr>
    </w:tbl>
    <w:p w14:paraId="31258ABF" w14:textId="77777777" w:rsidR="00E71229" w:rsidRDefault="00E71229">
      <w:pPr>
        <w:widowControl w:val="0"/>
        <w:rPr>
          <w:szCs w:val="22"/>
        </w:rPr>
      </w:pPr>
    </w:p>
    <w:p w14:paraId="31258AC0" w14:textId="77777777" w:rsidR="00E71229" w:rsidRDefault="0035041B">
      <w:pPr>
        <w:widowControl w:val="0"/>
        <w:rPr>
          <w:szCs w:val="22"/>
        </w:rPr>
      </w:pPr>
      <w:r>
        <w:rPr>
          <w:szCs w:val="22"/>
        </w:rPr>
        <w:lastRenderedPageBreak/>
        <w:t>Blødningshendelser fra begge behandlingene er regnet fra første inntak av dabigatraneteksilat eller warfarin etter seponering av parenteral terapi (kun oral behandlingsperiode). Dette inkluderer alle blødningshendelser som forekom under behandling med dabigatraneteksilat. Alle blødningshendelser som forekom under warfarinbehandling er inkludert, bortsett fra de som forekom i overlappingsperioden mellom warfarin og parenteral behandling.</w:t>
      </w:r>
    </w:p>
    <w:p w14:paraId="31258AC1" w14:textId="77777777" w:rsidR="00E71229" w:rsidRDefault="00E71229">
      <w:pPr>
        <w:widowControl w:val="0"/>
        <w:autoSpaceDE w:val="0"/>
        <w:autoSpaceDN w:val="0"/>
        <w:adjustRightInd w:val="0"/>
        <w:rPr>
          <w:szCs w:val="22"/>
        </w:rPr>
      </w:pPr>
    </w:p>
    <w:p w14:paraId="31258AC2" w14:textId="77777777" w:rsidR="00E71229" w:rsidRDefault="0035041B">
      <w:pPr>
        <w:widowControl w:val="0"/>
        <w:rPr>
          <w:szCs w:val="22"/>
        </w:rPr>
      </w:pPr>
      <w:r>
        <w:rPr>
          <w:szCs w:val="22"/>
        </w:rPr>
        <w:t>Tabell 14 viser blødningshendelser i den pivotale studien RE</w:t>
      </w:r>
      <w:r>
        <w:rPr>
          <w:szCs w:val="22"/>
        </w:rPr>
        <w:noBreakHyphen/>
        <w:t>MEDY som undersøkte forebyggelse av DVT og LE. Noen blødningshendelser (større blødningshendelser / klinisk relevante blødningshendelser, enhver blødning) var signifikant lavere ved en nominell alfaverdi på 5 % hos pasienter som fikk dabigatraneteksilat sammenlignet med de som fikk warfarin.</w:t>
      </w:r>
    </w:p>
    <w:p w14:paraId="31258AC3" w14:textId="77777777" w:rsidR="00E71229" w:rsidRDefault="00E71229">
      <w:pPr>
        <w:pStyle w:val="CSText"/>
        <w:widowControl w:val="0"/>
        <w:rPr>
          <w:sz w:val="22"/>
          <w:szCs w:val="22"/>
          <w:lang w:eastAsia="en-US"/>
        </w:rPr>
      </w:pPr>
    </w:p>
    <w:p w14:paraId="31258AC4" w14:textId="77777777" w:rsidR="00E71229" w:rsidRDefault="0035041B">
      <w:pPr>
        <w:keepNext/>
        <w:widowControl w:val="0"/>
        <w:ind w:left="1134" w:hanging="1134"/>
        <w:rPr>
          <w:b/>
          <w:bCs/>
          <w:szCs w:val="22"/>
        </w:rPr>
      </w:pPr>
      <w:r>
        <w:rPr>
          <w:b/>
          <w:szCs w:val="22"/>
        </w:rPr>
        <w:t>Tabell 14:</w:t>
      </w:r>
      <w:r>
        <w:rPr>
          <w:b/>
          <w:szCs w:val="22"/>
        </w:rPr>
        <w:tab/>
        <w:t>Blødningshendelser i studien RE</w:t>
      </w:r>
      <w:r>
        <w:rPr>
          <w:b/>
          <w:szCs w:val="22"/>
        </w:rPr>
        <w:noBreakHyphen/>
        <w:t>MEDY som undersøkte forebyggelse av DVT og LE</w:t>
      </w:r>
    </w:p>
    <w:p w14:paraId="31258AC5" w14:textId="77777777" w:rsidR="00E71229" w:rsidRDefault="00E71229">
      <w:pPr>
        <w:pStyle w:val="CSText"/>
        <w:keepNext/>
        <w:widowControl w:val="0"/>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1"/>
        <w:gridCol w:w="2292"/>
        <w:gridCol w:w="1602"/>
        <w:gridCol w:w="2375"/>
      </w:tblGrid>
      <w:tr w:rsidR="00E71229" w14:paraId="31258ACC" w14:textId="77777777">
        <w:tc>
          <w:tcPr>
            <w:tcW w:w="2853" w:type="dxa"/>
          </w:tcPr>
          <w:p w14:paraId="31258AC6" w14:textId="77777777" w:rsidR="00E71229" w:rsidRDefault="00E71229">
            <w:pPr>
              <w:keepNext/>
              <w:widowControl w:val="0"/>
              <w:rPr>
                <w:szCs w:val="22"/>
              </w:rPr>
            </w:pPr>
          </w:p>
        </w:tc>
        <w:tc>
          <w:tcPr>
            <w:tcW w:w="2323" w:type="dxa"/>
          </w:tcPr>
          <w:p w14:paraId="31258AC7" w14:textId="77777777" w:rsidR="00E71229" w:rsidRDefault="0035041B">
            <w:pPr>
              <w:keepNext/>
              <w:widowControl w:val="0"/>
              <w:jc w:val="center"/>
              <w:rPr>
                <w:szCs w:val="22"/>
              </w:rPr>
            </w:pPr>
            <w:r>
              <w:rPr>
                <w:szCs w:val="22"/>
              </w:rPr>
              <w:t>Dabigatraneteksilat</w:t>
            </w:r>
          </w:p>
          <w:p w14:paraId="31258AC8" w14:textId="77777777" w:rsidR="00E71229" w:rsidRDefault="0035041B">
            <w:pPr>
              <w:keepNext/>
              <w:widowControl w:val="0"/>
              <w:jc w:val="center"/>
              <w:rPr>
                <w:szCs w:val="22"/>
              </w:rPr>
            </w:pPr>
            <w:r>
              <w:rPr>
                <w:szCs w:val="22"/>
              </w:rPr>
              <w:t>150 mg to ganger daglig</w:t>
            </w:r>
          </w:p>
        </w:tc>
        <w:tc>
          <w:tcPr>
            <w:tcW w:w="1651" w:type="dxa"/>
          </w:tcPr>
          <w:p w14:paraId="31258AC9" w14:textId="77777777" w:rsidR="00E71229" w:rsidRDefault="0035041B">
            <w:pPr>
              <w:keepNext/>
              <w:widowControl w:val="0"/>
              <w:jc w:val="center"/>
              <w:rPr>
                <w:szCs w:val="22"/>
              </w:rPr>
            </w:pPr>
            <w:r>
              <w:rPr>
                <w:szCs w:val="22"/>
              </w:rPr>
              <w:t>Warfarin</w:t>
            </w:r>
          </w:p>
        </w:tc>
        <w:tc>
          <w:tcPr>
            <w:tcW w:w="2416" w:type="dxa"/>
          </w:tcPr>
          <w:p w14:paraId="31258ACA" w14:textId="77777777" w:rsidR="00E71229" w:rsidRDefault="0035041B">
            <w:pPr>
              <w:keepNext/>
              <w:widowControl w:val="0"/>
              <w:jc w:val="center"/>
              <w:rPr>
                <w:szCs w:val="22"/>
              </w:rPr>
            </w:pPr>
            <w:r>
              <w:rPr>
                <w:szCs w:val="22"/>
              </w:rPr>
              <w:t>Hazard ratio vs. warfarin</w:t>
            </w:r>
          </w:p>
          <w:p w14:paraId="31258ACB" w14:textId="77777777" w:rsidR="00E71229" w:rsidRDefault="0035041B">
            <w:pPr>
              <w:keepNext/>
              <w:widowControl w:val="0"/>
              <w:jc w:val="center"/>
              <w:rPr>
                <w:szCs w:val="22"/>
              </w:rPr>
            </w:pPr>
            <w:r>
              <w:rPr>
                <w:szCs w:val="22"/>
              </w:rPr>
              <w:t>(95 % konfidensintervall)</w:t>
            </w:r>
          </w:p>
        </w:tc>
      </w:tr>
      <w:tr w:rsidR="00E71229" w14:paraId="31258AD1" w14:textId="77777777">
        <w:tc>
          <w:tcPr>
            <w:tcW w:w="2853" w:type="dxa"/>
          </w:tcPr>
          <w:p w14:paraId="31258ACD" w14:textId="77777777" w:rsidR="00E71229" w:rsidRDefault="0035041B">
            <w:pPr>
              <w:keepNext/>
              <w:widowControl w:val="0"/>
              <w:rPr>
                <w:szCs w:val="22"/>
              </w:rPr>
            </w:pPr>
            <w:r>
              <w:rPr>
                <w:szCs w:val="22"/>
              </w:rPr>
              <w:t>Behandlede pasienter</w:t>
            </w:r>
          </w:p>
        </w:tc>
        <w:tc>
          <w:tcPr>
            <w:tcW w:w="2323" w:type="dxa"/>
          </w:tcPr>
          <w:p w14:paraId="31258ACE" w14:textId="77777777" w:rsidR="00E71229" w:rsidRDefault="0035041B">
            <w:pPr>
              <w:keepNext/>
              <w:widowControl w:val="0"/>
              <w:jc w:val="center"/>
              <w:rPr>
                <w:szCs w:val="22"/>
              </w:rPr>
            </w:pPr>
            <w:r>
              <w:rPr>
                <w:szCs w:val="22"/>
              </w:rPr>
              <w:t>1 430</w:t>
            </w:r>
          </w:p>
        </w:tc>
        <w:tc>
          <w:tcPr>
            <w:tcW w:w="1651" w:type="dxa"/>
          </w:tcPr>
          <w:p w14:paraId="31258ACF" w14:textId="77777777" w:rsidR="00E71229" w:rsidRDefault="0035041B">
            <w:pPr>
              <w:keepNext/>
              <w:widowControl w:val="0"/>
              <w:jc w:val="center"/>
              <w:rPr>
                <w:szCs w:val="22"/>
              </w:rPr>
            </w:pPr>
            <w:r>
              <w:rPr>
                <w:szCs w:val="22"/>
              </w:rPr>
              <w:t>1 426</w:t>
            </w:r>
          </w:p>
        </w:tc>
        <w:tc>
          <w:tcPr>
            <w:tcW w:w="2416" w:type="dxa"/>
          </w:tcPr>
          <w:p w14:paraId="31258AD0" w14:textId="77777777" w:rsidR="00E71229" w:rsidRDefault="00E71229">
            <w:pPr>
              <w:keepNext/>
              <w:widowControl w:val="0"/>
              <w:jc w:val="center"/>
              <w:rPr>
                <w:szCs w:val="22"/>
              </w:rPr>
            </w:pPr>
          </w:p>
        </w:tc>
      </w:tr>
      <w:tr w:rsidR="00E71229" w14:paraId="31258AD6" w14:textId="77777777">
        <w:tc>
          <w:tcPr>
            <w:tcW w:w="2853" w:type="dxa"/>
          </w:tcPr>
          <w:p w14:paraId="31258AD2" w14:textId="77777777" w:rsidR="00E71229" w:rsidRDefault="0035041B">
            <w:pPr>
              <w:keepNext/>
              <w:widowControl w:val="0"/>
              <w:rPr>
                <w:szCs w:val="22"/>
              </w:rPr>
            </w:pPr>
            <w:r>
              <w:rPr>
                <w:szCs w:val="22"/>
              </w:rPr>
              <w:t>Større blødningshendelser</w:t>
            </w:r>
          </w:p>
        </w:tc>
        <w:tc>
          <w:tcPr>
            <w:tcW w:w="2323" w:type="dxa"/>
          </w:tcPr>
          <w:p w14:paraId="31258AD3" w14:textId="77777777" w:rsidR="00E71229" w:rsidRDefault="0035041B">
            <w:pPr>
              <w:keepNext/>
              <w:widowControl w:val="0"/>
              <w:jc w:val="center"/>
              <w:rPr>
                <w:szCs w:val="22"/>
              </w:rPr>
            </w:pPr>
            <w:r>
              <w:rPr>
                <w:szCs w:val="22"/>
              </w:rPr>
              <w:t>13 (0,9 %)</w:t>
            </w:r>
          </w:p>
        </w:tc>
        <w:tc>
          <w:tcPr>
            <w:tcW w:w="1651" w:type="dxa"/>
          </w:tcPr>
          <w:p w14:paraId="31258AD4" w14:textId="77777777" w:rsidR="00E71229" w:rsidRDefault="0035041B">
            <w:pPr>
              <w:keepNext/>
              <w:widowControl w:val="0"/>
              <w:jc w:val="center"/>
              <w:rPr>
                <w:szCs w:val="22"/>
              </w:rPr>
            </w:pPr>
            <w:r>
              <w:rPr>
                <w:szCs w:val="22"/>
              </w:rPr>
              <w:t>25 (1,8 %)</w:t>
            </w:r>
          </w:p>
        </w:tc>
        <w:tc>
          <w:tcPr>
            <w:tcW w:w="2416" w:type="dxa"/>
          </w:tcPr>
          <w:p w14:paraId="31258AD5" w14:textId="77777777" w:rsidR="00E71229" w:rsidRDefault="0035041B">
            <w:pPr>
              <w:keepNext/>
              <w:widowControl w:val="0"/>
              <w:jc w:val="center"/>
              <w:rPr>
                <w:szCs w:val="22"/>
              </w:rPr>
            </w:pPr>
            <w:r>
              <w:rPr>
                <w:szCs w:val="22"/>
              </w:rPr>
              <w:t>0,54 (0,25; 1,16)</w:t>
            </w:r>
          </w:p>
        </w:tc>
      </w:tr>
      <w:tr w:rsidR="00E71229" w14:paraId="31258ADB" w14:textId="77777777">
        <w:tc>
          <w:tcPr>
            <w:tcW w:w="2853" w:type="dxa"/>
          </w:tcPr>
          <w:p w14:paraId="31258AD7" w14:textId="77777777" w:rsidR="00E71229" w:rsidRDefault="0035041B">
            <w:pPr>
              <w:keepNext/>
              <w:widowControl w:val="0"/>
              <w:ind w:left="567"/>
              <w:rPr>
                <w:szCs w:val="22"/>
              </w:rPr>
            </w:pPr>
            <w:r>
              <w:rPr>
                <w:szCs w:val="22"/>
              </w:rPr>
              <w:t>Intrakraniell blødning</w:t>
            </w:r>
          </w:p>
        </w:tc>
        <w:tc>
          <w:tcPr>
            <w:tcW w:w="2323" w:type="dxa"/>
          </w:tcPr>
          <w:p w14:paraId="31258AD8" w14:textId="77777777" w:rsidR="00E71229" w:rsidRDefault="0035041B">
            <w:pPr>
              <w:keepNext/>
              <w:widowControl w:val="0"/>
              <w:jc w:val="center"/>
              <w:rPr>
                <w:szCs w:val="22"/>
              </w:rPr>
            </w:pPr>
            <w:r>
              <w:rPr>
                <w:szCs w:val="22"/>
              </w:rPr>
              <w:t>2 (0,1 %)</w:t>
            </w:r>
          </w:p>
        </w:tc>
        <w:tc>
          <w:tcPr>
            <w:tcW w:w="1651" w:type="dxa"/>
          </w:tcPr>
          <w:p w14:paraId="31258AD9" w14:textId="77777777" w:rsidR="00E71229" w:rsidRDefault="0035041B">
            <w:pPr>
              <w:keepNext/>
              <w:widowControl w:val="0"/>
              <w:jc w:val="center"/>
              <w:rPr>
                <w:szCs w:val="22"/>
              </w:rPr>
            </w:pPr>
            <w:r>
              <w:rPr>
                <w:szCs w:val="22"/>
              </w:rPr>
              <w:t>4 (0,3 %)</w:t>
            </w:r>
          </w:p>
        </w:tc>
        <w:tc>
          <w:tcPr>
            <w:tcW w:w="2416" w:type="dxa"/>
          </w:tcPr>
          <w:p w14:paraId="31258ADA" w14:textId="77777777" w:rsidR="00E71229" w:rsidRDefault="0035041B">
            <w:pPr>
              <w:keepNext/>
              <w:widowControl w:val="0"/>
              <w:jc w:val="center"/>
              <w:rPr>
                <w:szCs w:val="22"/>
              </w:rPr>
            </w:pPr>
            <w:r>
              <w:rPr>
                <w:szCs w:val="22"/>
              </w:rPr>
              <w:t>Kan ikke beregnes*</w:t>
            </w:r>
          </w:p>
        </w:tc>
      </w:tr>
      <w:tr w:rsidR="00E71229" w14:paraId="31258AE0" w14:textId="77777777">
        <w:tc>
          <w:tcPr>
            <w:tcW w:w="2853" w:type="dxa"/>
          </w:tcPr>
          <w:p w14:paraId="31258ADC" w14:textId="77777777" w:rsidR="00E71229" w:rsidRDefault="0035041B">
            <w:pPr>
              <w:keepNext/>
              <w:widowControl w:val="0"/>
              <w:ind w:left="567"/>
              <w:rPr>
                <w:szCs w:val="22"/>
              </w:rPr>
            </w:pPr>
            <w:r>
              <w:rPr>
                <w:szCs w:val="22"/>
              </w:rPr>
              <w:t>Større GI</w:t>
            </w:r>
            <w:r>
              <w:rPr>
                <w:szCs w:val="22"/>
              </w:rPr>
              <w:noBreakHyphen/>
              <w:t>blødning</w:t>
            </w:r>
          </w:p>
        </w:tc>
        <w:tc>
          <w:tcPr>
            <w:tcW w:w="2323" w:type="dxa"/>
          </w:tcPr>
          <w:p w14:paraId="31258ADD" w14:textId="77777777" w:rsidR="00E71229" w:rsidRDefault="0035041B">
            <w:pPr>
              <w:keepNext/>
              <w:widowControl w:val="0"/>
              <w:jc w:val="center"/>
              <w:rPr>
                <w:szCs w:val="22"/>
              </w:rPr>
            </w:pPr>
            <w:r>
              <w:rPr>
                <w:szCs w:val="22"/>
              </w:rPr>
              <w:t>4 (0,3 %)</w:t>
            </w:r>
          </w:p>
        </w:tc>
        <w:tc>
          <w:tcPr>
            <w:tcW w:w="1651" w:type="dxa"/>
          </w:tcPr>
          <w:p w14:paraId="31258ADE" w14:textId="77777777" w:rsidR="00E71229" w:rsidRDefault="0035041B">
            <w:pPr>
              <w:keepNext/>
              <w:widowControl w:val="0"/>
              <w:jc w:val="center"/>
              <w:rPr>
                <w:szCs w:val="22"/>
              </w:rPr>
            </w:pPr>
            <w:r>
              <w:rPr>
                <w:szCs w:val="22"/>
              </w:rPr>
              <w:t>8 (0,5 %)</w:t>
            </w:r>
          </w:p>
        </w:tc>
        <w:tc>
          <w:tcPr>
            <w:tcW w:w="2416" w:type="dxa"/>
          </w:tcPr>
          <w:p w14:paraId="31258ADF" w14:textId="77777777" w:rsidR="00E71229" w:rsidRDefault="0035041B">
            <w:pPr>
              <w:keepNext/>
              <w:widowControl w:val="0"/>
              <w:jc w:val="center"/>
              <w:rPr>
                <w:szCs w:val="22"/>
              </w:rPr>
            </w:pPr>
            <w:r>
              <w:rPr>
                <w:szCs w:val="22"/>
              </w:rPr>
              <w:t>Kan ikke beregnes*</w:t>
            </w:r>
          </w:p>
        </w:tc>
      </w:tr>
      <w:tr w:rsidR="00E71229" w14:paraId="31258AE5" w14:textId="77777777">
        <w:tc>
          <w:tcPr>
            <w:tcW w:w="2853" w:type="dxa"/>
          </w:tcPr>
          <w:p w14:paraId="31258AE1" w14:textId="77777777" w:rsidR="00E71229" w:rsidRDefault="0035041B">
            <w:pPr>
              <w:keepNext/>
              <w:widowControl w:val="0"/>
              <w:ind w:left="567"/>
              <w:rPr>
                <w:szCs w:val="22"/>
              </w:rPr>
            </w:pPr>
            <w:r>
              <w:rPr>
                <w:szCs w:val="22"/>
              </w:rPr>
              <w:t>Livstruende blødning</w:t>
            </w:r>
          </w:p>
        </w:tc>
        <w:tc>
          <w:tcPr>
            <w:tcW w:w="2323" w:type="dxa"/>
          </w:tcPr>
          <w:p w14:paraId="31258AE2" w14:textId="77777777" w:rsidR="00E71229" w:rsidRDefault="0035041B">
            <w:pPr>
              <w:keepNext/>
              <w:widowControl w:val="0"/>
              <w:jc w:val="center"/>
              <w:rPr>
                <w:szCs w:val="22"/>
              </w:rPr>
            </w:pPr>
            <w:r>
              <w:rPr>
                <w:szCs w:val="22"/>
              </w:rPr>
              <w:t>1 (0,1 %)</w:t>
            </w:r>
          </w:p>
        </w:tc>
        <w:tc>
          <w:tcPr>
            <w:tcW w:w="1651" w:type="dxa"/>
          </w:tcPr>
          <w:p w14:paraId="31258AE3" w14:textId="77777777" w:rsidR="00E71229" w:rsidRDefault="0035041B">
            <w:pPr>
              <w:keepNext/>
              <w:widowControl w:val="0"/>
              <w:jc w:val="center"/>
              <w:rPr>
                <w:szCs w:val="22"/>
              </w:rPr>
            </w:pPr>
            <w:r>
              <w:rPr>
                <w:szCs w:val="22"/>
              </w:rPr>
              <w:t>3 (0,2 %)</w:t>
            </w:r>
          </w:p>
        </w:tc>
        <w:tc>
          <w:tcPr>
            <w:tcW w:w="2416" w:type="dxa"/>
          </w:tcPr>
          <w:p w14:paraId="31258AE4" w14:textId="77777777" w:rsidR="00E71229" w:rsidRDefault="0035041B">
            <w:pPr>
              <w:keepNext/>
              <w:widowControl w:val="0"/>
              <w:jc w:val="center"/>
              <w:rPr>
                <w:szCs w:val="22"/>
              </w:rPr>
            </w:pPr>
            <w:r>
              <w:rPr>
                <w:szCs w:val="22"/>
              </w:rPr>
              <w:t>Kan ikke beregnes*</w:t>
            </w:r>
          </w:p>
        </w:tc>
      </w:tr>
      <w:tr w:rsidR="00E71229" w14:paraId="31258AEA" w14:textId="77777777">
        <w:trPr>
          <w:trHeight w:val="259"/>
        </w:trPr>
        <w:tc>
          <w:tcPr>
            <w:tcW w:w="2853" w:type="dxa"/>
          </w:tcPr>
          <w:p w14:paraId="31258AE6" w14:textId="77777777" w:rsidR="00E71229" w:rsidRDefault="0035041B">
            <w:pPr>
              <w:keepNext/>
              <w:widowControl w:val="0"/>
              <w:rPr>
                <w:szCs w:val="22"/>
              </w:rPr>
            </w:pPr>
            <w:r>
              <w:rPr>
                <w:szCs w:val="22"/>
              </w:rPr>
              <w:t>Større blødningshendelser / klinisk relevante blødninger</w:t>
            </w:r>
          </w:p>
        </w:tc>
        <w:tc>
          <w:tcPr>
            <w:tcW w:w="2323" w:type="dxa"/>
          </w:tcPr>
          <w:p w14:paraId="31258AE7" w14:textId="77777777" w:rsidR="00E71229" w:rsidRDefault="0035041B">
            <w:pPr>
              <w:keepNext/>
              <w:widowControl w:val="0"/>
              <w:jc w:val="center"/>
              <w:rPr>
                <w:szCs w:val="22"/>
              </w:rPr>
            </w:pPr>
            <w:r>
              <w:rPr>
                <w:szCs w:val="22"/>
              </w:rPr>
              <w:t>80 (5,6 %)</w:t>
            </w:r>
          </w:p>
        </w:tc>
        <w:tc>
          <w:tcPr>
            <w:tcW w:w="1651" w:type="dxa"/>
          </w:tcPr>
          <w:p w14:paraId="31258AE8" w14:textId="77777777" w:rsidR="00E71229" w:rsidRDefault="0035041B">
            <w:pPr>
              <w:keepNext/>
              <w:widowControl w:val="0"/>
              <w:jc w:val="center"/>
              <w:rPr>
                <w:szCs w:val="22"/>
              </w:rPr>
            </w:pPr>
            <w:r>
              <w:rPr>
                <w:szCs w:val="22"/>
              </w:rPr>
              <w:t>145 (10,2 %)</w:t>
            </w:r>
          </w:p>
        </w:tc>
        <w:tc>
          <w:tcPr>
            <w:tcW w:w="2416" w:type="dxa"/>
          </w:tcPr>
          <w:p w14:paraId="31258AE9" w14:textId="77777777" w:rsidR="00E71229" w:rsidRDefault="0035041B">
            <w:pPr>
              <w:keepNext/>
              <w:widowControl w:val="0"/>
              <w:jc w:val="center"/>
              <w:rPr>
                <w:szCs w:val="22"/>
              </w:rPr>
            </w:pPr>
            <w:r>
              <w:rPr>
                <w:szCs w:val="22"/>
              </w:rPr>
              <w:t>0,55 (0,41; 0,72)</w:t>
            </w:r>
          </w:p>
        </w:tc>
      </w:tr>
      <w:tr w:rsidR="00E71229" w14:paraId="31258AEF" w14:textId="77777777">
        <w:trPr>
          <w:trHeight w:val="259"/>
        </w:trPr>
        <w:tc>
          <w:tcPr>
            <w:tcW w:w="2853" w:type="dxa"/>
          </w:tcPr>
          <w:p w14:paraId="31258AEB" w14:textId="77777777" w:rsidR="00E71229" w:rsidRDefault="0035041B">
            <w:pPr>
              <w:keepNext/>
              <w:widowControl w:val="0"/>
              <w:rPr>
                <w:szCs w:val="22"/>
              </w:rPr>
            </w:pPr>
            <w:r>
              <w:rPr>
                <w:szCs w:val="22"/>
              </w:rPr>
              <w:t>Enhver blødning</w:t>
            </w:r>
          </w:p>
        </w:tc>
        <w:tc>
          <w:tcPr>
            <w:tcW w:w="2323" w:type="dxa"/>
          </w:tcPr>
          <w:p w14:paraId="31258AEC" w14:textId="77777777" w:rsidR="00E71229" w:rsidRDefault="0035041B">
            <w:pPr>
              <w:keepNext/>
              <w:widowControl w:val="0"/>
              <w:jc w:val="center"/>
              <w:rPr>
                <w:szCs w:val="22"/>
              </w:rPr>
            </w:pPr>
            <w:r>
              <w:rPr>
                <w:szCs w:val="22"/>
              </w:rPr>
              <w:t>278 (19,4 %)</w:t>
            </w:r>
          </w:p>
        </w:tc>
        <w:tc>
          <w:tcPr>
            <w:tcW w:w="1651" w:type="dxa"/>
          </w:tcPr>
          <w:p w14:paraId="31258AED" w14:textId="77777777" w:rsidR="00E71229" w:rsidRDefault="0035041B">
            <w:pPr>
              <w:keepNext/>
              <w:widowControl w:val="0"/>
              <w:jc w:val="center"/>
              <w:rPr>
                <w:szCs w:val="22"/>
              </w:rPr>
            </w:pPr>
            <w:r>
              <w:rPr>
                <w:szCs w:val="22"/>
              </w:rPr>
              <w:t>373 (26,2 %)</w:t>
            </w:r>
          </w:p>
        </w:tc>
        <w:tc>
          <w:tcPr>
            <w:tcW w:w="2416" w:type="dxa"/>
          </w:tcPr>
          <w:p w14:paraId="31258AEE" w14:textId="77777777" w:rsidR="00E71229" w:rsidRDefault="0035041B">
            <w:pPr>
              <w:keepNext/>
              <w:widowControl w:val="0"/>
              <w:jc w:val="center"/>
              <w:rPr>
                <w:szCs w:val="22"/>
              </w:rPr>
            </w:pPr>
            <w:r>
              <w:rPr>
                <w:szCs w:val="22"/>
              </w:rPr>
              <w:t>0,71 (0,61; 0,83)</w:t>
            </w:r>
          </w:p>
        </w:tc>
      </w:tr>
      <w:tr w:rsidR="00E71229" w14:paraId="31258AF4" w14:textId="77777777">
        <w:trPr>
          <w:trHeight w:val="259"/>
        </w:trPr>
        <w:tc>
          <w:tcPr>
            <w:tcW w:w="2853" w:type="dxa"/>
          </w:tcPr>
          <w:p w14:paraId="31258AF0" w14:textId="77777777" w:rsidR="00E71229" w:rsidRDefault="0035041B">
            <w:pPr>
              <w:keepNext/>
              <w:widowControl w:val="0"/>
              <w:ind w:left="567"/>
              <w:rPr>
                <w:szCs w:val="22"/>
              </w:rPr>
            </w:pPr>
            <w:r>
              <w:rPr>
                <w:szCs w:val="22"/>
              </w:rPr>
              <w:t>Enhver GI</w:t>
            </w:r>
            <w:r>
              <w:rPr>
                <w:szCs w:val="22"/>
              </w:rPr>
              <w:noBreakHyphen/>
              <w:t>blødning</w:t>
            </w:r>
          </w:p>
        </w:tc>
        <w:tc>
          <w:tcPr>
            <w:tcW w:w="2323" w:type="dxa"/>
          </w:tcPr>
          <w:p w14:paraId="31258AF1" w14:textId="77777777" w:rsidR="00E71229" w:rsidRDefault="0035041B">
            <w:pPr>
              <w:keepNext/>
              <w:widowControl w:val="0"/>
              <w:jc w:val="center"/>
              <w:rPr>
                <w:szCs w:val="22"/>
              </w:rPr>
            </w:pPr>
            <w:r>
              <w:rPr>
                <w:szCs w:val="22"/>
              </w:rPr>
              <w:t>45 (3,1 %)</w:t>
            </w:r>
          </w:p>
        </w:tc>
        <w:tc>
          <w:tcPr>
            <w:tcW w:w="1651" w:type="dxa"/>
          </w:tcPr>
          <w:p w14:paraId="31258AF2" w14:textId="77777777" w:rsidR="00E71229" w:rsidRDefault="0035041B">
            <w:pPr>
              <w:keepNext/>
              <w:widowControl w:val="0"/>
              <w:jc w:val="center"/>
              <w:rPr>
                <w:szCs w:val="22"/>
              </w:rPr>
            </w:pPr>
            <w:r>
              <w:rPr>
                <w:szCs w:val="22"/>
              </w:rPr>
              <w:t>32 (2,2 %)</w:t>
            </w:r>
          </w:p>
        </w:tc>
        <w:tc>
          <w:tcPr>
            <w:tcW w:w="2416" w:type="dxa"/>
          </w:tcPr>
          <w:p w14:paraId="31258AF3" w14:textId="77777777" w:rsidR="00E71229" w:rsidRDefault="0035041B">
            <w:pPr>
              <w:keepNext/>
              <w:widowControl w:val="0"/>
              <w:jc w:val="center"/>
              <w:rPr>
                <w:szCs w:val="22"/>
              </w:rPr>
            </w:pPr>
            <w:r>
              <w:rPr>
                <w:szCs w:val="22"/>
              </w:rPr>
              <w:t>1,39 (0,87; 2,20)</w:t>
            </w:r>
          </w:p>
        </w:tc>
      </w:tr>
    </w:tbl>
    <w:p w14:paraId="31258AF5" w14:textId="77777777" w:rsidR="00E71229" w:rsidRDefault="0035041B">
      <w:pPr>
        <w:widowControl w:val="0"/>
        <w:rPr>
          <w:szCs w:val="22"/>
        </w:rPr>
      </w:pPr>
      <w:r>
        <w:rPr>
          <w:szCs w:val="22"/>
        </w:rPr>
        <w:t>*Hazard Ratio kan ikke beregnes siden det ikke er noen hendelse i noen av kohortene/behandlingene.</w:t>
      </w:r>
    </w:p>
    <w:p w14:paraId="31258AF6" w14:textId="77777777" w:rsidR="00E71229" w:rsidRDefault="00E71229">
      <w:pPr>
        <w:widowControl w:val="0"/>
        <w:autoSpaceDE w:val="0"/>
        <w:autoSpaceDN w:val="0"/>
        <w:adjustRightInd w:val="0"/>
        <w:rPr>
          <w:szCs w:val="22"/>
        </w:rPr>
      </w:pPr>
    </w:p>
    <w:p w14:paraId="31258AF7" w14:textId="77777777" w:rsidR="00E71229" w:rsidRDefault="0035041B">
      <w:pPr>
        <w:widowControl w:val="0"/>
        <w:rPr>
          <w:rFonts w:eastAsia="MS Mincho"/>
          <w:szCs w:val="22"/>
        </w:rPr>
      </w:pPr>
      <w:r>
        <w:rPr>
          <w:szCs w:val="22"/>
        </w:rPr>
        <w:t>Tabell 15 viser blødningshendelser i den pivotale studien RE</w:t>
      </w:r>
      <w:r>
        <w:rPr>
          <w:szCs w:val="22"/>
        </w:rPr>
        <w:noBreakHyphen/>
        <w:t>SONATE som undersøkte forebyggelse av DVT og LE. Forekomsten av kombinasjonen større blødninger / klinisk relevante blødninger og forekomsten av enhver blødning, var signifikant lavere ved en nominell alfaverdi på 5 % hos pasienter som fikk placebo sammenlignet med de som fikk dabigatraneteksilat.</w:t>
      </w:r>
    </w:p>
    <w:p w14:paraId="31258AF8" w14:textId="77777777" w:rsidR="00E71229" w:rsidRDefault="00E71229">
      <w:pPr>
        <w:widowControl w:val="0"/>
        <w:autoSpaceDE w:val="0"/>
        <w:autoSpaceDN w:val="0"/>
        <w:adjustRightInd w:val="0"/>
        <w:rPr>
          <w:b/>
          <w:i/>
          <w:szCs w:val="22"/>
        </w:rPr>
      </w:pPr>
    </w:p>
    <w:p w14:paraId="31258AF9" w14:textId="77777777" w:rsidR="00E71229" w:rsidRDefault="0035041B">
      <w:pPr>
        <w:keepNext/>
        <w:widowControl w:val="0"/>
        <w:ind w:left="1134" w:hanging="1134"/>
        <w:rPr>
          <w:b/>
          <w:bCs/>
          <w:szCs w:val="22"/>
        </w:rPr>
      </w:pPr>
      <w:r>
        <w:rPr>
          <w:b/>
          <w:szCs w:val="22"/>
        </w:rPr>
        <w:t>Tabell 15:</w:t>
      </w:r>
      <w:r>
        <w:rPr>
          <w:b/>
          <w:szCs w:val="22"/>
        </w:rPr>
        <w:tab/>
        <w:t>Blødningshendelser i studien RE</w:t>
      </w:r>
      <w:r>
        <w:rPr>
          <w:b/>
          <w:szCs w:val="22"/>
        </w:rPr>
        <w:noBreakHyphen/>
        <w:t>SONATE som undersøkte forebyggelse av DVT og LE</w:t>
      </w:r>
    </w:p>
    <w:p w14:paraId="31258AFA" w14:textId="77777777" w:rsidR="00E71229" w:rsidRDefault="00E71229">
      <w:pPr>
        <w:keepNext/>
        <w:widowControl w:val="0"/>
        <w:autoSpaceDE w:val="0"/>
        <w:autoSpaceDN w:val="0"/>
        <w:adjustRightInd w:val="0"/>
        <w:rPr>
          <w:b/>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1"/>
        <w:gridCol w:w="2296"/>
        <w:gridCol w:w="1596"/>
        <w:gridCol w:w="2377"/>
      </w:tblGrid>
      <w:tr w:rsidR="00E71229" w14:paraId="31258B01" w14:textId="77777777">
        <w:tc>
          <w:tcPr>
            <w:tcW w:w="2851" w:type="dxa"/>
          </w:tcPr>
          <w:p w14:paraId="31258AFB" w14:textId="77777777" w:rsidR="00E71229" w:rsidRDefault="00E71229">
            <w:pPr>
              <w:keepNext/>
              <w:widowControl w:val="0"/>
              <w:rPr>
                <w:szCs w:val="22"/>
              </w:rPr>
            </w:pPr>
          </w:p>
        </w:tc>
        <w:tc>
          <w:tcPr>
            <w:tcW w:w="2325" w:type="dxa"/>
          </w:tcPr>
          <w:p w14:paraId="31258AFC" w14:textId="77777777" w:rsidR="00E71229" w:rsidRDefault="0035041B">
            <w:pPr>
              <w:keepNext/>
              <w:widowControl w:val="0"/>
              <w:jc w:val="center"/>
              <w:rPr>
                <w:szCs w:val="22"/>
              </w:rPr>
            </w:pPr>
            <w:r>
              <w:rPr>
                <w:szCs w:val="22"/>
              </w:rPr>
              <w:t>Dabigatraneteksilat</w:t>
            </w:r>
          </w:p>
          <w:p w14:paraId="31258AFD" w14:textId="77777777" w:rsidR="00E71229" w:rsidRDefault="0035041B">
            <w:pPr>
              <w:keepNext/>
              <w:widowControl w:val="0"/>
              <w:jc w:val="center"/>
              <w:rPr>
                <w:szCs w:val="22"/>
              </w:rPr>
            </w:pPr>
            <w:r>
              <w:rPr>
                <w:szCs w:val="22"/>
              </w:rPr>
              <w:t>150 mg to ganger daglig</w:t>
            </w:r>
          </w:p>
        </w:tc>
        <w:tc>
          <w:tcPr>
            <w:tcW w:w="1651" w:type="dxa"/>
          </w:tcPr>
          <w:p w14:paraId="31258AFE" w14:textId="77777777" w:rsidR="00E71229" w:rsidRDefault="0035041B">
            <w:pPr>
              <w:keepNext/>
              <w:widowControl w:val="0"/>
              <w:jc w:val="center"/>
              <w:rPr>
                <w:rFonts w:ascii="Arial" w:hAnsi="Arial" w:cs="Arial"/>
                <w:b/>
                <w:bCs/>
                <w:szCs w:val="22"/>
              </w:rPr>
            </w:pPr>
            <w:r>
              <w:rPr>
                <w:szCs w:val="22"/>
              </w:rPr>
              <w:t>Placebo</w:t>
            </w:r>
          </w:p>
        </w:tc>
        <w:tc>
          <w:tcPr>
            <w:tcW w:w="2416" w:type="dxa"/>
          </w:tcPr>
          <w:p w14:paraId="31258AFF" w14:textId="77777777" w:rsidR="00E71229" w:rsidRDefault="0035041B">
            <w:pPr>
              <w:keepNext/>
              <w:widowControl w:val="0"/>
              <w:jc w:val="center"/>
              <w:rPr>
                <w:szCs w:val="22"/>
              </w:rPr>
            </w:pPr>
            <w:r>
              <w:rPr>
                <w:szCs w:val="22"/>
              </w:rPr>
              <w:t>Hazard ratio vs. placebo</w:t>
            </w:r>
          </w:p>
          <w:p w14:paraId="31258B00" w14:textId="77777777" w:rsidR="00E71229" w:rsidRDefault="0035041B">
            <w:pPr>
              <w:keepNext/>
              <w:widowControl w:val="0"/>
              <w:jc w:val="center"/>
              <w:rPr>
                <w:szCs w:val="22"/>
              </w:rPr>
            </w:pPr>
            <w:r>
              <w:rPr>
                <w:szCs w:val="22"/>
              </w:rPr>
              <w:t>(95 % konfidensintervall)</w:t>
            </w:r>
          </w:p>
        </w:tc>
      </w:tr>
      <w:tr w:rsidR="00E71229" w14:paraId="31258B06" w14:textId="77777777">
        <w:tc>
          <w:tcPr>
            <w:tcW w:w="2851" w:type="dxa"/>
          </w:tcPr>
          <w:p w14:paraId="31258B02" w14:textId="77777777" w:rsidR="00E71229" w:rsidRDefault="0035041B">
            <w:pPr>
              <w:keepNext/>
              <w:widowControl w:val="0"/>
              <w:rPr>
                <w:szCs w:val="22"/>
              </w:rPr>
            </w:pPr>
            <w:r>
              <w:rPr>
                <w:szCs w:val="22"/>
              </w:rPr>
              <w:t>Behandlede pasienter</w:t>
            </w:r>
          </w:p>
        </w:tc>
        <w:tc>
          <w:tcPr>
            <w:tcW w:w="2325" w:type="dxa"/>
          </w:tcPr>
          <w:p w14:paraId="31258B03" w14:textId="77777777" w:rsidR="00E71229" w:rsidRDefault="0035041B">
            <w:pPr>
              <w:keepNext/>
              <w:widowControl w:val="0"/>
              <w:jc w:val="center"/>
              <w:rPr>
                <w:szCs w:val="22"/>
              </w:rPr>
            </w:pPr>
            <w:r>
              <w:rPr>
                <w:szCs w:val="22"/>
              </w:rPr>
              <w:t>684</w:t>
            </w:r>
          </w:p>
        </w:tc>
        <w:tc>
          <w:tcPr>
            <w:tcW w:w="1651" w:type="dxa"/>
          </w:tcPr>
          <w:p w14:paraId="31258B04" w14:textId="77777777" w:rsidR="00E71229" w:rsidRDefault="0035041B">
            <w:pPr>
              <w:keepNext/>
              <w:widowControl w:val="0"/>
              <w:jc w:val="center"/>
              <w:rPr>
                <w:szCs w:val="22"/>
              </w:rPr>
            </w:pPr>
            <w:r>
              <w:rPr>
                <w:szCs w:val="22"/>
              </w:rPr>
              <w:t>659</w:t>
            </w:r>
          </w:p>
        </w:tc>
        <w:tc>
          <w:tcPr>
            <w:tcW w:w="2416" w:type="dxa"/>
          </w:tcPr>
          <w:p w14:paraId="31258B05" w14:textId="77777777" w:rsidR="00E71229" w:rsidRDefault="00E71229">
            <w:pPr>
              <w:keepNext/>
              <w:widowControl w:val="0"/>
              <w:jc w:val="center"/>
              <w:rPr>
                <w:szCs w:val="22"/>
              </w:rPr>
            </w:pPr>
          </w:p>
        </w:tc>
      </w:tr>
      <w:tr w:rsidR="00E71229" w14:paraId="31258B0B" w14:textId="77777777">
        <w:tc>
          <w:tcPr>
            <w:tcW w:w="2851" w:type="dxa"/>
          </w:tcPr>
          <w:p w14:paraId="31258B07" w14:textId="77777777" w:rsidR="00E71229" w:rsidRDefault="0035041B">
            <w:pPr>
              <w:keepNext/>
              <w:widowControl w:val="0"/>
              <w:rPr>
                <w:szCs w:val="22"/>
              </w:rPr>
            </w:pPr>
            <w:r>
              <w:rPr>
                <w:szCs w:val="22"/>
              </w:rPr>
              <w:t>Større blødningshendelser</w:t>
            </w:r>
          </w:p>
        </w:tc>
        <w:tc>
          <w:tcPr>
            <w:tcW w:w="2325" w:type="dxa"/>
          </w:tcPr>
          <w:p w14:paraId="31258B08" w14:textId="77777777" w:rsidR="00E71229" w:rsidRDefault="0035041B">
            <w:pPr>
              <w:keepNext/>
              <w:widowControl w:val="0"/>
              <w:jc w:val="center"/>
              <w:rPr>
                <w:szCs w:val="22"/>
              </w:rPr>
            </w:pPr>
            <w:r>
              <w:rPr>
                <w:szCs w:val="22"/>
              </w:rPr>
              <w:t>2 (0,3 %)</w:t>
            </w:r>
          </w:p>
        </w:tc>
        <w:tc>
          <w:tcPr>
            <w:tcW w:w="1651" w:type="dxa"/>
          </w:tcPr>
          <w:p w14:paraId="31258B09" w14:textId="77777777" w:rsidR="00E71229" w:rsidRDefault="0035041B">
            <w:pPr>
              <w:keepNext/>
              <w:widowControl w:val="0"/>
              <w:jc w:val="center"/>
              <w:rPr>
                <w:szCs w:val="22"/>
              </w:rPr>
            </w:pPr>
            <w:r>
              <w:rPr>
                <w:szCs w:val="22"/>
              </w:rPr>
              <w:t>0</w:t>
            </w:r>
          </w:p>
        </w:tc>
        <w:tc>
          <w:tcPr>
            <w:tcW w:w="2416" w:type="dxa"/>
          </w:tcPr>
          <w:p w14:paraId="31258B0A" w14:textId="77777777" w:rsidR="00E71229" w:rsidRDefault="0035041B">
            <w:pPr>
              <w:keepNext/>
              <w:widowControl w:val="0"/>
              <w:jc w:val="center"/>
              <w:rPr>
                <w:szCs w:val="22"/>
              </w:rPr>
            </w:pPr>
            <w:r>
              <w:rPr>
                <w:szCs w:val="22"/>
              </w:rPr>
              <w:t>Kan ikke beregnes*</w:t>
            </w:r>
          </w:p>
        </w:tc>
      </w:tr>
      <w:tr w:rsidR="00E71229" w14:paraId="31258B10" w14:textId="77777777">
        <w:tc>
          <w:tcPr>
            <w:tcW w:w="2851" w:type="dxa"/>
          </w:tcPr>
          <w:p w14:paraId="31258B0C" w14:textId="77777777" w:rsidR="00E71229" w:rsidRDefault="0035041B">
            <w:pPr>
              <w:keepNext/>
              <w:widowControl w:val="0"/>
              <w:ind w:left="567"/>
              <w:rPr>
                <w:szCs w:val="22"/>
              </w:rPr>
            </w:pPr>
            <w:r>
              <w:rPr>
                <w:szCs w:val="22"/>
              </w:rPr>
              <w:t>Intrakraniell blødning</w:t>
            </w:r>
          </w:p>
        </w:tc>
        <w:tc>
          <w:tcPr>
            <w:tcW w:w="2325" w:type="dxa"/>
          </w:tcPr>
          <w:p w14:paraId="31258B0D" w14:textId="77777777" w:rsidR="00E71229" w:rsidRDefault="0035041B">
            <w:pPr>
              <w:keepNext/>
              <w:widowControl w:val="0"/>
              <w:jc w:val="center"/>
              <w:rPr>
                <w:szCs w:val="22"/>
              </w:rPr>
            </w:pPr>
            <w:r>
              <w:rPr>
                <w:szCs w:val="22"/>
              </w:rPr>
              <w:t>0</w:t>
            </w:r>
          </w:p>
        </w:tc>
        <w:tc>
          <w:tcPr>
            <w:tcW w:w="1651" w:type="dxa"/>
          </w:tcPr>
          <w:p w14:paraId="31258B0E" w14:textId="77777777" w:rsidR="00E71229" w:rsidRDefault="0035041B">
            <w:pPr>
              <w:keepNext/>
              <w:widowControl w:val="0"/>
              <w:jc w:val="center"/>
              <w:rPr>
                <w:szCs w:val="22"/>
              </w:rPr>
            </w:pPr>
            <w:r>
              <w:rPr>
                <w:szCs w:val="22"/>
              </w:rPr>
              <w:t>0</w:t>
            </w:r>
          </w:p>
        </w:tc>
        <w:tc>
          <w:tcPr>
            <w:tcW w:w="2416" w:type="dxa"/>
          </w:tcPr>
          <w:p w14:paraId="31258B0F" w14:textId="77777777" w:rsidR="00E71229" w:rsidRDefault="0035041B">
            <w:pPr>
              <w:keepNext/>
              <w:widowControl w:val="0"/>
              <w:jc w:val="center"/>
              <w:rPr>
                <w:szCs w:val="22"/>
              </w:rPr>
            </w:pPr>
            <w:r>
              <w:rPr>
                <w:szCs w:val="22"/>
              </w:rPr>
              <w:t>Kan ikke beregnes*</w:t>
            </w:r>
          </w:p>
        </w:tc>
      </w:tr>
      <w:tr w:rsidR="00E71229" w14:paraId="31258B15" w14:textId="77777777">
        <w:tc>
          <w:tcPr>
            <w:tcW w:w="2851" w:type="dxa"/>
          </w:tcPr>
          <w:p w14:paraId="31258B11" w14:textId="77777777" w:rsidR="00E71229" w:rsidRDefault="0035041B">
            <w:pPr>
              <w:keepNext/>
              <w:widowControl w:val="0"/>
              <w:ind w:left="567"/>
              <w:rPr>
                <w:szCs w:val="22"/>
              </w:rPr>
            </w:pPr>
            <w:r>
              <w:rPr>
                <w:szCs w:val="22"/>
              </w:rPr>
              <w:t>Større GI</w:t>
            </w:r>
            <w:r>
              <w:rPr>
                <w:szCs w:val="22"/>
              </w:rPr>
              <w:noBreakHyphen/>
              <w:t>blødning</w:t>
            </w:r>
          </w:p>
        </w:tc>
        <w:tc>
          <w:tcPr>
            <w:tcW w:w="2325" w:type="dxa"/>
          </w:tcPr>
          <w:p w14:paraId="31258B12" w14:textId="77777777" w:rsidR="00E71229" w:rsidRDefault="0035041B">
            <w:pPr>
              <w:keepNext/>
              <w:widowControl w:val="0"/>
              <w:jc w:val="center"/>
              <w:rPr>
                <w:szCs w:val="22"/>
              </w:rPr>
            </w:pPr>
            <w:r>
              <w:rPr>
                <w:szCs w:val="22"/>
              </w:rPr>
              <w:t>2 (0,3 %)</w:t>
            </w:r>
          </w:p>
        </w:tc>
        <w:tc>
          <w:tcPr>
            <w:tcW w:w="1651" w:type="dxa"/>
          </w:tcPr>
          <w:p w14:paraId="31258B13" w14:textId="77777777" w:rsidR="00E71229" w:rsidRDefault="0035041B">
            <w:pPr>
              <w:keepNext/>
              <w:widowControl w:val="0"/>
              <w:jc w:val="center"/>
              <w:rPr>
                <w:szCs w:val="22"/>
              </w:rPr>
            </w:pPr>
            <w:r>
              <w:rPr>
                <w:szCs w:val="22"/>
              </w:rPr>
              <w:t>0</w:t>
            </w:r>
          </w:p>
        </w:tc>
        <w:tc>
          <w:tcPr>
            <w:tcW w:w="2416" w:type="dxa"/>
          </w:tcPr>
          <w:p w14:paraId="31258B14" w14:textId="77777777" w:rsidR="00E71229" w:rsidRDefault="0035041B">
            <w:pPr>
              <w:keepNext/>
              <w:widowControl w:val="0"/>
              <w:jc w:val="center"/>
              <w:rPr>
                <w:szCs w:val="22"/>
              </w:rPr>
            </w:pPr>
            <w:r>
              <w:rPr>
                <w:szCs w:val="22"/>
              </w:rPr>
              <w:t>Kan ikke beregnes*</w:t>
            </w:r>
          </w:p>
        </w:tc>
      </w:tr>
      <w:tr w:rsidR="00E71229" w14:paraId="31258B1A" w14:textId="77777777">
        <w:tc>
          <w:tcPr>
            <w:tcW w:w="2851" w:type="dxa"/>
          </w:tcPr>
          <w:p w14:paraId="31258B16" w14:textId="77777777" w:rsidR="00E71229" w:rsidRDefault="0035041B">
            <w:pPr>
              <w:keepNext/>
              <w:widowControl w:val="0"/>
              <w:ind w:left="567"/>
              <w:rPr>
                <w:szCs w:val="22"/>
              </w:rPr>
            </w:pPr>
            <w:r>
              <w:rPr>
                <w:szCs w:val="22"/>
              </w:rPr>
              <w:t>Livstruende blødning</w:t>
            </w:r>
          </w:p>
        </w:tc>
        <w:tc>
          <w:tcPr>
            <w:tcW w:w="2325" w:type="dxa"/>
          </w:tcPr>
          <w:p w14:paraId="31258B17" w14:textId="77777777" w:rsidR="00E71229" w:rsidRDefault="0035041B">
            <w:pPr>
              <w:keepNext/>
              <w:widowControl w:val="0"/>
              <w:jc w:val="center"/>
              <w:rPr>
                <w:szCs w:val="22"/>
              </w:rPr>
            </w:pPr>
            <w:r>
              <w:rPr>
                <w:szCs w:val="22"/>
              </w:rPr>
              <w:t>0</w:t>
            </w:r>
          </w:p>
        </w:tc>
        <w:tc>
          <w:tcPr>
            <w:tcW w:w="1651" w:type="dxa"/>
          </w:tcPr>
          <w:p w14:paraId="31258B18" w14:textId="77777777" w:rsidR="00E71229" w:rsidRDefault="0035041B">
            <w:pPr>
              <w:keepNext/>
              <w:widowControl w:val="0"/>
              <w:jc w:val="center"/>
              <w:rPr>
                <w:szCs w:val="22"/>
              </w:rPr>
            </w:pPr>
            <w:r>
              <w:rPr>
                <w:szCs w:val="22"/>
              </w:rPr>
              <w:t>0</w:t>
            </w:r>
          </w:p>
        </w:tc>
        <w:tc>
          <w:tcPr>
            <w:tcW w:w="2416" w:type="dxa"/>
          </w:tcPr>
          <w:p w14:paraId="31258B19" w14:textId="77777777" w:rsidR="00E71229" w:rsidRDefault="0035041B">
            <w:pPr>
              <w:keepNext/>
              <w:widowControl w:val="0"/>
              <w:jc w:val="center"/>
              <w:rPr>
                <w:szCs w:val="22"/>
              </w:rPr>
            </w:pPr>
            <w:r>
              <w:rPr>
                <w:szCs w:val="22"/>
              </w:rPr>
              <w:t>Kan ikke beregnes*</w:t>
            </w:r>
          </w:p>
        </w:tc>
      </w:tr>
      <w:tr w:rsidR="00E71229" w14:paraId="31258B1F" w14:textId="77777777">
        <w:tc>
          <w:tcPr>
            <w:tcW w:w="2851" w:type="dxa"/>
          </w:tcPr>
          <w:p w14:paraId="31258B1B" w14:textId="77777777" w:rsidR="00E71229" w:rsidRDefault="0035041B">
            <w:pPr>
              <w:keepNext/>
              <w:widowControl w:val="0"/>
              <w:rPr>
                <w:szCs w:val="22"/>
              </w:rPr>
            </w:pPr>
            <w:r>
              <w:rPr>
                <w:szCs w:val="22"/>
              </w:rPr>
              <w:t>Større blødningshendelser / klinisk relevante blødninger</w:t>
            </w:r>
          </w:p>
        </w:tc>
        <w:tc>
          <w:tcPr>
            <w:tcW w:w="2325" w:type="dxa"/>
          </w:tcPr>
          <w:p w14:paraId="31258B1C" w14:textId="77777777" w:rsidR="00E71229" w:rsidRDefault="0035041B">
            <w:pPr>
              <w:keepNext/>
              <w:widowControl w:val="0"/>
              <w:jc w:val="center"/>
              <w:rPr>
                <w:szCs w:val="22"/>
              </w:rPr>
            </w:pPr>
            <w:r>
              <w:rPr>
                <w:szCs w:val="22"/>
              </w:rPr>
              <w:t>36 (5,3 %)</w:t>
            </w:r>
          </w:p>
        </w:tc>
        <w:tc>
          <w:tcPr>
            <w:tcW w:w="1651" w:type="dxa"/>
          </w:tcPr>
          <w:p w14:paraId="31258B1D" w14:textId="77777777" w:rsidR="00E71229" w:rsidRDefault="0035041B">
            <w:pPr>
              <w:keepNext/>
              <w:widowControl w:val="0"/>
              <w:jc w:val="center"/>
              <w:rPr>
                <w:szCs w:val="22"/>
              </w:rPr>
            </w:pPr>
            <w:r>
              <w:rPr>
                <w:szCs w:val="22"/>
              </w:rPr>
              <w:t>13 (2,0 %)</w:t>
            </w:r>
          </w:p>
        </w:tc>
        <w:tc>
          <w:tcPr>
            <w:tcW w:w="2416" w:type="dxa"/>
          </w:tcPr>
          <w:p w14:paraId="31258B1E" w14:textId="77777777" w:rsidR="00E71229" w:rsidRDefault="0035041B">
            <w:pPr>
              <w:keepNext/>
              <w:widowControl w:val="0"/>
              <w:jc w:val="center"/>
              <w:rPr>
                <w:szCs w:val="22"/>
              </w:rPr>
            </w:pPr>
            <w:r>
              <w:rPr>
                <w:szCs w:val="22"/>
              </w:rPr>
              <w:t>2,69 (1,43; 5,07)</w:t>
            </w:r>
          </w:p>
        </w:tc>
      </w:tr>
      <w:tr w:rsidR="00E71229" w14:paraId="31258B24" w14:textId="77777777">
        <w:tc>
          <w:tcPr>
            <w:tcW w:w="2851" w:type="dxa"/>
          </w:tcPr>
          <w:p w14:paraId="31258B20" w14:textId="77777777" w:rsidR="00E71229" w:rsidRDefault="0035041B">
            <w:pPr>
              <w:keepNext/>
              <w:widowControl w:val="0"/>
              <w:rPr>
                <w:szCs w:val="22"/>
              </w:rPr>
            </w:pPr>
            <w:r>
              <w:rPr>
                <w:szCs w:val="22"/>
              </w:rPr>
              <w:t>Enhver blødning</w:t>
            </w:r>
          </w:p>
        </w:tc>
        <w:tc>
          <w:tcPr>
            <w:tcW w:w="2325" w:type="dxa"/>
          </w:tcPr>
          <w:p w14:paraId="31258B21" w14:textId="77777777" w:rsidR="00E71229" w:rsidRDefault="0035041B">
            <w:pPr>
              <w:keepNext/>
              <w:widowControl w:val="0"/>
              <w:jc w:val="center"/>
              <w:rPr>
                <w:szCs w:val="22"/>
              </w:rPr>
            </w:pPr>
            <w:r>
              <w:rPr>
                <w:szCs w:val="22"/>
              </w:rPr>
              <w:t>72 (10,5 %)</w:t>
            </w:r>
          </w:p>
        </w:tc>
        <w:tc>
          <w:tcPr>
            <w:tcW w:w="1651" w:type="dxa"/>
          </w:tcPr>
          <w:p w14:paraId="31258B22" w14:textId="77777777" w:rsidR="00E71229" w:rsidRDefault="0035041B">
            <w:pPr>
              <w:keepNext/>
              <w:widowControl w:val="0"/>
              <w:jc w:val="center"/>
              <w:rPr>
                <w:szCs w:val="22"/>
              </w:rPr>
            </w:pPr>
            <w:r>
              <w:rPr>
                <w:szCs w:val="22"/>
              </w:rPr>
              <w:t>40 (6,1 %)</w:t>
            </w:r>
          </w:p>
        </w:tc>
        <w:tc>
          <w:tcPr>
            <w:tcW w:w="2416" w:type="dxa"/>
          </w:tcPr>
          <w:p w14:paraId="31258B23" w14:textId="77777777" w:rsidR="00E71229" w:rsidRDefault="0035041B">
            <w:pPr>
              <w:keepNext/>
              <w:widowControl w:val="0"/>
              <w:jc w:val="center"/>
              <w:rPr>
                <w:szCs w:val="22"/>
              </w:rPr>
            </w:pPr>
            <w:r>
              <w:rPr>
                <w:szCs w:val="22"/>
              </w:rPr>
              <w:t>1,77 (1,20; 2,61)</w:t>
            </w:r>
          </w:p>
        </w:tc>
      </w:tr>
      <w:tr w:rsidR="00E71229" w14:paraId="31258B29" w14:textId="77777777">
        <w:trPr>
          <w:trHeight w:val="56"/>
        </w:trPr>
        <w:tc>
          <w:tcPr>
            <w:tcW w:w="2851" w:type="dxa"/>
          </w:tcPr>
          <w:p w14:paraId="31258B25" w14:textId="77777777" w:rsidR="00E71229" w:rsidRDefault="0035041B">
            <w:pPr>
              <w:keepNext/>
              <w:widowControl w:val="0"/>
              <w:ind w:left="567"/>
              <w:rPr>
                <w:szCs w:val="22"/>
              </w:rPr>
            </w:pPr>
            <w:r>
              <w:rPr>
                <w:szCs w:val="22"/>
              </w:rPr>
              <w:t>Enhver GI</w:t>
            </w:r>
            <w:r>
              <w:rPr>
                <w:szCs w:val="22"/>
              </w:rPr>
              <w:noBreakHyphen/>
              <w:t>blødning</w:t>
            </w:r>
          </w:p>
        </w:tc>
        <w:tc>
          <w:tcPr>
            <w:tcW w:w="2325" w:type="dxa"/>
          </w:tcPr>
          <w:p w14:paraId="31258B26" w14:textId="77777777" w:rsidR="00E71229" w:rsidRDefault="0035041B">
            <w:pPr>
              <w:keepNext/>
              <w:widowControl w:val="0"/>
              <w:jc w:val="center"/>
              <w:rPr>
                <w:szCs w:val="22"/>
              </w:rPr>
            </w:pPr>
            <w:r>
              <w:rPr>
                <w:szCs w:val="22"/>
              </w:rPr>
              <w:t>5 (0,7 %)</w:t>
            </w:r>
          </w:p>
        </w:tc>
        <w:tc>
          <w:tcPr>
            <w:tcW w:w="1651" w:type="dxa"/>
          </w:tcPr>
          <w:p w14:paraId="31258B27" w14:textId="77777777" w:rsidR="00E71229" w:rsidRDefault="0035041B">
            <w:pPr>
              <w:keepNext/>
              <w:widowControl w:val="0"/>
              <w:jc w:val="center"/>
              <w:rPr>
                <w:szCs w:val="22"/>
              </w:rPr>
            </w:pPr>
            <w:r>
              <w:rPr>
                <w:szCs w:val="22"/>
              </w:rPr>
              <w:t>2 (0,3 %)</w:t>
            </w:r>
          </w:p>
        </w:tc>
        <w:tc>
          <w:tcPr>
            <w:tcW w:w="2416" w:type="dxa"/>
          </w:tcPr>
          <w:p w14:paraId="31258B28" w14:textId="77777777" w:rsidR="00E71229" w:rsidRDefault="0035041B">
            <w:pPr>
              <w:keepNext/>
              <w:widowControl w:val="0"/>
              <w:jc w:val="center"/>
              <w:rPr>
                <w:szCs w:val="22"/>
              </w:rPr>
            </w:pPr>
            <w:r>
              <w:rPr>
                <w:szCs w:val="22"/>
              </w:rPr>
              <w:t>2,38 (0,46; 12,27)</w:t>
            </w:r>
          </w:p>
        </w:tc>
      </w:tr>
    </w:tbl>
    <w:p w14:paraId="31258B2A" w14:textId="77777777" w:rsidR="00E71229" w:rsidRDefault="0035041B">
      <w:pPr>
        <w:widowControl w:val="0"/>
        <w:rPr>
          <w:szCs w:val="22"/>
        </w:rPr>
      </w:pPr>
      <w:r>
        <w:rPr>
          <w:szCs w:val="22"/>
        </w:rPr>
        <w:t>* Hazard Ratio kan ikke beregnes siden det ikke er noen hendelse i noen behandling.</w:t>
      </w:r>
    </w:p>
    <w:p w14:paraId="31258B2B" w14:textId="77777777" w:rsidR="00E71229" w:rsidRDefault="00E71229">
      <w:pPr>
        <w:pStyle w:val="CSText"/>
        <w:widowControl w:val="0"/>
        <w:rPr>
          <w:sz w:val="22"/>
          <w:szCs w:val="22"/>
          <w:lang w:eastAsia="en-US"/>
        </w:rPr>
      </w:pPr>
    </w:p>
    <w:p w14:paraId="31258B2C" w14:textId="77777777" w:rsidR="00E71229" w:rsidRDefault="0035041B">
      <w:pPr>
        <w:keepNext/>
        <w:widowControl w:val="0"/>
        <w:jc w:val="both"/>
        <w:rPr>
          <w:i/>
          <w:iCs/>
          <w:noProof/>
          <w:szCs w:val="22"/>
          <w:u w:val="single"/>
        </w:rPr>
      </w:pPr>
      <w:r>
        <w:rPr>
          <w:i/>
          <w:szCs w:val="22"/>
          <w:u w:val="single"/>
        </w:rPr>
        <w:t>Agranulocytose og nøytropeni</w:t>
      </w:r>
    </w:p>
    <w:p w14:paraId="31258B2D" w14:textId="77777777" w:rsidR="00E71229" w:rsidRDefault="00E71229">
      <w:pPr>
        <w:keepNext/>
        <w:widowControl w:val="0"/>
        <w:autoSpaceDE w:val="0"/>
        <w:autoSpaceDN w:val="0"/>
        <w:rPr>
          <w:szCs w:val="22"/>
          <w:lang w:eastAsia="de-DE"/>
        </w:rPr>
      </w:pPr>
    </w:p>
    <w:p w14:paraId="31258B2E" w14:textId="77777777" w:rsidR="00E71229" w:rsidRDefault="0035041B">
      <w:pPr>
        <w:widowControl w:val="0"/>
        <w:rPr>
          <w:szCs w:val="22"/>
        </w:rPr>
      </w:pPr>
      <w:r>
        <w:rPr>
          <w:szCs w:val="22"/>
        </w:rPr>
        <w:t xml:space="preserve">Etter godkjenning har det blitt rapportert om svært sjeldne tilfeller av agranulocytose og nøytropeni ved bruk av dabigatraneteksilat. Fordi bivirkningene som er rapportert i forbindelse med bivirkningsovervåkning etter markedsføring er fra en populasjon av usikker størrelse, er det ikke mulig </w:t>
      </w:r>
      <w:r>
        <w:rPr>
          <w:szCs w:val="22"/>
        </w:rPr>
        <w:lastRenderedPageBreak/>
        <w:t>å fastslå frekvensen av disse på en pålitelig måte. Rapporteringsraten ble estimert som 7 hendelser per 1 million pasientår for agranulocytose og som 5 hendelser per 1 million pasientår for nøytropeni.</w:t>
      </w:r>
    </w:p>
    <w:p w14:paraId="31258B2F" w14:textId="77777777" w:rsidR="00E71229" w:rsidRDefault="00E71229">
      <w:pPr>
        <w:pStyle w:val="CSText"/>
        <w:widowControl w:val="0"/>
        <w:rPr>
          <w:sz w:val="22"/>
          <w:szCs w:val="22"/>
          <w:lang w:eastAsia="en-US"/>
        </w:rPr>
      </w:pPr>
    </w:p>
    <w:p w14:paraId="31258B30" w14:textId="77777777" w:rsidR="00E71229" w:rsidRDefault="0035041B">
      <w:pPr>
        <w:keepNext/>
        <w:widowControl w:val="0"/>
        <w:rPr>
          <w:szCs w:val="22"/>
          <w:u w:val="single"/>
        </w:rPr>
      </w:pPr>
      <w:r>
        <w:rPr>
          <w:szCs w:val="22"/>
          <w:u w:val="single"/>
        </w:rPr>
        <w:t>Pediatrisk populasjon</w:t>
      </w:r>
    </w:p>
    <w:p w14:paraId="31258B31" w14:textId="77777777" w:rsidR="00E71229" w:rsidRDefault="00E71229">
      <w:pPr>
        <w:keepNext/>
        <w:widowControl w:val="0"/>
        <w:rPr>
          <w:szCs w:val="22"/>
        </w:rPr>
      </w:pPr>
    </w:p>
    <w:p w14:paraId="31258B32" w14:textId="77777777" w:rsidR="00E71229" w:rsidRDefault="0035041B">
      <w:pPr>
        <w:widowControl w:val="0"/>
        <w:rPr>
          <w:szCs w:val="22"/>
        </w:rPr>
      </w:pPr>
      <w:r>
        <w:rPr>
          <w:szCs w:val="22"/>
        </w:rPr>
        <w:t>Sikkerheten av dabigatraneteksilat ved behandling av VTE og forebyggelse av residiverende VTE hos pediatriske pasienter ble studert i to fase III</w:t>
      </w:r>
      <w:r>
        <w:rPr>
          <w:szCs w:val="22"/>
        </w:rPr>
        <w:noBreakHyphen/>
        <w:t>studier (DIVERSITY og 1160.108). Totalt 328 pediatriske pasienter ble behandlet med dabigatraneteksilat. Pasientene fikk alders- og vekttilpassede doser av en alderstilpasset formulering av dabigatraneteksilat.</w:t>
      </w:r>
    </w:p>
    <w:p w14:paraId="31258B33" w14:textId="77777777" w:rsidR="00E71229" w:rsidRDefault="00E71229">
      <w:pPr>
        <w:widowControl w:val="0"/>
        <w:rPr>
          <w:szCs w:val="22"/>
        </w:rPr>
      </w:pPr>
    </w:p>
    <w:p w14:paraId="31258B34" w14:textId="77777777" w:rsidR="00E71229" w:rsidRDefault="0035041B">
      <w:pPr>
        <w:widowControl w:val="0"/>
        <w:rPr>
          <w:szCs w:val="22"/>
        </w:rPr>
      </w:pPr>
      <w:r>
        <w:rPr>
          <w:szCs w:val="22"/>
        </w:rPr>
        <w:t>Generelt sett forventes sikkerhetsprofilen hos barn å være den samme som hos voksne.</w:t>
      </w:r>
    </w:p>
    <w:p w14:paraId="31258B35" w14:textId="77777777" w:rsidR="00E71229" w:rsidRDefault="00E71229">
      <w:pPr>
        <w:widowControl w:val="0"/>
        <w:rPr>
          <w:szCs w:val="22"/>
        </w:rPr>
      </w:pPr>
    </w:p>
    <w:p w14:paraId="31258B36" w14:textId="77777777" w:rsidR="00E71229" w:rsidRDefault="0035041B">
      <w:pPr>
        <w:widowControl w:val="0"/>
        <w:rPr>
          <w:szCs w:val="22"/>
        </w:rPr>
      </w:pPr>
      <w:r>
        <w:rPr>
          <w:szCs w:val="22"/>
        </w:rPr>
        <w:t>Totalt 26 % av pediatriske pasienter behandlet med dabigatraneteksilat for VTE og for forebyggelse av residiverende VTE opplevde bivirkninger.</w:t>
      </w:r>
    </w:p>
    <w:p w14:paraId="31258B37" w14:textId="77777777" w:rsidR="00E71229" w:rsidRDefault="00E71229">
      <w:pPr>
        <w:widowControl w:val="0"/>
        <w:rPr>
          <w:szCs w:val="22"/>
        </w:rPr>
      </w:pPr>
    </w:p>
    <w:p w14:paraId="31258B38" w14:textId="77777777" w:rsidR="00E71229" w:rsidRDefault="0035041B">
      <w:pPr>
        <w:keepNext/>
        <w:widowControl w:val="0"/>
        <w:rPr>
          <w:i/>
          <w:iCs/>
          <w:szCs w:val="22"/>
          <w:u w:val="single"/>
        </w:rPr>
      </w:pPr>
      <w:r>
        <w:rPr>
          <w:i/>
          <w:szCs w:val="22"/>
          <w:u w:val="single"/>
        </w:rPr>
        <w:t>Bivirkningstabell</w:t>
      </w:r>
    </w:p>
    <w:p w14:paraId="31258B39" w14:textId="77777777" w:rsidR="00E71229" w:rsidRDefault="00E71229">
      <w:pPr>
        <w:keepNext/>
        <w:widowControl w:val="0"/>
        <w:rPr>
          <w:szCs w:val="22"/>
          <w:lang w:eastAsia="de-DE"/>
        </w:rPr>
      </w:pPr>
    </w:p>
    <w:p w14:paraId="31258B3A" w14:textId="77777777" w:rsidR="00E71229" w:rsidRDefault="0035041B">
      <w:pPr>
        <w:widowControl w:val="0"/>
        <w:autoSpaceDE w:val="0"/>
        <w:autoSpaceDN w:val="0"/>
        <w:adjustRightInd w:val="0"/>
        <w:rPr>
          <w:szCs w:val="22"/>
        </w:rPr>
      </w:pPr>
      <w:r>
        <w:rPr>
          <w:szCs w:val="22"/>
        </w:rPr>
        <w:t>Tabell 16 viser bivirkningene identifisert fra studiene på behandling av VTE og forebyggelse av residiverende VTE hos pediatriske pasienter. De er klassifisert etter organklassesystem og frekvens i henhold til følgende konvensjon: svært vanlige (</w:t>
      </w:r>
      <w:r>
        <w:t>≥</w:t>
      </w:r>
      <w:r>
        <w:rPr>
          <w:szCs w:val="22"/>
        </w:rPr>
        <w:t> 1/10), vanlige (</w:t>
      </w:r>
      <w:r>
        <w:t>≥</w:t>
      </w:r>
      <w:r>
        <w:rPr>
          <w:szCs w:val="22"/>
        </w:rPr>
        <w:t> 1/100 til &lt; 1/10), mindre vanlige (</w:t>
      </w:r>
      <w:r>
        <w:t>≥</w:t>
      </w:r>
      <w:r>
        <w:rPr>
          <w:szCs w:val="22"/>
        </w:rPr>
        <w:t> 1/1 000 til &lt; 1/100), sjeldne (</w:t>
      </w:r>
      <w:r>
        <w:t>≥</w:t>
      </w:r>
      <w:r>
        <w:rPr>
          <w:szCs w:val="22"/>
        </w:rPr>
        <w:t> 1/10 000 til &lt; 1/1 000), svært sjeldne (&lt; 1/10 000), ikke kjent (kan ikke anslås utifra tilgjengelige data).</w:t>
      </w:r>
    </w:p>
    <w:p w14:paraId="31258B3B" w14:textId="77777777" w:rsidR="00E71229" w:rsidRDefault="00E71229">
      <w:pPr>
        <w:widowControl w:val="0"/>
        <w:jc w:val="both"/>
        <w:rPr>
          <w:noProof/>
          <w:szCs w:val="22"/>
        </w:rPr>
      </w:pPr>
    </w:p>
    <w:p w14:paraId="31258B3C" w14:textId="77777777" w:rsidR="00E71229" w:rsidRDefault="0035041B">
      <w:pPr>
        <w:keepNext/>
        <w:widowControl w:val="0"/>
        <w:ind w:left="1134" w:hanging="1134"/>
        <w:rPr>
          <w:b/>
          <w:bCs/>
          <w:szCs w:val="22"/>
        </w:rPr>
      </w:pPr>
      <w:r>
        <w:rPr>
          <w:b/>
          <w:szCs w:val="22"/>
        </w:rPr>
        <w:t>Tabell 16:</w:t>
      </w:r>
      <w:r>
        <w:rPr>
          <w:b/>
          <w:szCs w:val="22"/>
        </w:rPr>
        <w:tab/>
        <w:t>Bivirkninger</w:t>
      </w:r>
    </w:p>
    <w:p w14:paraId="31258B3D" w14:textId="77777777" w:rsidR="00E71229" w:rsidRDefault="00E71229">
      <w:pPr>
        <w:keepNext/>
        <w:widowControl w:val="0"/>
        <w:jc w:val="both"/>
        <w:rPr>
          <w:noProof/>
          <w:szCs w:val="22"/>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4"/>
        <w:gridCol w:w="4432"/>
      </w:tblGrid>
      <w:tr w:rsidR="00E71229" w14:paraId="31258B40" w14:textId="77777777">
        <w:trPr>
          <w:jc w:val="center"/>
        </w:trPr>
        <w:tc>
          <w:tcPr>
            <w:tcW w:w="4854" w:type="dxa"/>
          </w:tcPr>
          <w:p w14:paraId="31258B3E" w14:textId="77777777" w:rsidR="00E71229" w:rsidRDefault="00E71229">
            <w:pPr>
              <w:keepNext/>
              <w:widowControl w:val="0"/>
              <w:autoSpaceDE w:val="0"/>
              <w:autoSpaceDN w:val="0"/>
              <w:ind w:right="57"/>
              <w:rPr>
                <w:szCs w:val="22"/>
                <w:lang w:eastAsia="de-DE"/>
              </w:rPr>
            </w:pPr>
          </w:p>
        </w:tc>
        <w:tc>
          <w:tcPr>
            <w:tcW w:w="4432" w:type="dxa"/>
          </w:tcPr>
          <w:p w14:paraId="31258B3F" w14:textId="77777777" w:rsidR="00E71229" w:rsidRDefault="0035041B">
            <w:pPr>
              <w:keepNext/>
              <w:widowControl w:val="0"/>
              <w:autoSpaceDE w:val="0"/>
              <w:autoSpaceDN w:val="0"/>
              <w:ind w:right="57"/>
              <w:jc w:val="center"/>
              <w:rPr>
                <w:bCs/>
                <w:iCs/>
                <w:szCs w:val="22"/>
              </w:rPr>
            </w:pPr>
            <w:r>
              <w:rPr>
                <w:szCs w:val="22"/>
              </w:rPr>
              <w:t>Frekvens</w:t>
            </w:r>
          </w:p>
        </w:tc>
      </w:tr>
      <w:tr w:rsidR="00E71229" w14:paraId="31258B43" w14:textId="77777777">
        <w:trPr>
          <w:jc w:val="center"/>
        </w:trPr>
        <w:tc>
          <w:tcPr>
            <w:tcW w:w="4854" w:type="dxa"/>
          </w:tcPr>
          <w:p w14:paraId="31258B41" w14:textId="77777777" w:rsidR="00E71229" w:rsidRDefault="0035041B">
            <w:pPr>
              <w:keepNext/>
              <w:widowControl w:val="0"/>
              <w:autoSpaceDE w:val="0"/>
              <w:autoSpaceDN w:val="0"/>
              <w:ind w:right="57"/>
              <w:rPr>
                <w:szCs w:val="22"/>
              </w:rPr>
            </w:pPr>
            <w:r>
              <w:rPr>
                <w:szCs w:val="22"/>
              </w:rPr>
              <w:t>Organklassesystem/foretrukket betegnelse</w:t>
            </w:r>
          </w:p>
        </w:tc>
        <w:tc>
          <w:tcPr>
            <w:tcW w:w="4432" w:type="dxa"/>
          </w:tcPr>
          <w:p w14:paraId="31258B42" w14:textId="77777777" w:rsidR="00E71229" w:rsidRDefault="0035041B">
            <w:pPr>
              <w:keepNext/>
              <w:widowControl w:val="0"/>
              <w:autoSpaceDE w:val="0"/>
              <w:autoSpaceDN w:val="0"/>
              <w:ind w:right="57"/>
              <w:jc w:val="center"/>
              <w:rPr>
                <w:bCs/>
                <w:iCs/>
                <w:szCs w:val="22"/>
              </w:rPr>
            </w:pPr>
            <w:r>
              <w:rPr>
                <w:szCs w:val="22"/>
              </w:rPr>
              <w:t>behandling av VTE og forebyggelse av residiverende VTE hos pediatriske pasienter</w:t>
            </w:r>
          </w:p>
        </w:tc>
      </w:tr>
      <w:tr w:rsidR="00E71229" w14:paraId="31258B45" w14:textId="77777777">
        <w:trPr>
          <w:jc w:val="center"/>
        </w:trPr>
        <w:tc>
          <w:tcPr>
            <w:tcW w:w="9286" w:type="dxa"/>
            <w:gridSpan w:val="2"/>
          </w:tcPr>
          <w:p w14:paraId="31258B44" w14:textId="77777777" w:rsidR="00E71229" w:rsidRDefault="0035041B">
            <w:pPr>
              <w:keepNext/>
              <w:widowControl w:val="0"/>
              <w:rPr>
                <w:szCs w:val="22"/>
              </w:rPr>
            </w:pPr>
            <w:r>
              <w:rPr>
                <w:szCs w:val="22"/>
              </w:rPr>
              <w:t>Sykdommer i blod og lymfatiske organer</w:t>
            </w:r>
          </w:p>
        </w:tc>
      </w:tr>
      <w:tr w:rsidR="00E71229" w14:paraId="31258B48" w14:textId="77777777">
        <w:trPr>
          <w:jc w:val="center"/>
        </w:trPr>
        <w:tc>
          <w:tcPr>
            <w:tcW w:w="4854" w:type="dxa"/>
          </w:tcPr>
          <w:p w14:paraId="31258B46" w14:textId="77777777" w:rsidR="00E71229" w:rsidRDefault="0035041B">
            <w:pPr>
              <w:keepNext/>
              <w:widowControl w:val="0"/>
              <w:autoSpaceDE w:val="0"/>
              <w:autoSpaceDN w:val="0"/>
              <w:ind w:left="180" w:right="57"/>
              <w:rPr>
                <w:szCs w:val="22"/>
              </w:rPr>
            </w:pPr>
            <w:r>
              <w:rPr>
                <w:szCs w:val="22"/>
              </w:rPr>
              <w:t>Anemi</w:t>
            </w:r>
          </w:p>
        </w:tc>
        <w:tc>
          <w:tcPr>
            <w:tcW w:w="4432" w:type="dxa"/>
          </w:tcPr>
          <w:p w14:paraId="31258B47" w14:textId="77777777" w:rsidR="00E71229" w:rsidRDefault="0035041B">
            <w:pPr>
              <w:keepNext/>
              <w:widowControl w:val="0"/>
              <w:autoSpaceDE w:val="0"/>
              <w:autoSpaceDN w:val="0"/>
              <w:ind w:left="57" w:right="57"/>
              <w:jc w:val="center"/>
              <w:rPr>
                <w:szCs w:val="22"/>
              </w:rPr>
            </w:pPr>
            <w:r>
              <w:rPr>
                <w:szCs w:val="22"/>
              </w:rPr>
              <w:t>Vanlige</w:t>
            </w:r>
          </w:p>
        </w:tc>
      </w:tr>
      <w:tr w:rsidR="00E71229" w14:paraId="31258B4B" w14:textId="77777777">
        <w:trPr>
          <w:jc w:val="center"/>
        </w:trPr>
        <w:tc>
          <w:tcPr>
            <w:tcW w:w="4854" w:type="dxa"/>
          </w:tcPr>
          <w:p w14:paraId="31258B49" w14:textId="77777777" w:rsidR="00E71229" w:rsidRDefault="0035041B">
            <w:pPr>
              <w:keepNext/>
              <w:widowControl w:val="0"/>
              <w:autoSpaceDE w:val="0"/>
              <w:autoSpaceDN w:val="0"/>
              <w:ind w:left="180" w:right="57"/>
              <w:rPr>
                <w:szCs w:val="22"/>
              </w:rPr>
            </w:pPr>
            <w:r>
              <w:rPr>
                <w:szCs w:val="22"/>
              </w:rPr>
              <w:t>Redusert hemoglobin</w:t>
            </w:r>
          </w:p>
        </w:tc>
        <w:tc>
          <w:tcPr>
            <w:tcW w:w="4432" w:type="dxa"/>
          </w:tcPr>
          <w:p w14:paraId="31258B4A" w14:textId="77777777" w:rsidR="00E71229" w:rsidRDefault="0035041B">
            <w:pPr>
              <w:keepNext/>
              <w:widowControl w:val="0"/>
              <w:autoSpaceDE w:val="0"/>
              <w:autoSpaceDN w:val="0"/>
              <w:ind w:left="57" w:right="57"/>
              <w:jc w:val="center"/>
              <w:rPr>
                <w:szCs w:val="22"/>
              </w:rPr>
            </w:pPr>
            <w:r>
              <w:rPr>
                <w:szCs w:val="22"/>
              </w:rPr>
              <w:t>Mindre vanlige</w:t>
            </w:r>
          </w:p>
        </w:tc>
      </w:tr>
      <w:tr w:rsidR="00E71229" w14:paraId="31258B4E" w14:textId="77777777">
        <w:trPr>
          <w:jc w:val="center"/>
        </w:trPr>
        <w:tc>
          <w:tcPr>
            <w:tcW w:w="4854" w:type="dxa"/>
          </w:tcPr>
          <w:p w14:paraId="31258B4C" w14:textId="77777777" w:rsidR="00E71229" w:rsidRDefault="0035041B">
            <w:pPr>
              <w:keepNext/>
              <w:widowControl w:val="0"/>
              <w:autoSpaceDE w:val="0"/>
              <w:autoSpaceDN w:val="0"/>
              <w:ind w:left="180" w:right="57"/>
              <w:rPr>
                <w:szCs w:val="22"/>
              </w:rPr>
            </w:pPr>
            <w:r>
              <w:rPr>
                <w:szCs w:val="22"/>
              </w:rPr>
              <w:t>Trombocytopeni</w:t>
            </w:r>
          </w:p>
        </w:tc>
        <w:tc>
          <w:tcPr>
            <w:tcW w:w="4432" w:type="dxa"/>
          </w:tcPr>
          <w:p w14:paraId="31258B4D" w14:textId="77777777" w:rsidR="00E71229" w:rsidRDefault="0035041B">
            <w:pPr>
              <w:keepNext/>
              <w:widowControl w:val="0"/>
              <w:autoSpaceDE w:val="0"/>
              <w:autoSpaceDN w:val="0"/>
              <w:ind w:left="57" w:right="57"/>
              <w:jc w:val="center"/>
              <w:rPr>
                <w:szCs w:val="22"/>
              </w:rPr>
            </w:pPr>
            <w:r>
              <w:rPr>
                <w:szCs w:val="22"/>
              </w:rPr>
              <w:t>Vanlige</w:t>
            </w:r>
          </w:p>
        </w:tc>
      </w:tr>
      <w:tr w:rsidR="00E71229" w14:paraId="31258B51" w14:textId="77777777">
        <w:trPr>
          <w:jc w:val="center"/>
        </w:trPr>
        <w:tc>
          <w:tcPr>
            <w:tcW w:w="4854" w:type="dxa"/>
          </w:tcPr>
          <w:p w14:paraId="31258B4F" w14:textId="77777777" w:rsidR="00E71229" w:rsidRDefault="0035041B">
            <w:pPr>
              <w:keepNext/>
              <w:widowControl w:val="0"/>
              <w:autoSpaceDE w:val="0"/>
              <w:autoSpaceDN w:val="0"/>
              <w:ind w:left="180" w:right="57"/>
              <w:rPr>
                <w:szCs w:val="22"/>
              </w:rPr>
            </w:pPr>
            <w:r>
              <w:rPr>
                <w:szCs w:val="22"/>
              </w:rPr>
              <w:t>Redusert hematokrit</w:t>
            </w:r>
          </w:p>
        </w:tc>
        <w:tc>
          <w:tcPr>
            <w:tcW w:w="4432" w:type="dxa"/>
          </w:tcPr>
          <w:p w14:paraId="31258B50" w14:textId="77777777" w:rsidR="00E71229" w:rsidRDefault="0035041B">
            <w:pPr>
              <w:keepNext/>
              <w:widowControl w:val="0"/>
              <w:autoSpaceDE w:val="0"/>
              <w:autoSpaceDN w:val="0"/>
              <w:ind w:left="57" w:right="57"/>
              <w:jc w:val="center"/>
              <w:rPr>
                <w:szCs w:val="22"/>
              </w:rPr>
            </w:pPr>
            <w:r>
              <w:rPr>
                <w:szCs w:val="22"/>
              </w:rPr>
              <w:t>Mindre vanlige</w:t>
            </w:r>
          </w:p>
        </w:tc>
      </w:tr>
      <w:tr w:rsidR="00E71229" w14:paraId="31258B54" w14:textId="77777777">
        <w:trPr>
          <w:jc w:val="center"/>
        </w:trPr>
        <w:tc>
          <w:tcPr>
            <w:tcW w:w="4854" w:type="dxa"/>
          </w:tcPr>
          <w:p w14:paraId="31258B52" w14:textId="77777777" w:rsidR="00E71229" w:rsidRDefault="0035041B">
            <w:pPr>
              <w:keepNext/>
              <w:widowControl w:val="0"/>
              <w:autoSpaceDE w:val="0"/>
              <w:autoSpaceDN w:val="0"/>
              <w:ind w:left="180" w:right="57"/>
              <w:rPr>
                <w:szCs w:val="22"/>
              </w:rPr>
            </w:pPr>
            <w:r>
              <w:rPr>
                <w:szCs w:val="22"/>
              </w:rPr>
              <w:t>Nøytropeni</w:t>
            </w:r>
          </w:p>
        </w:tc>
        <w:tc>
          <w:tcPr>
            <w:tcW w:w="4432" w:type="dxa"/>
          </w:tcPr>
          <w:p w14:paraId="31258B53" w14:textId="77777777" w:rsidR="00E71229" w:rsidRDefault="0035041B">
            <w:pPr>
              <w:keepNext/>
              <w:widowControl w:val="0"/>
              <w:autoSpaceDE w:val="0"/>
              <w:autoSpaceDN w:val="0"/>
              <w:ind w:left="57" w:right="57"/>
              <w:jc w:val="center"/>
              <w:rPr>
                <w:szCs w:val="22"/>
              </w:rPr>
            </w:pPr>
            <w:r>
              <w:rPr>
                <w:szCs w:val="22"/>
              </w:rPr>
              <w:t>Mindre vanlige</w:t>
            </w:r>
          </w:p>
        </w:tc>
      </w:tr>
      <w:tr w:rsidR="00E71229" w14:paraId="31258B57" w14:textId="77777777">
        <w:trPr>
          <w:jc w:val="center"/>
        </w:trPr>
        <w:tc>
          <w:tcPr>
            <w:tcW w:w="4854" w:type="dxa"/>
          </w:tcPr>
          <w:p w14:paraId="31258B55" w14:textId="77777777" w:rsidR="00E71229" w:rsidRDefault="0035041B">
            <w:pPr>
              <w:widowControl w:val="0"/>
              <w:autoSpaceDE w:val="0"/>
              <w:autoSpaceDN w:val="0"/>
              <w:ind w:left="180" w:right="57"/>
              <w:rPr>
                <w:szCs w:val="22"/>
              </w:rPr>
            </w:pPr>
            <w:r>
              <w:rPr>
                <w:szCs w:val="22"/>
              </w:rPr>
              <w:t>Agranulocytose</w:t>
            </w:r>
          </w:p>
        </w:tc>
        <w:tc>
          <w:tcPr>
            <w:tcW w:w="4432" w:type="dxa"/>
          </w:tcPr>
          <w:p w14:paraId="31258B56" w14:textId="77777777" w:rsidR="00E71229" w:rsidRDefault="0035041B">
            <w:pPr>
              <w:widowControl w:val="0"/>
              <w:autoSpaceDE w:val="0"/>
              <w:autoSpaceDN w:val="0"/>
              <w:ind w:left="57" w:right="57"/>
              <w:jc w:val="center"/>
              <w:rPr>
                <w:szCs w:val="22"/>
              </w:rPr>
            </w:pPr>
            <w:r>
              <w:rPr>
                <w:szCs w:val="22"/>
              </w:rPr>
              <w:t>Ikke kjent</w:t>
            </w:r>
          </w:p>
        </w:tc>
      </w:tr>
      <w:tr w:rsidR="00E71229" w14:paraId="31258B59" w14:textId="77777777">
        <w:trPr>
          <w:jc w:val="center"/>
        </w:trPr>
        <w:tc>
          <w:tcPr>
            <w:tcW w:w="9286" w:type="dxa"/>
            <w:gridSpan w:val="2"/>
          </w:tcPr>
          <w:p w14:paraId="31258B58" w14:textId="77777777" w:rsidR="00E71229" w:rsidRDefault="0035041B">
            <w:pPr>
              <w:widowControl w:val="0"/>
              <w:autoSpaceDE w:val="0"/>
              <w:autoSpaceDN w:val="0"/>
              <w:rPr>
                <w:szCs w:val="22"/>
              </w:rPr>
            </w:pPr>
            <w:r>
              <w:rPr>
                <w:szCs w:val="22"/>
              </w:rPr>
              <w:t>Forstyrrelser i immunsystemet</w:t>
            </w:r>
          </w:p>
        </w:tc>
      </w:tr>
      <w:tr w:rsidR="00E71229" w14:paraId="31258B5C" w14:textId="77777777">
        <w:trPr>
          <w:jc w:val="center"/>
        </w:trPr>
        <w:tc>
          <w:tcPr>
            <w:tcW w:w="4854" w:type="dxa"/>
          </w:tcPr>
          <w:p w14:paraId="31258B5A" w14:textId="77777777" w:rsidR="00E71229" w:rsidRDefault="0035041B">
            <w:pPr>
              <w:widowControl w:val="0"/>
              <w:ind w:left="180" w:right="57"/>
              <w:rPr>
                <w:szCs w:val="22"/>
              </w:rPr>
            </w:pPr>
            <w:r>
              <w:rPr>
                <w:szCs w:val="22"/>
              </w:rPr>
              <w:t>Legemiddeloverfølsomhet</w:t>
            </w:r>
          </w:p>
        </w:tc>
        <w:tc>
          <w:tcPr>
            <w:tcW w:w="4432" w:type="dxa"/>
          </w:tcPr>
          <w:p w14:paraId="31258B5B" w14:textId="77777777" w:rsidR="00E71229" w:rsidRDefault="0035041B">
            <w:pPr>
              <w:widowControl w:val="0"/>
              <w:jc w:val="center"/>
              <w:rPr>
                <w:szCs w:val="22"/>
              </w:rPr>
            </w:pPr>
            <w:r>
              <w:rPr>
                <w:szCs w:val="22"/>
              </w:rPr>
              <w:t>Mindre vanlige</w:t>
            </w:r>
          </w:p>
        </w:tc>
      </w:tr>
      <w:tr w:rsidR="00E71229" w14:paraId="31258B5F" w14:textId="77777777">
        <w:trPr>
          <w:jc w:val="center"/>
        </w:trPr>
        <w:tc>
          <w:tcPr>
            <w:tcW w:w="4854" w:type="dxa"/>
          </w:tcPr>
          <w:p w14:paraId="31258B5D" w14:textId="77777777" w:rsidR="00E71229" w:rsidRDefault="0035041B">
            <w:pPr>
              <w:widowControl w:val="0"/>
              <w:ind w:left="180" w:right="57"/>
              <w:rPr>
                <w:szCs w:val="22"/>
              </w:rPr>
            </w:pPr>
            <w:r>
              <w:rPr>
                <w:szCs w:val="22"/>
              </w:rPr>
              <w:t>Utslett</w:t>
            </w:r>
          </w:p>
        </w:tc>
        <w:tc>
          <w:tcPr>
            <w:tcW w:w="4432" w:type="dxa"/>
          </w:tcPr>
          <w:p w14:paraId="31258B5E" w14:textId="77777777" w:rsidR="00E71229" w:rsidRDefault="0035041B">
            <w:pPr>
              <w:widowControl w:val="0"/>
              <w:jc w:val="center"/>
              <w:rPr>
                <w:szCs w:val="22"/>
              </w:rPr>
            </w:pPr>
            <w:r>
              <w:rPr>
                <w:szCs w:val="22"/>
              </w:rPr>
              <w:t>Vanlige</w:t>
            </w:r>
          </w:p>
        </w:tc>
      </w:tr>
      <w:tr w:rsidR="00E71229" w14:paraId="31258B62" w14:textId="77777777">
        <w:trPr>
          <w:jc w:val="center"/>
        </w:trPr>
        <w:tc>
          <w:tcPr>
            <w:tcW w:w="4854" w:type="dxa"/>
          </w:tcPr>
          <w:p w14:paraId="31258B60" w14:textId="77777777" w:rsidR="00E71229" w:rsidRDefault="0035041B">
            <w:pPr>
              <w:widowControl w:val="0"/>
              <w:ind w:left="180" w:right="57"/>
              <w:rPr>
                <w:szCs w:val="22"/>
              </w:rPr>
            </w:pPr>
            <w:r>
              <w:rPr>
                <w:szCs w:val="22"/>
              </w:rPr>
              <w:t>Pruritus</w:t>
            </w:r>
          </w:p>
        </w:tc>
        <w:tc>
          <w:tcPr>
            <w:tcW w:w="4432" w:type="dxa"/>
          </w:tcPr>
          <w:p w14:paraId="31258B61" w14:textId="77777777" w:rsidR="00E71229" w:rsidRDefault="0035041B">
            <w:pPr>
              <w:widowControl w:val="0"/>
              <w:jc w:val="center"/>
              <w:rPr>
                <w:szCs w:val="22"/>
              </w:rPr>
            </w:pPr>
            <w:r>
              <w:rPr>
                <w:szCs w:val="22"/>
              </w:rPr>
              <w:t>Mindre vanlige</w:t>
            </w:r>
          </w:p>
        </w:tc>
      </w:tr>
      <w:tr w:rsidR="00E71229" w14:paraId="31258B65" w14:textId="77777777">
        <w:trPr>
          <w:jc w:val="center"/>
        </w:trPr>
        <w:tc>
          <w:tcPr>
            <w:tcW w:w="4854" w:type="dxa"/>
          </w:tcPr>
          <w:p w14:paraId="31258B63" w14:textId="77777777" w:rsidR="00E71229" w:rsidRDefault="0035041B">
            <w:pPr>
              <w:widowControl w:val="0"/>
              <w:ind w:left="180" w:right="57"/>
              <w:rPr>
                <w:szCs w:val="22"/>
              </w:rPr>
            </w:pPr>
            <w:r>
              <w:rPr>
                <w:szCs w:val="22"/>
              </w:rPr>
              <w:t>Anafylaktisk reaksjon</w:t>
            </w:r>
          </w:p>
        </w:tc>
        <w:tc>
          <w:tcPr>
            <w:tcW w:w="4432" w:type="dxa"/>
          </w:tcPr>
          <w:p w14:paraId="31258B64" w14:textId="77777777" w:rsidR="00E71229" w:rsidRDefault="0035041B">
            <w:pPr>
              <w:widowControl w:val="0"/>
              <w:jc w:val="center"/>
              <w:rPr>
                <w:szCs w:val="22"/>
              </w:rPr>
            </w:pPr>
            <w:r>
              <w:rPr>
                <w:szCs w:val="22"/>
              </w:rPr>
              <w:t>Ikke kjent</w:t>
            </w:r>
          </w:p>
        </w:tc>
      </w:tr>
      <w:tr w:rsidR="00E71229" w14:paraId="31258B68" w14:textId="77777777">
        <w:trPr>
          <w:jc w:val="center"/>
        </w:trPr>
        <w:tc>
          <w:tcPr>
            <w:tcW w:w="4854" w:type="dxa"/>
          </w:tcPr>
          <w:p w14:paraId="31258B66" w14:textId="77777777" w:rsidR="00E71229" w:rsidRDefault="0035041B">
            <w:pPr>
              <w:widowControl w:val="0"/>
              <w:ind w:left="180" w:right="57"/>
              <w:rPr>
                <w:szCs w:val="22"/>
              </w:rPr>
            </w:pPr>
            <w:r>
              <w:rPr>
                <w:szCs w:val="22"/>
              </w:rPr>
              <w:t>Angioødem</w:t>
            </w:r>
          </w:p>
        </w:tc>
        <w:tc>
          <w:tcPr>
            <w:tcW w:w="4432" w:type="dxa"/>
          </w:tcPr>
          <w:p w14:paraId="31258B67" w14:textId="77777777" w:rsidR="00E71229" w:rsidRDefault="0035041B">
            <w:pPr>
              <w:widowControl w:val="0"/>
              <w:jc w:val="center"/>
              <w:rPr>
                <w:szCs w:val="22"/>
              </w:rPr>
            </w:pPr>
            <w:r>
              <w:rPr>
                <w:szCs w:val="22"/>
              </w:rPr>
              <w:t>Ikke kjent</w:t>
            </w:r>
          </w:p>
        </w:tc>
      </w:tr>
      <w:tr w:rsidR="00E71229" w14:paraId="31258B6B" w14:textId="77777777">
        <w:trPr>
          <w:jc w:val="center"/>
        </w:trPr>
        <w:tc>
          <w:tcPr>
            <w:tcW w:w="4854" w:type="dxa"/>
          </w:tcPr>
          <w:p w14:paraId="31258B69" w14:textId="77777777" w:rsidR="00E71229" w:rsidRDefault="0035041B">
            <w:pPr>
              <w:widowControl w:val="0"/>
              <w:ind w:left="180" w:right="57"/>
              <w:rPr>
                <w:szCs w:val="22"/>
              </w:rPr>
            </w:pPr>
            <w:r>
              <w:rPr>
                <w:szCs w:val="22"/>
              </w:rPr>
              <w:t>Urtikaria</w:t>
            </w:r>
          </w:p>
        </w:tc>
        <w:tc>
          <w:tcPr>
            <w:tcW w:w="4432" w:type="dxa"/>
          </w:tcPr>
          <w:p w14:paraId="31258B6A" w14:textId="77777777" w:rsidR="00E71229" w:rsidRDefault="0035041B">
            <w:pPr>
              <w:widowControl w:val="0"/>
              <w:jc w:val="center"/>
              <w:rPr>
                <w:szCs w:val="22"/>
              </w:rPr>
            </w:pPr>
            <w:r>
              <w:rPr>
                <w:szCs w:val="22"/>
              </w:rPr>
              <w:t>Vanlige</w:t>
            </w:r>
          </w:p>
        </w:tc>
      </w:tr>
      <w:tr w:rsidR="00E71229" w14:paraId="31258B6E" w14:textId="77777777">
        <w:trPr>
          <w:jc w:val="center"/>
        </w:trPr>
        <w:tc>
          <w:tcPr>
            <w:tcW w:w="4854" w:type="dxa"/>
          </w:tcPr>
          <w:p w14:paraId="31258B6C" w14:textId="77777777" w:rsidR="00E71229" w:rsidRDefault="0035041B">
            <w:pPr>
              <w:widowControl w:val="0"/>
              <w:ind w:left="180" w:right="57"/>
              <w:rPr>
                <w:szCs w:val="22"/>
              </w:rPr>
            </w:pPr>
            <w:r>
              <w:rPr>
                <w:szCs w:val="22"/>
              </w:rPr>
              <w:t>Bronkospasme</w:t>
            </w:r>
          </w:p>
        </w:tc>
        <w:tc>
          <w:tcPr>
            <w:tcW w:w="4432" w:type="dxa"/>
          </w:tcPr>
          <w:p w14:paraId="31258B6D" w14:textId="77777777" w:rsidR="00E71229" w:rsidRDefault="0035041B">
            <w:pPr>
              <w:widowControl w:val="0"/>
              <w:jc w:val="center"/>
              <w:rPr>
                <w:szCs w:val="22"/>
              </w:rPr>
            </w:pPr>
            <w:r>
              <w:rPr>
                <w:szCs w:val="22"/>
              </w:rPr>
              <w:t>Ikke kjent</w:t>
            </w:r>
          </w:p>
        </w:tc>
      </w:tr>
      <w:tr w:rsidR="00E71229" w14:paraId="31258B70" w14:textId="77777777">
        <w:trPr>
          <w:jc w:val="center"/>
        </w:trPr>
        <w:tc>
          <w:tcPr>
            <w:tcW w:w="9286" w:type="dxa"/>
            <w:gridSpan w:val="2"/>
          </w:tcPr>
          <w:p w14:paraId="31258B6F" w14:textId="77777777" w:rsidR="00E71229" w:rsidRDefault="0035041B">
            <w:pPr>
              <w:widowControl w:val="0"/>
              <w:rPr>
                <w:szCs w:val="22"/>
              </w:rPr>
            </w:pPr>
            <w:r>
              <w:rPr>
                <w:szCs w:val="22"/>
              </w:rPr>
              <w:t>Nevrologiske sykdommer</w:t>
            </w:r>
          </w:p>
        </w:tc>
      </w:tr>
      <w:tr w:rsidR="00E71229" w14:paraId="31258B73" w14:textId="77777777">
        <w:trPr>
          <w:jc w:val="center"/>
        </w:trPr>
        <w:tc>
          <w:tcPr>
            <w:tcW w:w="4854" w:type="dxa"/>
          </w:tcPr>
          <w:p w14:paraId="31258B71" w14:textId="77777777" w:rsidR="00E71229" w:rsidRDefault="0035041B">
            <w:pPr>
              <w:widowControl w:val="0"/>
              <w:ind w:left="180" w:right="57"/>
              <w:rPr>
                <w:szCs w:val="22"/>
              </w:rPr>
            </w:pPr>
            <w:r>
              <w:rPr>
                <w:szCs w:val="22"/>
              </w:rPr>
              <w:t>Intrakraniell blødning</w:t>
            </w:r>
          </w:p>
        </w:tc>
        <w:tc>
          <w:tcPr>
            <w:tcW w:w="4432" w:type="dxa"/>
          </w:tcPr>
          <w:p w14:paraId="31258B72" w14:textId="77777777" w:rsidR="00E71229" w:rsidRDefault="0035041B">
            <w:pPr>
              <w:widowControl w:val="0"/>
              <w:jc w:val="center"/>
              <w:rPr>
                <w:szCs w:val="22"/>
              </w:rPr>
            </w:pPr>
            <w:r>
              <w:rPr>
                <w:szCs w:val="22"/>
              </w:rPr>
              <w:t>Mindre vanlige</w:t>
            </w:r>
          </w:p>
        </w:tc>
      </w:tr>
      <w:tr w:rsidR="00E71229" w14:paraId="31258B75" w14:textId="77777777">
        <w:trPr>
          <w:jc w:val="center"/>
        </w:trPr>
        <w:tc>
          <w:tcPr>
            <w:tcW w:w="9286" w:type="dxa"/>
            <w:gridSpan w:val="2"/>
          </w:tcPr>
          <w:p w14:paraId="31258B74" w14:textId="77777777" w:rsidR="00E71229" w:rsidRDefault="0035041B">
            <w:pPr>
              <w:widowControl w:val="0"/>
              <w:autoSpaceDE w:val="0"/>
              <w:autoSpaceDN w:val="0"/>
              <w:rPr>
                <w:szCs w:val="22"/>
              </w:rPr>
            </w:pPr>
            <w:r>
              <w:rPr>
                <w:szCs w:val="22"/>
              </w:rPr>
              <w:t>Karsykdommer</w:t>
            </w:r>
          </w:p>
        </w:tc>
      </w:tr>
      <w:tr w:rsidR="00E71229" w14:paraId="31258B78" w14:textId="77777777">
        <w:trPr>
          <w:jc w:val="center"/>
        </w:trPr>
        <w:tc>
          <w:tcPr>
            <w:tcW w:w="4854" w:type="dxa"/>
          </w:tcPr>
          <w:p w14:paraId="31258B76" w14:textId="77777777" w:rsidR="00E71229" w:rsidRDefault="0035041B">
            <w:pPr>
              <w:widowControl w:val="0"/>
              <w:ind w:left="180" w:right="57"/>
              <w:rPr>
                <w:szCs w:val="22"/>
              </w:rPr>
            </w:pPr>
            <w:r>
              <w:rPr>
                <w:szCs w:val="22"/>
              </w:rPr>
              <w:t>Hematom</w:t>
            </w:r>
          </w:p>
        </w:tc>
        <w:tc>
          <w:tcPr>
            <w:tcW w:w="4432" w:type="dxa"/>
          </w:tcPr>
          <w:p w14:paraId="31258B77" w14:textId="77777777" w:rsidR="00E71229" w:rsidRDefault="0035041B">
            <w:pPr>
              <w:widowControl w:val="0"/>
              <w:jc w:val="center"/>
              <w:rPr>
                <w:szCs w:val="22"/>
              </w:rPr>
            </w:pPr>
            <w:r>
              <w:rPr>
                <w:szCs w:val="22"/>
              </w:rPr>
              <w:t>Vanlige</w:t>
            </w:r>
          </w:p>
        </w:tc>
      </w:tr>
      <w:tr w:rsidR="00E71229" w14:paraId="31258B7B" w14:textId="77777777">
        <w:trPr>
          <w:jc w:val="center"/>
        </w:trPr>
        <w:tc>
          <w:tcPr>
            <w:tcW w:w="4854" w:type="dxa"/>
          </w:tcPr>
          <w:p w14:paraId="31258B79" w14:textId="77777777" w:rsidR="00E71229" w:rsidRDefault="0035041B">
            <w:pPr>
              <w:widowControl w:val="0"/>
              <w:ind w:left="180" w:right="57"/>
              <w:rPr>
                <w:szCs w:val="22"/>
              </w:rPr>
            </w:pPr>
            <w:r>
              <w:rPr>
                <w:szCs w:val="22"/>
              </w:rPr>
              <w:t>Blødning</w:t>
            </w:r>
          </w:p>
        </w:tc>
        <w:tc>
          <w:tcPr>
            <w:tcW w:w="4432" w:type="dxa"/>
          </w:tcPr>
          <w:p w14:paraId="31258B7A" w14:textId="77777777" w:rsidR="00E71229" w:rsidRDefault="0035041B">
            <w:pPr>
              <w:widowControl w:val="0"/>
              <w:ind w:left="57" w:right="57"/>
              <w:jc w:val="center"/>
              <w:rPr>
                <w:szCs w:val="22"/>
              </w:rPr>
            </w:pPr>
            <w:r>
              <w:rPr>
                <w:szCs w:val="22"/>
              </w:rPr>
              <w:t>Ikke kjent</w:t>
            </w:r>
          </w:p>
        </w:tc>
      </w:tr>
      <w:tr w:rsidR="00E71229" w14:paraId="31258B7D" w14:textId="77777777">
        <w:trPr>
          <w:jc w:val="center"/>
        </w:trPr>
        <w:tc>
          <w:tcPr>
            <w:tcW w:w="9286" w:type="dxa"/>
            <w:gridSpan w:val="2"/>
          </w:tcPr>
          <w:p w14:paraId="31258B7C" w14:textId="77777777" w:rsidR="00E71229" w:rsidRDefault="0035041B">
            <w:pPr>
              <w:widowControl w:val="0"/>
              <w:rPr>
                <w:szCs w:val="22"/>
              </w:rPr>
            </w:pPr>
            <w:r>
              <w:rPr>
                <w:szCs w:val="22"/>
              </w:rPr>
              <w:t>Sykdommer i respirasjonsorganer, thorax og mediastinum</w:t>
            </w:r>
          </w:p>
        </w:tc>
      </w:tr>
      <w:tr w:rsidR="00E71229" w14:paraId="31258B80" w14:textId="77777777">
        <w:trPr>
          <w:jc w:val="center"/>
        </w:trPr>
        <w:tc>
          <w:tcPr>
            <w:tcW w:w="4854" w:type="dxa"/>
          </w:tcPr>
          <w:p w14:paraId="31258B7E" w14:textId="77777777" w:rsidR="00E71229" w:rsidRDefault="0035041B">
            <w:pPr>
              <w:widowControl w:val="0"/>
              <w:ind w:left="180" w:right="57"/>
              <w:rPr>
                <w:szCs w:val="22"/>
              </w:rPr>
            </w:pPr>
            <w:r>
              <w:rPr>
                <w:szCs w:val="22"/>
              </w:rPr>
              <w:t>Epistakse</w:t>
            </w:r>
          </w:p>
        </w:tc>
        <w:tc>
          <w:tcPr>
            <w:tcW w:w="4432" w:type="dxa"/>
          </w:tcPr>
          <w:p w14:paraId="31258B7F" w14:textId="77777777" w:rsidR="00E71229" w:rsidRDefault="0035041B">
            <w:pPr>
              <w:widowControl w:val="0"/>
              <w:ind w:left="57" w:right="57"/>
              <w:jc w:val="center"/>
              <w:rPr>
                <w:szCs w:val="22"/>
              </w:rPr>
            </w:pPr>
            <w:r>
              <w:rPr>
                <w:szCs w:val="22"/>
              </w:rPr>
              <w:t>Vanlige</w:t>
            </w:r>
          </w:p>
        </w:tc>
      </w:tr>
      <w:tr w:rsidR="00E71229" w14:paraId="31258B83" w14:textId="77777777">
        <w:trPr>
          <w:jc w:val="center"/>
        </w:trPr>
        <w:tc>
          <w:tcPr>
            <w:tcW w:w="4854" w:type="dxa"/>
          </w:tcPr>
          <w:p w14:paraId="31258B81" w14:textId="77777777" w:rsidR="00E71229" w:rsidRDefault="0035041B">
            <w:pPr>
              <w:widowControl w:val="0"/>
              <w:ind w:left="180" w:right="57"/>
              <w:rPr>
                <w:szCs w:val="22"/>
              </w:rPr>
            </w:pPr>
            <w:r>
              <w:rPr>
                <w:szCs w:val="22"/>
              </w:rPr>
              <w:t>Hemoptyse</w:t>
            </w:r>
          </w:p>
        </w:tc>
        <w:tc>
          <w:tcPr>
            <w:tcW w:w="4432" w:type="dxa"/>
          </w:tcPr>
          <w:p w14:paraId="31258B82" w14:textId="77777777" w:rsidR="00E71229" w:rsidRDefault="0035041B">
            <w:pPr>
              <w:widowControl w:val="0"/>
              <w:ind w:left="57" w:right="57"/>
              <w:jc w:val="center"/>
              <w:rPr>
                <w:szCs w:val="22"/>
              </w:rPr>
            </w:pPr>
            <w:r>
              <w:rPr>
                <w:szCs w:val="22"/>
              </w:rPr>
              <w:t>Mindre vanlige</w:t>
            </w:r>
          </w:p>
        </w:tc>
      </w:tr>
      <w:tr w:rsidR="00E71229" w14:paraId="31258B85" w14:textId="77777777">
        <w:trPr>
          <w:jc w:val="center"/>
        </w:trPr>
        <w:tc>
          <w:tcPr>
            <w:tcW w:w="9286" w:type="dxa"/>
            <w:gridSpan w:val="2"/>
          </w:tcPr>
          <w:p w14:paraId="31258B84" w14:textId="77777777" w:rsidR="00E71229" w:rsidRDefault="0035041B">
            <w:pPr>
              <w:widowControl w:val="0"/>
              <w:autoSpaceDE w:val="0"/>
              <w:autoSpaceDN w:val="0"/>
              <w:rPr>
                <w:szCs w:val="22"/>
              </w:rPr>
            </w:pPr>
            <w:r>
              <w:rPr>
                <w:szCs w:val="22"/>
              </w:rPr>
              <w:t>Gastrointestinale sykdommer</w:t>
            </w:r>
          </w:p>
        </w:tc>
      </w:tr>
      <w:tr w:rsidR="00E71229" w14:paraId="31258B88" w14:textId="77777777">
        <w:trPr>
          <w:jc w:val="center"/>
        </w:trPr>
        <w:tc>
          <w:tcPr>
            <w:tcW w:w="4854" w:type="dxa"/>
          </w:tcPr>
          <w:p w14:paraId="31258B86" w14:textId="77777777" w:rsidR="00E71229" w:rsidRDefault="0035041B">
            <w:pPr>
              <w:widowControl w:val="0"/>
              <w:ind w:left="180" w:right="57"/>
              <w:rPr>
                <w:szCs w:val="22"/>
              </w:rPr>
            </w:pPr>
            <w:r>
              <w:rPr>
                <w:szCs w:val="22"/>
              </w:rPr>
              <w:t>Gastrointestinal blødning</w:t>
            </w:r>
          </w:p>
        </w:tc>
        <w:tc>
          <w:tcPr>
            <w:tcW w:w="4432" w:type="dxa"/>
          </w:tcPr>
          <w:p w14:paraId="31258B87" w14:textId="77777777" w:rsidR="00E71229" w:rsidRDefault="0035041B">
            <w:pPr>
              <w:widowControl w:val="0"/>
              <w:ind w:left="57" w:right="57"/>
              <w:jc w:val="center"/>
              <w:rPr>
                <w:szCs w:val="22"/>
              </w:rPr>
            </w:pPr>
            <w:r>
              <w:rPr>
                <w:szCs w:val="22"/>
              </w:rPr>
              <w:t>Mindre vanlige</w:t>
            </w:r>
          </w:p>
        </w:tc>
      </w:tr>
      <w:tr w:rsidR="00E71229" w14:paraId="31258B8B" w14:textId="77777777">
        <w:trPr>
          <w:jc w:val="center"/>
        </w:trPr>
        <w:tc>
          <w:tcPr>
            <w:tcW w:w="4854" w:type="dxa"/>
          </w:tcPr>
          <w:p w14:paraId="31258B89" w14:textId="77777777" w:rsidR="00E71229" w:rsidRDefault="0035041B">
            <w:pPr>
              <w:widowControl w:val="0"/>
              <w:ind w:left="180" w:right="57"/>
              <w:rPr>
                <w:szCs w:val="22"/>
              </w:rPr>
            </w:pPr>
            <w:r>
              <w:rPr>
                <w:szCs w:val="22"/>
              </w:rPr>
              <w:t>Abdominal smerte</w:t>
            </w:r>
          </w:p>
        </w:tc>
        <w:tc>
          <w:tcPr>
            <w:tcW w:w="4432" w:type="dxa"/>
          </w:tcPr>
          <w:p w14:paraId="31258B8A" w14:textId="77777777" w:rsidR="00E71229" w:rsidRDefault="0035041B">
            <w:pPr>
              <w:widowControl w:val="0"/>
              <w:jc w:val="center"/>
              <w:rPr>
                <w:szCs w:val="22"/>
              </w:rPr>
            </w:pPr>
            <w:r>
              <w:rPr>
                <w:szCs w:val="22"/>
              </w:rPr>
              <w:t>Mindre vanlige</w:t>
            </w:r>
          </w:p>
        </w:tc>
      </w:tr>
      <w:tr w:rsidR="00E71229" w14:paraId="31258B8E" w14:textId="77777777">
        <w:trPr>
          <w:jc w:val="center"/>
        </w:trPr>
        <w:tc>
          <w:tcPr>
            <w:tcW w:w="4854" w:type="dxa"/>
          </w:tcPr>
          <w:p w14:paraId="31258B8C" w14:textId="77777777" w:rsidR="00E71229" w:rsidRDefault="0035041B">
            <w:pPr>
              <w:widowControl w:val="0"/>
              <w:ind w:left="180" w:right="57"/>
              <w:rPr>
                <w:szCs w:val="22"/>
              </w:rPr>
            </w:pPr>
            <w:r>
              <w:rPr>
                <w:szCs w:val="22"/>
              </w:rPr>
              <w:t>Diaré</w:t>
            </w:r>
          </w:p>
        </w:tc>
        <w:tc>
          <w:tcPr>
            <w:tcW w:w="4432" w:type="dxa"/>
          </w:tcPr>
          <w:p w14:paraId="31258B8D" w14:textId="77777777" w:rsidR="00E71229" w:rsidRDefault="0035041B">
            <w:pPr>
              <w:widowControl w:val="0"/>
              <w:jc w:val="center"/>
              <w:rPr>
                <w:szCs w:val="22"/>
              </w:rPr>
            </w:pPr>
            <w:r>
              <w:rPr>
                <w:szCs w:val="22"/>
              </w:rPr>
              <w:t>Vanlige</w:t>
            </w:r>
          </w:p>
        </w:tc>
      </w:tr>
      <w:tr w:rsidR="00E71229" w14:paraId="31258B91" w14:textId="77777777">
        <w:trPr>
          <w:jc w:val="center"/>
        </w:trPr>
        <w:tc>
          <w:tcPr>
            <w:tcW w:w="4854" w:type="dxa"/>
          </w:tcPr>
          <w:p w14:paraId="31258B8F" w14:textId="77777777" w:rsidR="00E71229" w:rsidRDefault="0035041B">
            <w:pPr>
              <w:widowControl w:val="0"/>
              <w:ind w:left="180" w:right="57"/>
              <w:rPr>
                <w:szCs w:val="22"/>
              </w:rPr>
            </w:pPr>
            <w:r>
              <w:rPr>
                <w:szCs w:val="22"/>
              </w:rPr>
              <w:t>Dyspepsi</w:t>
            </w:r>
          </w:p>
        </w:tc>
        <w:tc>
          <w:tcPr>
            <w:tcW w:w="4432" w:type="dxa"/>
          </w:tcPr>
          <w:p w14:paraId="31258B90" w14:textId="77777777" w:rsidR="00E71229" w:rsidRDefault="0035041B">
            <w:pPr>
              <w:widowControl w:val="0"/>
              <w:jc w:val="center"/>
              <w:rPr>
                <w:szCs w:val="22"/>
              </w:rPr>
            </w:pPr>
            <w:r>
              <w:rPr>
                <w:szCs w:val="22"/>
              </w:rPr>
              <w:t>Vanlige</w:t>
            </w:r>
          </w:p>
        </w:tc>
      </w:tr>
      <w:tr w:rsidR="00E71229" w14:paraId="31258B94" w14:textId="77777777">
        <w:trPr>
          <w:jc w:val="center"/>
        </w:trPr>
        <w:tc>
          <w:tcPr>
            <w:tcW w:w="4854" w:type="dxa"/>
          </w:tcPr>
          <w:p w14:paraId="31258B92" w14:textId="77777777" w:rsidR="00E71229" w:rsidRDefault="0035041B">
            <w:pPr>
              <w:widowControl w:val="0"/>
              <w:ind w:left="180" w:right="57"/>
              <w:rPr>
                <w:szCs w:val="22"/>
              </w:rPr>
            </w:pPr>
            <w:r>
              <w:rPr>
                <w:szCs w:val="22"/>
              </w:rPr>
              <w:lastRenderedPageBreak/>
              <w:t>Kvalme</w:t>
            </w:r>
          </w:p>
        </w:tc>
        <w:tc>
          <w:tcPr>
            <w:tcW w:w="4432" w:type="dxa"/>
          </w:tcPr>
          <w:p w14:paraId="31258B93" w14:textId="77777777" w:rsidR="00E71229" w:rsidRDefault="0035041B">
            <w:pPr>
              <w:widowControl w:val="0"/>
              <w:jc w:val="center"/>
              <w:rPr>
                <w:szCs w:val="22"/>
              </w:rPr>
            </w:pPr>
            <w:r>
              <w:rPr>
                <w:szCs w:val="22"/>
              </w:rPr>
              <w:t>Vanlige</w:t>
            </w:r>
          </w:p>
        </w:tc>
      </w:tr>
      <w:tr w:rsidR="00E71229" w14:paraId="31258B97" w14:textId="77777777">
        <w:trPr>
          <w:jc w:val="center"/>
        </w:trPr>
        <w:tc>
          <w:tcPr>
            <w:tcW w:w="4854" w:type="dxa"/>
          </w:tcPr>
          <w:p w14:paraId="31258B95" w14:textId="77777777" w:rsidR="00E71229" w:rsidRDefault="0035041B">
            <w:pPr>
              <w:widowControl w:val="0"/>
              <w:ind w:left="180" w:right="57"/>
              <w:rPr>
                <w:szCs w:val="22"/>
              </w:rPr>
            </w:pPr>
            <w:r>
              <w:rPr>
                <w:szCs w:val="22"/>
              </w:rPr>
              <w:t>Rektal blødning</w:t>
            </w:r>
          </w:p>
        </w:tc>
        <w:tc>
          <w:tcPr>
            <w:tcW w:w="4432" w:type="dxa"/>
          </w:tcPr>
          <w:p w14:paraId="31258B96" w14:textId="77777777" w:rsidR="00E71229" w:rsidRDefault="0035041B">
            <w:pPr>
              <w:widowControl w:val="0"/>
              <w:jc w:val="center"/>
              <w:rPr>
                <w:szCs w:val="22"/>
              </w:rPr>
            </w:pPr>
            <w:r>
              <w:rPr>
                <w:szCs w:val="22"/>
              </w:rPr>
              <w:t>Mindre vanlige</w:t>
            </w:r>
          </w:p>
        </w:tc>
      </w:tr>
      <w:tr w:rsidR="00E71229" w14:paraId="31258B9A" w14:textId="77777777">
        <w:trPr>
          <w:jc w:val="center"/>
        </w:trPr>
        <w:tc>
          <w:tcPr>
            <w:tcW w:w="4854" w:type="dxa"/>
          </w:tcPr>
          <w:p w14:paraId="31258B98" w14:textId="77777777" w:rsidR="00E71229" w:rsidRDefault="0035041B">
            <w:pPr>
              <w:widowControl w:val="0"/>
              <w:ind w:left="180" w:right="57"/>
              <w:rPr>
                <w:szCs w:val="22"/>
              </w:rPr>
            </w:pPr>
            <w:r>
              <w:rPr>
                <w:szCs w:val="22"/>
              </w:rPr>
              <w:t>Hemoroideblødning</w:t>
            </w:r>
          </w:p>
        </w:tc>
        <w:tc>
          <w:tcPr>
            <w:tcW w:w="4432" w:type="dxa"/>
          </w:tcPr>
          <w:p w14:paraId="31258B99" w14:textId="77777777" w:rsidR="00E71229" w:rsidRDefault="0035041B">
            <w:pPr>
              <w:widowControl w:val="0"/>
              <w:jc w:val="center"/>
              <w:rPr>
                <w:szCs w:val="22"/>
              </w:rPr>
            </w:pPr>
            <w:r>
              <w:rPr>
                <w:szCs w:val="22"/>
              </w:rPr>
              <w:t>Ikke kjent</w:t>
            </w:r>
          </w:p>
        </w:tc>
      </w:tr>
      <w:tr w:rsidR="00E71229" w14:paraId="31258B9D" w14:textId="77777777">
        <w:trPr>
          <w:jc w:val="center"/>
        </w:trPr>
        <w:tc>
          <w:tcPr>
            <w:tcW w:w="4854" w:type="dxa"/>
          </w:tcPr>
          <w:p w14:paraId="31258B9B" w14:textId="77777777" w:rsidR="00E71229" w:rsidRDefault="0035041B">
            <w:pPr>
              <w:widowControl w:val="0"/>
              <w:ind w:left="180" w:right="57"/>
              <w:rPr>
                <w:szCs w:val="22"/>
              </w:rPr>
            </w:pPr>
            <w:r>
              <w:rPr>
                <w:szCs w:val="22"/>
              </w:rPr>
              <w:t>Gastrointestinalsår, inkludert øsofagealt sår</w:t>
            </w:r>
          </w:p>
        </w:tc>
        <w:tc>
          <w:tcPr>
            <w:tcW w:w="4432" w:type="dxa"/>
          </w:tcPr>
          <w:p w14:paraId="31258B9C" w14:textId="77777777" w:rsidR="00E71229" w:rsidRDefault="0035041B">
            <w:pPr>
              <w:widowControl w:val="0"/>
              <w:jc w:val="center"/>
              <w:rPr>
                <w:szCs w:val="22"/>
              </w:rPr>
            </w:pPr>
            <w:r>
              <w:rPr>
                <w:szCs w:val="22"/>
              </w:rPr>
              <w:t>Ikke kjent</w:t>
            </w:r>
          </w:p>
        </w:tc>
      </w:tr>
      <w:tr w:rsidR="00E71229" w14:paraId="31258BA0" w14:textId="77777777">
        <w:trPr>
          <w:jc w:val="center"/>
        </w:trPr>
        <w:tc>
          <w:tcPr>
            <w:tcW w:w="4854" w:type="dxa"/>
          </w:tcPr>
          <w:p w14:paraId="31258B9E" w14:textId="77777777" w:rsidR="00E71229" w:rsidRDefault="0035041B">
            <w:pPr>
              <w:widowControl w:val="0"/>
              <w:ind w:left="180" w:right="57"/>
              <w:rPr>
                <w:szCs w:val="22"/>
              </w:rPr>
            </w:pPr>
            <w:r>
              <w:rPr>
                <w:szCs w:val="22"/>
              </w:rPr>
              <w:t>Gastroøsofagitt</w:t>
            </w:r>
          </w:p>
        </w:tc>
        <w:tc>
          <w:tcPr>
            <w:tcW w:w="4432" w:type="dxa"/>
          </w:tcPr>
          <w:p w14:paraId="31258B9F" w14:textId="77777777" w:rsidR="00E71229" w:rsidRDefault="0035041B">
            <w:pPr>
              <w:widowControl w:val="0"/>
              <w:jc w:val="center"/>
              <w:rPr>
                <w:szCs w:val="22"/>
              </w:rPr>
            </w:pPr>
            <w:r>
              <w:rPr>
                <w:szCs w:val="22"/>
              </w:rPr>
              <w:t>Mindre vanlige</w:t>
            </w:r>
          </w:p>
        </w:tc>
      </w:tr>
      <w:tr w:rsidR="00E71229" w14:paraId="31258BA3" w14:textId="77777777">
        <w:trPr>
          <w:jc w:val="center"/>
        </w:trPr>
        <w:tc>
          <w:tcPr>
            <w:tcW w:w="4854" w:type="dxa"/>
          </w:tcPr>
          <w:p w14:paraId="31258BA1" w14:textId="77777777" w:rsidR="00E71229" w:rsidRDefault="0035041B">
            <w:pPr>
              <w:widowControl w:val="0"/>
              <w:ind w:left="180" w:right="57"/>
              <w:rPr>
                <w:szCs w:val="22"/>
              </w:rPr>
            </w:pPr>
            <w:r>
              <w:rPr>
                <w:szCs w:val="22"/>
              </w:rPr>
              <w:t>Gastroøsofageal reflukssykdom</w:t>
            </w:r>
          </w:p>
        </w:tc>
        <w:tc>
          <w:tcPr>
            <w:tcW w:w="4432" w:type="dxa"/>
          </w:tcPr>
          <w:p w14:paraId="31258BA2" w14:textId="77777777" w:rsidR="00E71229" w:rsidRDefault="0035041B">
            <w:pPr>
              <w:widowControl w:val="0"/>
              <w:jc w:val="center"/>
              <w:rPr>
                <w:szCs w:val="22"/>
              </w:rPr>
            </w:pPr>
            <w:r>
              <w:rPr>
                <w:szCs w:val="22"/>
              </w:rPr>
              <w:t>Vanlige</w:t>
            </w:r>
          </w:p>
        </w:tc>
      </w:tr>
      <w:tr w:rsidR="00E71229" w14:paraId="31258BA6" w14:textId="77777777">
        <w:trPr>
          <w:jc w:val="center"/>
        </w:trPr>
        <w:tc>
          <w:tcPr>
            <w:tcW w:w="4854" w:type="dxa"/>
          </w:tcPr>
          <w:p w14:paraId="31258BA4" w14:textId="77777777" w:rsidR="00E71229" w:rsidRDefault="0035041B">
            <w:pPr>
              <w:widowControl w:val="0"/>
              <w:ind w:left="180" w:right="57"/>
              <w:rPr>
                <w:szCs w:val="22"/>
              </w:rPr>
            </w:pPr>
            <w:r>
              <w:rPr>
                <w:szCs w:val="22"/>
              </w:rPr>
              <w:t>Oppkast</w:t>
            </w:r>
          </w:p>
        </w:tc>
        <w:tc>
          <w:tcPr>
            <w:tcW w:w="4432" w:type="dxa"/>
          </w:tcPr>
          <w:p w14:paraId="31258BA5" w14:textId="77777777" w:rsidR="00E71229" w:rsidRDefault="0035041B">
            <w:pPr>
              <w:widowControl w:val="0"/>
              <w:jc w:val="center"/>
              <w:rPr>
                <w:szCs w:val="22"/>
              </w:rPr>
            </w:pPr>
            <w:r>
              <w:rPr>
                <w:szCs w:val="22"/>
              </w:rPr>
              <w:t>Vanlige</w:t>
            </w:r>
          </w:p>
        </w:tc>
      </w:tr>
      <w:tr w:rsidR="00E71229" w14:paraId="31258BA9" w14:textId="77777777">
        <w:trPr>
          <w:jc w:val="center"/>
        </w:trPr>
        <w:tc>
          <w:tcPr>
            <w:tcW w:w="4854" w:type="dxa"/>
          </w:tcPr>
          <w:p w14:paraId="31258BA7" w14:textId="77777777" w:rsidR="00E71229" w:rsidRDefault="0035041B">
            <w:pPr>
              <w:widowControl w:val="0"/>
              <w:ind w:left="180" w:right="57"/>
              <w:rPr>
                <w:szCs w:val="22"/>
              </w:rPr>
            </w:pPr>
            <w:r>
              <w:rPr>
                <w:szCs w:val="22"/>
              </w:rPr>
              <w:t>Dysfagi</w:t>
            </w:r>
          </w:p>
        </w:tc>
        <w:tc>
          <w:tcPr>
            <w:tcW w:w="4432" w:type="dxa"/>
          </w:tcPr>
          <w:p w14:paraId="31258BA8" w14:textId="77777777" w:rsidR="00E71229" w:rsidRDefault="0035041B">
            <w:pPr>
              <w:widowControl w:val="0"/>
              <w:jc w:val="center"/>
              <w:rPr>
                <w:szCs w:val="22"/>
              </w:rPr>
            </w:pPr>
            <w:r>
              <w:rPr>
                <w:szCs w:val="22"/>
              </w:rPr>
              <w:t>Mindre vanlige</w:t>
            </w:r>
          </w:p>
        </w:tc>
      </w:tr>
      <w:tr w:rsidR="00E71229" w14:paraId="31258BAB" w14:textId="77777777">
        <w:trPr>
          <w:jc w:val="center"/>
        </w:trPr>
        <w:tc>
          <w:tcPr>
            <w:tcW w:w="9286" w:type="dxa"/>
            <w:gridSpan w:val="2"/>
          </w:tcPr>
          <w:p w14:paraId="31258BAA" w14:textId="77777777" w:rsidR="00E71229" w:rsidRDefault="0035041B">
            <w:pPr>
              <w:widowControl w:val="0"/>
              <w:autoSpaceDE w:val="0"/>
              <w:autoSpaceDN w:val="0"/>
              <w:rPr>
                <w:szCs w:val="22"/>
              </w:rPr>
            </w:pPr>
            <w:r>
              <w:rPr>
                <w:szCs w:val="22"/>
              </w:rPr>
              <w:t>Sykdommer i lever og galleveier</w:t>
            </w:r>
          </w:p>
        </w:tc>
      </w:tr>
      <w:tr w:rsidR="00E71229" w14:paraId="31258BAE" w14:textId="77777777">
        <w:trPr>
          <w:jc w:val="center"/>
        </w:trPr>
        <w:tc>
          <w:tcPr>
            <w:tcW w:w="4854" w:type="dxa"/>
          </w:tcPr>
          <w:p w14:paraId="31258BAC" w14:textId="77777777" w:rsidR="00E71229" w:rsidRDefault="0035041B">
            <w:pPr>
              <w:widowControl w:val="0"/>
              <w:ind w:left="180" w:right="57"/>
              <w:rPr>
                <w:szCs w:val="22"/>
              </w:rPr>
            </w:pPr>
            <w:r>
              <w:rPr>
                <w:szCs w:val="22"/>
              </w:rPr>
              <w:t>Unormal leverfunksjon/unormale leverfunkjsonstester</w:t>
            </w:r>
          </w:p>
        </w:tc>
        <w:tc>
          <w:tcPr>
            <w:tcW w:w="4432" w:type="dxa"/>
          </w:tcPr>
          <w:p w14:paraId="31258BAD" w14:textId="77777777" w:rsidR="00E71229" w:rsidRDefault="0035041B">
            <w:pPr>
              <w:widowControl w:val="0"/>
              <w:ind w:left="57" w:right="57"/>
              <w:jc w:val="center"/>
              <w:rPr>
                <w:szCs w:val="22"/>
              </w:rPr>
            </w:pPr>
            <w:r>
              <w:rPr>
                <w:szCs w:val="22"/>
              </w:rPr>
              <w:t>Ikke kjent</w:t>
            </w:r>
          </w:p>
        </w:tc>
      </w:tr>
      <w:tr w:rsidR="00E71229" w14:paraId="31258BB1" w14:textId="77777777">
        <w:trPr>
          <w:jc w:val="center"/>
        </w:trPr>
        <w:tc>
          <w:tcPr>
            <w:tcW w:w="4854" w:type="dxa"/>
          </w:tcPr>
          <w:p w14:paraId="31258BAF" w14:textId="77777777" w:rsidR="00E71229" w:rsidRDefault="0035041B">
            <w:pPr>
              <w:widowControl w:val="0"/>
              <w:ind w:left="180" w:right="57"/>
              <w:rPr>
                <w:szCs w:val="22"/>
              </w:rPr>
            </w:pPr>
            <w:r>
              <w:rPr>
                <w:szCs w:val="22"/>
              </w:rPr>
              <w:t>Forhøyet ALAT</w:t>
            </w:r>
          </w:p>
        </w:tc>
        <w:tc>
          <w:tcPr>
            <w:tcW w:w="4432" w:type="dxa"/>
          </w:tcPr>
          <w:p w14:paraId="31258BB0" w14:textId="77777777" w:rsidR="00E71229" w:rsidRDefault="0035041B">
            <w:pPr>
              <w:widowControl w:val="0"/>
              <w:ind w:left="57" w:right="57"/>
              <w:jc w:val="center"/>
              <w:rPr>
                <w:szCs w:val="22"/>
              </w:rPr>
            </w:pPr>
            <w:r>
              <w:rPr>
                <w:szCs w:val="22"/>
              </w:rPr>
              <w:t>Mindre vanlige</w:t>
            </w:r>
          </w:p>
        </w:tc>
      </w:tr>
      <w:tr w:rsidR="00E71229" w14:paraId="31258BB4" w14:textId="77777777">
        <w:trPr>
          <w:jc w:val="center"/>
        </w:trPr>
        <w:tc>
          <w:tcPr>
            <w:tcW w:w="4854" w:type="dxa"/>
          </w:tcPr>
          <w:p w14:paraId="31258BB2" w14:textId="77777777" w:rsidR="00E71229" w:rsidRDefault="0035041B">
            <w:pPr>
              <w:widowControl w:val="0"/>
              <w:ind w:left="180" w:right="57"/>
              <w:rPr>
                <w:szCs w:val="22"/>
              </w:rPr>
            </w:pPr>
            <w:r>
              <w:rPr>
                <w:szCs w:val="22"/>
              </w:rPr>
              <w:t>Forhøyet ASAT</w:t>
            </w:r>
          </w:p>
        </w:tc>
        <w:tc>
          <w:tcPr>
            <w:tcW w:w="4432" w:type="dxa"/>
          </w:tcPr>
          <w:p w14:paraId="31258BB3" w14:textId="77777777" w:rsidR="00E71229" w:rsidRDefault="0035041B">
            <w:pPr>
              <w:widowControl w:val="0"/>
              <w:ind w:left="57" w:right="57"/>
              <w:jc w:val="center"/>
              <w:rPr>
                <w:szCs w:val="22"/>
              </w:rPr>
            </w:pPr>
            <w:r>
              <w:rPr>
                <w:szCs w:val="22"/>
              </w:rPr>
              <w:t>Mindre vanlige</w:t>
            </w:r>
          </w:p>
        </w:tc>
      </w:tr>
      <w:tr w:rsidR="00E71229" w14:paraId="31258BB7" w14:textId="77777777">
        <w:trPr>
          <w:jc w:val="center"/>
        </w:trPr>
        <w:tc>
          <w:tcPr>
            <w:tcW w:w="4854" w:type="dxa"/>
          </w:tcPr>
          <w:p w14:paraId="31258BB5" w14:textId="77777777" w:rsidR="00E71229" w:rsidRDefault="0035041B">
            <w:pPr>
              <w:widowControl w:val="0"/>
              <w:ind w:left="180" w:right="57"/>
              <w:rPr>
                <w:szCs w:val="22"/>
              </w:rPr>
            </w:pPr>
            <w:r>
              <w:rPr>
                <w:szCs w:val="22"/>
              </w:rPr>
              <w:t>Økte leverenzymer</w:t>
            </w:r>
          </w:p>
        </w:tc>
        <w:tc>
          <w:tcPr>
            <w:tcW w:w="4432" w:type="dxa"/>
          </w:tcPr>
          <w:p w14:paraId="31258BB6" w14:textId="77777777" w:rsidR="00E71229" w:rsidRDefault="0035041B">
            <w:pPr>
              <w:widowControl w:val="0"/>
              <w:ind w:left="57" w:right="57"/>
              <w:jc w:val="center"/>
              <w:rPr>
                <w:szCs w:val="22"/>
              </w:rPr>
            </w:pPr>
            <w:r>
              <w:rPr>
                <w:szCs w:val="22"/>
              </w:rPr>
              <w:t>Vanlige</w:t>
            </w:r>
          </w:p>
        </w:tc>
      </w:tr>
      <w:tr w:rsidR="00E71229" w14:paraId="31258BBA" w14:textId="77777777">
        <w:trPr>
          <w:jc w:val="center"/>
        </w:trPr>
        <w:tc>
          <w:tcPr>
            <w:tcW w:w="4854" w:type="dxa"/>
          </w:tcPr>
          <w:p w14:paraId="31258BB8" w14:textId="77777777" w:rsidR="00E71229" w:rsidRDefault="0035041B">
            <w:pPr>
              <w:widowControl w:val="0"/>
              <w:ind w:left="180" w:right="57"/>
              <w:rPr>
                <w:szCs w:val="22"/>
              </w:rPr>
            </w:pPr>
            <w:r>
              <w:rPr>
                <w:szCs w:val="22"/>
              </w:rPr>
              <w:t>Hyperbilirubinemi</w:t>
            </w:r>
          </w:p>
        </w:tc>
        <w:tc>
          <w:tcPr>
            <w:tcW w:w="4432" w:type="dxa"/>
          </w:tcPr>
          <w:p w14:paraId="31258BB9" w14:textId="77777777" w:rsidR="00E71229" w:rsidRDefault="0035041B">
            <w:pPr>
              <w:widowControl w:val="0"/>
              <w:ind w:left="57" w:right="57"/>
              <w:jc w:val="center"/>
              <w:rPr>
                <w:szCs w:val="22"/>
              </w:rPr>
            </w:pPr>
            <w:r>
              <w:rPr>
                <w:szCs w:val="22"/>
              </w:rPr>
              <w:t>Mindre vanlige</w:t>
            </w:r>
          </w:p>
        </w:tc>
      </w:tr>
      <w:tr w:rsidR="00E71229" w14:paraId="31258BBC" w14:textId="77777777">
        <w:trPr>
          <w:jc w:val="center"/>
        </w:trPr>
        <w:tc>
          <w:tcPr>
            <w:tcW w:w="9286" w:type="dxa"/>
            <w:gridSpan w:val="2"/>
          </w:tcPr>
          <w:p w14:paraId="31258BBB" w14:textId="77777777" w:rsidR="00E71229" w:rsidRDefault="0035041B">
            <w:pPr>
              <w:widowControl w:val="0"/>
              <w:ind w:right="57"/>
              <w:rPr>
                <w:szCs w:val="22"/>
              </w:rPr>
            </w:pPr>
            <w:r>
              <w:rPr>
                <w:szCs w:val="22"/>
              </w:rPr>
              <w:t>Hud- og underhudssykdommer</w:t>
            </w:r>
          </w:p>
        </w:tc>
      </w:tr>
      <w:tr w:rsidR="00E71229" w14:paraId="31258BBF" w14:textId="77777777">
        <w:trPr>
          <w:jc w:val="center"/>
        </w:trPr>
        <w:tc>
          <w:tcPr>
            <w:tcW w:w="4854" w:type="dxa"/>
          </w:tcPr>
          <w:p w14:paraId="31258BBD" w14:textId="77777777" w:rsidR="00E71229" w:rsidRDefault="0035041B">
            <w:pPr>
              <w:widowControl w:val="0"/>
              <w:ind w:left="180" w:right="57"/>
              <w:rPr>
                <w:szCs w:val="22"/>
              </w:rPr>
            </w:pPr>
            <w:r>
              <w:rPr>
                <w:szCs w:val="22"/>
              </w:rPr>
              <w:t>Hudblødning</w:t>
            </w:r>
          </w:p>
        </w:tc>
        <w:tc>
          <w:tcPr>
            <w:tcW w:w="4432" w:type="dxa"/>
          </w:tcPr>
          <w:p w14:paraId="31258BBE" w14:textId="77777777" w:rsidR="00E71229" w:rsidRDefault="0035041B">
            <w:pPr>
              <w:widowControl w:val="0"/>
              <w:ind w:left="57" w:right="57"/>
              <w:jc w:val="center"/>
              <w:rPr>
                <w:szCs w:val="22"/>
              </w:rPr>
            </w:pPr>
            <w:r>
              <w:rPr>
                <w:szCs w:val="22"/>
              </w:rPr>
              <w:t>Mindre vanlige</w:t>
            </w:r>
          </w:p>
        </w:tc>
      </w:tr>
      <w:tr w:rsidR="00E71229" w14:paraId="31258BC2" w14:textId="77777777">
        <w:trPr>
          <w:jc w:val="center"/>
        </w:trPr>
        <w:tc>
          <w:tcPr>
            <w:tcW w:w="4854" w:type="dxa"/>
          </w:tcPr>
          <w:p w14:paraId="31258BC0" w14:textId="77777777" w:rsidR="00E71229" w:rsidRDefault="0035041B">
            <w:pPr>
              <w:widowControl w:val="0"/>
              <w:ind w:left="180" w:right="57"/>
              <w:rPr>
                <w:szCs w:val="22"/>
              </w:rPr>
            </w:pPr>
            <w:r>
              <w:rPr>
                <w:szCs w:val="22"/>
              </w:rPr>
              <w:t>Alopesi</w:t>
            </w:r>
          </w:p>
        </w:tc>
        <w:tc>
          <w:tcPr>
            <w:tcW w:w="4432" w:type="dxa"/>
          </w:tcPr>
          <w:p w14:paraId="31258BC1" w14:textId="77777777" w:rsidR="00E71229" w:rsidRDefault="0035041B">
            <w:pPr>
              <w:widowControl w:val="0"/>
              <w:ind w:left="57" w:right="57"/>
              <w:jc w:val="center"/>
              <w:rPr>
                <w:szCs w:val="22"/>
              </w:rPr>
            </w:pPr>
            <w:r>
              <w:rPr>
                <w:szCs w:val="22"/>
              </w:rPr>
              <w:t>Vanlige</w:t>
            </w:r>
          </w:p>
        </w:tc>
      </w:tr>
      <w:tr w:rsidR="00E71229" w14:paraId="31258BC4" w14:textId="77777777">
        <w:trPr>
          <w:jc w:val="center"/>
        </w:trPr>
        <w:tc>
          <w:tcPr>
            <w:tcW w:w="9286" w:type="dxa"/>
            <w:gridSpan w:val="2"/>
          </w:tcPr>
          <w:p w14:paraId="31258BC3" w14:textId="77777777" w:rsidR="00E71229" w:rsidRDefault="0035041B">
            <w:pPr>
              <w:keepNext/>
              <w:widowControl w:val="0"/>
              <w:ind w:right="57"/>
              <w:rPr>
                <w:noProof/>
                <w:szCs w:val="22"/>
              </w:rPr>
            </w:pPr>
            <w:r>
              <w:rPr>
                <w:szCs w:val="22"/>
              </w:rPr>
              <w:t>Sykdommer i muskler, bindevev og skjelett</w:t>
            </w:r>
          </w:p>
        </w:tc>
      </w:tr>
      <w:tr w:rsidR="00E71229" w14:paraId="31258BC7" w14:textId="77777777">
        <w:trPr>
          <w:jc w:val="center"/>
        </w:trPr>
        <w:tc>
          <w:tcPr>
            <w:tcW w:w="4854" w:type="dxa"/>
          </w:tcPr>
          <w:p w14:paraId="31258BC5" w14:textId="77777777" w:rsidR="00E71229" w:rsidRDefault="0035041B">
            <w:pPr>
              <w:widowControl w:val="0"/>
              <w:ind w:left="180" w:right="57"/>
              <w:rPr>
                <w:szCs w:val="22"/>
              </w:rPr>
            </w:pPr>
            <w:r>
              <w:rPr>
                <w:szCs w:val="22"/>
              </w:rPr>
              <w:t>Hemartrose</w:t>
            </w:r>
          </w:p>
        </w:tc>
        <w:tc>
          <w:tcPr>
            <w:tcW w:w="4432" w:type="dxa"/>
          </w:tcPr>
          <w:p w14:paraId="31258BC6" w14:textId="77777777" w:rsidR="00E71229" w:rsidRDefault="0035041B">
            <w:pPr>
              <w:widowControl w:val="0"/>
              <w:ind w:left="57" w:right="57"/>
              <w:jc w:val="center"/>
              <w:rPr>
                <w:szCs w:val="22"/>
              </w:rPr>
            </w:pPr>
            <w:r>
              <w:rPr>
                <w:szCs w:val="22"/>
              </w:rPr>
              <w:t>Ikke kjent</w:t>
            </w:r>
          </w:p>
        </w:tc>
      </w:tr>
      <w:tr w:rsidR="00E71229" w14:paraId="31258BC9" w14:textId="77777777">
        <w:trPr>
          <w:jc w:val="center"/>
        </w:trPr>
        <w:tc>
          <w:tcPr>
            <w:tcW w:w="9286" w:type="dxa"/>
            <w:gridSpan w:val="2"/>
          </w:tcPr>
          <w:p w14:paraId="31258BC8" w14:textId="77777777" w:rsidR="00E71229" w:rsidRDefault="0035041B">
            <w:pPr>
              <w:widowControl w:val="0"/>
              <w:ind w:right="57"/>
              <w:rPr>
                <w:szCs w:val="22"/>
              </w:rPr>
            </w:pPr>
            <w:r>
              <w:rPr>
                <w:szCs w:val="22"/>
              </w:rPr>
              <w:t>Sykdommer i nyre og urinveier</w:t>
            </w:r>
          </w:p>
        </w:tc>
      </w:tr>
      <w:tr w:rsidR="00E71229" w14:paraId="31258BCC" w14:textId="77777777">
        <w:trPr>
          <w:jc w:val="center"/>
        </w:trPr>
        <w:tc>
          <w:tcPr>
            <w:tcW w:w="4854" w:type="dxa"/>
          </w:tcPr>
          <w:p w14:paraId="31258BCA" w14:textId="77777777" w:rsidR="00E71229" w:rsidRDefault="0035041B">
            <w:pPr>
              <w:widowControl w:val="0"/>
              <w:ind w:left="180" w:right="57"/>
              <w:rPr>
                <w:szCs w:val="22"/>
              </w:rPr>
            </w:pPr>
            <w:r>
              <w:rPr>
                <w:szCs w:val="22"/>
              </w:rPr>
              <w:t>Urogenital blødning, inkludert hematuri</w:t>
            </w:r>
          </w:p>
        </w:tc>
        <w:tc>
          <w:tcPr>
            <w:tcW w:w="4432" w:type="dxa"/>
          </w:tcPr>
          <w:p w14:paraId="31258BCB" w14:textId="77777777" w:rsidR="00E71229" w:rsidRDefault="0035041B">
            <w:pPr>
              <w:widowControl w:val="0"/>
              <w:ind w:left="57" w:right="57"/>
              <w:jc w:val="center"/>
              <w:rPr>
                <w:szCs w:val="22"/>
              </w:rPr>
            </w:pPr>
            <w:r>
              <w:rPr>
                <w:szCs w:val="22"/>
              </w:rPr>
              <w:t>Mindre vanlige</w:t>
            </w:r>
          </w:p>
        </w:tc>
      </w:tr>
      <w:tr w:rsidR="00E71229" w14:paraId="31258BCE" w14:textId="77777777">
        <w:trPr>
          <w:jc w:val="center"/>
        </w:trPr>
        <w:tc>
          <w:tcPr>
            <w:tcW w:w="9286" w:type="dxa"/>
            <w:gridSpan w:val="2"/>
          </w:tcPr>
          <w:p w14:paraId="31258BCD" w14:textId="77777777" w:rsidR="00E71229" w:rsidRDefault="0035041B">
            <w:pPr>
              <w:widowControl w:val="0"/>
              <w:rPr>
                <w:szCs w:val="22"/>
              </w:rPr>
            </w:pPr>
            <w:r>
              <w:rPr>
                <w:szCs w:val="22"/>
              </w:rPr>
              <w:t>Generelle lidelser og reaksjoner på administrasjonsstedet</w:t>
            </w:r>
          </w:p>
        </w:tc>
      </w:tr>
      <w:tr w:rsidR="00E71229" w14:paraId="31258BD1" w14:textId="77777777">
        <w:trPr>
          <w:jc w:val="center"/>
        </w:trPr>
        <w:tc>
          <w:tcPr>
            <w:tcW w:w="4854" w:type="dxa"/>
          </w:tcPr>
          <w:p w14:paraId="31258BCF" w14:textId="77777777" w:rsidR="00E71229" w:rsidRDefault="0035041B">
            <w:pPr>
              <w:widowControl w:val="0"/>
              <w:ind w:left="180" w:right="57"/>
              <w:rPr>
                <w:szCs w:val="22"/>
              </w:rPr>
            </w:pPr>
            <w:r>
              <w:rPr>
                <w:szCs w:val="22"/>
              </w:rPr>
              <w:t>Blødning på injeksjonsstedet</w:t>
            </w:r>
          </w:p>
        </w:tc>
        <w:tc>
          <w:tcPr>
            <w:tcW w:w="4432" w:type="dxa"/>
          </w:tcPr>
          <w:p w14:paraId="31258BD0" w14:textId="77777777" w:rsidR="00E71229" w:rsidRDefault="0035041B">
            <w:pPr>
              <w:widowControl w:val="0"/>
              <w:ind w:left="57" w:right="57"/>
              <w:jc w:val="center"/>
              <w:rPr>
                <w:szCs w:val="22"/>
              </w:rPr>
            </w:pPr>
            <w:r>
              <w:rPr>
                <w:szCs w:val="22"/>
              </w:rPr>
              <w:t>Ikke kjent</w:t>
            </w:r>
          </w:p>
        </w:tc>
      </w:tr>
      <w:tr w:rsidR="00E71229" w14:paraId="31258BD4" w14:textId="77777777">
        <w:trPr>
          <w:jc w:val="center"/>
        </w:trPr>
        <w:tc>
          <w:tcPr>
            <w:tcW w:w="4854" w:type="dxa"/>
          </w:tcPr>
          <w:p w14:paraId="31258BD2" w14:textId="77777777" w:rsidR="00E71229" w:rsidRDefault="0035041B">
            <w:pPr>
              <w:widowControl w:val="0"/>
              <w:ind w:left="180" w:right="57"/>
              <w:rPr>
                <w:szCs w:val="22"/>
              </w:rPr>
            </w:pPr>
            <w:r>
              <w:rPr>
                <w:szCs w:val="22"/>
              </w:rPr>
              <w:t>Blødning på kateterstedet</w:t>
            </w:r>
          </w:p>
        </w:tc>
        <w:tc>
          <w:tcPr>
            <w:tcW w:w="4432" w:type="dxa"/>
          </w:tcPr>
          <w:p w14:paraId="31258BD3" w14:textId="77777777" w:rsidR="00E71229" w:rsidRDefault="0035041B">
            <w:pPr>
              <w:widowControl w:val="0"/>
              <w:ind w:left="57" w:right="57"/>
              <w:jc w:val="center"/>
              <w:rPr>
                <w:szCs w:val="22"/>
              </w:rPr>
            </w:pPr>
            <w:r>
              <w:rPr>
                <w:szCs w:val="22"/>
              </w:rPr>
              <w:t>Ikke kjent</w:t>
            </w:r>
          </w:p>
        </w:tc>
      </w:tr>
      <w:tr w:rsidR="00E71229" w14:paraId="31258BD6" w14:textId="77777777">
        <w:trPr>
          <w:jc w:val="center"/>
        </w:trPr>
        <w:tc>
          <w:tcPr>
            <w:tcW w:w="9286" w:type="dxa"/>
            <w:gridSpan w:val="2"/>
          </w:tcPr>
          <w:p w14:paraId="31258BD5" w14:textId="77777777" w:rsidR="00E71229" w:rsidRDefault="0035041B">
            <w:pPr>
              <w:widowControl w:val="0"/>
              <w:rPr>
                <w:szCs w:val="22"/>
              </w:rPr>
            </w:pPr>
            <w:r>
              <w:rPr>
                <w:szCs w:val="22"/>
              </w:rPr>
              <w:t>Skader, forgiftninger og komplikasjoner ved medisinske prosedyrer</w:t>
            </w:r>
          </w:p>
        </w:tc>
      </w:tr>
      <w:tr w:rsidR="00E71229" w14:paraId="31258BD9" w14:textId="77777777">
        <w:trPr>
          <w:jc w:val="center"/>
        </w:trPr>
        <w:tc>
          <w:tcPr>
            <w:tcW w:w="4854" w:type="dxa"/>
          </w:tcPr>
          <w:p w14:paraId="31258BD7" w14:textId="77777777" w:rsidR="00E71229" w:rsidRDefault="0035041B">
            <w:pPr>
              <w:widowControl w:val="0"/>
              <w:ind w:left="180" w:right="57"/>
              <w:rPr>
                <w:szCs w:val="22"/>
              </w:rPr>
            </w:pPr>
            <w:r>
              <w:rPr>
                <w:szCs w:val="22"/>
              </w:rPr>
              <w:t>Traumatisk blødning</w:t>
            </w:r>
          </w:p>
        </w:tc>
        <w:tc>
          <w:tcPr>
            <w:tcW w:w="4432" w:type="dxa"/>
          </w:tcPr>
          <w:p w14:paraId="31258BD8" w14:textId="77777777" w:rsidR="00E71229" w:rsidRDefault="0035041B">
            <w:pPr>
              <w:widowControl w:val="0"/>
              <w:ind w:left="57" w:right="57"/>
              <w:jc w:val="center"/>
              <w:rPr>
                <w:szCs w:val="22"/>
              </w:rPr>
            </w:pPr>
            <w:r>
              <w:rPr>
                <w:szCs w:val="22"/>
              </w:rPr>
              <w:t>Mindre vanlige</w:t>
            </w:r>
          </w:p>
        </w:tc>
      </w:tr>
      <w:tr w:rsidR="00E71229" w14:paraId="31258BDC" w14:textId="77777777">
        <w:trPr>
          <w:trHeight w:val="47"/>
          <w:jc w:val="center"/>
        </w:trPr>
        <w:tc>
          <w:tcPr>
            <w:tcW w:w="4854" w:type="dxa"/>
          </w:tcPr>
          <w:p w14:paraId="31258BDA" w14:textId="77777777" w:rsidR="00E71229" w:rsidRDefault="0035041B">
            <w:pPr>
              <w:widowControl w:val="0"/>
              <w:ind w:left="180" w:right="57"/>
              <w:rPr>
                <w:szCs w:val="22"/>
              </w:rPr>
            </w:pPr>
            <w:r>
              <w:rPr>
                <w:szCs w:val="22"/>
              </w:rPr>
              <w:t>Blødning ved snittstedet</w:t>
            </w:r>
          </w:p>
        </w:tc>
        <w:tc>
          <w:tcPr>
            <w:tcW w:w="4432" w:type="dxa"/>
          </w:tcPr>
          <w:p w14:paraId="31258BDB" w14:textId="77777777" w:rsidR="00E71229" w:rsidRDefault="0035041B">
            <w:pPr>
              <w:widowControl w:val="0"/>
              <w:ind w:left="57" w:right="57"/>
              <w:jc w:val="center"/>
              <w:rPr>
                <w:szCs w:val="22"/>
              </w:rPr>
            </w:pPr>
            <w:r>
              <w:rPr>
                <w:szCs w:val="22"/>
              </w:rPr>
              <w:t>Ikke kjent</w:t>
            </w:r>
          </w:p>
        </w:tc>
      </w:tr>
    </w:tbl>
    <w:p w14:paraId="31258BDD" w14:textId="77777777" w:rsidR="00E71229" w:rsidRDefault="00E71229">
      <w:pPr>
        <w:widowControl w:val="0"/>
        <w:autoSpaceDE w:val="0"/>
        <w:autoSpaceDN w:val="0"/>
        <w:adjustRightInd w:val="0"/>
        <w:rPr>
          <w:szCs w:val="22"/>
        </w:rPr>
      </w:pPr>
    </w:p>
    <w:p w14:paraId="31258BDE" w14:textId="77777777" w:rsidR="00E71229" w:rsidRDefault="0035041B">
      <w:pPr>
        <w:keepNext/>
        <w:widowControl w:val="0"/>
        <w:jc w:val="both"/>
        <w:rPr>
          <w:i/>
          <w:iCs/>
          <w:noProof/>
          <w:szCs w:val="22"/>
          <w:u w:val="single"/>
        </w:rPr>
      </w:pPr>
      <w:r>
        <w:rPr>
          <w:i/>
          <w:szCs w:val="22"/>
          <w:u w:val="single"/>
        </w:rPr>
        <w:t>Blødningsreaksjoner</w:t>
      </w:r>
    </w:p>
    <w:p w14:paraId="31258BDF" w14:textId="77777777" w:rsidR="00E71229" w:rsidRDefault="00E71229">
      <w:pPr>
        <w:keepNext/>
        <w:widowControl w:val="0"/>
        <w:autoSpaceDE w:val="0"/>
        <w:autoSpaceDN w:val="0"/>
        <w:adjustRightInd w:val="0"/>
        <w:rPr>
          <w:szCs w:val="22"/>
        </w:rPr>
      </w:pPr>
    </w:p>
    <w:p w14:paraId="31258BE0" w14:textId="77777777" w:rsidR="00E71229" w:rsidRDefault="0035041B">
      <w:pPr>
        <w:widowControl w:val="0"/>
        <w:autoSpaceDE w:val="0"/>
        <w:autoSpaceDN w:val="0"/>
        <w:adjustRightInd w:val="0"/>
        <w:rPr>
          <w:szCs w:val="22"/>
        </w:rPr>
      </w:pPr>
      <w:r>
        <w:rPr>
          <w:szCs w:val="22"/>
        </w:rPr>
        <w:t>I de to fase III</w:t>
      </w:r>
      <w:r>
        <w:rPr>
          <w:szCs w:val="22"/>
        </w:rPr>
        <w:noBreakHyphen/>
        <w:t>studiene ved indikasjonen behandling av VTE og forebyggelse av residiverende VTE hos pediatriske pasienter, opplevde totalt 7 pasienter (2,1 %) større blødningshendelser, 5 pasienter (1,5 %) en klinisk relevant ikke-alvorlig blødningshendelse, og 75 pasienter (22,9 %) en mindre blødningshendelse. Frekvensen av blødningshendelser var generelt høyere i den eldste aldersgruppen (12 til &lt; 18 år: 28,6 %) enn i de yngre aldersgruppene (fødsel til &lt; 2 år: 23,3 %; 2 til &lt; 12 år: 16,2 %). Større eller alvorlige blødninger kan forekomme og, uavhengig av lokalisasjon, være invalidiserende, livstruende eller fatale.</w:t>
      </w:r>
    </w:p>
    <w:p w14:paraId="31258BE1" w14:textId="77777777" w:rsidR="00E71229" w:rsidRDefault="00E71229">
      <w:pPr>
        <w:widowControl w:val="0"/>
        <w:rPr>
          <w:noProof/>
          <w:szCs w:val="22"/>
        </w:rPr>
      </w:pPr>
    </w:p>
    <w:p w14:paraId="31258BE2" w14:textId="77777777" w:rsidR="00E71229" w:rsidRDefault="0035041B">
      <w:pPr>
        <w:keepNext/>
        <w:widowControl w:val="0"/>
        <w:autoSpaceDE w:val="0"/>
        <w:autoSpaceDN w:val="0"/>
        <w:ind w:left="1080" w:hanging="1080"/>
        <w:rPr>
          <w:szCs w:val="22"/>
          <w:u w:val="single"/>
        </w:rPr>
      </w:pPr>
      <w:r>
        <w:rPr>
          <w:szCs w:val="22"/>
          <w:u w:val="single"/>
        </w:rPr>
        <w:t>Melding av mistenkte bivirkninger</w:t>
      </w:r>
    </w:p>
    <w:p w14:paraId="31258BE3" w14:textId="77777777" w:rsidR="00E71229" w:rsidRDefault="00E71229">
      <w:pPr>
        <w:keepNext/>
        <w:widowControl w:val="0"/>
        <w:rPr>
          <w:szCs w:val="22"/>
        </w:rPr>
      </w:pPr>
    </w:p>
    <w:p w14:paraId="31258BE4" w14:textId="77777777" w:rsidR="00E71229" w:rsidRDefault="0035041B">
      <w:pPr>
        <w:widowControl w:val="0"/>
        <w:rPr>
          <w:szCs w:val="22"/>
        </w:rPr>
      </w:pPr>
      <w:r>
        <w:rPr>
          <w:szCs w:val="22"/>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Pr>
          <w:szCs w:val="22"/>
          <w:highlight w:val="lightGray"/>
        </w:rPr>
        <w:t xml:space="preserve">det nasjonale meldesystemet som beskrevet i </w:t>
      </w:r>
      <w:hyperlink r:id="rId16" w:history="1">
        <w:r w:rsidR="00E71229">
          <w:rPr>
            <w:rStyle w:val="Hyperlink"/>
            <w:szCs w:val="22"/>
            <w:highlight w:val="lightGray"/>
          </w:rPr>
          <w:t>Appendix V</w:t>
        </w:r>
      </w:hyperlink>
      <w:r>
        <w:rPr>
          <w:szCs w:val="22"/>
        </w:rPr>
        <w:t>.</w:t>
      </w:r>
    </w:p>
    <w:p w14:paraId="31258BE5" w14:textId="77777777" w:rsidR="00E71229" w:rsidRDefault="00E71229">
      <w:pPr>
        <w:widowControl w:val="0"/>
        <w:jc w:val="both"/>
        <w:rPr>
          <w:noProof/>
          <w:szCs w:val="22"/>
        </w:rPr>
      </w:pPr>
    </w:p>
    <w:p w14:paraId="31258BE6" w14:textId="77777777" w:rsidR="00E71229" w:rsidRDefault="0035041B">
      <w:pPr>
        <w:keepNext/>
        <w:widowControl w:val="0"/>
        <w:ind w:left="567" w:hanging="567"/>
        <w:rPr>
          <w:noProof/>
          <w:szCs w:val="22"/>
        </w:rPr>
      </w:pPr>
      <w:r>
        <w:rPr>
          <w:b/>
          <w:szCs w:val="22"/>
        </w:rPr>
        <w:t>4.9</w:t>
      </w:r>
      <w:r>
        <w:rPr>
          <w:b/>
          <w:szCs w:val="22"/>
        </w:rPr>
        <w:tab/>
        <w:t>Overdosering</w:t>
      </w:r>
    </w:p>
    <w:p w14:paraId="31258BE7" w14:textId="77777777" w:rsidR="00E71229" w:rsidRDefault="00E71229">
      <w:pPr>
        <w:keepNext/>
        <w:widowControl w:val="0"/>
        <w:rPr>
          <w:noProof/>
          <w:szCs w:val="22"/>
        </w:rPr>
      </w:pPr>
    </w:p>
    <w:p w14:paraId="31258BE8" w14:textId="77777777" w:rsidR="00E71229" w:rsidRDefault="0035041B">
      <w:pPr>
        <w:widowControl w:val="0"/>
        <w:rPr>
          <w:szCs w:val="22"/>
        </w:rPr>
      </w:pPr>
      <w:r>
        <w:rPr>
          <w:szCs w:val="22"/>
        </w:rPr>
        <w:t>Høyere doser dabigatraneteksilat enn anbefalt utsetter pasienten for økt risiko for blødning.</w:t>
      </w:r>
    </w:p>
    <w:p w14:paraId="31258BE9" w14:textId="77777777" w:rsidR="00E71229" w:rsidRDefault="00E71229">
      <w:pPr>
        <w:widowControl w:val="0"/>
        <w:rPr>
          <w:szCs w:val="22"/>
        </w:rPr>
      </w:pPr>
    </w:p>
    <w:p w14:paraId="31258BEA" w14:textId="77777777" w:rsidR="00E71229" w:rsidRDefault="0035041B">
      <w:pPr>
        <w:widowControl w:val="0"/>
        <w:autoSpaceDE w:val="0"/>
        <w:autoSpaceDN w:val="0"/>
        <w:adjustRightInd w:val="0"/>
        <w:rPr>
          <w:szCs w:val="22"/>
        </w:rPr>
      </w:pPr>
      <w:r>
        <w:rPr>
          <w:szCs w:val="22"/>
        </w:rPr>
        <w:t>Ved mistanke om overdosering kan koagulasjonstester være nyttige for å vurdere blødningsrisikoen (se pkt. 4.4 og 5.1). Kalibrert kvantitativ dTT</w:t>
      </w:r>
      <w:r>
        <w:rPr>
          <w:szCs w:val="22"/>
        </w:rPr>
        <w:noBreakHyphen/>
        <w:t>test eller gjentatte dTT</w:t>
      </w:r>
      <w:r>
        <w:rPr>
          <w:szCs w:val="22"/>
        </w:rPr>
        <w:noBreakHyphen/>
        <w:t>målinger gjør det mulig å forutsi når visse dabigatran</w:t>
      </w:r>
      <w:r>
        <w:rPr>
          <w:szCs w:val="22"/>
        </w:rPr>
        <w:noBreakHyphen/>
        <w:t>nivåer vil bli nådd (se pkt. 5.1), også ved tilleggsprosedyrer som dialyse.</w:t>
      </w:r>
    </w:p>
    <w:p w14:paraId="31258BEB" w14:textId="77777777" w:rsidR="00E71229" w:rsidRDefault="00E71229">
      <w:pPr>
        <w:widowControl w:val="0"/>
        <w:rPr>
          <w:szCs w:val="22"/>
        </w:rPr>
      </w:pPr>
    </w:p>
    <w:p w14:paraId="31258BEC" w14:textId="77777777" w:rsidR="00E71229" w:rsidRDefault="0035041B">
      <w:pPr>
        <w:widowControl w:val="0"/>
        <w:rPr>
          <w:szCs w:val="22"/>
        </w:rPr>
      </w:pPr>
      <w:r>
        <w:rPr>
          <w:szCs w:val="22"/>
        </w:rPr>
        <w:t xml:space="preserve">Overdreven antikoagulasjon kan kreve avbrytelse av dabigatraneteksilatbehandling. Siden dabigatran hovedsakelig skilles ut gjennom nyrene må adekvat diurese opprettholdes. Siden proteinbindingen er </w:t>
      </w:r>
      <w:r>
        <w:rPr>
          <w:szCs w:val="22"/>
        </w:rPr>
        <w:lastRenderedPageBreak/>
        <w:t>lav kan dabigatran fjernes ved dialyse. Det finnes begrenset klinisk erfaring vedrørende nytten av denne prosedyren fra kliniske studier (se pkt. 5.2).</w:t>
      </w:r>
    </w:p>
    <w:p w14:paraId="31258BED" w14:textId="77777777" w:rsidR="00E71229" w:rsidRDefault="00E71229">
      <w:pPr>
        <w:widowControl w:val="0"/>
        <w:rPr>
          <w:szCs w:val="22"/>
        </w:rPr>
      </w:pPr>
    </w:p>
    <w:p w14:paraId="31258BEE" w14:textId="77777777" w:rsidR="00E71229" w:rsidRDefault="0035041B">
      <w:pPr>
        <w:keepNext/>
        <w:widowControl w:val="0"/>
        <w:rPr>
          <w:szCs w:val="22"/>
          <w:u w:val="single"/>
        </w:rPr>
      </w:pPr>
      <w:r>
        <w:rPr>
          <w:szCs w:val="22"/>
          <w:u w:val="single"/>
        </w:rPr>
        <w:t>Håndtering av blødningskomplikasjoner</w:t>
      </w:r>
    </w:p>
    <w:p w14:paraId="31258BEF" w14:textId="77777777" w:rsidR="00E71229" w:rsidRDefault="00E71229">
      <w:pPr>
        <w:keepNext/>
        <w:widowControl w:val="0"/>
        <w:rPr>
          <w:szCs w:val="22"/>
        </w:rPr>
      </w:pPr>
    </w:p>
    <w:p w14:paraId="31258BF0" w14:textId="77777777" w:rsidR="00E71229" w:rsidRDefault="0035041B">
      <w:pPr>
        <w:widowControl w:val="0"/>
        <w:rPr>
          <w:szCs w:val="22"/>
        </w:rPr>
      </w:pPr>
      <w:r>
        <w:rPr>
          <w:szCs w:val="22"/>
        </w:rPr>
        <w:t>Ved blødningskomplikasjoner må dabigatraneteksilatbehandlingen seponeres og årsaken til blødningen undersøkes. Avhengig av den kliniske situasjonen skal passende støttebehandling, slik som kirurgisk hemostase og blodvolumerstatning utføres etter forskriverens skjønn.</w:t>
      </w:r>
    </w:p>
    <w:p w14:paraId="31258BF1" w14:textId="77777777" w:rsidR="00E71229" w:rsidRDefault="00E71229">
      <w:pPr>
        <w:widowControl w:val="0"/>
        <w:rPr>
          <w:szCs w:val="22"/>
          <w:u w:val="single"/>
        </w:rPr>
      </w:pPr>
    </w:p>
    <w:p w14:paraId="31258BF2" w14:textId="77777777" w:rsidR="00E71229" w:rsidRDefault="0035041B">
      <w:pPr>
        <w:widowControl w:val="0"/>
        <w:rPr>
          <w:szCs w:val="22"/>
        </w:rPr>
      </w:pPr>
      <w:r>
        <w:rPr>
          <w:szCs w:val="22"/>
        </w:rPr>
        <w:t>I situasjoner der det er påkrevet med rask reversering av antikoagulasjonseffekten av dabigatran er det spesifikke reverserende midlet (idarusizumab) som motvirker den farmakodynamiske effekten av dabigatran, tilgjengelig for voksne pasienter. Effekt og sikkerhet av idarusizumab har ikke blitt fastslått hos pediatriske pasienter (se pkt. 4.4).</w:t>
      </w:r>
    </w:p>
    <w:p w14:paraId="31258BF3" w14:textId="77777777" w:rsidR="00E71229" w:rsidRDefault="00E71229">
      <w:pPr>
        <w:widowControl w:val="0"/>
        <w:rPr>
          <w:szCs w:val="22"/>
          <w:u w:val="single"/>
        </w:rPr>
      </w:pPr>
    </w:p>
    <w:p w14:paraId="31258BF4" w14:textId="77777777" w:rsidR="00E71229" w:rsidRDefault="0035041B">
      <w:pPr>
        <w:widowControl w:val="0"/>
        <w:rPr>
          <w:szCs w:val="22"/>
        </w:rPr>
      </w:pPr>
      <w:r>
        <w:rPr>
          <w:szCs w:val="22"/>
        </w:rPr>
        <w:t>Koagulasjonsfaktorkonsentrater (aktiverte eller ikke-aktiverte) eller rekombinant faktor VIIa kan overveies. Det finnes eksperimentelle bevis som støtter disse legemidlenes funksjon i å reversere den antikoagulerende effekten av dabigatran, men data vedrørende klinisk nytte er svært begrenset også vedrørende mulig risiko for rebound</w:t>
      </w:r>
      <w:r>
        <w:rPr>
          <w:szCs w:val="22"/>
        </w:rPr>
        <w:noBreakHyphen/>
        <w:t>effekt av tromboembolisme. Koagulasjonstester kan være upålitelige etter administrering av de foreslåtte koagulasjonsfaktorkonsentratene. Resultatene bør tolkes med forsiktighet ved bruk av disse testene. Ved trombocytopeni eller ved bruk av langtidsvirkende platehemmere bør administrering av blodplatekonsentrat også overveies. All symptomatisk behandling bør gis ut fra klinisk vurdering.</w:t>
      </w:r>
    </w:p>
    <w:p w14:paraId="31258BF5" w14:textId="77777777" w:rsidR="00E71229" w:rsidRDefault="00E71229">
      <w:pPr>
        <w:widowControl w:val="0"/>
        <w:rPr>
          <w:szCs w:val="22"/>
        </w:rPr>
      </w:pPr>
    </w:p>
    <w:p w14:paraId="31258BF6" w14:textId="77777777" w:rsidR="00E71229" w:rsidRDefault="0035041B">
      <w:pPr>
        <w:widowControl w:val="0"/>
        <w:rPr>
          <w:szCs w:val="22"/>
        </w:rPr>
      </w:pPr>
      <w:r>
        <w:rPr>
          <w:szCs w:val="22"/>
        </w:rPr>
        <w:t>Avhengig av lokal tilgjengelighet bør det overveies om en spesialist innen koagulasjon bør konsulteres ved større blødninger.</w:t>
      </w:r>
    </w:p>
    <w:p w14:paraId="31258BF7" w14:textId="77777777" w:rsidR="00E71229" w:rsidRDefault="00E71229">
      <w:pPr>
        <w:widowControl w:val="0"/>
        <w:ind w:left="567" w:hanging="567"/>
        <w:rPr>
          <w:szCs w:val="22"/>
        </w:rPr>
      </w:pPr>
    </w:p>
    <w:p w14:paraId="31258BF8" w14:textId="77777777" w:rsidR="00E71229" w:rsidRDefault="00E71229">
      <w:pPr>
        <w:widowControl w:val="0"/>
        <w:ind w:left="567" w:hanging="567"/>
        <w:rPr>
          <w:szCs w:val="22"/>
        </w:rPr>
      </w:pPr>
    </w:p>
    <w:p w14:paraId="31258BF9" w14:textId="77777777" w:rsidR="00E71229" w:rsidRDefault="0035041B">
      <w:pPr>
        <w:keepNext/>
        <w:widowControl w:val="0"/>
        <w:ind w:left="567" w:hanging="567"/>
        <w:rPr>
          <w:noProof/>
          <w:szCs w:val="22"/>
        </w:rPr>
      </w:pPr>
      <w:r>
        <w:rPr>
          <w:b/>
          <w:szCs w:val="22"/>
        </w:rPr>
        <w:t>5.</w:t>
      </w:r>
      <w:r>
        <w:rPr>
          <w:b/>
          <w:szCs w:val="22"/>
        </w:rPr>
        <w:tab/>
        <w:t>FARMAKOLOGISKE EGENSKAPER</w:t>
      </w:r>
    </w:p>
    <w:p w14:paraId="31258BFA" w14:textId="77777777" w:rsidR="00E71229" w:rsidRDefault="00E71229">
      <w:pPr>
        <w:keepNext/>
        <w:widowControl w:val="0"/>
        <w:rPr>
          <w:noProof/>
          <w:szCs w:val="22"/>
        </w:rPr>
      </w:pPr>
    </w:p>
    <w:p w14:paraId="31258BFB" w14:textId="77777777" w:rsidR="00E71229" w:rsidRDefault="0035041B">
      <w:pPr>
        <w:keepNext/>
        <w:widowControl w:val="0"/>
        <w:ind w:left="567" w:hanging="567"/>
        <w:rPr>
          <w:noProof/>
          <w:szCs w:val="22"/>
        </w:rPr>
      </w:pPr>
      <w:r>
        <w:rPr>
          <w:b/>
          <w:szCs w:val="22"/>
        </w:rPr>
        <w:t>5.1</w:t>
      </w:r>
      <w:r>
        <w:rPr>
          <w:b/>
          <w:szCs w:val="22"/>
        </w:rPr>
        <w:tab/>
        <w:t>Farmakodynamiske egenskaper</w:t>
      </w:r>
    </w:p>
    <w:p w14:paraId="31258BFC" w14:textId="77777777" w:rsidR="00E71229" w:rsidRDefault="00E71229">
      <w:pPr>
        <w:keepNext/>
        <w:widowControl w:val="0"/>
        <w:rPr>
          <w:noProof/>
          <w:szCs w:val="22"/>
        </w:rPr>
      </w:pPr>
    </w:p>
    <w:p w14:paraId="31258BFD" w14:textId="77777777" w:rsidR="00E71229" w:rsidRDefault="0035041B">
      <w:pPr>
        <w:widowControl w:val="0"/>
        <w:rPr>
          <w:noProof/>
          <w:szCs w:val="22"/>
        </w:rPr>
      </w:pPr>
      <w:r>
        <w:rPr>
          <w:szCs w:val="22"/>
        </w:rPr>
        <w:t>Farmakoterapeutisk gruppe: antitrombotiske midler, direkte trombinhemmere, ATC-kode: B01A E07</w:t>
      </w:r>
    </w:p>
    <w:p w14:paraId="31258BFE" w14:textId="77777777" w:rsidR="00E71229" w:rsidRDefault="00E71229">
      <w:pPr>
        <w:widowControl w:val="0"/>
        <w:rPr>
          <w:noProof/>
          <w:szCs w:val="22"/>
        </w:rPr>
      </w:pPr>
    </w:p>
    <w:p w14:paraId="31258BFF" w14:textId="77777777" w:rsidR="00E71229" w:rsidRDefault="0035041B">
      <w:pPr>
        <w:keepNext/>
        <w:widowControl w:val="0"/>
        <w:rPr>
          <w:noProof/>
          <w:szCs w:val="22"/>
          <w:u w:val="single"/>
        </w:rPr>
      </w:pPr>
      <w:r>
        <w:rPr>
          <w:szCs w:val="22"/>
          <w:u w:val="single"/>
        </w:rPr>
        <w:t>Virkningsmekanisme</w:t>
      </w:r>
    </w:p>
    <w:p w14:paraId="31258C00" w14:textId="77777777" w:rsidR="00E71229" w:rsidRDefault="00E71229">
      <w:pPr>
        <w:keepNext/>
        <w:widowControl w:val="0"/>
        <w:rPr>
          <w:rFonts w:eastAsia="MS Mincho"/>
          <w:szCs w:val="22"/>
        </w:rPr>
      </w:pPr>
    </w:p>
    <w:p w14:paraId="31258C01" w14:textId="77777777" w:rsidR="00E71229" w:rsidRDefault="0035041B">
      <w:pPr>
        <w:widowControl w:val="0"/>
        <w:rPr>
          <w:szCs w:val="22"/>
        </w:rPr>
      </w:pPr>
      <w:r>
        <w:rPr>
          <w:szCs w:val="22"/>
        </w:rPr>
        <w:t>Dabigatraneteksilat er et småmolekylært prodrug uten farmakologisk aktivitet. Etter oral administrering absorberes dabigatraneteksilat raskt og omdannes til dabigatran ved esterasekatalysert hydrolyse i plasma og i leveren. Dabigatran er en potent, kompetitiv, reversibel direkte trombinhemmer og står for hovedaktiviteten i plasma.</w:t>
      </w:r>
    </w:p>
    <w:p w14:paraId="31258C02" w14:textId="77777777" w:rsidR="00E71229" w:rsidRDefault="0035041B">
      <w:pPr>
        <w:widowControl w:val="0"/>
        <w:rPr>
          <w:szCs w:val="22"/>
        </w:rPr>
      </w:pPr>
      <w:r>
        <w:rPr>
          <w:szCs w:val="22"/>
        </w:rPr>
        <w:t>Siden trombin (serinprotease) muliggjør omdannelsen av fibrinogen til fibrin i koagulasjonskaskaden, vil en hemming av trombin forebygge utviklingen av tromber. Dabigatran hemmer fritt trombin, fibrinbundet trombin og trombinindusert plateaggregasjon.</w:t>
      </w:r>
    </w:p>
    <w:p w14:paraId="31258C03" w14:textId="77777777" w:rsidR="00E71229" w:rsidRDefault="00E71229">
      <w:pPr>
        <w:widowControl w:val="0"/>
        <w:rPr>
          <w:szCs w:val="22"/>
        </w:rPr>
      </w:pPr>
    </w:p>
    <w:p w14:paraId="31258C04" w14:textId="77777777" w:rsidR="00E71229" w:rsidRDefault="0035041B">
      <w:pPr>
        <w:keepNext/>
        <w:widowControl w:val="0"/>
        <w:rPr>
          <w:szCs w:val="22"/>
          <w:u w:val="single"/>
        </w:rPr>
      </w:pPr>
      <w:r>
        <w:rPr>
          <w:szCs w:val="22"/>
          <w:u w:val="single"/>
        </w:rPr>
        <w:t>Farmakodynamiske effekter</w:t>
      </w:r>
    </w:p>
    <w:p w14:paraId="31258C05" w14:textId="77777777" w:rsidR="00E71229" w:rsidRDefault="00E71229">
      <w:pPr>
        <w:keepNext/>
        <w:widowControl w:val="0"/>
        <w:rPr>
          <w:szCs w:val="22"/>
        </w:rPr>
      </w:pPr>
    </w:p>
    <w:p w14:paraId="31258C06" w14:textId="77777777" w:rsidR="00E71229" w:rsidRDefault="0035041B">
      <w:pPr>
        <w:widowControl w:val="0"/>
        <w:rPr>
          <w:szCs w:val="22"/>
        </w:rPr>
      </w:pPr>
      <w:r>
        <w:rPr>
          <w:i/>
          <w:szCs w:val="22"/>
        </w:rPr>
        <w:t>In vivo</w:t>
      </w:r>
      <w:r>
        <w:rPr>
          <w:szCs w:val="22"/>
        </w:rPr>
        <w:t xml:space="preserve"> og </w:t>
      </w:r>
      <w:r>
        <w:rPr>
          <w:i/>
          <w:szCs w:val="22"/>
        </w:rPr>
        <w:t>ex vivo</w:t>
      </w:r>
      <w:r>
        <w:rPr>
          <w:szCs w:val="22"/>
        </w:rPr>
        <w:t xml:space="preserve"> dyrestudier har vist antitrombotisk effekt og antikoagulasjonsaktivitet for dabigatran etter intravenøs administrering og for dabigatraneteksilat etter oral administrering i flere trombosemodeller hos dyr.</w:t>
      </w:r>
    </w:p>
    <w:p w14:paraId="31258C07" w14:textId="77777777" w:rsidR="00E71229" w:rsidRDefault="00E71229">
      <w:pPr>
        <w:widowControl w:val="0"/>
        <w:rPr>
          <w:noProof/>
          <w:szCs w:val="22"/>
        </w:rPr>
      </w:pPr>
    </w:p>
    <w:p w14:paraId="31258C08" w14:textId="77777777" w:rsidR="00E71229" w:rsidRDefault="0035041B">
      <w:pPr>
        <w:widowControl w:val="0"/>
        <w:rPr>
          <w:szCs w:val="22"/>
        </w:rPr>
      </w:pPr>
      <w:r>
        <w:rPr>
          <w:szCs w:val="22"/>
        </w:rPr>
        <w:t>Det er en klar korrelasjon mellom plasmakonsentrasjonen av dabigatran og graden av antikoagulasjonseffekt på bakgrunn av fase II</w:t>
      </w:r>
      <w:r>
        <w:rPr>
          <w:szCs w:val="22"/>
        </w:rPr>
        <w:noBreakHyphen/>
        <w:t>studier. Dabigatran forlenger trombintid (TT), ECT og aPTT.</w:t>
      </w:r>
    </w:p>
    <w:p w14:paraId="31258C09" w14:textId="77777777" w:rsidR="00E71229" w:rsidRDefault="00E71229">
      <w:pPr>
        <w:widowControl w:val="0"/>
        <w:rPr>
          <w:szCs w:val="22"/>
        </w:rPr>
      </w:pPr>
    </w:p>
    <w:p w14:paraId="31258C0A" w14:textId="77777777" w:rsidR="00E71229" w:rsidRDefault="0035041B">
      <w:pPr>
        <w:widowControl w:val="0"/>
        <w:rPr>
          <w:szCs w:val="22"/>
        </w:rPr>
      </w:pPr>
      <w:r>
        <w:rPr>
          <w:szCs w:val="22"/>
        </w:rPr>
        <w:t>Kalibrert kvantitativ fortynnet trombotest (dTT) gir et estimat av plasmakonsentrasjonen av dabigatran som kan sammenlignes med forventet dabigatran plasmakonsentrasjon. Når den kalibrerte dTT-analysen gir en plasmakonsentrasjon av dabigatran på eller under kvantifiseringsgrensen, bør det vurderes å ta en ytterligere koagulasjonsanalyse som TT, ECT eller aPTT.</w:t>
      </w:r>
    </w:p>
    <w:p w14:paraId="31258C0B" w14:textId="77777777" w:rsidR="00E71229" w:rsidRDefault="00E71229">
      <w:pPr>
        <w:widowControl w:val="0"/>
        <w:rPr>
          <w:szCs w:val="22"/>
        </w:rPr>
      </w:pPr>
    </w:p>
    <w:p w14:paraId="31258C0C" w14:textId="77777777" w:rsidR="00E71229" w:rsidRDefault="0035041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ECT kan gi en direkte måling av aktiviteten til direkte trombinhemmere.</w:t>
      </w:r>
    </w:p>
    <w:p w14:paraId="31258C0D" w14:textId="77777777" w:rsidR="00E71229" w:rsidRDefault="00E71229">
      <w:pPr>
        <w:widowControl w:val="0"/>
        <w:rPr>
          <w:rFonts w:eastAsia="MS Mincho"/>
          <w:szCs w:val="22"/>
          <w:lang w:eastAsia="ja-JP" w:bidi="ml-IN"/>
        </w:rPr>
      </w:pPr>
    </w:p>
    <w:p w14:paraId="31258C0E" w14:textId="77777777" w:rsidR="00E71229" w:rsidRDefault="0035041B">
      <w:pPr>
        <w:widowControl w:val="0"/>
        <w:rPr>
          <w:szCs w:val="22"/>
        </w:rPr>
      </w:pPr>
      <w:r>
        <w:rPr>
          <w:szCs w:val="22"/>
        </w:rPr>
        <w:t>aPTT</w:t>
      </w:r>
      <w:r>
        <w:rPr>
          <w:szCs w:val="22"/>
        </w:rPr>
        <w:noBreakHyphen/>
        <w:t>testen er lett tilgjengelig og gir en tilnærmet indikasjon av antikoagulasjonsintensiteten som oppnås med dabigatran. aPTT</w:t>
      </w:r>
      <w:r>
        <w:rPr>
          <w:szCs w:val="22"/>
        </w:rPr>
        <w:noBreakHyphen/>
        <w:t>testen har imidlertid begrenset sensitivitet og er ikke egnet for nøyaktig kvantifisering av antikoagulerende effekt, spesielt ved høye plasmakonsentrasjoner av dabigatran. Selv om høye aPTT</w:t>
      </w:r>
      <w:r>
        <w:rPr>
          <w:szCs w:val="22"/>
        </w:rPr>
        <w:noBreakHyphen/>
        <w:t>verdier bør tolkes med forsiktighet, indikerer en høy aPTT-verdi at pasienten er antikoagulert.</w:t>
      </w:r>
    </w:p>
    <w:p w14:paraId="31258C0F" w14:textId="77777777" w:rsidR="00E71229" w:rsidRDefault="00E71229">
      <w:pPr>
        <w:widowControl w:val="0"/>
        <w:rPr>
          <w:szCs w:val="22"/>
        </w:rPr>
      </w:pPr>
    </w:p>
    <w:p w14:paraId="31258C10" w14:textId="77777777" w:rsidR="00E71229" w:rsidRDefault="0035041B">
      <w:pPr>
        <w:widowControl w:val="0"/>
        <w:rPr>
          <w:szCs w:val="22"/>
        </w:rPr>
      </w:pPr>
      <w:r>
        <w:rPr>
          <w:szCs w:val="22"/>
        </w:rPr>
        <w:t>Generelt kan man anta at målingene av antikoagulasjonsaktivitet kan reflektere dabigatrannivåer og gi en veiledning for vurdering av blødningsrisiko, dvs. mer enn 90. persentilen av dabigatran bunnkonsentrasjon eller en koagulasjonsundersøkelse som aPTT målt ved bunnkonsentrasjon (se pkt. 4.4, tabell 5 for aPTT-terskelverdier) regnes som assosiert med økt blødningsrisiko.</w:t>
      </w:r>
    </w:p>
    <w:p w14:paraId="31258C11" w14:textId="77777777" w:rsidR="00E71229" w:rsidRDefault="00E71229">
      <w:pPr>
        <w:widowControl w:val="0"/>
        <w:rPr>
          <w:szCs w:val="22"/>
        </w:rPr>
      </w:pPr>
    </w:p>
    <w:p w14:paraId="31258C12" w14:textId="77777777" w:rsidR="00E71229" w:rsidRDefault="0035041B">
      <w:pPr>
        <w:keepNext/>
        <w:widowControl w:val="0"/>
        <w:rPr>
          <w:i/>
          <w:iCs/>
          <w:szCs w:val="22"/>
          <w:u w:val="single"/>
        </w:rPr>
      </w:pPr>
      <w:r>
        <w:rPr>
          <w:i/>
          <w:szCs w:val="22"/>
          <w:u w:val="single"/>
        </w:rPr>
        <w:t>Forebyggelse av slag og systemisk embolisme hos voksne pasienter med ikke-klaffeassosiert atrieflimmer med én eller flere risikofaktorer</w:t>
      </w:r>
    </w:p>
    <w:p w14:paraId="31258C13" w14:textId="77777777" w:rsidR="00E71229" w:rsidRDefault="00E71229">
      <w:pPr>
        <w:keepNext/>
        <w:widowControl w:val="0"/>
        <w:rPr>
          <w:szCs w:val="22"/>
        </w:rPr>
      </w:pPr>
    </w:p>
    <w:p w14:paraId="31258C14" w14:textId="77777777" w:rsidR="00E71229" w:rsidRDefault="0035041B">
      <w:pPr>
        <w:widowControl w:val="0"/>
        <w:rPr>
          <w:szCs w:val="22"/>
        </w:rPr>
      </w:pPr>
      <w:r>
        <w:rPr>
          <w:szCs w:val="22"/>
        </w:rPr>
        <w:t>Maksimal plasmakonsentrasjon (geometrisk gjennomsnitt) av dabigatran ved steady</w:t>
      </w:r>
      <w:r>
        <w:rPr>
          <w:szCs w:val="22"/>
        </w:rPr>
        <w:noBreakHyphen/>
        <w:t>state målt ca. 2 timer etter administrering av 150 mg dabigatraneteksilat to ganger daglig var 175 ng/ml, med intervall 117</w:t>
      </w:r>
      <w:r>
        <w:rPr>
          <w:szCs w:val="22"/>
        </w:rPr>
        <w:noBreakHyphen/>
        <w:t>275 ng/ml (25.</w:t>
      </w:r>
      <w:r>
        <w:rPr>
          <w:szCs w:val="22"/>
        </w:rPr>
        <w:noBreakHyphen/>
        <w:t>75. persentil). Dabigatran</w:t>
      </w:r>
      <w:r>
        <w:rPr>
          <w:szCs w:val="22"/>
        </w:rPr>
        <w:noBreakHyphen/>
        <w:t>bunnkonsentrasjon (geometrisk gjennomsnitt), målt ved bunnivå om morgenen, ved slutten av doseringsintervallet (dvs. 12 timer etter kveldsdosen med dabigatran 150 mg), var i gjennomsnitt 91,0 ng/ml, med intervall 61,0</w:t>
      </w:r>
      <w:r>
        <w:rPr>
          <w:szCs w:val="22"/>
        </w:rPr>
        <w:noBreakHyphen/>
        <w:t>143 ng/ml (25.</w:t>
      </w:r>
      <w:r>
        <w:rPr>
          <w:szCs w:val="22"/>
        </w:rPr>
        <w:noBreakHyphen/>
        <w:t>75. persentil).</w:t>
      </w:r>
    </w:p>
    <w:p w14:paraId="31258C15" w14:textId="77777777" w:rsidR="00E71229" w:rsidRDefault="00E71229">
      <w:pPr>
        <w:widowControl w:val="0"/>
        <w:rPr>
          <w:szCs w:val="22"/>
        </w:rPr>
      </w:pPr>
    </w:p>
    <w:p w14:paraId="31258C16" w14:textId="77777777" w:rsidR="00E71229" w:rsidRDefault="0035041B">
      <w:pPr>
        <w:keepNext/>
        <w:widowControl w:val="0"/>
        <w:rPr>
          <w:rFonts w:eastAsia="MS Mincho"/>
          <w:szCs w:val="22"/>
        </w:rPr>
      </w:pPr>
      <w:r>
        <w:rPr>
          <w:szCs w:val="22"/>
        </w:rPr>
        <w:t>For pasienter med ikke-klaffeassosiert atrieflimmer behandlet med 150 mg dabigatraneteksilat to ganger daglig for forebyggelse av slag og systemisk embolisme,</w:t>
      </w:r>
    </w:p>
    <w:p w14:paraId="31258C17" w14:textId="77777777" w:rsidR="00E71229" w:rsidRDefault="0035041B">
      <w:pPr>
        <w:widowControl w:val="0"/>
        <w:numPr>
          <w:ilvl w:val="0"/>
          <w:numId w:val="12"/>
        </w:numPr>
        <w:ind w:left="567" w:hanging="567"/>
        <w:rPr>
          <w:szCs w:val="22"/>
        </w:rPr>
      </w:pPr>
      <w:r>
        <w:rPr>
          <w:szCs w:val="22"/>
        </w:rPr>
        <w:t>var 90. persentilen av dabigatran</w:t>
      </w:r>
      <w:r>
        <w:rPr>
          <w:szCs w:val="22"/>
        </w:rPr>
        <w:noBreakHyphen/>
        <w:t>plasmakonsentrasjoner 200 ng/ml målt ved bunn (10</w:t>
      </w:r>
      <w:r>
        <w:rPr>
          <w:szCs w:val="22"/>
        </w:rPr>
        <w:noBreakHyphen/>
        <w:t>16 timer etter foregående dose)</w:t>
      </w:r>
    </w:p>
    <w:p w14:paraId="31258C18" w14:textId="77777777" w:rsidR="00E71229" w:rsidRDefault="0035041B">
      <w:pPr>
        <w:widowControl w:val="0"/>
        <w:numPr>
          <w:ilvl w:val="0"/>
          <w:numId w:val="12"/>
        </w:numPr>
        <w:ind w:left="567" w:hanging="567"/>
        <w:rPr>
          <w:szCs w:val="22"/>
        </w:rPr>
      </w:pPr>
      <w:r>
        <w:rPr>
          <w:szCs w:val="22"/>
        </w:rPr>
        <w:t>ECT ved bunnkonsentrasjon (10</w:t>
      </w:r>
      <w:r>
        <w:rPr>
          <w:szCs w:val="22"/>
        </w:rPr>
        <w:noBreakHyphen/>
        <w:t>16 timer etter foregående dose), tilnærmet økt 3 ganger øvre normalgrense refererer til observert 90. persentil av ECT</w:t>
      </w:r>
      <w:r>
        <w:rPr>
          <w:szCs w:val="22"/>
        </w:rPr>
        <w:noBreakHyphen/>
        <w:t>forlengelse på 103 sekunder.</w:t>
      </w:r>
    </w:p>
    <w:p w14:paraId="31258C19" w14:textId="77777777" w:rsidR="00E71229" w:rsidRDefault="0035041B">
      <w:pPr>
        <w:widowControl w:val="0"/>
        <w:numPr>
          <w:ilvl w:val="0"/>
          <w:numId w:val="12"/>
        </w:numPr>
        <w:ind w:left="567" w:hanging="567"/>
        <w:rPr>
          <w:szCs w:val="22"/>
        </w:rPr>
      </w:pPr>
      <w:r>
        <w:rPr>
          <w:szCs w:val="22"/>
        </w:rPr>
        <w:t>aPTT</w:t>
      </w:r>
      <w:r>
        <w:rPr>
          <w:szCs w:val="22"/>
        </w:rPr>
        <w:noBreakHyphen/>
        <w:t>ratio større enn 2 ganger øvre normalgrense (aPTT forlengelse circa 80 sekunder), ved bunnkonsentrasjon (10</w:t>
      </w:r>
      <w:r>
        <w:rPr>
          <w:szCs w:val="22"/>
        </w:rPr>
        <w:noBreakHyphen/>
        <w:t>16 timer etter foregående dose) reflekterer 90. persentil av observasjonene.</w:t>
      </w:r>
    </w:p>
    <w:p w14:paraId="31258C1A" w14:textId="77777777" w:rsidR="00E71229" w:rsidRDefault="00E71229">
      <w:pPr>
        <w:widowControl w:val="0"/>
        <w:rPr>
          <w:bCs/>
          <w:szCs w:val="22"/>
          <w:u w:val="single"/>
        </w:rPr>
      </w:pPr>
    </w:p>
    <w:p w14:paraId="31258C1B" w14:textId="77777777" w:rsidR="00E71229" w:rsidRDefault="0035041B">
      <w:pPr>
        <w:pStyle w:val="CSText"/>
        <w:keepNext/>
        <w:widowControl w:val="0"/>
        <w:rPr>
          <w:bCs/>
          <w:i/>
          <w:sz w:val="22"/>
          <w:szCs w:val="22"/>
          <w:u w:val="single"/>
        </w:rPr>
      </w:pPr>
      <w:r>
        <w:rPr>
          <w:i/>
          <w:sz w:val="22"/>
          <w:szCs w:val="22"/>
          <w:u w:val="single"/>
        </w:rPr>
        <w:t>Behandling av DVT og LE og forebyggelse av residiverende DVT og LE hos voksne (DVT/LE)</w:t>
      </w:r>
    </w:p>
    <w:p w14:paraId="31258C1C" w14:textId="77777777" w:rsidR="00E71229" w:rsidRDefault="00E71229">
      <w:pPr>
        <w:pStyle w:val="CSText"/>
        <w:keepNext/>
        <w:widowControl w:val="0"/>
        <w:rPr>
          <w:bCs/>
          <w:iCs/>
          <w:sz w:val="22"/>
          <w:szCs w:val="22"/>
          <w:u w:val="single"/>
          <w:lang w:eastAsia="en-US"/>
        </w:rPr>
      </w:pPr>
    </w:p>
    <w:p w14:paraId="31258C1D" w14:textId="77777777" w:rsidR="00E71229" w:rsidRDefault="0035041B">
      <w:pPr>
        <w:keepNext/>
        <w:widowControl w:val="0"/>
        <w:rPr>
          <w:szCs w:val="22"/>
        </w:rPr>
      </w:pPr>
      <w:r>
        <w:rPr>
          <w:szCs w:val="22"/>
        </w:rPr>
        <w:t>Hos pasienter behandlet for DVT og LE med 150 mg dabigatraneteksilat to ganger daglig, var dabigatran bunnkonsentrasjon (geometrisk gjennomsnitt) målt 10</w:t>
      </w:r>
      <w:r>
        <w:rPr>
          <w:szCs w:val="22"/>
        </w:rPr>
        <w:noBreakHyphen/>
        <w:t>16 timer etter inntak, ved slutten av doseringsintervallet (dvs. ca. 12 timer etter dabigatran kveldsdose på 150 mg) 59,7 ng/ml, med intervall 38,6</w:t>
      </w:r>
      <w:r>
        <w:rPr>
          <w:szCs w:val="22"/>
        </w:rPr>
        <w:noBreakHyphen/>
        <w:t>94,5 ng/ml (25.</w:t>
      </w:r>
      <w:r>
        <w:rPr>
          <w:szCs w:val="22"/>
        </w:rPr>
        <w:noBreakHyphen/>
        <w:t>75. persentil). For behandling av DVT og LE med 150 mg dabigatraneteksilat to ganger daglig,</w:t>
      </w:r>
    </w:p>
    <w:p w14:paraId="31258C1E" w14:textId="77777777" w:rsidR="00E71229" w:rsidRDefault="0035041B">
      <w:pPr>
        <w:widowControl w:val="0"/>
        <w:numPr>
          <w:ilvl w:val="0"/>
          <w:numId w:val="12"/>
        </w:numPr>
        <w:ind w:left="567" w:hanging="567"/>
        <w:rPr>
          <w:rFonts w:eastAsia="MS Mincho"/>
          <w:szCs w:val="22"/>
        </w:rPr>
      </w:pPr>
      <w:r>
        <w:rPr>
          <w:szCs w:val="22"/>
        </w:rPr>
        <w:t>var 90. persentilen av dabigatran plasmakonsentrasjoner ca. 146 ng/ml målt ved bunn (10</w:t>
      </w:r>
      <w:r>
        <w:rPr>
          <w:szCs w:val="22"/>
        </w:rPr>
        <w:noBreakHyphen/>
        <w:t>16 timer etter foregående dose),</w:t>
      </w:r>
    </w:p>
    <w:p w14:paraId="31258C1F" w14:textId="77777777" w:rsidR="00E71229" w:rsidRDefault="0035041B">
      <w:pPr>
        <w:widowControl w:val="0"/>
        <w:numPr>
          <w:ilvl w:val="0"/>
          <w:numId w:val="12"/>
        </w:numPr>
        <w:ind w:left="567" w:hanging="567"/>
        <w:rPr>
          <w:rFonts w:eastAsia="MS Mincho"/>
          <w:szCs w:val="22"/>
        </w:rPr>
      </w:pPr>
      <w:r>
        <w:rPr>
          <w:szCs w:val="22"/>
        </w:rPr>
        <w:t>en ECT ved bunnkonsentrasjon (10</w:t>
      </w:r>
      <w:r>
        <w:rPr>
          <w:szCs w:val="22"/>
        </w:rPr>
        <w:noBreakHyphen/>
        <w:t>16 timer etter foregående dose), tilnærmet økt 2,3 ganger sammenlignet med baseline refererer til observert 90. persentil av ECT</w:t>
      </w:r>
      <w:r>
        <w:rPr>
          <w:szCs w:val="22"/>
        </w:rPr>
        <w:noBreakHyphen/>
        <w:t>forlengelse på 74 sekunder,</w:t>
      </w:r>
    </w:p>
    <w:p w14:paraId="31258C20" w14:textId="77777777" w:rsidR="00E71229" w:rsidRDefault="0035041B">
      <w:pPr>
        <w:widowControl w:val="0"/>
        <w:numPr>
          <w:ilvl w:val="0"/>
          <w:numId w:val="12"/>
        </w:numPr>
        <w:ind w:left="567" w:hanging="567"/>
        <w:rPr>
          <w:rFonts w:eastAsia="MS Mincho"/>
          <w:szCs w:val="22"/>
        </w:rPr>
      </w:pPr>
      <w:r>
        <w:rPr>
          <w:szCs w:val="22"/>
        </w:rPr>
        <w:t>90. persentilen av aPTT ved bunnkonsentrasjon (10</w:t>
      </w:r>
      <w:r>
        <w:rPr>
          <w:szCs w:val="22"/>
        </w:rPr>
        <w:noBreakHyphen/>
        <w:t>16 timer etter foregående dose) var 62 sekunder, som vil være 1,8 ganger sammenlignet med baseline.</w:t>
      </w:r>
    </w:p>
    <w:p w14:paraId="31258C21" w14:textId="77777777" w:rsidR="00E71229" w:rsidRDefault="00E71229">
      <w:pPr>
        <w:widowControl w:val="0"/>
        <w:rPr>
          <w:rFonts w:eastAsia="MS Mincho"/>
          <w:szCs w:val="22"/>
          <w:lang w:eastAsia="ja-JP" w:bidi="ml-IN"/>
        </w:rPr>
      </w:pPr>
    </w:p>
    <w:p w14:paraId="31258C22" w14:textId="77777777" w:rsidR="00E71229" w:rsidRDefault="0035041B">
      <w:pPr>
        <w:widowControl w:val="0"/>
        <w:rPr>
          <w:szCs w:val="22"/>
        </w:rPr>
      </w:pPr>
      <w:r>
        <w:rPr>
          <w:szCs w:val="22"/>
        </w:rPr>
        <w:t>Hos pasienter som behandles for forebyggelse av residiverende DVT og LE med 150 mg dabigatraneteksilat to ganger daglig, er ingen farmakokinetiske data tilgjengelig.</w:t>
      </w:r>
    </w:p>
    <w:p w14:paraId="31258C23" w14:textId="77777777" w:rsidR="00E71229" w:rsidRDefault="00E71229">
      <w:pPr>
        <w:widowControl w:val="0"/>
        <w:rPr>
          <w:bCs/>
          <w:szCs w:val="22"/>
          <w:u w:val="single"/>
        </w:rPr>
      </w:pPr>
    </w:p>
    <w:p w14:paraId="31258C24" w14:textId="77777777" w:rsidR="00E71229" w:rsidRDefault="0035041B">
      <w:pPr>
        <w:keepNext/>
        <w:widowControl w:val="0"/>
        <w:rPr>
          <w:bCs/>
          <w:szCs w:val="22"/>
          <w:u w:val="single"/>
        </w:rPr>
      </w:pPr>
      <w:r>
        <w:rPr>
          <w:szCs w:val="22"/>
          <w:u w:val="single"/>
        </w:rPr>
        <w:t>Klinisk effekt og sikkerhet</w:t>
      </w:r>
    </w:p>
    <w:p w14:paraId="31258C25" w14:textId="77777777" w:rsidR="00E71229" w:rsidRDefault="00E71229">
      <w:pPr>
        <w:keepNext/>
        <w:widowControl w:val="0"/>
        <w:numPr>
          <w:ilvl w:val="12"/>
          <w:numId w:val="0"/>
        </w:numPr>
        <w:ind w:right="-2"/>
        <w:rPr>
          <w:szCs w:val="22"/>
        </w:rPr>
      </w:pPr>
    </w:p>
    <w:p w14:paraId="31258C26" w14:textId="77777777" w:rsidR="00E71229" w:rsidRDefault="0035041B">
      <w:pPr>
        <w:keepNext/>
        <w:widowControl w:val="0"/>
        <w:ind w:left="567" w:hanging="567"/>
        <w:rPr>
          <w:i/>
          <w:szCs w:val="22"/>
        </w:rPr>
      </w:pPr>
      <w:r>
        <w:rPr>
          <w:i/>
          <w:szCs w:val="22"/>
        </w:rPr>
        <w:t>Etnisk opprinnelse</w:t>
      </w:r>
    </w:p>
    <w:p w14:paraId="31258C27" w14:textId="77777777" w:rsidR="00E71229" w:rsidRDefault="00E71229">
      <w:pPr>
        <w:keepNext/>
        <w:widowControl w:val="0"/>
        <w:ind w:left="567" w:hanging="567"/>
        <w:rPr>
          <w:szCs w:val="22"/>
        </w:rPr>
      </w:pPr>
    </w:p>
    <w:p w14:paraId="31258C28" w14:textId="77777777" w:rsidR="00E71229" w:rsidRDefault="0035041B">
      <w:pPr>
        <w:widowControl w:val="0"/>
        <w:rPr>
          <w:szCs w:val="22"/>
        </w:rPr>
      </w:pPr>
      <w:r>
        <w:rPr>
          <w:szCs w:val="22"/>
        </w:rPr>
        <w:t xml:space="preserve">Ingen klinisk relevante etniske forskjeller ble observert blant kaukasiske, afro-amerikanske, </w:t>
      </w:r>
      <w:r>
        <w:rPr>
          <w:szCs w:val="22"/>
        </w:rPr>
        <w:lastRenderedPageBreak/>
        <w:t>latinamerikanske, japanske eller kinesiske pasienter.</w:t>
      </w:r>
    </w:p>
    <w:p w14:paraId="31258C29" w14:textId="77777777" w:rsidR="00E71229" w:rsidRDefault="00E71229">
      <w:pPr>
        <w:widowControl w:val="0"/>
        <w:rPr>
          <w:szCs w:val="22"/>
          <w:u w:val="single"/>
        </w:rPr>
      </w:pPr>
    </w:p>
    <w:p w14:paraId="31258C2A" w14:textId="77777777" w:rsidR="00E71229" w:rsidRDefault="0035041B">
      <w:pPr>
        <w:keepNext/>
        <w:widowControl w:val="0"/>
        <w:numPr>
          <w:ilvl w:val="12"/>
          <w:numId w:val="0"/>
        </w:numPr>
        <w:ind w:right="-2"/>
        <w:rPr>
          <w:bCs/>
          <w:i/>
          <w:iCs/>
          <w:szCs w:val="22"/>
          <w:u w:val="single"/>
        </w:rPr>
      </w:pPr>
      <w:r>
        <w:rPr>
          <w:i/>
          <w:szCs w:val="22"/>
          <w:u w:val="single"/>
        </w:rPr>
        <w:t>Forebyggelse av slag og systemisk embolisme hos voksne pasienter med ikke-klaffeassosiert atrieflimmer med én eller flere risikofaktorer</w:t>
      </w:r>
    </w:p>
    <w:p w14:paraId="31258C2B" w14:textId="77777777" w:rsidR="00E71229" w:rsidRDefault="00E71229">
      <w:pPr>
        <w:keepNext/>
        <w:widowControl w:val="0"/>
        <w:rPr>
          <w:bCs/>
          <w:szCs w:val="22"/>
        </w:rPr>
      </w:pPr>
    </w:p>
    <w:p w14:paraId="31258C2C" w14:textId="77777777" w:rsidR="00E71229" w:rsidRDefault="0035041B">
      <w:pPr>
        <w:widowControl w:val="0"/>
        <w:autoSpaceDE w:val="0"/>
        <w:autoSpaceDN w:val="0"/>
        <w:adjustRightInd w:val="0"/>
        <w:rPr>
          <w:szCs w:val="22"/>
        </w:rPr>
      </w:pPr>
      <w:r>
        <w:rPr>
          <w:szCs w:val="22"/>
        </w:rPr>
        <w:t>Den kliniske evidensen for effekten av dabigatraneteksilat kommer fra RE</w:t>
      </w:r>
      <w:r>
        <w:rPr>
          <w:szCs w:val="22"/>
        </w:rPr>
        <w:noBreakHyphen/>
        <w:t>LY</w:t>
      </w:r>
      <w:r>
        <w:rPr>
          <w:szCs w:val="22"/>
        </w:rPr>
        <w:noBreakHyphen/>
        <w:t>studien (Randomized Evaluation of Long-term anticoagulant therapy). RE</w:t>
      </w:r>
      <w:r>
        <w:rPr>
          <w:szCs w:val="22"/>
        </w:rPr>
        <w:noBreakHyphen/>
        <w:t>LY var en multisenter, multinasjonal, randomisert, parallellgruppestudie som sammenlignet to blindede doser dabigatraneteksilat (110 mg og 150 mg to ganger daglig) med åpen warfarinbehandling hos pasienter med atrieflimmer og moderat til høy risiko for slag og systemisk embolisme. Hovedhensikten med studien var å fastslå om dabigatraneteksilat var non-inferior til warfarin for reduksjon av de kombinerte endepunktene slag og systemisk embolisme. En statistisk superiority-analyse ble også gjennomført.</w:t>
      </w:r>
    </w:p>
    <w:p w14:paraId="31258C2D" w14:textId="77777777" w:rsidR="00E71229" w:rsidRDefault="00E71229">
      <w:pPr>
        <w:widowControl w:val="0"/>
        <w:autoSpaceDE w:val="0"/>
        <w:autoSpaceDN w:val="0"/>
        <w:adjustRightInd w:val="0"/>
        <w:rPr>
          <w:szCs w:val="22"/>
        </w:rPr>
      </w:pPr>
    </w:p>
    <w:p w14:paraId="31258C2E" w14:textId="77777777" w:rsidR="00E71229" w:rsidRDefault="0035041B">
      <w:pPr>
        <w:widowControl w:val="0"/>
        <w:autoSpaceDE w:val="0"/>
        <w:autoSpaceDN w:val="0"/>
        <w:adjustRightInd w:val="0"/>
        <w:rPr>
          <w:szCs w:val="22"/>
        </w:rPr>
      </w:pPr>
      <w:r>
        <w:rPr>
          <w:szCs w:val="22"/>
        </w:rPr>
        <w:t>I RE</w:t>
      </w:r>
      <w:r>
        <w:rPr>
          <w:szCs w:val="22"/>
        </w:rPr>
        <w:noBreakHyphen/>
        <w:t>LY-studien ble det randomisert totalt 18 113 pasienter med en gjennomsnittsalder på 71,5 år og en gjennomsnittlig CHADS</w:t>
      </w:r>
      <w:r>
        <w:rPr>
          <w:szCs w:val="22"/>
          <w:vertAlign w:val="subscript"/>
        </w:rPr>
        <w:t>2</w:t>
      </w:r>
      <w:r>
        <w:rPr>
          <w:szCs w:val="22"/>
        </w:rPr>
        <w:t>-skår på 2,1. Pasientpopulasjonen besto av 64 % menn, 70 % hvite og 16 % asiatere. For pasienter randomisert til warfarin var den gjennomsnittlige tiden i terapeutisk område (TTR) (INR 2</w:t>
      </w:r>
      <w:r>
        <w:rPr>
          <w:szCs w:val="22"/>
        </w:rPr>
        <w:noBreakHyphen/>
        <w:t>3) 64,4 % (median TTR 67 %).</w:t>
      </w:r>
    </w:p>
    <w:p w14:paraId="31258C2F" w14:textId="77777777" w:rsidR="00E71229" w:rsidRDefault="00E71229">
      <w:pPr>
        <w:widowControl w:val="0"/>
        <w:autoSpaceDE w:val="0"/>
        <w:autoSpaceDN w:val="0"/>
        <w:adjustRightInd w:val="0"/>
        <w:rPr>
          <w:szCs w:val="22"/>
        </w:rPr>
      </w:pPr>
    </w:p>
    <w:p w14:paraId="31258C30" w14:textId="77777777" w:rsidR="00E71229" w:rsidRDefault="0035041B">
      <w:pPr>
        <w:pStyle w:val="Footer"/>
        <w:widowControl w:val="0"/>
        <w:tabs>
          <w:tab w:val="clear" w:pos="4153"/>
          <w:tab w:val="clear" w:pos="8306"/>
        </w:tabs>
        <w:rPr>
          <w:kern w:val="24"/>
          <w:szCs w:val="22"/>
        </w:rPr>
      </w:pPr>
      <w:r>
        <w:rPr>
          <w:szCs w:val="22"/>
        </w:rPr>
        <w:t>RE</w:t>
      </w:r>
      <w:r>
        <w:rPr>
          <w:szCs w:val="22"/>
        </w:rPr>
        <w:noBreakHyphen/>
        <w:t>LY</w:t>
      </w:r>
      <w:r>
        <w:rPr>
          <w:szCs w:val="22"/>
        </w:rPr>
        <w:noBreakHyphen/>
        <w:t>studien viste at 110 mg dabigatraneteksilat gitt to ganger daglig er non-inferior til warfarin i forebyggelse av slag og systemisk embolisme hos pasienter med atrieflimmer og redusert risiko for intrakraniell blødning, total blødning og større blødninger. 150 mg dabigatraneteksilat gitt to ganger daglig viste en statistisk signifikant reduksjon i risiko for iskemisk og hemorragisk slag, vaskulær død, intrakraniell blødning, og total blødning sammenlignet med warfarin. Antall større blødninger ved denne dosen var sammenlignbar med warfarin. Antall hjerteinfarkt var noe økt med dabigatraneteksilat 110 mg to ganger daglig og 150 mg to ganger daglig sammenlignet med warfarin (hazard ratio henholdsvis 1,29; p = 0,0929 og hazard ratio 1,27; p = 0,1240). Med en forbedret overvåking av INR vil de observerte fordelene ved dabigatraneteksilat avta i forhold til warfarin.</w:t>
      </w:r>
    </w:p>
    <w:p w14:paraId="31258C31" w14:textId="77777777" w:rsidR="00E71229" w:rsidRDefault="00E71229">
      <w:pPr>
        <w:widowControl w:val="0"/>
        <w:numPr>
          <w:ilvl w:val="12"/>
          <w:numId w:val="0"/>
        </w:numPr>
        <w:ind w:right="-2"/>
        <w:jc w:val="both"/>
        <w:rPr>
          <w:szCs w:val="22"/>
        </w:rPr>
      </w:pPr>
    </w:p>
    <w:p w14:paraId="31258C32" w14:textId="77777777" w:rsidR="00E71229" w:rsidRDefault="0035041B">
      <w:pPr>
        <w:keepNext/>
        <w:widowControl w:val="0"/>
        <w:rPr>
          <w:szCs w:val="22"/>
        </w:rPr>
      </w:pPr>
      <w:r>
        <w:rPr>
          <w:szCs w:val="22"/>
        </w:rPr>
        <w:t>Tabell 17</w:t>
      </w:r>
      <w:r>
        <w:rPr>
          <w:szCs w:val="22"/>
        </w:rPr>
        <w:noBreakHyphen/>
        <w:t>19 viser nøkkelresultater i hele populasjonen:</w:t>
      </w:r>
    </w:p>
    <w:p w14:paraId="31258C33" w14:textId="77777777" w:rsidR="00E71229" w:rsidRDefault="00E71229">
      <w:pPr>
        <w:keepNext/>
        <w:widowControl w:val="0"/>
        <w:rPr>
          <w:szCs w:val="22"/>
        </w:rPr>
      </w:pPr>
    </w:p>
    <w:p w14:paraId="31258C34" w14:textId="77777777" w:rsidR="00E71229" w:rsidRDefault="0035041B">
      <w:pPr>
        <w:keepNext/>
        <w:widowControl w:val="0"/>
        <w:ind w:left="1134" w:hanging="1134"/>
        <w:rPr>
          <w:b/>
          <w:bCs/>
          <w:szCs w:val="22"/>
        </w:rPr>
      </w:pPr>
      <w:r>
        <w:rPr>
          <w:b/>
          <w:szCs w:val="22"/>
        </w:rPr>
        <w:t>Tabell 17:</w:t>
      </w:r>
      <w:r>
        <w:rPr>
          <w:b/>
          <w:szCs w:val="22"/>
        </w:rPr>
        <w:tab/>
        <w:t>Analyse av første tilfelle av slag eller systemisk embolisme (primært endepunkt) i RE</w:t>
      </w:r>
      <w:r>
        <w:rPr>
          <w:b/>
          <w:szCs w:val="22"/>
        </w:rPr>
        <w:noBreakHyphen/>
        <w:t>LY</w:t>
      </w:r>
      <w:r>
        <w:rPr>
          <w:b/>
          <w:szCs w:val="22"/>
        </w:rPr>
        <w:noBreakHyphen/>
        <w:t>studien</w:t>
      </w:r>
    </w:p>
    <w:p w14:paraId="31258C35" w14:textId="77777777" w:rsidR="00E71229" w:rsidRDefault="00E71229">
      <w:pPr>
        <w:keepNext/>
        <w:widowControl w:val="0"/>
        <w:rPr>
          <w:szCs w:val="22"/>
        </w:rPr>
      </w:pPr>
    </w:p>
    <w:tbl>
      <w:tblPr>
        <w:tblW w:w="907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245"/>
        <w:gridCol w:w="2405"/>
        <w:gridCol w:w="2340"/>
        <w:gridCol w:w="2082"/>
      </w:tblGrid>
      <w:tr w:rsidR="00E71229" w14:paraId="31258C3C" w14:textId="77777777">
        <w:trPr>
          <w:trHeight w:val="509"/>
          <w:jc w:val="center"/>
        </w:trPr>
        <w:tc>
          <w:tcPr>
            <w:tcW w:w="2448" w:type="dxa"/>
            <w:tcBorders>
              <w:top w:val="single" w:sz="4" w:space="0" w:color="auto"/>
              <w:bottom w:val="single" w:sz="4" w:space="0" w:color="auto"/>
              <w:right w:val="single" w:sz="4" w:space="0" w:color="auto"/>
            </w:tcBorders>
          </w:tcPr>
          <w:p w14:paraId="31258C36" w14:textId="77777777" w:rsidR="00E71229" w:rsidRDefault="00E71229">
            <w:pPr>
              <w:keepNext/>
              <w:widowControl w:val="0"/>
              <w:autoSpaceDE w:val="0"/>
              <w:autoSpaceDN w:val="0"/>
              <w:adjustRightInd w:val="0"/>
              <w:rPr>
                <w:szCs w:val="22"/>
              </w:rPr>
            </w:pPr>
          </w:p>
        </w:tc>
        <w:tc>
          <w:tcPr>
            <w:tcW w:w="2622" w:type="dxa"/>
            <w:tcBorders>
              <w:top w:val="single" w:sz="4" w:space="0" w:color="auto"/>
              <w:bottom w:val="single" w:sz="4" w:space="0" w:color="auto"/>
              <w:right w:val="single" w:sz="4" w:space="0" w:color="auto"/>
            </w:tcBorders>
          </w:tcPr>
          <w:p w14:paraId="31258C37" w14:textId="77777777" w:rsidR="00E71229" w:rsidRDefault="0035041B">
            <w:pPr>
              <w:keepNext/>
              <w:widowControl w:val="0"/>
              <w:jc w:val="center"/>
              <w:rPr>
                <w:szCs w:val="22"/>
              </w:rPr>
            </w:pPr>
            <w:r>
              <w:rPr>
                <w:szCs w:val="22"/>
              </w:rPr>
              <w:t>Dabigatraneteksilat</w:t>
            </w:r>
          </w:p>
          <w:p w14:paraId="31258C38" w14:textId="77777777" w:rsidR="00E71229" w:rsidRDefault="0035041B">
            <w:pPr>
              <w:keepNext/>
              <w:widowControl w:val="0"/>
              <w:jc w:val="center"/>
              <w:rPr>
                <w:szCs w:val="22"/>
              </w:rPr>
            </w:pPr>
            <w:r>
              <w:rPr>
                <w:szCs w:val="22"/>
              </w:rPr>
              <w:t>110 mg to ganger daglig</w:t>
            </w:r>
          </w:p>
        </w:tc>
        <w:tc>
          <w:tcPr>
            <w:tcW w:w="2551" w:type="dxa"/>
            <w:tcBorders>
              <w:top w:val="single" w:sz="4" w:space="0" w:color="auto"/>
              <w:left w:val="single" w:sz="4" w:space="0" w:color="auto"/>
              <w:bottom w:val="single" w:sz="4" w:space="0" w:color="auto"/>
              <w:right w:val="single" w:sz="4" w:space="0" w:color="auto"/>
            </w:tcBorders>
          </w:tcPr>
          <w:p w14:paraId="31258C39" w14:textId="77777777" w:rsidR="00E71229" w:rsidRDefault="0035041B">
            <w:pPr>
              <w:keepNext/>
              <w:widowControl w:val="0"/>
              <w:jc w:val="center"/>
              <w:rPr>
                <w:szCs w:val="22"/>
              </w:rPr>
            </w:pPr>
            <w:r>
              <w:rPr>
                <w:szCs w:val="22"/>
              </w:rPr>
              <w:t>Dabigatraneteksilat</w:t>
            </w:r>
          </w:p>
          <w:p w14:paraId="31258C3A" w14:textId="77777777" w:rsidR="00E71229" w:rsidRDefault="0035041B">
            <w:pPr>
              <w:keepNext/>
              <w:widowControl w:val="0"/>
              <w:jc w:val="center"/>
              <w:rPr>
                <w:szCs w:val="22"/>
              </w:rPr>
            </w:pPr>
            <w:r>
              <w:rPr>
                <w:szCs w:val="22"/>
              </w:rPr>
              <w:t>150 mg to ganger daglig</w:t>
            </w:r>
          </w:p>
        </w:tc>
        <w:tc>
          <w:tcPr>
            <w:tcW w:w="2268" w:type="dxa"/>
            <w:tcBorders>
              <w:top w:val="single" w:sz="4" w:space="0" w:color="auto"/>
              <w:left w:val="single" w:sz="4" w:space="0" w:color="auto"/>
              <w:bottom w:val="single" w:sz="4" w:space="0" w:color="auto"/>
            </w:tcBorders>
          </w:tcPr>
          <w:p w14:paraId="31258C3B" w14:textId="77777777" w:rsidR="00E71229" w:rsidRDefault="0035041B">
            <w:pPr>
              <w:keepNext/>
              <w:widowControl w:val="0"/>
              <w:jc w:val="center"/>
              <w:rPr>
                <w:szCs w:val="22"/>
              </w:rPr>
            </w:pPr>
            <w:r>
              <w:rPr>
                <w:szCs w:val="22"/>
              </w:rPr>
              <w:t>Warfarin</w:t>
            </w:r>
          </w:p>
        </w:tc>
      </w:tr>
      <w:tr w:rsidR="00E71229" w14:paraId="31258C41" w14:textId="77777777">
        <w:trPr>
          <w:jc w:val="center"/>
        </w:trPr>
        <w:tc>
          <w:tcPr>
            <w:tcW w:w="2448" w:type="dxa"/>
            <w:tcBorders>
              <w:top w:val="single" w:sz="4" w:space="0" w:color="auto"/>
              <w:bottom w:val="single" w:sz="4" w:space="0" w:color="auto"/>
              <w:right w:val="single" w:sz="4" w:space="0" w:color="auto"/>
            </w:tcBorders>
          </w:tcPr>
          <w:p w14:paraId="31258C3D" w14:textId="77777777" w:rsidR="00E71229" w:rsidRDefault="0035041B">
            <w:pPr>
              <w:keepNext/>
              <w:widowControl w:val="0"/>
              <w:autoSpaceDE w:val="0"/>
              <w:autoSpaceDN w:val="0"/>
              <w:adjustRightInd w:val="0"/>
              <w:rPr>
                <w:szCs w:val="22"/>
              </w:rPr>
            </w:pPr>
            <w:r>
              <w:rPr>
                <w:szCs w:val="22"/>
              </w:rPr>
              <w:t>Randomiserte pasienter</w:t>
            </w:r>
          </w:p>
        </w:tc>
        <w:tc>
          <w:tcPr>
            <w:tcW w:w="2622" w:type="dxa"/>
            <w:tcBorders>
              <w:top w:val="single" w:sz="4" w:space="0" w:color="auto"/>
              <w:bottom w:val="single" w:sz="4" w:space="0" w:color="auto"/>
              <w:right w:val="single" w:sz="4" w:space="0" w:color="auto"/>
            </w:tcBorders>
          </w:tcPr>
          <w:p w14:paraId="31258C3E" w14:textId="77777777" w:rsidR="00E71229" w:rsidRDefault="0035041B">
            <w:pPr>
              <w:keepNext/>
              <w:widowControl w:val="0"/>
              <w:autoSpaceDE w:val="0"/>
              <w:autoSpaceDN w:val="0"/>
              <w:adjustRightInd w:val="0"/>
              <w:jc w:val="center"/>
              <w:rPr>
                <w:szCs w:val="22"/>
              </w:rPr>
            </w:pPr>
            <w:r>
              <w:rPr>
                <w:szCs w:val="22"/>
              </w:rPr>
              <w:t>6 015</w:t>
            </w:r>
          </w:p>
        </w:tc>
        <w:tc>
          <w:tcPr>
            <w:tcW w:w="2551" w:type="dxa"/>
            <w:tcBorders>
              <w:top w:val="single" w:sz="4" w:space="0" w:color="auto"/>
              <w:left w:val="single" w:sz="4" w:space="0" w:color="auto"/>
              <w:bottom w:val="single" w:sz="4" w:space="0" w:color="auto"/>
              <w:right w:val="single" w:sz="4" w:space="0" w:color="auto"/>
            </w:tcBorders>
          </w:tcPr>
          <w:p w14:paraId="31258C3F" w14:textId="77777777" w:rsidR="00E71229" w:rsidRDefault="0035041B">
            <w:pPr>
              <w:keepNext/>
              <w:widowControl w:val="0"/>
              <w:autoSpaceDE w:val="0"/>
              <w:autoSpaceDN w:val="0"/>
              <w:adjustRightInd w:val="0"/>
              <w:jc w:val="center"/>
              <w:rPr>
                <w:szCs w:val="22"/>
              </w:rPr>
            </w:pPr>
            <w:r>
              <w:rPr>
                <w:szCs w:val="22"/>
              </w:rPr>
              <w:t>6 076</w:t>
            </w:r>
          </w:p>
        </w:tc>
        <w:tc>
          <w:tcPr>
            <w:tcW w:w="2268" w:type="dxa"/>
            <w:tcBorders>
              <w:top w:val="single" w:sz="4" w:space="0" w:color="auto"/>
              <w:left w:val="single" w:sz="4" w:space="0" w:color="auto"/>
              <w:bottom w:val="single" w:sz="4" w:space="0" w:color="auto"/>
            </w:tcBorders>
          </w:tcPr>
          <w:p w14:paraId="31258C40" w14:textId="77777777" w:rsidR="00E71229" w:rsidRDefault="0035041B">
            <w:pPr>
              <w:keepNext/>
              <w:widowControl w:val="0"/>
              <w:autoSpaceDE w:val="0"/>
              <w:autoSpaceDN w:val="0"/>
              <w:adjustRightInd w:val="0"/>
              <w:jc w:val="center"/>
              <w:rPr>
                <w:szCs w:val="22"/>
              </w:rPr>
            </w:pPr>
            <w:r>
              <w:rPr>
                <w:szCs w:val="22"/>
              </w:rPr>
              <w:t>6 022</w:t>
            </w:r>
          </w:p>
        </w:tc>
      </w:tr>
      <w:tr w:rsidR="00E71229" w14:paraId="31258C46" w14:textId="77777777">
        <w:trPr>
          <w:jc w:val="center"/>
        </w:trPr>
        <w:tc>
          <w:tcPr>
            <w:tcW w:w="2448" w:type="dxa"/>
            <w:tcBorders>
              <w:top w:val="single" w:sz="4" w:space="0" w:color="auto"/>
              <w:bottom w:val="single" w:sz="4" w:space="0" w:color="auto"/>
              <w:right w:val="single" w:sz="4" w:space="0" w:color="auto"/>
            </w:tcBorders>
          </w:tcPr>
          <w:p w14:paraId="31258C42" w14:textId="77777777" w:rsidR="00E71229" w:rsidRDefault="0035041B">
            <w:pPr>
              <w:keepNext/>
              <w:widowControl w:val="0"/>
              <w:autoSpaceDE w:val="0"/>
              <w:autoSpaceDN w:val="0"/>
              <w:adjustRightInd w:val="0"/>
              <w:rPr>
                <w:szCs w:val="22"/>
              </w:rPr>
            </w:pPr>
            <w:r>
              <w:rPr>
                <w:szCs w:val="22"/>
              </w:rPr>
              <w:t>Slag og /eller systemisk embolisme</w:t>
            </w:r>
          </w:p>
        </w:tc>
        <w:tc>
          <w:tcPr>
            <w:tcW w:w="2622" w:type="dxa"/>
            <w:tcBorders>
              <w:top w:val="single" w:sz="4" w:space="0" w:color="auto"/>
              <w:bottom w:val="single" w:sz="4" w:space="0" w:color="auto"/>
              <w:right w:val="single" w:sz="4" w:space="0" w:color="auto"/>
            </w:tcBorders>
          </w:tcPr>
          <w:p w14:paraId="31258C43" w14:textId="77777777" w:rsidR="00E71229" w:rsidRDefault="00E71229">
            <w:pPr>
              <w:keepNext/>
              <w:widowControl w:val="0"/>
              <w:autoSpaceDE w:val="0"/>
              <w:autoSpaceDN w:val="0"/>
              <w:adjustRightInd w:val="0"/>
              <w:jc w:val="center"/>
              <w:rPr>
                <w:szCs w:val="22"/>
              </w:rPr>
            </w:pPr>
          </w:p>
        </w:tc>
        <w:tc>
          <w:tcPr>
            <w:tcW w:w="2551" w:type="dxa"/>
            <w:tcBorders>
              <w:top w:val="single" w:sz="4" w:space="0" w:color="auto"/>
              <w:left w:val="single" w:sz="4" w:space="0" w:color="auto"/>
              <w:bottom w:val="single" w:sz="4" w:space="0" w:color="auto"/>
              <w:right w:val="single" w:sz="4" w:space="0" w:color="auto"/>
            </w:tcBorders>
          </w:tcPr>
          <w:p w14:paraId="31258C44" w14:textId="77777777" w:rsidR="00E71229" w:rsidRDefault="00E71229">
            <w:pPr>
              <w:keepNext/>
              <w:widowControl w:val="0"/>
              <w:autoSpaceDE w:val="0"/>
              <w:autoSpaceDN w:val="0"/>
              <w:adjustRightInd w:val="0"/>
              <w:jc w:val="center"/>
              <w:rPr>
                <w:szCs w:val="22"/>
              </w:rPr>
            </w:pPr>
          </w:p>
        </w:tc>
        <w:tc>
          <w:tcPr>
            <w:tcW w:w="2268" w:type="dxa"/>
            <w:tcBorders>
              <w:top w:val="single" w:sz="4" w:space="0" w:color="auto"/>
              <w:left w:val="single" w:sz="4" w:space="0" w:color="auto"/>
              <w:bottom w:val="single" w:sz="4" w:space="0" w:color="auto"/>
            </w:tcBorders>
          </w:tcPr>
          <w:p w14:paraId="31258C45" w14:textId="77777777" w:rsidR="00E71229" w:rsidRDefault="00E71229">
            <w:pPr>
              <w:keepNext/>
              <w:widowControl w:val="0"/>
              <w:autoSpaceDE w:val="0"/>
              <w:autoSpaceDN w:val="0"/>
              <w:adjustRightInd w:val="0"/>
              <w:jc w:val="center"/>
              <w:rPr>
                <w:szCs w:val="22"/>
              </w:rPr>
            </w:pPr>
          </w:p>
        </w:tc>
      </w:tr>
      <w:tr w:rsidR="00E71229" w14:paraId="31258C4B" w14:textId="77777777">
        <w:trPr>
          <w:jc w:val="center"/>
        </w:trPr>
        <w:tc>
          <w:tcPr>
            <w:tcW w:w="2448" w:type="dxa"/>
            <w:tcBorders>
              <w:top w:val="single" w:sz="4" w:space="0" w:color="auto"/>
              <w:bottom w:val="single" w:sz="4" w:space="0" w:color="auto"/>
              <w:right w:val="single" w:sz="4" w:space="0" w:color="auto"/>
            </w:tcBorders>
          </w:tcPr>
          <w:p w14:paraId="31258C47" w14:textId="77777777" w:rsidR="00E71229" w:rsidRDefault="0035041B">
            <w:pPr>
              <w:keepNext/>
              <w:widowControl w:val="0"/>
              <w:autoSpaceDE w:val="0"/>
              <w:autoSpaceDN w:val="0"/>
              <w:adjustRightInd w:val="0"/>
              <w:ind w:left="567"/>
              <w:rPr>
                <w:szCs w:val="22"/>
              </w:rPr>
            </w:pPr>
            <w:r>
              <w:rPr>
                <w:szCs w:val="22"/>
              </w:rPr>
              <w:t>Forekomst (%)</w:t>
            </w:r>
          </w:p>
        </w:tc>
        <w:tc>
          <w:tcPr>
            <w:tcW w:w="2622" w:type="dxa"/>
            <w:tcBorders>
              <w:top w:val="single" w:sz="4" w:space="0" w:color="auto"/>
              <w:bottom w:val="single" w:sz="4" w:space="0" w:color="auto"/>
              <w:right w:val="single" w:sz="4" w:space="0" w:color="auto"/>
            </w:tcBorders>
          </w:tcPr>
          <w:p w14:paraId="31258C48" w14:textId="77777777" w:rsidR="00E71229" w:rsidRDefault="0035041B">
            <w:pPr>
              <w:keepNext/>
              <w:widowControl w:val="0"/>
              <w:autoSpaceDE w:val="0"/>
              <w:autoSpaceDN w:val="0"/>
              <w:adjustRightInd w:val="0"/>
              <w:jc w:val="center"/>
              <w:rPr>
                <w:szCs w:val="22"/>
              </w:rPr>
            </w:pPr>
            <w:r>
              <w:rPr>
                <w:szCs w:val="22"/>
              </w:rPr>
              <w:t>183 (1,54)</w:t>
            </w:r>
          </w:p>
        </w:tc>
        <w:tc>
          <w:tcPr>
            <w:tcW w:w="2551" w:type="dxa"/>
            <w:tcBorders>
              <w:top w:val="single" w:sz="4" w:space="0" w:color="auto"/>
              <w:left w:val="single" w:sz="4" w:space="0" w:color="auto"/>
              <w:bottom w:val="single" w:sz="4" w:space="0" w:color="auto"/>
              <w:right w:val="single" w:sz="4" w:space="0" w:color="auto"/>
            </w:tcBorders>
          </w:tcPr>
          <w:p w14:paraId="31258C49" w14:textId="77777777" w:rsidR="00E71229" w:rsidRDefault="0035041B">
            <w:pPr>
              <w:keepNext/>
              <w:widowControl w:val="0"/>
              <w:autoSpaceDE w:val="0"/>
              <w:autoSpaceDN w:val="0"/>
              <w:adjustRightInd w:val="0"/>
              <w:jc w:val="center"/>
              <w:rPr>
                <w:szCs w:val="22"/>
              </w:rPr>
            </w:pPr>
            <w:r>
              <w:rPr>
                <w:szCs w:val="22"/>
              </w:rPr>
              <w:t>135 (1,12)</w:t>
            </w:r>
          </w:p>
        </w:tc>
        <w:tc>
          <w:tcPr>
            <w:tcW w:w="2268" w:type="dxa"/>
            <w:tcBorders>
              <w:top w:val="single" w:sz="4" w:space="0" w:color="auto"/>
              <w:left w:val="single" w:sz="4" w:space="0" w:color="auto"/>
              <w:bottom w:val="single" w:sz="4" w:space="0" w:color="auto"/>
            </w:tcBorders>
          </w:tcPr>
          <w:p w14:paraId="31258C4A" w14:textId="77777777" w:rsidR="00E71229" w:rsidRDefault="0035041B">
            <w:pPr>
              <w:keepNext/>
              <w:widowControl w:val="0"/>
              <w:autoSpaceDE w:val="0"/>
              <w:autoSpaceDN w:val="0"/>
              <w:adjustRightInd w:val="0"/>
              <w:jc w:val="center"/>
              <w:rPr>
                <w:szCs w:val="22"/>
              </w:rPr>
            </w:pPr>
            <w:r>
              <w:rPr>
                <w:szCs w:val="22"/>
              </w:rPr>
              <w:t>203 (1,72)</w:t>
            </w:r>
          </w:p>
        </w:tc>
      </w:tr>
      <w:tr w:rsidR="00E71229" w14:paraId="31258C50" w14:textId="77777777">
        <w:trPr>
          <w:jc w:val="center"/>
        </w:trPr>
        <w:tc>
          <w:tcPr>
            <w:tcW w:w="2448" w:type="dxa"/>
            <w:tcBorders>
              <w:top w:val="single" w:sz="4" w:space="0" w:color="auto"/>
              <w:bottom w:val="single" w:sz="4" w:space="0" w:color="auto"/>
              <w:right w:val="single" w:sz="4" w:space="0" w:color="auto"/>
            </w:tcBorders>
          </w:tcPr>
          <w:p w14:paraId="31258C4C" w14:textId="77777777" w:rsidR="00E71229" w:rsidRDefault="0035041B">
            <w:pPr>
              <w:keepNext/>
              <w:widowControl w:val="0"/>
              <w:autoSpaceDE w:val="0"/>
              <w:autoSpaceDN w:val="0"/>
              <w:adjustRightInd w:val="0"/>
              <w:ind w:left="567"/>
              <w:rPr>
                <w:szCs w:val="22"/>
              </w:rPr>
            </w:pPr>
            <w:r>
              <w:rPr>
                <w:szCs w:val="22"/>
              </w:rPr>
              <w:t>Hazard ratio over warfarin (95 % KI)</w:t>
            </w:r>
          </w:p>
        </w:tc>
        <w:tc>
          <w:tcPr>
            <w:tcW w:w="2622" w:type="dxa"/>
            <w:tcBorders>
              <w:top w:val="single" w:sz="4" w:space="0" w:color="auto"/>
              <w:bottom w:val="single" w:sz="4" w:space="0" w:color="auto"/>
              <w:right w:val="single" w:sz="4" w:space="0" w:color="auto"/>
            </w:tcBorders>
          </w:tcPr>
          <w:p w14:paraId="31258C4D" w14:textId="77777777" w:rsidR="00E71229" w:rsidRDefault="0035041B">
            <w:pPr>
              <w:keepNext/>
              <w:widowControl w:val="0"/>
              <w:autoSpaceDE w:val="0"/>
              <w:autoSpaceDN w:val="0"/>
              <w:adjustRightInd w:val="0"/>
              <w:jc w:val="center"/>
              <w:rPr>
                <w:szCs w:val="22"/>
              </w:rPr>
            </w:pPr>
            <w:r>
              <w:rPr>
                <w:szCs w:val="22"/>
              </w:rPr>
              <w:t>0,89 (0,73; 1,09)</w:t>
            </w:r>
          </w:p>
        </w:tc>
        <w:tc>
          <w:tcPr>
            <w:tcW w:w="2551" w:type="dxa"/>
            <w:tcBorders>
              <w:top w:val="single" w:sz="4" w:space="0" w:color="auto"/>
              <w:left w:val="single" w:sz="4" w:space="0" w:color="auto"/>
              <w:bottom w:val="single" w:sz="4" w:space="0" w:color="auto"/>
              <w:right w:val="single" w:sz="4" w:space="0" w:color="auto"/>
            </w:tcBorders>
          </w:tcPr>
          <w:p w14:paraId="31258C4E" w14:textId="77777777" w:rsidR="00E71229" w:rsidRDefault="0035041B">
            <w:pPr>
              <w:keepNext/>
              <w:widowControl w:val="0"/>
              <w:autoSpaceDE w:val="0"/>
              <w:autoSpaceDN w:val="0"/>
              <w:adjustRightInd w:val="0"/>
              <w:jc w:val="center"/>
              <w:rPr>
                <w:szCs w:val="22"/>
              </w:rPr>
            </w:pPr>
            <w:r>
              <w:rPr>
                <w:szCs w:val="22"/>
              </w:rPr>
              <w:t>0,65 (0,52; 0,81)</w:t>
            </w:r>
          </w:p>
        </w:tc>
        <w:tc>
          <w:tcPr>
            <w:tcW w:w="2268" w:type="dxa"/>
            <w:tcBorders>
              <w:top w:val="single" w:sz="4" w:space="0" w:color="auto"/>
              <w:left w:val="single" w:sz="4" w:space="0" w:color="auto"/>
              <w:bottom w:val="single" w:sz="4" w:space="0" w:color="auto"/>
            </w:tcBorders>
          </w:tcPr>
          <w:p w14:paraId="31258C4F" w14:textId="77777777" w:rsidR="00E71229" w:rsidRDefault="00E71229">
            <w:pPr>
              <w:keepNext/>
              <w:widowControl w:val="0"/>
              <w:autoSpaceDE w:val="0"/>
              <w:autoSpaceDN w:val="0"/>
              <w:adjustRightInd w:val="0"/>
              <w:jc w:val="center"/>
              <w:rPr>
                <w:szCs w:val="22"/>
              </w:rPr>
            </w:pPr>
          </w:p>
        </w:tc>
      </w:tr>
      <w:tr w:rsidR="00E71229" w14:paraId="31258C55" w14:textId="77777777">
        <w:trPr>
          <w:jc w:val="center"/>
        </w:trPr>
        <w:tc>
          <w:tcPr>
            <w:tcW w:w="2448" w:type="dxa"/>
            <w:tcBorders>
              <w:top w:val="single" w:sz="4" w:space="0" w:color="auto"/>
              <w:bottom w:val="single" w:sz="4" w:space="0" w:color="auto"/>
              <w:right w:val="single" w:sz="4" w:space="0" w:color="auto"/>
            </w:tcBorders>
          </w:tcPr>
          <w:p w14:paraId="31258C51" w14:textId="77777777" w:rsidR="00E71229" w:rsidRDefault="0035041B">
            <w:pPr>
              <w:keepNext/>
              <w:widowControl w:val="0"/>
              <w:autoSpaceDE w:val="0"/>
              <w:autoSpaceDN w:val="0"/>
              <w:adjustRightInd w:val="0"/>
              <w:ind w:left="567"/>
              <w:rPr>
                <w:szCs w:val="22"/>
              </w:rPr>
            </w:pPr>
            <w:r>
              <w:rPr>
                <w:szCs w:val="22"/>
              </w:rPr>
              <w:t>p</w:t>
            </w:r>
            <w:r>
              <w:rPr>
                <w:szCs w:val="22"/>
              </w:rPr>
              <w:noBreakHyphen/>
              <w:t>verdi overlegenhet</w:t>
            </w:r>
          </w:p>
        </w:tc>
        <w:tc>
          <w:tcPr>
            <w:tcW w:w="2622" w:type="dxa"/>
            <w:tcBorders>
              <w:top w:val="single" w:sz="4" w:space="0" w:color="auto"/>
              <w:bottom w:val="single" w:sz="4" w:space="0" w:color="auto"/>
              <w:right w:val="single" w:sz="4" w:space="0" w:color="auto"/>
            </w:tcBorders>
          </w:tcPr>
          <w:p w14:paraId="31258C52" w14:textId="77777777" w:rsidR="00E71229" w:rsidRDefault="0035041B">
            <w:pPr>
              <w:keepNext/>
              <w:widowControl w:val="0"/>
              <w:autoSpaceDE w:val="0"/>
              <w:autoSpaceDN w:val="0"/>
              <w:adjustRightInd w:val="0"/>
              <w:jc w:val="center"/>
              <w:rPr>
                <w:szCs w:val="22"/>
              </w:rPr>
            </w:pPr>
            <w:r>
              <w:rPr>
                <w:szCs w:val="22"/>
              </w:rPr>
              <w:t>p = 0,2721</w:t>
            </w:r>
          </w:p>
        </w:tc>
        <w:tc>
          <w:tcPr>
            <w:tcW w:w="2551" w:type="dxa"/>
            <w:tcBorders>
              <w:top w:val="single" w:sz="4" w:space="0" w:color="auto"/>
              <w:left w:val="single" w:sz="4" w:space="0" w:color="auto"/>
              <w:bottom w:val="single" w:sz="4" w:space="0" w:color="auto"/>
              <w:right w:val="single" w:sz="4" w:space="0" w:color="auto"/>
            </w:tcBorders>
          </w:tcPr>
          <w:p w14:paraId="31258C53" w14:textId="77777777" w:rsidR="00E71229" w:rsidRDefault="0035041B">
            <w:pPr>
              <w:keepNext/>
              <w:widowControl w:val="0"/>
              <w:autoSpaceDE w:val="0"/>
              <w:autoSpaceDN w:val="0"/>
              <w:adjustRightInd w:val="0"/>
              <w:jc w:val="center"/>
              <w:rPr>
                <w:szCs w:val="22"/>
              </w:rPr>
            </w:pPr>
            <w:r>
              <w:rPr>
                <w:szCs w:val="22"/>
              </w:rPr>
              <w:t>p = 0,0001</w:t>
            </w:r>
          </w:p>
        </w:tc>
        <w:tc>
          <w:tcPr>
            <w:tcW w:w="2268" w:type="dxa"/>
            <w:tcBorders>
              <w:top w:val="single" w:sz="4" w:space="0" w:color="auto"/>
              <w:left w:val="single" w:sz="4" w:space="0" w:color="auto"/>
              <w:bottom w:val="single" w:sz="4" w:space="0" w:color="auto"/>
            </w:tcBorders>
          </w:tcPr>
          <w:p w14:paraId="31258C54" w14:textId="77777777" w:rsidR="00E71229" w:rsidRDefault="00E71229">
            <w:pPr>
              <w:keepNext/>
              <w:widowControl w:val="0"/>
              <w:autoSpaceDE w:val="0"/>
              <w:autoSpaceDN w:val="0"/>
              <w:adjustRightInd w:val="0"/>
              <w:jc w:val="center"/>
              <w:rPr>
                <w:szCs w:val="22"/>
              </w:rPr>
            </w:pPr>
          </w:p>
        </w:tc>
      </w:tr>
    </w:tbl>
    <w:p w14:paraId="31258C56" w14:textId="77777777" w:rsidR="00E71229" w:rsidRDefault="0035041B">
      <w:pPr>
        <w:widowControl w:val="0"/>
        <w:rPr>
          <w:szCs w:val="22"/>
        </w:rPr>
      </w:pPr>
      <w:r>
        <w:rPr>
          <w:szCs w:val="22"/>
        </w:rPr>
        <w:t>% refererer til årlige hendelsesrate</w:t>
      </w:r>
    </w:p>
    <w:p w14:paraId="31258C57" w14:textId="77777777" w:rsidR="00E71229" w:rsidRDefault="00E71229">
      <w:pPr>
        <w:widowControl w:val="0"/>
        <w:rPr>
          <w:szCs w:val="22"/>
        </w:rPr>
      </w:pPr>
    </w:p>
    <w:p w14:paraId="31258C58" w14:textId="77777777" w:rsidR="00E71229" w:rsidRDefault="0035041B">
      <w:pPr>
        <w:keepNext/>
        <w:widowControl w:val="0"/>
        <w:ind w:left="1134" w:hanging="1134"/>
        <w:rPr>
          <w:b/>
          <w:bCs/>
          <w:szCs w:val="22"/>
        </w:rPr>
      </w:pPr>
      <w:r>
        <w:rPr>
          <w:b/>
          <w:szCs w:val="22"/>
        </w:rPr>
        <w:lastRenderedPageBreak/>
        <w:t>Tabell 18:</w:t>
      </w:r>
      <w:r>
        <w:rPr>
          <w:b/>
          <w:szCs w:val="22"/>
        </w:rPr>
        <w:tab/>
        <w:t>Analyse av første tilfelle av iskemisk eller hemorragisk slag i RE</w:t>
      </w:r>
      <w:r>
        <w:rPr>
          <w:b/>
          <w:szCs w:val="22"/>
        </w:rPr>
        <w:noBreakHyphen/>
        <w:t>LY</w:t>
      </w:r>
      <w:r>
        <w:rPr>
          <w:b/>
          <w:szCs w:val="22"/>
        </w:rPr>
        <w:noBreakHyphen/>
        <w:t>studien</w:t>
      </w:r>
    </w:p>
    <w:p w14:paraId="31258C59" w14:textId="77777777" w:rsidR="00E71229" w:rsidRDefault="00E71229">
      <w:pPr>
        <w:keepNext/>
        <w:widowControl w:val="0"/>
        <w:ind w:left="851" w:hanging="851"/>
        <w:rPr>
          <w:rFonts w:eastAsia="MS Mincho"/>
          <w:szCs w:val="22"/>
        </w:rPr>
      </w:pPr>
    </w:p>
    <w:tbl>
      <w:tblPr>
        <w:tblW w:w="907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409"/>
        <w:gridCol w:w="2312"/>
        <w:gridCol w:w="2312"/>
        <w:gridCol w:w="2039"/>
      </w:tblGrid>
      <w:tr w:rsidR="00E71229" w14:paraId="31258C60" w14:textId="77777777">
        <w:trPr>
          <w:jc w:val="center"/>
        </w:trPr>
        <w:tc>
          <w:tcPr>
            <w:tcW w:w="2628" w:type="dxa"/>
            <w:tcBorders>
              <w:top w:val="single" w:sz="4" w:space="0" w:color="auto"/>
              <w:bottom w:val="single" w:sz="4" w:space="0" w:color="auto"/>
              <w:right w:val="single" w:sz="4" w:space="0" w:color="auto"/>
            </w:tcBorders>
          </w:tcPr>
          <w:p w14:paraId="31258C5A" w14:textId="77777777" w:rsidR="00E71229" w:rsidRDefault="00E71229">
            <w:pPr>
              <w:keepNext/>
              <w:widowControl w:val="0"/>
              <w:autoSpaceDE w:val="0"/>
              <w:autoSpaceDN w:val="0"/>
              <w:adjustRightInd w:val="0"/>
              <w:rPr>
                <w:szCs w:val="22"/>
              </w:rPr>
            </w:pPr>
          </w:p>
        </w:tc>
        <w:tc>
          <w:tcPr>
            <w:tcW w:w="2520" w:type="dxa"/>
            <w:tcBorders>
              <w:top w:val="single" w:sz="4" w:space="0" w:color="auto"/>
              <w:bottom w:val="single" w:sz="4" w:space="0" w:color="auto"/>
              <w:right w:val="single" w:sz="4" w:space="0" w:color="auto"/>
            </w:tcBorders>
          </w:tcPr>
          <w:p w14:paraId="31258C5B" w14:textId="77777777" w:rsidR="00E71229" w:rsidRDefault="0035041B">
            <w:pPr>
              <w:keepNext/>
              <w:widowControl w:val="0"/>
              <w:autoSpaceDE w:val="0"/>
              <w:autoSpaceDN w:val="0"/>
              <w:adjustRightInd w:val="0"/>
              <w:jc w:val="center"/>
              <w:rPr>
                <w:szCs w:val="22"/>
              </w:rPr>
            </w:pPr>
            <w:r>
              <w:rPr>
                <w:szCs w:val="22"/>
              </w:rPr>
              <w:t>Dabigatraneteksilat</w:t>
            </w:r>
          </w:p>
          <w:p w14:paraId="31258C5C" w14:textId="77777777" w:rsidR="00E71229" w:rsidRDefault="0035041B">
            <w:pPr>
              <w:keepNext/>
              <w:widowControl w:val="0"/>
              <w:autoSpaceDE w:val="0"/>
              <w:autoSpaceDN w:val="0"/>
              <w:adjustRightInd w:val="0"/>
              <w:jc w:val="center"/>
              <w:rPr>
                <w:szCs w:val="22"/>
              </w:rPr>
            </w:pPr>
            <w:r>
              <w:rPr>
                <w:szCs w:val="22"/>
              </w:rPr>
              <w:t>110 mg to ganger daglig</w:t>
            </w:r>
          </w:p>
        </w:tc>
        <w:tc>
          <w:tcPr>
            <w:tcW w:w="2520" w:type="dxa"/>
            <w:tcBorders>
              <w:top w:val="single" w:sz="4" w:space="0" w:color="auto"/>
              <w:left w:val="single" w:sz="4" w:space="0" w:color="auto"/>
              <w:bottom w:val="single" w:sz="4" w:space="0" w:color="auto"/>
              <w:right w:val="single" w:sz="4" w:space="0" w:color="auto"/>
            </w:tcBorders>
          </w:tcPr>
          <w:p w14:paraId="31258C5D" w14:textId="77777777" w:rsidR="00E71229" w:rsidRDefault="0035041B">
            <w:pPr>
              <w:keepNext/>
              <w:widowControl w:val="0"/>
              <w:autoSpaceDE w:val="0"/>
              <w:autoSpaceDN w:val="0"/>
              <w:adjustRightInd w:val="0"/>
              <w:jc w:val="center"/>
              <w:rPr>
                <w:szCs w:val="22"/>
              </w:rPr>
            </w:pPr>
            <w:r>
              <w:rPr>
                <w:szCs w:val="22"/>
              </w:rPr>
              <w:t>Dabigatraneteksilat</w:t>
            </w:r>
          </w:p>
          <w:p w14:paraId="31258C5E" w14:textId="77777777" w:rsidR="00E71229" w:rsidRDefault="0035041B">
            <w:pPr>
              <w:keepNext/>
              <w:widowControl w:val="0"/>
              <w:autoSpaceDE w:val="0"/>
              <w:autoSpaceDN w:val="0"/>
              <w:adjustRightInd w:val="0"/>
              <w:jc w:val="center"/>
              <w:rPr>
                <w:szCs w:val="22"/>
              </w:rPr>
            </w:pPr>
            <w:r>
              <w:rPr>
                <w:szCs w:val="22"/>
              </w:rPr>
              <w:t>150 mg to ganger daglig</w:t>
            </w:r>
          </w:p>
        </w:tc>
        <w:tc>
          <w:tcPr>
            <w:tcW w:w="2221" w:type="dxa"/>
            <w:tcBorders>
              <w:top w:val="single" w:sz="4" w:space="0" w:color="auto"/>
              <w:left w:val="single" w:sz="4" w:space="0" w:color="auto"/>
              <w:bottom w:val="single" w:sz="4" w:space="0" w:color="auto"/>
            </w:tcBorders>
          </w:tcPr>
          <w:p w14:paraId="31258C5F" w14:textId="77777777" w:rsidR="00E71229" w:rsidRDefault="0035041B">
            <w:pPr>
              <w:keepNext/>
              <w:widowControl w:val="0"/>
              <w:autoSpaceDE w:val="0"/>
              <w:autoSpaceDN w:val="0"/>
              <w:adjustRightInd w:val="0"/>
              <w:jc w:val="center"/>
              <w:rPr>
                <w:szCs w:val="22"/>
              </w:rPr>
            </w:pPr>
            <w:r>
              <w:rPr>
                <w:szCs w:val="22"/>
              </w:rPr>
              <w:t>Warfarin</w:t>
            </w:r>
          </w:p>
        </w:tc>
      </w:tr>
      <w:tr w:rsidR="00E71229" w14:paraId="31258C65" w14:textId="77777777">
        <w:trPr>
          <w:jc w:val="center"/>
        </w:trPr>
        <w:tc>
          <w:tcPr>
            <w:tcW w:w="2628" w:type="dxa"/>
            <w:tcBorders>
              <w:top w:val="single" w:sz="4" w:space="0" w:color="auto"/>
              <w:bottom w:val="single" w:sz="4" w:space="0" w:color="auto"/>
              <w:right w:val="single" w:sz="4" w:space="0" w:color="auto"/>
            </w:tcBorders>
          </w:tcPr>
          <w:p w14:paraId="31258C61" w14:textId="77777777" w:rsidR="00E71229" w:rsidRDefault="0035041B">
            <w:pPr>
              <w:keepNext/>
              <w:widowControl w:val="0"/>
              <w:autoSpaceDE w:val="0"/>
              <w:autoSpaceDN w:val="0"/>
              <w:adjustRightInd w:val="0"/>
              <w:rPr>
                <w:szCs w:val="22"/>
              </w:rPr>
            </w:pPr>
            <w:r>
              <w:rPr>
                <w:szCs w:val="22"/>
              </w:rPr>
              <w:t>Randomiserte pasienter</w:t>
            </w:r>
          </w:p>
        </w:tc>
        <w:tc>
          <w:tcPr>
            <w:tcW w:w="2520" w:type="dxa"/>
            <w:tcBorders>
              <w:top w:val="single" w:sz="4" w:space="0" w:color="auto"/>
              <w:bottom w:val="single" w:sz="4" w:space="0" w:color="auto"/>
              <w:right w:val="single" w:sz="4" w:space="0" w:color="auto"/>
            </w:tcBorders>
          </w:tcPr>
          <w:p w14:paraId="31258C62" w14:textId="77777777" w:rsidR="00E71229" w:rsidRDefault="0035041B">
            <w:pPr>
              <w:keepNext/>
              <w:widowControl w:val="0"/>
              <w:autoSpaceDE w:val="0"/>
              <w:autoSpaceDN w:val="0"/>
              <w:adjustRightInd w:val="0"/>
              <w:jc w:val="center"/>
              <w:rPr>
                <w:szCs w:val="22"/>
              </w:rPr>
            </w:pPr>
            <w:r>
              <w:rPr>
                <w:szCs w:val="22"/>
              </w:rPr>
              <w:t>6 015</w:t>
            </w:r>
          </w:p>
        </w:tc>
        <w:tc>
          <w:tcPr>
            <w:tcW w:w="2520" w:type="dxa"/>
            <w:tcBorders>
              <w:top w:val="single" w:sz="4" w:space="0" w:color="auto"/>
              <w:left w:val="single" w:sz="4" w:space="0" w:color="auto"/>
              <w:bottom w:val="single" w:sz="4" w:space="0" w:color="auto"/>
              <w:right w:val="single" w:sz="4" w:space="0" w:color="auto"/>
            </w:tcBorders>
          </w:tcPr>
          <w:p w14:paraId="31258C63" w14:textId="77777777" w:rsidR="00E71229" w:rsidRDefault="0035041B">
            <w:pPr>
              <w:keepNext/>
              <w:widowControl w:val="0"/>
              <w:autoSpaceDE w:val="0"/>
              <w:autoSpaceDN w:val="0"/>
              <w:adjustRightInd w:val="0"/>
              <w:jc w:val="center"/>
              <w:rPr>
                <w:szCs w:val="22"/>
              </w:rPr>
            </w:pPr>
            <w:r>
              <w:rPr>
                <w:szCs w:val="22"/>
              </w:rPr>
              <w:t>6 076</w:t>
            </w:r>
          </w:p>
        </w:tc>
        <w:tc>
          <w:tcPr>
            <w:tcW w:w="2221" w:type="dxa"/>
            <w:tcBorders>
              <w:top w:val="single" w:sz="4" w:space="0" w:color="auto"/>
              <w:left w:val="single" w:sz="4" w:space="0" w:color="auto"/>
              <w:bottom w:val="single" w:sz="4" w:space="0" w:color="auto"/>
            </w:tcBorders>
          </w:tcPr>
          <w:p w14:paraId="31258C64" w14:textId="77777777" w:rsidR="00E71229" w:rsidRDefault="0035041B">
            <w:pPr>
              <w:keepNext/>
              <w:widowControl w:val="0"/>
              <w:autoSpaceDE w:val="0"/>
              <w:autoSpaceDN w:val="0"/>
              <w:adjustRightInd w:val="0"/>
              <w:jc w:val="center"/>
              <w:rPr>
                <w:szCs w:val="22"/>
              </w:rPr>
            </w:pPr>
            <w:r>
              <w:rPr>
                <w:szCs w:val="22"/>
              </w:rPr>
              <w:t>6 022</w:t>
            </w:r>
          </w:p>
        </w:tc>
      </w:tr>
      <w:tr w:rsidR="00E71229" w14:paraId="31258C6A" w14:textId="77777777">
        <w:trPr>
          <w:jc w:val="center"/>
        </w:trPr>
        <w:tc>
          <w:tcPr>
            <w:tcW w:w="2628" w:type="dxa"/>
            <w:tcBorders>
              <w:top w:val="single" w:sz="4" w:space="0" w:color="auto"/>
              <w:bottom w:val="single" w:sz="4" w:space="0" w:color="auto"/>
              <w:right w:val="single" w:sz="4" w:space="0" w:color="auto"/>
            </w:tcBorders>
          </w:tcPr>
          <w:p w14:paraId="31258C66" w14:textId="77777777" w:rsidR="00E71229" w:rsidRDefault="0035041B">
            <w:pPr>
              <w:keepNext/>
              <w:widowControl w:val="0"/>
              <w:autoSpaceDE w:val="0"/>
              <w:autoSpaceDN w:val="0"/>
              <w:adjustRightInd w:val="0"/>
              <w:rPr>
                <w:szCs w:val="22"/>
              </w:rPr>
            </w:pPr>
            <w:r>
              <w:rPr>
                <w:szCs w:val="22"/>
              </w:rPr>
              <w:t>Slag</w:t>
            </w:r>
          </w:p>
        </w:tc>
        <w:tc>
          <w:tcPr>
            <w:tcW w:w="2520" w:type="dxa"/>
            <w:tcBorders>
              <w:top w:val="single" w:sz="4" w:space="0" w:color="auto"/>
              <w:bottom w:val="single" w:sz="4" w:space="0" w:color="auto"/>
              <w:right w:val="single" w:sz="4" w:space="0" w:color="auto"/>
            </w:tcBorders>
          </w:tcPr>
          <w:p w14:paraId="31258C67" w14:textId="77777777" w:rsidR="00E71229" w:rsidRDefault="00E71229">
            <w:pPr>
              <w:keepNext/>
              <w:widowControl w:val="0"/>
              <w:autoSpaceDE w:val="0"/>
              <w:autoSpaceDN w:val="0"/>
              <w:adjustRightInd w:val="0"/>
              <w:jc w:val="center"/>
              <w:rPr>
                <w:szCs w:val="22"/>
              </w:rPr>
            </w:pPr>
          </w:p>
        </w:tc>
        <w:tc>
          <w:tcPr>
            <w:tcW w:w="2520" w:type="dxa"/>
            <w:tcBorders>
              <w:top w:val="single" w:sz="4" w:space="0" w:color="auto"/>
              <w:left w:val="single" w:sz="4" w:space="0" w:color="auto"/>
              <w:bottom w:val="single" w:sz="4" w:space="0" w:color="auto"/>
              <w:right w:val="single" w:sz="4" w:space="0" w:color="auto"/>
            </w:tcBorders>
          </w:tcPr>
          <w:p w14:paraId="31258C68" w14:textId="77777777" w:rsidR="00E71229" w:rsidRDefault="00E71229">
            <w:pPr>
              <w:keepNext/>
              <w:widowControl w:val="0"/>
              <w:autoSpaceDE w:val="0"/>
              <w:autoSpaceDN w:val="0"/>
              <w:adjustRightInd w:val="0"/>
              <w:jc w:val="center"/>
              <w:rPr>
                <w:szCs w:val="22"/>
              </w:rPr>
            </w:pPr>
          </w:p>
        </w:tc>
        <w:tc>
          <w:tcPr>
            <w:tcW w:w="2221" w:type="dxa"/>
            <w:tcBorders>
              <w:top w:val="single" w:sz="4" w:space="0" w:color="auto"/>
              <w:left w:val="single" w:sz="4" w:space="0" w:color="auto"/>
              <w:bottom w:val="single" w:sz="4" w:space="0" w:color="auto"/>
            </w:tcBorders>
          </w:tcPr>
          <w:p w14:paraId="31258C69" w14:textId="77777777" w:rsidR="00E71229" w:rsidRDefault="00E71229">
            <w:pPr>
              <w:keepNext/>
              <w:widowControl w:val="0"/>
              <w:autoSpaceDE w:val="0"/>
              <w:autoSpaceDN w:val="0"/>
              <w:adjustRightInd w:val="0"/>
              <w:jc w:val="center"/>
              <w:rPr>
                <w:szCs w:val="22"/>
              </w:rPr>
            </w:pPr>
          </w:p>
        </w:tc>
      </w:tr>
      <w:tr w:rsidR="00E71229" w14:paraId="31258C6F" w14:textId="77777777">
        <w:trPr>
          <w:jc w:val="center"/>
        </w:trPr>
        <w:tc>
          <w:tcPr>
            <w:tcW w:w="2628" w:type="dxa"/>
            <w:tcBorders>
              <w:top w:val="single" w:sz="4" w:space="0" w:color="auto"/>
              <w:bottom w:val="single" w:sz="4" w:space="0" w:color="auto"/>
              <w:right w:val="single" w:sz="4" w:space="0" w:color="auto"/>
            </w:tcBorders>
          </w:tcPr>
          <w:p w14:paraId="31258C6B" w14:textId="77777777" w:rsidR="00E71229" w:rsidRDefault="0035041B">
            <w:pPr>
              <w:keepNext/>
              <w:widowControl w:val="0"/>
              <w:autoSpaceDE w:val="0"/>
              <w:autoSpaceDN w:val="0"/>
              <w:adjustRightInd w:val="0"/>
              <w:ind w:left="567"/>
              <w:rPr>
                <w:szCs w:val="22"/>
              </w:rPr>
            </w:pPr>
            <w:r>
              <w:rPr>
                <w:szCs w:val="22"/>
              </w:rPr>
              <w:t>Forekomst (%)</w:t>
            </w:r>
          </w:p>
        </w:tc>
        <w:tc>
          <w:tcPr>
            <w:tcW w:w="2520" w:type="dxa"/>
            <w:tcBorders>
              <w:top w:val="single" w:sz="4" w:space="0" w:color="auto"/>
              <w:bottom w:val="single" w:sz="4" w:space="0" w:color="auto"/>
              <w:right w:val="single" w:sz="4" w:space="0" w:color="auto"/>
            </w:tcBorders>
          </w:tcPr>
          <w:p w14:paraId="31258C6C" w14:textId="77777777" w:rsidR="00E71229" w:rsidRDefault="0035041B">
            <w:pPr>
              <w:keepNext/>
              <w:widowControl w:val="0"/>
              <w:autoSpaceDE w:val="0"/>
              <w:autoSpaceDN w:val="0"/>
              <w:adjustRightInd w:val="0"/>
              <w:jc w:val="center"/>
              <w:rPr>
                <w:szCs w:val="22"/>
              </w:rPr>
            </w:pPr>
            <w:r>
              <w:rPr>
                <w:szCs w:val="22"/>
              </w:rPr>
              <w:t>171 (1,44)</w:t>
            </w:r>
          </w:p>
        </w:tc>
        <w:tc>
          <w:tcPr>
            <w:tcW w:w="2520" w:type="dxa"/>
            <w:tcBorders>
              <w:top w:val="single" w:sz="4" w:space="0" w:color="auto"/>
              <w:left w:val="single" w:sz="4" w:space="0" w:color="auto"/>
              <w:bottom w:val="single" w:sz="4" w:space="0" w:color="auto"/>
              <w:right w:val="single" w:sz="4" w:space="0" w:color="auto"/>
            </w:tcBorders>
          </w:tcPr>
          <w:p w14:paraId="31258C6D" w14:textId="77777777" w:rsidR="00E71229" w:rsidRDefault="0035041B">
            <w:pPr>
              <w:keepNext/>
              <w:widowControl w:val="0"/>
              <w:autoSpaceDE w:val="0"/>
              <w:autoSpaceDN w:val="0"/>
              <w:adjustRightInd w:val="0"/>
              <w:jc w:val="center"/>
              <w:rPr>
                <w:szCs w:val="22"/>
              </w:rPr>
            </w:pPr>
            <w:r>
              <w:rPr>
                <w:szCs w:val="22"/>
              </w:rPr>
              <w:t>123 (1,02)</w:t>
            </w:r>
          </w:p>
        </w:tc>
        <w:tc>
          <w:tcPr>
            <w:tcW w:w="2221" w:type="dxa"/>
            <w:tcBorders>
              <w:top w:val="single" w:sz="4" w:space="0" w:color="auto"/>
              <w:left w:val="single" w:sz="4" w:space="0" w:color="auto"/>
              <w:bottom w:val="single" w:sz="4" w:space="0" w:color="auto"/>
            </w:tcBorders>
          </w:tcPr>
          <w:p w14:paraId="31258C6E" w14:textId="77777777" w:rsidR="00E71229" w:rsidRDefault="0035041B">
            <w:pPr>
              <w:keepNext/>
              <w:widowControl w:val="0"/>
              <w:autoSpaceDE w:val="0"/>
              <w:autoSpaceDN w:val="0"/>
              <w:adjustRightInd w:val="0"/>
              <w:jc w:val="center"/>
              <w:rPr>
                <w:szCs w:val="22"/>
              </w:rPr>
            </w:pPr>
            <w:r>
              <w:rPr>
                <w:szCs w:val="22"/>
              </w:rPr>
              <w:t>187 (1,59)</w:t>
            </w:r>
          </w:p>
        </w:tc>
      </w:tr>
      <w:tr w:rsidR="00E71229" w14:paraId="31258C74" w14:textId="77777777">
        <w:trPr>
          <w:jc w:val="center"/>
        </w:trPr>
        <w:tc>
          <w:tcPr>
            <w:tcW w:w="2628" w:type="dxa"/>
            <w:tcBorders>
              <w:top w:val="single" w:sz="4" w:space="0" w:color="auto"/>
              <w:bottom w:val="single" w:sz="4" w:space="0" w:color="auto"/>
              <w:right w:val="single" w:sz="4" w:space="0" w:color="auto"/>
            </w:tcBorders>
          </w:tcPr>
          <w:p w14:paraId="31258C70" w14:textId="77777777" w:rsidR="00E71229" w:rsidRDefault="0035041B">
            <w:pPr>
              <w:keepNext/>
              <w:widowControl w:val="0"/>
              <w:autoSpaceDE w:val="0"/>
              <w:autoSpaceDN w:val="0"/>
              <w:adjustRightInd w:val="0"/>
              <w:ind w:left="567"/>
              <w:rPr>
                <w:szCs w:val="22"/>
              </w:rPr>
            </w:pPr>
            <w:r>
              <w:rPr>
                <w:szCs w:val="22"/>
              </w:rPr>
              <w:t>Hazard ratio vs. warfarin (95 % KI)</w:t>
            </w:r>
          </w:p>
        </w:tc>
        <w:tc>
          <w:tcPr>
            <w:tcW w:w="2520" w:type="dxa"/>
            <w:tcBorders>
              <w:top w:val="single" w:sz="4" w:space="0" w:color="auto"/>
              <w:bottom w:val="single" w:sz="4" w:space="0" w:color="auto"/>
              <w:right w:val="single" w:sz="4" w:space="0" w:color="auto"/>
            </w:tcBorders>
          </w:tcPr>
          <w:p w14:paraId="31258C71" w14:textId="77777777" w:rsidR="00E71229" w:rsidRDefault="0035041B">
            <w:pPr>
              <w:keepNext/>
              <w:widowControl w:val="0"/>
              <w:autoSpaceDE w:val="0"/>
              <w:autoSpaceDN w:val="0"/>
              <w:adjustRightInd w:val="0"/>
              <w:jc w:val="center"/>
              <w:rPr>
                <w:szCs w:val="22"/>
              </w:rPr>
            </w:pPr>
            <w:r>
              <w:rPr>
                <w:szCs w:val="22"/>
              </w:rPr>
              <w:t>0,91 (0,74; 1,12)</w:t>
            </w:r>
          </w:p>
        </w:tc>
        <w:tc>
          <w:tcPr>
            <w:tcW w:w="2520" w:type="dxa"/>
            <w:tcBorders>
              <w:top w:val="single" w:sz="4" w:space="0" w:color="auto"/>
              <w:left w:val="single" w:sz="4" w:space="0" w:color="auto"/>
              <w:bottom w:val="single" w:sz="4" w:space="0" w:color="auto"/>
              <w:right w:val="single" w:sz="4" w:space="0" w:color="auto"/>
            </w:tcBorders>
          </w:tcPr>
          <w:p w14:paraId="31258C72" w14:textId="77777777" w:rsidR="00E71229" w:rsidRDefault="0035041B">
            <w:pPr>
              <w:keepNext/>
              <w:widowControl w:val="0"/>
              <w:autoSpaceDE w:val="0"/>
              <w:autoSpaceDN w:val="0"/>
              <w:adjustRightInd w:val="0"/>
              <w:jc w:val="center"/>
              <w:rPr>
                <w:szCs w:val="22"/>
              </w:rPr>
            </w:pPr>
            <w:r>
              <w:rPr>
                <w:szCs w:val="22"/>
              </w:rPr>
              <w:t>0,64 (0,51; 0,81)</w:t>
            </w:r>
          </w:p>
        </w:tc>
        <w:tc>
          <w:tcPr>
            <w:tcW w:w="2221" w:type="dxa"/>
            <w:tcBorders>
              <w:top w:val="single" w:sz="4" w:space="0" w:color="auto"/>
              <w:left w:val="single" w:sz="4" w:space="0" w:color="auto"/>
              <w:bottom w:val="single" w:sz="4" w:space="0" w:color="auto"/>
            </w:tcBorders>
          </w:tcPr>
          <w:p w14:paraId="31258C73" w14:textId="77777777" w:rsidR="00E71229" w:rsidRDefault="00E71229">
            <w:pPr>
              <w:keepNext/>
              <w:widowControl w:val="0"/>
              <w:autoSpaceDE w:val="0"/>
              <w:autoSpaceDN w:val="0"/>
              <w:adjustRightInd w:val="0"/>
              <w:jc w:val="center"/>
              <w:rPr>
                <w:szCs w:val="22"/>
              </w:rPr>
            </w:pPr>
          </w:p>
        </w:tc>
      </w:tr>
      <w:tr w:rsidR="00E71229" w14:paraId="31258C79" w14:textId="77777777">
        <w:trPr>
          <w:jc w:val="center"/>
        </w:trPr>
        <w:tc>
          <w:tcPr>
            <w:tcW w:w="2628" w:type="dxa"/>
            <w:tcBorders>
              <w:top w:val="single" w:sz="4" w:space="0" w:color="auto"/>
              <w:bottom w:val="single" w:sz="4" w:space="0" w:color="auto"/>
              <w:right w:val="single" w:sz="4" w:space="0" w:color="auto"/>
            </w:tcBorders>
          </w:tcPr>
          <w:p w14:paraId="31258C75" w14:textId="77777777" w:rsidR="00E71229" w:rsidRDefault="0035041B">
            <w:pPr>
              <w:keepNext/>
              <w:widowControl w:val="0"/>
              <w:autoSpaceDE w:val="0"/>
              <w:autoSpaceDN w:val="0"/>
              <w:adjustRightInd w:val="0"/>
              <w:ind w:left="567"/>
              <w:rPr>
                <w:szCs w:val="22"/>
              </w:rPr>
            </w:pPr>
            <w:r>
              <w:rPr>
                <w:szCs w:val="22"/>
              </w:rPr>
              <w:t>p</w:t>
            </w:r>
            <w:r>
              <w:rPr>
                <w:szCs w:val="22"/>
              </w:rPr>
              <w:noBreakHyphen/>
              <w:t>verdi</w:t>
            </w:r>
          </w:p>
        </w:tc>
        <w:tc>
          <w:tcPr>
            <w:tcW w:w="2520" w:type="dxa"/>
            <w:tcBorders>
              <w:top w:val="single" w:sz="4" w:space="0" w:color="auto"/>
              <w:bottom w:val="single" w:sz="4" w:space="0" w:color="auto"/>
              <w:right w:val="single" w:sz="4" w:space="0" w:color="auto"/>
            </w:tcBorders>
          </w:tcPr>
          <w:p w14:paraId="31258C76" w14:textId="77777777" w:rsidR="00E71229" w:rsidRDefault="0035041B">
            <w:pPr>
              <w:keepNext/>
              <w:widowControl w:val="0"/>
              <w:autoSpaceDE w:val="0"/>
              <w:autoSpaceDN w:val="0"/>
              <w:adjustRightInd w:val="0"/>
              <w:jc w:val="center"/>
              <w:rPr>
                <w:szCs w:val="22"/>
              </w:rPr>
            </w:pPr>
            <w:r>
              <w:rPr>
                <w:szCs w:val="22"/>
              </w:rPr>
              <w:t>0,3553</w:t>
            </w:r>
          </w:p>
        </w:tc>
        <w:tc>
          <w:tcPr>
            <w:tcW w:w="2520" w:type="dxa"/>
            <w:tcBorders>
              <w:top w:val="single" w:sz="4" w:space="0" w:color="auto"/>
              <w:left w:val="single" w:sz="4" w:space="0" w:color="auto"/>
              <w:bottom w:val="single" w:sz="4" w:space="0" w:color="auto"/>
              <w:right w:val="single" w:sz="4" w:space="0" w:color="auto"/>
            </w:tcBorders>
          </w:tcPr>
          <w:p w14:paraId="31258C77" w14:textId="77777777" w:rsidR="00E71229" w:rsidRDefault="0035041B">
            <w:pPr>
              <w:keepNext/>
              <w:widowControl w:val="0"/>
              <w:autoSpaceDE w:val="0"/>
              <w:autoSpaceDN w:val="0"/>
              <w:adjustRightInd w:val="0"/>
              <w:jc w:val="center"/>
              <w:rPr>
                <w:szCs w:val="22"/>
              </w:rPr>
            </w:pPr>
            <w:r>
              <w:rPr>
                <w:szCs w:val="22"/>
              </w:rPr>
              <w:t>0,0001</w:t>
            </w:r>
          </w:p>
        </w:tc>
        <w:tc>
          <w:tcPr>
            <w:tcW w:w="2221" w:type="dxa"/>
            <w:tcBorders>
              <w:top w:val="single" w:sz="4" w:space="0" w:color="auto"/>
              <w:left w:val="single" w:sz="4" w:space="0" w:color="auto"/>
              <w:bottom w:val="single" w:sz="4" w:space="0" w:color="auto"/>
            </w:tcBorders>
          </w:tcPr>
          <w:p w14:paraId="31258C78" w14:textId="77777777" w:rsidR="00E71229" w:rsidRDefault="00E71229">
            <w:pPr>
              <w:keepNext/>
              <w:widowControl w:val="0"/>
              <w:autoSpaceDE w:val="0"/>
              <w:autoSpaceDN w:val="0"/>
              <w:adjustRightInd w:val="0"/>
              <w:jc w:val="center"/>
              <w:rPr>
                <w:szCs w:val="22"/>
              </w:rPr>
            </w:pPr>
          </w:p>
        </w:tc>
      </w:tr>
      <w:tr w:rsidR="00E71229" w14:paraId="31258C7E" w14:textId="77777777">
        <w:trPr>
          <w:jc w:val="center"/>
        </w:trPr>
        <w:tc>
          <w:tcPr>
            <w:tcW w:w="2628" w:type="dxa"/>
            <w:tcBorders>
              <w:top w:val="single" w:sz="4" w:space="0" w:color="auto"/>
              <w:bottom w:val="single" w:sz="4" w:space="0" w:color="auto"/>
              <w:right w:val="single" w:sz="4" w:space="0" w:color="auto"/>
            </w:tcBorders>
          </w:tcPr>
          <w:p w14:paraId="31258C7A" w14:textId="77777777" w:rsidR="00E71229" w:rsidRDefault="0035041B">
            <w:pPr>
              <w:keepNext/>
              <w:widowControl w:val="0"/>
              <w:autoSpaceDE w:val="0"/>
              <w:autoSpaceDN w:val="0"/>
              <w:adjustRightInd w:val="0"/>
              <w:rPr>
                <w:szCs w:val="22"/>
              </w:rPr>
            </w:pPr>
            <w:r>
              <w:rPr>
                <w:szCs w:val="22"/>
              </w:rPr>
              <w:t>Systemisk embolisme</w:t>
            </w:r>
          </w:p>
        </w:tc>
        <w:tc>
          <w:tcPr>
            <w:tcW w:w="2520" w:type="dxa"/>
            <w:tcBorders>
              <w:top w:val="single" w:sz="4" w:space="0" w:color="auto"/>
              <w:bottom w:val="single" w:sz="4" w:space="0" w:color="auto"/>
              <w:right w:val="single" w:sz="4" w:space="0" w:color="auto"/>
            </w:tcBorders>
          </w:tcPr>
          <w:p w14:paraId="31258C7B" w14:textId="77777777" w:rsidR="00E71229" w:rsidRDefault="00E71229">
            <w:pPr>
              <w:keepNext/>
              <w:widowControl w:val="0"/>
              <w:autoSpaceDE w:val="0"/>
              <w:autoSpaceDN w:val="0"/>
              <w:adjustRightInd w:val="0"/>
              <w:jc w:val="center"/>
              <w:rPr>
                <w:szCs w:val="22"/>
              </w:rPr>
            </w:pPr>
          </w:p>
        </w:tc>
        <w:tc>
          <w:tcPr>
            <w:tcW w:w="2520" w:type="dxa"/>
            <w:tcBorders>
              <w:top w:val="single" w:sz="4" w:space="0" w:color="auto"/>
              <w:left w:val="single" w:sz="4" w:space="0" w:color="auto"/>
              <w:bottom w:val="single" w:sz="4" w:space="0" w:color="auto"/>
              <w:right w:val="single" w:sz="4" w:space="0" w:color="auto"/>
            </w:tcBorders>
          </w:tcPr>
          <w:p w14:paraId="31258C7C" w14:textId="77777777" w:rsidR="00E71229" w:rsidRDefault="00E71229">
            <w:pPr>
              <w:keepNext/>
              <w:widowControl w:val="0"/>
              <w:autoSpaceDE w:val="0"/>
              <w:autoSpaceDN w:val="0"/>
              <w:adjustRightInd w:val="0"/>
              <w:jc w:val="center"/>
              <w:rPr>
                <w:szCs w:val="22"/>
              </w:rPr>
            </w:pPr>
          </w:p>
        </w:tc>
        <w:tc>
          <w:tcPr>
            <w:tcW w:w="2221" w:type="dxa"/>
            <w:tcBorders>
              <w:top w:val="single" w:sz="4" w:space="0" w:color="auto"/>
              <w:left w:val="single" w:sz="4" w:space="0" w:color="auto"/>
              <w:bottom w:val="single" w:sz="4" w:space="0" w:color="auto"/>
            </w:tcBorders>
          </w:tcPr>
          <w:p w14:paraId="31258C7D" w14:textId="77777777" w:rsidR="00E71229" w:rsidRDefault="00E71229">
            <w:pPr>
              <w:keepNext/>
              <w:widowControl w:val="0"/>
              <w:autoSpaceDE w:val="0"/>
              <w:autoSpaceDN w:val="0"/>
              <w:adjustRightInd w:val="0"/>
              <w:jc w:val="center"/>
              <w:rPr>
                <w:szCs w:val="22"/>
              </w:rPr>
            </w:pPr>
          </w:p>
        </w:tc>
      </w:tr>
      <w:tr w:rsidR="00E71229" w14:paraId="31258C83" w14:textId="77777777">
        <w:trPr>
          <w:jc w:val="center"/>
        </w:trPr>
        <w:tc>
          <w:tcPr>
            <w:tcW w:w="2628" w:type="dxa"/>
            <w:tcBorders>
              <w:top w:val="single" w:sz="4" w:space="0" w:color="auto"/>
              <w:bottom w:val="single" w:sz="4" w:space="0" w:color="auto"/>
              <w:right w:val="single" w:sz="4" w:space="0" w:color="auto"/>
            </w:tcBorders>
          </w:tcPr>
          <w:p w14:paraId="31258C7F" w14:textId="77777777" w:rsidR="00E71229" w:rsidRDefault="0035041B">
            <w:pPr>
              <w:keepNext/>
              <w:widowControl w:val="0"/>
              <w:autoSpaceDE w:val="0"/>
              <w:autoSpaceDN w:val="0"/>
              <w:adjustRightInd w:val="0"/>
              <w:ind w:left="567"/>
              <w:rPr>
                <w:szCs w:val="22"/>
              </w:rPr>
            </w:pPr>
            <w:r>
              <w:rPr>
                <w:szCs w:val="22"/>
              </w:rPr>
              <w:t>Forekomst (%)</w:t>
            </w:r>
          </w:p>
        </w:tc>
        <w:tc>
          <w:tcPr>
            <w:tcW w:w="2520" w:type="dxa"/>
            <w:tcBorders>
              <w:top w:val="single" w:sz="4" w:space="0" w:color="auto"/>
              <w:bottom w:val="single" w:sz="4" w:space="0" w:color="auto"/>
              <w:right w:val="single" w:sz="4" w:space="0" w:color="auto"/>
            </w:tcBorders>
          </w:tcPr>
          <w:p w14:paraId="31258C80" w14:textId="77777777" w:rsidR="00E71229" w:rsidRDefault="0035041B">
            <w:pPr>
              <w:keepNext/>
              <w:widowControl w:val="0"/>
              <w:autoSpaceDE w:val="0"/>
              <w:autoSpaceDN w:val="0"/>
              <w:adjustRightInd w:val="0"/>
              <w:jc w:val="center"/>
              <w:rPr>
                <w:szCs w:val="22"/>
              </w:rPr>
            </w:pPr>
            <w:r>
              <w:rPr>
                <w:szCs w:val="22"/>
              </w:rPr>
              <w:t>15 (0,13)</w:t>
            </w:r>
          </w:p>
        </w:tc>
        <w:tc>
          <w:tcPr>
            <w:tcW w:w="2520" w:type="dxa"/>
            <w:tcBorders>
              <w:top w:val="single" w:sz="4" w:space="0" w:color="auto"/>
              <w:left w:val="single" w:sz="4" w:space="0" w:color="auto"/>
              <w:bottom w:val="single" w:sz="4" w:space="0" w:color="auto"/>
              <w:right w:val="single" w:sz="4" w:space="0" w:color="auto"/>
            </w:tcBorders>
          </w:tcPr>
          <w:p w14:paraId="31258C81" w14:textId="77777777" w:rsidR="00E71229" w:rsidRDefault="0035041B">
            <w:pPr>
              <w:keepNext/>
              <w:widowControl w:val="0"/>
              <w:autoSpaceDE w:val="0"/>
              <w:autoSpaceDN w:val="0"/>
              <w:adjustRightInd w:val="0"/>
              <w:jc w:val="center"/>
              <w:rPr>
                <w:szCs w:val="22"/>
              </w:rPr>
            </w:pPr>
            <w:r>
              <w:rPr>
                <w:szCs w:val="22"/>
              </w:rPr>
              <w:t>13 (0,11)</w:t>
            </w:r>
          </w:p>
        </w:tc>
        <w:tc>
          <w:tcPr>
            <w:tcW w:w="2221" w:type="dxa"/>
            <w:tcBorders>
              <w:top w:val="single" w:sz="4" w:space="0" w:color="auto"/>
              <w:left w:val="single" w:sz="4" w:space="0" w:color="auto"/>
              <w:bottom w:val="single" w:sz="4" w:space="0" w:color="auto"/>
            </w:tcBorders>
          </w:tcPr>
          <w:p w14:paraId="31258C82" w14:textId="77777777" w:rsidR="00E71229" w:rsidRDefault="0035041B">
            <w:pPr>
              <w:keepNext/>
              <w:widowControl w:val="0"/>
              <w:autoSpaceDE w:val="0"/>
              <w:autoSpaceDN w:val="0"/>
              <w:adjustRightInd w:val="0"/>
              <w:jc w:val="center"/>
              <w:rPr>
                <w:szCs w:val="22"/>
              </w:rPr>
            </w:pPr>
            <w:r>
              <w:rPr>
                <w:szCs w:val="22"/>
              </w:rPr>
              <w:t>21 (0,18)</w:t>
            </w:r>
          </w:p>
        </w:tc>
      </w:tr>
      <w:tr w:rsidR="00E71229" w14:paraId="31258C88" w14:textId="77777777">
        <w:trPr>
          <w:jc w:val="center"/>
        </w:trPr>
        <w:tc>
          <w:tcPr>
            <w:tcW w:w="2628" w:type="dxa"/>
            <w:tcBorders>
              <w:top w:val="single" w:sz="4" w:space="0" w:color="auto"/>
              <w:bottom w:val="single" w:sz="4" w:space="0" w:color="auto"/>
              <w:right w:val="single" w:sz="4" w:space="0" w:color="auto"/>
            </w:tcBorders>
          </w:tcPr>
          <w:p w14:paraId="31258C84" w14:textId="77777777" w:rsidR="00E71229" w:rsidRDefault="0035041B">
            <w:pPr>
              <w:keepNext/>
              <w:widowControl w:val="0"/>
              <w:autoSpaceDE w:val="0"/>
              <w:autoSpaceDN w:val="0"/>
              <w:adjustRightInd w:val="0"/>
              <w:ind w:left="567"/>
              <w:rPr>
                <w:szCs w:val="22"/>
              </w:rPr>
            </w:pPr>
            <w:r>
              <w:rPr>
                <w:szCs w:val="22"/>
              </w:rPr>
              <w:t>Hazard ratio vs. warfarin (95 % KI)</w:t>
            </w:r>
          </w:p>
        </w:tc>
        <w:tc>
          <w:tcPr>
            <w:tcW w:w="2520" w:type="dxa"/>
            <w:tcBorders>
              <w:top w:val="single" w:sz="4" w:space="0" w:color="auto"/>
              <w:bottom w:val="single" w:sz="4" w:space="0" w:color="auto"/>
              <w:right w:val="single" w:sz="4" w:space="0" w:color="auto"/>
            </w:tcBorders>
          </w:tcPr>
          <w:p w14:paraId="31258C85" w14:textId="77777777" w:rsidR="00E71229" w:rsidRDefault="0035041B">
            <w:pPr>
              <w:keepNext/>
              <w:widowControl w:val="0"/>
              <w:autoSpaceDE w:val="0"/>
              <w:autoSpaceDN w:val="0"/>
              <w:adjustRightInd w:val="0"/>
              <w:jc w:val="center"/>
              <w:rPr>
                <w:szCs w:val="22"/>
              </w:rPr>
            </w:pPr>
            <w:r>
              <w:rPr>
                <w:szCs w:val="22"/>
              </w:rPr>
              <w:t>0,71 (0,37; 1,38)</w:t>
            </w:r>
          </w:p>
        </w:tc>
        <w:tc>
          <w:tcPr>
            <w:tcW w:w="2520" w:type="dxa"/>
            <w:tcBorders>
              <w:top w:val="single" w:sz="4" w:space="0" w:color="auto"/>
              <w:left w:val="single" w:sz="4" w:space="0" w:color="auto"/>
              <w:bottom w:val="single" w:sz="4" w:space="0" w:color="auto"/>
              <w:right w:val="single" w:sz="4" w:space="0" w:color="auto"/>
            </w:tcBorders>
          </w:tcPr>
          <w:p w14:paraId="31258C86" w14:textId="77777777" w:rsidR="00E71229" w:rsidRDefault="0035041B">
            <w:pPr>
              <w:keepNext/>
              <w:widowControl w:val="0"/>
              <w:autoSpaceDE w:val="0"/>
              <w:autoSpaceDN w:val="0"/>
              <w:adjustRightInd w:val="0"/>
              <w:jc w:val="center"/>
              <w:rPr>
                <w:szCs w:val="22"/>
              </w:rPr>
            </w:pPr>
            <w:r>
              <w:rPr>
                <w:szCs w:val="22"/>
              </w:rPr>
              <w:t>0,61 (0,30; 1,21)</w:t>
            </w:r>
          </w:p>
        </w:tc>
        <w:tc>
          <w:tcPr>
            <w:tcW w:w="2221" w:type="dxa"/>
            <w:tcBorders>
              <w:top w:val="single" w:sz="4" w:space="0" w:color="auto"/>
              <w:left w:val="single" w:sz="4" w:space="0" w:color="auto"/>
              <w:bottom w:val="single" w:sz="4" w:space="0" w:color="auto"/>
            </w:tcBorders>
          </w:tcPr>
          <w:p w14:paraId="31258C87" w14:textId="77777777" w:rsidR="00E71229" w:rsidRDefault="00E71229">
            <w:pPr>
              <w:keepNext/>
              <w:widowControl w:val="0"/>
              <w:autoSpaceDE w:val="0"/>
              <w:autoSpaceDN w:val="0"/>
              <w:adjustRightInd w:val="0"/>
              <w:jc w:val="center"/>
              <w:rPr>
                <w:szCs w:val="22"/>
              </w:rPr>
            </w:pPr>
          </w:p>
        </w:tc>
      </w:tr>
      <w:tr w:rsidR="00E71229" w14:paraId="31258C8D" w14:textId="77777777">
        <w:trPr>
          <w:jc w:val="center"/>
        </w:trPr>
        <w:tc>
          <w:tcPr>
            <w:tcW w:w="2628" w:type="dxa"/>
            <w:tcBorders>
              <w:top w:val="single" w:sz="4" w:space="0" w:color="auto"/>
              <w:bottom w:val="single" w:sz="4" w:space="0" w:color="auto"/>
              <w:right w:val="single" w:sz="4" w:space="0" w:color="auto"/>
            </w:tcBorders>
          </w:tcPr>
          <w:p w14:paraId="31258C89" w14:textId="77777777" w:rsidR="00E71229" w:rsidRDefault="0035041B">
            <w:pPr>
              <w:keepNext/>
              <w:widowControl w:val="0"/>
              <w:autoSpaceDE w:val="0"/>
              <w:autoSpaceDN w:val="0"/>
              <w:adjustRightInd w:val="0"/>
              <w:ind w:left="567"/>
              <w:rPr>
                <w:szCs w:val="22"/>
              </w:rPr>
            </w:pPr>
            <w:r>
              <w:rPr>
                <w:szCs w:val="22"/>
              </w:rPr>
              <w:t>p</w:t>
            </w:r>
            <w:r>
              <w:rPr>
                <w:szCs w:val="22"/>
              </w:rPr>
              <w:noBreakHyphen/>
              <w:t>verdi</w:t>
            </w:r>
          </w:p>
        </w:tc>
        <w:tc>
          <w:tcPr>
            <w:tcW w:w="2520" w:type="dxa"/>
            <w:tcBorders>
              <w:top w:val="single" w:sz="4" w:space="0" w:color="auto"/>
              <w:bottom w:val="single" w:sz="4" w:space="0" w:color="auto"/>
              <w:right w:val="single" w:sz="4" w:space="0" w:color="auto"/>
            </w:tcBorders>
          </w:tcPr>
          <w:p w14:paraId="31258C8A" w14:textId="77777777" w:rsidR="00E71229" w:rsidRDefault="0035041B">
            <w:pPr>
              <w:keepNext/>
              <w:widowControl w:val="0"/>
              <w:autoSpaceDE w:val="0"/>
              <w:autoSpaceDN w:val="0"/>
              <w:adjustRightInd w:val="0"/>
              <w:jc w:val="center"/>
              <w:rPr>
                <w:szCs w:val="22"/>
              </w:rPr>
            </w:pPr>
            <w:r>
              <w:rPr>
                <w:szCs w:val="22"/>
              </w:rPr>
              <w:t>0,3099</w:t>
            </w:r>
          </w:p>
        </w:tc>
        <w:tc>
          <w:tcPr>
            <w:tcW w:w="2520" w:type="dxa"/>
            <w:tcBorders>
              <w:top w:val="single" w:sz="4" w:space="0" w:color="auto"/>
              <w:left w:val="single" w:sz="4" w:space="0" w:color="auto"/>
              <w:bottom w:val="single" w:sz="4" w:space="0" w:color="auto"/>
              <w:right w:val="single" w:sz="4" w:space="0" w:color="auto"/>
            </w:tcBorders>
          </w:tcPr>
          <w:p w14:paraId="31258C8B" w14:textId="77777777" w:rsidR="00E71229" w:rsidRDefault="0035041B">
            <w:pPr>
              <w:keepNext/>
              <w:widowControl w:val="0"/>
              <w:autoSpaceDE w:val="0"/>
              <w:autoSpaceDN w:val="0"/>
              <w:adjustRightInd w:val="0"/>
              <w:jc w:val="center"/>
              <w:rPr>
                <w:szCs w:val="22"/>
              </w:rPr>
            </w:pPr>
            <w:r>
              <w:rPr>
                <w:szCs w:val="22"/>
              </w:rPr>
              <w:t>0,1582</w:t>
            </w:r>
          </w:p>
        </w:tc>
        <w:tc>
          <w:tcPr>
            <w:tcW w:w="2221" w:type="dxa"/>
            <w:tcBorders>
              <w:top w:val="single" w:sz="4" w:space="0" w:color="auto"/>
              <w:left w:val="single" w:sz="4" w:space="0" w:color="auto"/>
              <w:bottom w:val="single" w:sz="4" w:space="0" w:color="auto"/>
            </w:tcBorders>
          </w:tcPr>
          <w:p w14:paraId="31258C8C" w14:textId="77777777" w:rsidR="00E71229" w:rsidRDefault="00E71229">
            <w:pPr>
              <w:keepNext/>
              <w:widowControl w:val="0"/>
              <w:autoSpaceDE w:val="0"/>
              <w:autoSpaceDN w:val="0"/>
              <w:adjustRightInd w:val="0"/>
              <w:jc w:val="center"/>
              <w:rPr>
                <w:szCs w:val="22"/>
              </w:rPr>
            </w:pPr>
          </w:p>
        </w:tc>
      </w:tr>
      <w:tr w:rsidR="00E71229" w14:paraId="31258C92" w14:textId="77777777">
        <w:trPr>
          <w:jc w:val="center"/>
        </w:trPr>
        <w:tc>
          <w:tcPr>
            <w:tcW w:w="2628" w:type="dxa"/>
            <w:tcBorders>
              <w:top w:val="single" w:sz="4" w:space="0" w:color="auto"/>
              <w:bottom w:val="single" w:sz="4" w:space="0" w:color="auto"/>
              <w:right w:val="single" w:sz="4" w:space="0" w:color="auto"/>
            </w:tcBorders>
          </w:tcPr>
          <w:p w14:paraId="31258C8E" w14:textId="77777777" w:rsidR="00E71229" w:rsidRDefault="0035041B">
            <w:pPr>
              <w:keepNext/>
              <w:widowControl w:val="0"/>
              <w:autoSpaceDE w:val="0"/>
              <w:autoSpaceDN w:val="0"/>
              <w:adjustRightInd w:val="0"/>
              <w:rPr>
                <w:szCs w:val="22"/>
              </w:rPr>
            </w:pPr>
            <w:r>
              <w:rPr>
                <w:szCs w:val="22"/>
              </w:rPr>
              <w:t>Iskemisk slag</w:t>
            </w:r>
          </w:p>
        </w:tc>
        <w:tc>
          <w:tcPr>
            <w:tcW w:w="2520" w:type="dxa"/>
            <w:tcBorders>
              <w:top w:val="single" w:sz="4" w:space="0" w:color="auto"/>
              <w:bottom w:val="single" w:sz="4" w:space="0" w:color="auto"/>
              <w:right w:val="single" w:sz="4" w:space="0" w:color="auto"/>
            </w:tcBorders>
          </w:tcPr>
          <w:p w14:paraId="31258C8F" w14:textId="77777777" w:rsidR="00E71229" w:rsidRDefault="00E71229">
            <w:pPr>
              <w:keepNext/>
              <w:widowControl w:val="0"/>
              <w:autoSpaceDE w:val="0"/>
              <w:autoSpaceDN w:val="0"/>
              <w:adjustRightInd w:val="0"/>
              <w:jc w:val="center"/>
              <w:rPr>
                <w:szCs w:val="22"/>
              </w:rPr>
            </w:pPr>
          </w:p>
        </w:tc>
        <w:tc>
          <w:tcPr>
            <w:tcW w:w="2520" w:type="dxa"/>
            <w:tcBorders>
              <w:top w:val="single" w:sz="4" w:space="0" w:color="auto"/>
              <w:left w:val="single" w:sz="4" w:space="0" w:color="auto"/>
              <w:bottom w:val="single" w:sz="4" w:space="0" w:color="auto"/>
              <w:right w:val="single" w:sz="4" w:space="0" w:color="auto"/>
            </w:tcBorders>
          </w:tcPr>
          <w:p w14:paraId="31258C90" w14:textId="77777777" w:rsidR="00E71229" w:rsidRDefault="00E71229">
            <w:pPr>
              <w:keepNext/>
              <w:widowControl w:val="0"/>
              <w:autoSpaceDE w:val="0"/>
              <w:autoSpaceDN w:val="0"/>
              <w:adjustRightInd w:val="0"/>
              <w:jc w:val="center"/>
              <w:rPr>
                <w:szCs w:val="22"/>
              </w:rPr>
            </w:pPr>
          </w:p>
        </w:tc>
        <w:tc>
          <w:tcPr>
            <w:tcW w:w="2221" w:type="dxa"/>
            <w:tcBorders>
              <w:top w:val="single" w:sz="4" w:space="0" w:color="auto"/>
              <w:left w:val="single" w:sz="4" w:space="0" w:color="auto"/>
              <w:bottom w:val="single" w:sz="4" w:space="0" w:color="auto"/>
            </w:tcBorders>
          </w:tcPr>
          <w:p w14:paraId="31258C91" w14:textId="77777777" w:rsidR="00E71229" w:rsidRDefault="00E71229">
            <w:pPr>
              <w:keepNext/>
              <w:widowControl w:val="0"/>
              <w:autoSpaceDE w:val="0"/>
              <w:autoSpaceDN w:val="0"/>
              <w:adjustRightInd w:val="0"/>
              <w:jc w:val="center"/>
              <w:rPr>
                <w:szCs w:val="22"/>
              </w:rPr>
            </w:pPr>
          </w:p>
        </w:tc>
      </w:tr>
      <w:tr w:rsidR="00E71229" w14:paraId="31258C97" w14:textId="77777777">
        <w:trPr>
          <w:jc w:val="center"/>
        </w:trPr>
        <w:tc>
          <w:tcPr>
            <w:tcW w:w="2628" w:type="dxa"/>
            <w:tcBorders>
              <w:top w:val="single" w:sz="4" w:space="0" w:color="auto"/>
              <w:bottom w:val="single" w:sz="4" w:space="0" w:color="auto"/>
              <w:right w:val="single" w:sz="4" w:space="0" w:color="auto"/>
            </w:tcBorders>
          </w:tcPr>
          <w:p w14:paraId="31258C93" w14:textId="77777777" w:rsidR="00E71229" w:rsidRDefault="0035041B">
            <w:pPr>
              <w:keepNext/>
              <w:widowControl w:val="0"/>
              <w:autoSpaceDE w:val="0"/>
              <w:autoSpaceDN w:val="0"/>
              <w:adjustRightInd w:val="0"/>
              <w:ind w:left="567"/>
              <w:rPr>
                <w:szCs w:val="22"/>
              </w:rPr>
            </w:pPr>
            <w:r>
              <w:rPr>
                <w:szCs w:val="22"/>
              </w:rPr>
              <w:t>Forekomst (%)</w:t>
            </w:r>
          </w:p>
        </w:tc>
        <w:tc>
          <w:tcPr>
            <w:tcW w:w="2520" w:type="dxa"/>
            <w:tcBorders>
              <w:top w:val="single" w:sz="4" w:space="0" w:color="auto"/>
              <w:bottom w:val="single" w:sz="4" w:space="0" w:color="auto"/>
              <w:right w:val="single" w:sz="4" w:space="0" w:color="auto"/>
            </w:tcBorders>
          </w:tcPr>
          <w:p w14:paraId="31258C94" w14:textId="77777777" w:rsidR="00E71229" w:rsidRDefault="0035041B">
            <w:pPr>
              <w:keepNext/>
              <w:widowControl w:val="0"/>
              <w:autoSpaceDE w:val="0"/>
              <w:autoSpaceDN w:val="0"/>
              <w:adjustRightInd w:val="0"/>
              <w:jc w:val="center"/>
              <w:rPr>
                <w:szCs w:val="22"/>
              </w:rPr>
            </w:pPr>
            <w:r>
              <w:rPr>
                <w:szCs w:val="22"/>
              </w:rPr>
              <w:t>152 (1,28)</w:t>
            </w:r>
          </w:p>
        </w:tc>
        <w:tc>
          <w:tcPr>
            <w:tcW w:w="2520" w:type="dxa"/>
            <w:tcBorders>
              <w:top w:val="single" w:sz="4" w:space="0" w:color="auto"/>
              <w:left w:val="single" w:sz="4" w:space="0" w:color="auto"/>
              <w:bottom w:val="single" w:sz="4" w:space="0" w:color="auto"/>
              <w:right w:val="single" w:sz="4" w:space="0" w:color="auto"/>
            </w:tcBorders>
          </w:tcPr>
          <w:p w14:paraId="31258C95" w14:textId="77777777" w:rsidR="00E71229" w:rsidRDefault="0035041B">
            <w:pPr>
              <w:keepNext/>
              <w:widowControl w:val="0"/>
              <w:autoSpaceDE w:val="0"/>
              <w:autoSpaceDN w:val="0"/>
              <w:adjustRightInd w:val="0"/>
              <w:jc w:val="center"/>
              <w:rPr>
                <w:szCs w:val="22"/>
              </w:rPr>
            </w:pPr>
            <w:r>
              <w:rPr>
                <w:szCs w:val="22"/>
              </w:rPr>
              <w:t>104 (0,86)</w:t>
            </w:r>
          </w:p>
        </w:tc>
        <w:tc>
          <w:tcPr>
            <w:tcW w:w="2221" w:type="dxa"/>
            <w:tcBorders>
              <w:top w:val="single" w:sz="4" w:space="0" w:color="auto"/>
              <w:left w:val="single" w:sz="4" w:space="0" w:color="auto"/>
              <w:bottom w:val="single" w:sz="4" w:space="0" w:color="auto"/>
            </w:tcBorders>
          </w:tcPr>
          <w:p w14:paraId="31258C96" w14:textId="77777777" w:rsidR="00E71229" w:rsidRDefault="0035041B">
            <w:pPr>
              <w:keepNext/>
              <w:widowControl w:val="0"/>
              <w:autoSpaceDE w:val="0"/>
              <w:autoSpaceDN w:val="0"/>
              <w:adjustRightInd w:val="0"/>
              <w:jc w:val="center"/>
              <w:rPr>
                <w:szCs w:val="22"/>
              </w:rPr>
            </w:pPr>
            <w:r>
              <w:rPr>
                <w:szCs w:val="22"/>
              </w:rPr>
              <w:t>134 (1,14)</w:t>
            </w:r>
          </w:p>
        </w:tc>
      </w:tr>
      <w:tr w:rsidR="00E71229" w14:paraId="31258C9C" w14:textId="77777777">
        <w:trPr>
          <w:jc w:val="center"/>
        </w:trPr>
        <w:tc>
          <w:tcPr>
            <w:tcW w:w="2628" w:type="dxa"/>
            <w:tcBorders>
              <w:top w:val="single" w:sz="4" w:space="0" w:color="auto"/>
              <w:bottom w:val="single" w:sz="4" w:space="0" w:color="auto"/>
              <w:right w:val="single" w:sz="4" w:space="0" w:color="auto"/>
            </w:tcBorders>
          </w:tcPr>
          <w:p w14:paraId="31258C98" w14:textId="77777777" w:rsidR="00E71229" w:rsidRDefault="0035041B">
            <w:pPr>
              <w:keepNext/>
              <w:widowControl w:val="0"/>
              <w:autoSpaceDE w:val="0"/>
              <w:autoSpaceDN w:val="0"/>
              <w:adjustRightInd w:val="0"/>
              <w:ind w:left="567"/>
              <w:rPr>
                <w:szCs w:val="22"/>
              </w:rPr>
            </w:pPr>
            <w:r>
              <w:rPr>
                <w:szCs w:val="22"/>
              </w:rPr>
              <w:t>Hazard ratio vs. warfarin (95 % KI)</w:t>
            </w:r>
          </w:p>
        </w:tc>
        <w:tc>
          <w:tcPr>
            <w:tcW w:w="2520" w:type="dxa"/>
            <w:tcBorders>
              <w:top w:val="single" w:sz="4" w:space="0" w:color="auto"/>
              <w:bottom w:val="single" w:sz="4" w:space="0" w:color="auto"/>
              <w:right w:val="single" w:sz="4" w:space="0" w:color="auto"/>
            </w:tcBorders>
          </w:tcPr>
          <w:p w14:paraId="31258C99" w14:textId="77777777" w:rsidR="00E71229" w:rsidRDefault="0035041B">
            <w:pPr>
              <w:keepNext/>
              <w:widowControl w:val="0"/>
              <w:autoSpaceDE w:val="0"/>
              <w:autoSpaceDN w:val="0"/>
              <w:adjustRightInd w:val="0"/>
              <w:jc w:val="center"/>
              <w:rPr>
                <w:szCs w:val="22"/>
              </w:rPr>
            </w:pPr>
            <w:r>
              <w:rPr>
                <w:szCs w:val="22"/>
              </w:rPr>
              <w:t>1,13 (0,89; 1,42)</w:t>
            </w:r>
          </w:p>
        </w:tc>
        <w:tc>
          <w:tcPr>
            <w:tcW w:w="2520" w:type="dxa"/>
            <w:tcBorders>
              <w:top w:val="single" w:sz="4" w:space="0" w:color="auto"/>
              <w:left w:val="single" w:sz="4" w:space="0" w:color="auto"/>
              <w:bottom w:val="single" w:sz="4" w:space="0" w:color="auto"/>
              <w:right w:val="single" w:sz="4" w:space="0" w:color="auto"/>
            </w:tcBorders>
          </w:tcPr>
          <w:p w14:paraId="31258C9A" w14:textId="77777777" w:rsidR="00E71229" w:rsidRDefault="0035041B">
            <w:pPr>
              <w:keepNext/>
              <w:widowControl w:val="0"/>
              <w:autoSpaceDE w:val="0"/>
              <w:autoSpaceDN w:val="0"/>
              <w:adjustRightInd w:val="0"/>
              <w:jc w:val="center"/>
              <w:rPr>
                <w:szCs w:val="22"/>
              </w:rPr>
            </w:pPr>
            <w:r>
              <w:rPr>
                <w:szCs w:val="22"/>
              </w:rPr>
              <w:t>0,76 (0,59;0,98)</w:t>
            </w:r>
          </w:p>
        </w:tc>
        <w:tc>
          <w:tcPr>
            <w:tcW w:w="2221" w:type="dxa"/>
            <w:tcBorders>
              <w:top w:val="single" w:sz="4" w:space="0" w:color="auto"/>
              <w:left w:val="single" w:sz="4" w:space="0" w:color="auto"/>
              <w:bottom w:val="single" w:sz="4" w:space="0" w:color="auto"/>
            </w:tcBorders>
          </w:tcPr>
          <w:p w14:paraId="31258C9B" w14:textId="77777777" w:rsidR="00E71229" w:rsidRDefault="00E71229">
            <w:pPr>
              <w:keepNext/>
              <w:widowControl w:val="0"/>
              <w:autoSpaceDE w:val="0"/>
              <w:autoSpaceDN w:val="0"/>
              <w:adjustRightInd w:val="0"/>
              <w:jc w:val="center"/>
              <w:rPr>
                <w:szCs w:val="22"/>
              </w:rPr>
            </w:pPr>
          </w:p>
        </w:tc>
      </w:tr>
      <w:tr w:rsidR="00E71229" w14:paraId="31258CA1" w14:textId="77777777">
        <w:trPr>
          <w:jc w:val="center"/>
        </w:trPr>
        <w:tc>
          <w:tcPr>
            <w:tcW w:w="2628" w:type="dxa"/>
            <w:tcBorders>
              <w:top w:val="single" w:sz="4" w:space="0" w:color="auto"/>
              <w:bottom w:val="single" w:sz="4" w:space="0" w:color="auto"/>
              <w:right w:val="single" w:sz="4" w:space="0" w:color="auto"/>
            </w:tcBorders>
          </w:tcPr>
          <w:p w14:paraId="31258C9D" w14:textId="77777777" w:rsidR="00E71229" w:rsidRDefault="0035041B">
            <w:pPr>
              <w:keepNext/>
              <w:widowControl w:val="0"/>
              <w:autoSpaceDE w:val="0"/>
              <w:autoSpaceDN w:val="0"/>
              <w:adjustRightInd w:val="0"/>
              <w:ind w:left="567"/>
              <w:rPr>
                <w:szCs w:val="22"/>
              </w:rPr>
            </w:pPr>
            <w:r>
              <w:rPr>
                <w:szCs w:val="22"/>
              </w:rPr>
              <w:t>p</w:t>
            </w:r>
            <w:r>
              <w:rPr>
                <w:szCs w:val="22"/>
              </w:rPr>
              <w:noBreakHyphen/>
              <w:t>verdi</w:t>
            </w:r>
          </w:p>
        </w:tc>
        <w:tc>
          <w:tcPr>
            <w:tcW w:w="2520" w:type="dxa"/>
            <w:tcBorders>
              <w:top w:val="single" w:sz="4" w:space="0" w:color="auto"/>
              <w:bottom w:val="single" w:sz="4" w:space="0" w:color="auto"/>
              <w:right w:val="single" w:sz="4" w:space="0" w:color="auto"/>
            </w:tcBorders>
          </w:tcPr>
          <w:p w14:paraId="31258C9E" w14:textId="77777777" w:rsidR="00E71229" w:rsidRDefault="0035041B">
            <w:pPr>
              <w:keepNext/>
              <w:widowControl w:val="0"/>
              <w:autoSpaceDE w:val="0"/>
              <w:autoSpaceDN w:val="0"/>
              <w:adjustRightInd w:val="0"/>
              <w:jc w:val="center"/>
              <w:rPr>
                <w:szCs w:val="22"/>
              </w:rPr>
            </w:pPr>
            <w:r>
              <w:rPr>
                <w:szCs w:val="22"/>
              </w:rPr>
              <w:t>0,3138</w:t>
            </w:r>
          </w:p>
        </w:tc>
        <w:tc>
          <w:tcPr>
            <w:tcW w:w="2520" w:type="dxa"/>
            <w:tcBorders>
              <w:top w:val="single" w:sz="4" w:space="0" w:color="auto"/>
              <w:left w:val="single" w:sz="4" w:space="0" w:color="auto"/>
              <w:bottom w:val="single" w:sz="4" w:space="0" w:color="auto"/>
              <w:right w:val="single" w:sz="4" w:space="0" w:color="auto"/>
            </w:tcBorders>
          </w:tcPr>
          <w:p w14:paraId="31258C9F" w14:textId="77777777" w:rsidR="00E71229" w:rsidRDefault="0035041B">
            <w:pPr>
              <w:keepNext/>
              <w:widowControl w:val="0"/>
              <w:autoSpaceDE w:val="0"/>
              <w:autoSpaceDN w:val="0"/>
              <w:adjustRightInd w:val="0"/>
              <w:jc w:val="center"/>
              <w:rPr>
                <w:szCs w:val="22"/>
              </w:rPr>
            </w:pPr>
            <w:r>
              <w:rPr>
                <w:szCs w:val="22"/>
              </w:rPr>
              <w:t>0,0351</w:t>
            </w:r>
          </w:p>
        </w:tc>
        <w:tc>
          <w:tcPr>
            <w:tcW w:w="2221" w:type="dxa"/>
            <w:tcBorders>
              <w:top w:val="single" w:sz="4" w:space="0" w:color="auto"/>
              <w:left w:val="single" w:sz="4" w:space="0" w:color="auto"/>
              <w:bottom w:val="single" w:sz="4" w:space="0" w:color="auto"/>
            </w:tcBorders>
          </w:tcPr>
          <w:p w14:paraId="31258CA0" w14:textId="77777777" w:rsidR="00E71229" w:rsidRDefault="00E71229">
            <w:pPr>
              <w:keepNext/>
              <w:widowControl w:val="0"/>
              <w:autoSpaceDE w:val="0"/>
              <w:autoSpaceDN w:val="0"/>
              <w:adjustRightInd w:val="0"/>
              <w:jc w:val="center"/>
              <w:rPr>
                <w:szCs w:val="22"/>
              </w:rPr>
            </w:pPr>
          </w:p>
        </w:tc>
      </w:tr>
      <w:tr w:rsidR="00E71229" w14:paraId="31258CA6" w14:textId="77777777">
        <w:trPr>
          <w:jc w:val="center"/>
        </w:trPr>
        <w:tc>
          <w:tcPr>
            <w:tcW w:w="2628" w:type="dxa"/>
            <w:tcBorders>
              <w:top w:val="single" w:sz="4" w:space="0" w:color="auto"/>
              <w:bottom w:val="single" w:sz="4" w:space="0" w:color="auto"/>
              <w:right w:val="single" w:sz="4" w:space="0" w:color="auto"/>
            </w:tcBorders>
          </w:tcPr>
          <w:p w14:paraId="31258CA2" w14:textId="77777777" w:rsidR="00E71229" w:rsidRDefault="0035041B">
            <w:pPr>
              <w:keepNext/>
              <w:widowControl w:val="0"/>
              <w:autoSpaceDE w:val="0"/>
              <w:autoSpaceDN w:val="0"/>
              <w:adjustRightInd w:val="0"/>
              <w:rPr>
                <w:szCs w:val="22"/>
              </w:rPr>
            </w:pPr>
            <w:r>
              <w:rPr>
                <w:szCs w:val="22"/>
              </w:rPr>
              <w:t>Hemorragisk slag</w:t>
            </w:r>
          </w:p>
        </w:tc>
        <w:tc>
          <w:tcPr>
            <w:tcW w:w="2520" w:type="dxa"/>
            <w:tcBorders>
              <w:top w:val="single" w:sz="4" w:space="0" w:color="auto"/>
              <w:bottom w:val="single" w:sz="4" w:space="0" w:color="auto"/>
              <w:right w:val="single" w:sz="4" w:space="0" w:color="auto"/>
            </w:tcBorders>
          </w:tcPr>
          <w:p w14:paraId="31258CA3" w14:textId="77777777" w:rsidR="00E71229" w:rsidRDefault="00E71229">
            <w:pPr>
              <w:keepNext/>
              <w:widowControl w:val="0"/>
              <w:autoSpaceDE w:val="0"/>
              <w:autoSpaceDN w:val="0"/>
              <w:adjustRightInd w:val="0"/>
              <w:jc w:val="center"/>
              <w:rPr>
                <w:szCs w:val="22"/>
              </w:rPr>
            </w:pPr>
          </w:p>
        </w:tc>
        <w:tc>
          <w:tcPr>
            <w:tcW w:w="2520" w:type="dxa"/>
            <w:tcBorders>
              <w:top w:val="single" w:sz="4" w:space="0" w:color="auto"/>
              <w:left w:val="single" w:sz="4" w:space="0" w:color="auto"/>
              <w:bottom w:val="single" w:sz="4" w:space="0" w:color="auto"/>
              <w:right w:val="single" w:sz="4" w:space="0" w:color="auto"/>
            </w:tcBorders>
          </w:tcPr>
          <w:p w14:paraId="31258CA4" w14:textId="77777777" w:rsidR="00E71229" w:rsidRDefault="00E71229">
            <w:pPr>
              <w:keepNext/>
              <w:widowControl w:val="0"/>
              <w:autoSpaceDE w:val="0"/>
              <w:autoSpaceDN w:val="0"/>
              <w:adjustRightInd w:val="0"/>
              <w:jc w:val="center"/>
              <w:rPr>
                <w:szCs w:val="22"/>
              </w:rPr>
            </w:pPr>
          </w:p>
        </w:tc>
        <w:tc>
          <w:tcPr>
            <w:tcW w:w="2221" w:type="dxa"/>
            <w:tcBorders>
              <w:top w:val="single" w:sz="4" w:space="0" w:color="auto"/>
              <w:left w:val="single" w:sz="4" w:space="0" w:color="auto"/>
              <w:bottom w:val="single" w:sz="4" w:space="0" w:color="auto"/>
            </w:tcBorders>
          </w:tcPr>
          <w:p w14:paraId="31258CA5" w14:textId="77777777" w:rsidR="00E71229" w:rsidRDefault="00E71229">
            <w:pPr>
              <w:keepNext/>
              <w:widowControl w:val="0"/>
              <w:autoSpaceDE w:val="0"/>
              <w:autoSpaceDN w:val="0"/>
              <w:adjustRightInd w:val="0"/>
              <w:jc w:val="center"/>
              <w:rPr>
                <w:szCs w:val="22"/>
              </w:rPr>
            </w:pPr>
          </w:p>
        </w:tc>
      </w:tr>
      <w:tr w:rsidR="00E71229" w14:paraId="31258CAB" w14:textId="77777777">
        <w:trPr>
          <w:jc w:val="center"/>
        </w:trPr>
        <w:tc>
          <w:tcPr>
            <w:tcW w:w="2628" w:type="dxa"/>
            <w:tcBorders>
              <w:top w:val="single" w:sz="4" w:space="0" w:color="auto"/>
              <w:bottom w:val="single" w:sz="4" w:space="0" w:color="auto"/>
              <w:right w:val="single" w:sz="4" w:space="0" w:color="auto"/>
            </w:tcBorders>
          </w:tcPr>
          <w:p w14:paraId="31258CA7" w14:textId="77777777" w:rsidR="00E71229" w:rsidRDefault="0035041B">
            <w:pPr>
              <w:keepNext/>
              <w:widowControl w:val="0"/>
              <w:autoSpaceDE w:val="0"/>
              <w:autoSpaceDN w:val="0"/>
              <w:adjustRightInd w:val="0"/>
              <w:ind w:left="567"/>
              <w:rPr>
                <w:szCs w:val="22"/>
              </w:rPr>
            </w:pPr>
            <w:r>
              <w:rPr>
                <w:szCs w:val="22"/>
              </w:rPr>
              <w:t>Forekomst (%)</w:t>
            </w:r>
          </w:p>
        </w:tc>
        <w:tc>
          <w:tcPr>
            <w:tcW w:w="2520" w:type="dxa"/>
            <w:tcBorders>
              <w:top w:val="single" w:sz="4" w:space="0" w:color="auto"/>
              <w:bottom w:val="single" w:sz="4" w:space="0" w:color="auto"/>
              <w:right w:val="single" w:sz="4" w:space="0" w:color="auto"/>
            </w:tcBorders>
          </w:tcPr>
          <w:p w14:paraId="31258CA8" w14:textId="77777777" w:rsidR="00E71229" w:rsidRDefault="0035041B">
            <w:pPr>
              <w:keepNext/>
              <w:widowControl w:val="0"/>
              <w:autoSpaceDE w:val="0"/>
              <w:autoSpaceDN w:val="0"/>
              <w:adjustRightInd w:val="0"/>
              <w:jc w:val="center"/>
              <w:rPr>
                <w:szCs w:val="22"/>
              </w:rPr>
            </w:pPr>
            <w:r>
              <w:rPr>
                <w:szCs w:val="22"/>
              </w:rPr>
              <w:t>14 (0,12)</w:t>
            </w:r>
          </w:p>
        </w:tc>
        <w:tc>
          <w:tcPr>
            <w:tcW w:w="2520" w:type="dxa"/>
            <w:tcBorders>
              <w:top w:val="single" w:sz="4" w:space="0" w:color="auto"/>
              <w:left w:val="single" w:sz="4" w:space="0" w:color="auto"/>
              <w:bottom w:val="single" w:sz="4" w:space="0" w:color="auto"/>
              <w:right w:val="single" w:sz="4" w:space="0" w:color="auto"/>
            </w:tcBorders>
          </w:tcPr>
          <w:p w14:paraId="31258CA9" w14:textId="77777777" w:rsidR="00E71229" w:rsidRDefault="0035041B">
            <w:pPr>
              <w:keepNext/>
              <w:widowControl w:val="0"/>
              <w:autoSpaceDE w:val="0"/>
              <w:autoSpaceDN w:val="0"/>
              <w:adjustRightInd w:val="0"/>
              <w:jc w:val="center"/>
              <w:rPr>
                <w:szCs w:val="22"/>
              </w:rPr>
            </w:pPr>
            <w:r>
              <w:rPr>
                <w:szCs w:val="22"/>
              </w:rPr>
              <w:t>12 (0,10)</w:t>
            </w:r>
          </w:p>
        </w:tc>
        <w:tc>
          <w:tcPr>
            <w:tcW w:w="2221" w:type="dxa"/>
            <w:tcBorders>
              <w:top w:val="single" w:sz="4" w:space="0" w:color="auto"/>
              <w:left w:val="single" w:sz="4" w:space="0" w:color="auto"/>
              <w:bottom w:val="single" w:sz="4" w:space="0" w:color="auto"/>
            </w:tcBorders>
          </w:tcPr>
          <w:p w14:paraId="31258CAA" w14:textId="77777777" w:rsidR="00E71229" w:rsidRDefault="0035041B">
            <w:pPr>
              <w:keepNext/>
              <w:widowControl w:val="0"/>
              <w:autoSpaceDE w:val="0"/>
              <w:autoSpaceDN w:val="0"/>
              <w:adjustRightInd w:val="0"/>
              <w:jc w:val="center"/>
              <w:rPr>
                <w:szCs w:val="22"/>
              </w:rPr>
            </w:pPr>
            <w:r>
              <w:rPr>
                <w:szCs w:val="22"/>
              </w:rPr>
              <w:t>45 (0,38)</w:t>
            </w:r>
          </w:p>
        </w:tc>
      </w:tr>
      <w:tr w:rsidR="00E71229" w14:paraId="31258CB0" w14:textId="77777777">
        <w:trPr>
          <w:jc w:val="center"/>
        </w:trPr>
        <w:tc>
          <w:tcPr>
            <w:tcW w:w="2628" w:type="dxa"/>
            <w:tcBorders>
              <w:top w:val="single" w:sz="4" w:space="0" w:color="auto"/>
              <w:bottom w:val="single" w:sz="4" w:space="0" w:color="auto"/>
              <w:right w:val="single" w:sz="4" w:space="0" w:color="auto"/>
            </w:tcBorders>
          </w:tcPr>
          <w:p w14:paraId="31258CAC" w14:textId="77777777" w:rsidR="00E71229" w:rsidRDefault="0035041B">
            <w:pPr>
              <w:keepNext/>
              <w:widowControl w:val="0"/>
              <w:autoSpaceDE w:val="0"/>
              <w:autoSpaceDN w:val="0"/>
              <w:adjustRightInd w:val="0"/>
              <w:ind w:left="567"/>
              <w:rPr>
                <w:szCs w:val="22"/>
              </w:rPr>
            </w:pPr>
            <w:r>
              <w:rPr>
                <w:szCs w:val="22"/>
              </w:rPr>
              <w:t>Hazard ratio vs. warfarin (95 % KI)</w:t>
            </w:r>
          </w:p>
        </w:tc>
        <w:tc>
          <w:tcPr>
            <w:tcW w:w="2520" w:type="dxa"/>
            <w:tcBorders>
              <w:top w:val="single" w:sz="4" w:space="0" w:color="auto"/>
              <w:bottom w:val="single" w:sz="4" w:space="0" w:color="auto"/>
              <w:right w:val="single" w:sz="4" w:space="0" w:color="auto"/>
            </w:tcBorders>
          </w:tcPr>
          <w:p w14:paraId="31258CAD" w14:textId="77777777" w:rsidR="00E71229" w:rsidRDefault="0035041B">
            <w:pPr>
              <w:keepNext/>
              <w:widowControl w:val="0"/>
              <w:autoSpaceDE w:val="0"/>
              <w:autoSpaceDN w:val="0"/>
              <w:adjustRightInd w:val="0"/>
              <w:jc w:val="center"/>
              <w:rPr>
                <w:szCs w:val="22"/>
              </w:rPr>
            </w:pPr>
            <w:r>
              <w:rPr>
                <w:szCs w:val="22"/>
              </w:rPr>
              <w:t>0,31 (0,17; 0,56)</w:t>
            </w:r>
          </w:p>
        </w:tc>
        <w:tc>
          <w:tcPr>
            <w:tcW w:w="2520" w:type="dxa"/>
            <w:tcBorders>
              <w:top w:val="single" w:sz="4" w:space="0" w:color="auto"/>
              <w:left w:val="single" w:sz="4" w:space="0" w:color="auto"/>
              <w:bottom w:val="single" w:sz="4" w:space="0" w:color="auto"/>
              <w:right w:val="single" w:sz="4" w:space="0" w:color="auto"/>
            </w:tcBorders>
          </w:tcPr>
          <w:p w14:paraId="31258CAE" w14:textId="77777777" w:rsidR="00E71229" w:rsidRDefault="0035041B">
            <w:pPr>
              <w:keepNext/>
              <w:widowControl w:val="0"/>
              <w:autoSpaceDE w:val="0"/>
              <w:autoSpaceDN w:val="0"/>
              <w:adjustRightInd w:val="0"/>
              <w:jc w:val="center"/>
              <w:rPr>
                <w:szCs w:val="22"/>
              </w:rPr>
            </w:pPr>
            <w:r>
              <w:rPr>
                <w:szCs w:val="22"/>
              </w:rPr>
              <w:t>0,26 (0,14; 0,49)</w:t>
            </w:r>
          </w:p>
        </w:tc>
        <w:tc>
          <w:tcPr>
            <w:tcW w:w="2221" w:type="dxa"/>
            <w:tcBorders>
              <w:top w:val="single" w:sz="4" w:space="0" w:color="auto"/>
              <w:left w:val="single" w:sz="4" w:space="0" w:color="auto"/>
              <w:bottom w:val="single" w:sz="4" w:space="0" w:color="auto"/>
            </w:tcBorders>
          </w:tcPr>
          <w:p w14:paraId="31258CAF" w14:textId="77777777" w:rsidR="00E71229" w:rsidRDefault="00E71229">
            <w:pPr>
              <w:keepNext/>
              <w:widowControl w:val="0"/>
              <w:autoSpaceDE w:val="0"/>
              <w:autoSpaceDN w:val="0"/>
              <w:adjustRightInd w:val="0"/>
              <w:jc w:val="center"/>
              <w:rPr>
                <w:szCs w:val="22"/>
              </w:rPr>
            </w:pPr>
          </w:p>
        </w:tc>
      </w:tr>
      <w:tr w:rsidR="00E71229" w14:paraId="31258CB5" w14:textId="77777777">
        <w:trPr>
          <w:jc w:val="center"/>
        </w:trPr>
        <w:tc>
          <w:tcPr>
            <w:tcW w:w="2628" w:type="dxa"/>
            <w:tcBorders>
              <w:top w:val="single" w:sz="4" w:space="0" w:color="auto"/>
              <w:bottom w:val="single" w:sz="4" w:space="0" w:color="auto"/>
              <w:right w:val="single" w:sz="4" w:space="0" w:color="auto"/>
            </w:tcBorders>
          </w:tcPr>
          <w:p w14:paraId="31258CB1" w14:textId="77777777" w:rsidR="00E71229" w:rsidRDefault="0035041B">
            <w:pPr>
              <w:keepNext/>
              <w:widowControl w:val="0"/>
              <w:autoSpaceDE w:val="0"/>
              <w:autoSpaceDN w:val="0"/>
              <w:adjustRightInd w:val="0"/>
              <w:ind w:left="567"/>
              <w:rPr>
                <w:szCs w:val="22"/>
              </w:rPr>
            </w:pPr>
            <w:r>
              <w:rPr>
                <w:szCs w:val="22"/>
              </w:rPr>
              <w:t>p</w:t>
            </w:r>
            <w:r>
              <w:rPr>
                <w:szCs w:val="22"/>
              </w:rPr>
              <w:noBreakHyphen/>
              <w:t>verdi</w:t>
            </w:r>
          </w:p>
        </w:tc>
        <w:tc>
          <w:tcPr>
            <w:tcW w:w="2520" w:type="dxa"/>
            <w:tcBorders>
              <w:top w:val="single" w:sz="4" w:space="0" w:color="auto"/>
              <w:bottom w:val="single" w:sz="4" w:space="0" w:color="auto"/>
              <w:right w:val="single" w:sz="4" w:space="0" w:color="auto"/>
            </w:tcBorders>
          </w:tcPr>
          <w:p w14:paraId="31258CB2" w14:textId="77777777" w:rsidR="00E71229" w:rsidRDefault="0035041B">
            <w:pPr>
              <w:keepNext/>
              <w:widowControl w:val="0"/>
              <w:autoSpaceDE w:val="0"/>
              <w:autoSpaceDN w:val="0"/>
              <w:adjustRightInd w:val="0"/>
              <w:jc w:val="center"/>
              <w:rPr>
                <w:szCs w:val="22"/>
              </w:rPr>
            </w:pPr>
            <w:r>
              <w:rPr>
                <w:szCs w:val="22"/>
              </w:rPr>
              <w:t>0,0001</w:t>
            </w:r>
          </w:p>
        </w:tc>
        <w:tc>
          <w:tcPr>
            <w:tcW w:w="2520" w:type="dxa"/>
            <w:tcBorders>
              <w:top w:val="single" w:sz="4" w:space="0" w:color="auto"/>
              <w:left w:val="single" w:sz="4" w:space="0" w:color="auto"/>
              <w:bottom w:val="single" w:sz="4" w:space="0" w:color="auto"/>
              <w:right w:val="single" w:sz="4" w:space="0" w:color="auto"/>
            </w:tcBorders>
          </w:tcPr>
          <w:p w14:paraId="31258CB3" w14:textId="77777777" w:rsidR="00E71229" w:rsidRDefault="0035041B">
            <w:pPr>
              <w:keepNext/>
              <w:widowControl w:val="0"/>
              <w:autoSpaceDE w:val="0"/>
              <w:autoSpaceDN w:val="0"/>
              <w:adjustRightInd w:val="0"/>
              <w:jc w:val="center"/>
              <w:rPr>
                <w:szCs w:val="22"/>
              </w:rPr>
            </w:pPr>
            <w:r>
              <w:rPr>
                <w:szCs w:val="22"/>
              </w:rPr>
              <w:t>&lt; 0,0001</w:t>
            </w:r>
          </w:p>
        </w:tc>
        <w:tc>
          <w:tcPr>
            <w:tcW w:w="2221" w:type="dxa"/>
            <w:tcBorders>
              <w:top w:val="single" w:sz="4" w:space="0" w:color="auto"/>
              <w:left w:val="single" w:sz="4" w:space="0" w:color="auto"/>
              <w:bottom w:val="single" w:sz="4" w:space="0" w:color="auto"/>
            </w:tcBorders>
          </w:tcPr>
          <w:p w14:paraId="31258CB4" w14:textId="77777777" w:rsidR="00E71229" w:rsidRDefault="00E71229">
            <w:pPr>
              <w:keepNext/>
              <w:widowControl w:val="0"/>
              <w:autoSpaceDE w:val="0"/>
              <w:autoSpaceDN w:val="0"/>
              <w:adjustRightInd w:val="0"/>
              <w:jc w:val="center"/>
              <w:rPr>
                <w:szCs w:val="22"/>
              </w:rPr>
            </w:pPr>
          </w:p>
        </w:tc>
      </w:tr>
    </w:tbl>
    <w:p w14:paraId="31258CB6" w14:textId="77777777" w:rsidR="00E71229" w:rsidRDefault="0035041B">
      <w:pPr>
        <w:widowControl w:val="0"/>
        <w:autoSpaceDE w:val="0"/>
        <w:autoSpaceDN w:val="0"/>
        <w:adjustRightInd w:val="0"/>
        <w:rPr>
          <w:szCs w:val="22"/>
        </w:rPr>
      </w:pPr>
      <w:r>
        <w:rPr>
          <w:szCs w:val="22"/>
        </w:rPr>
        <w:t>% refererer til årlige hendelsesrate</w:t>
      </w:r>
    </w:p>
    <w:p w14:paraId="31258CB7" w14:textId="77777777" w:rsidR="00E71229" w:rsidRDefault="00E71229">
      <w:pPr>
        <w:widowControl w:val="0"/>
        <w:ind w:left="851" w:hanging="851"/>
        <w:rPr>
          <w:rFonts w:eastAsia="MS Mincho"/>
          <w:szCs w:val="22"/>
        </w:rPr>
      </w:pPr>
    </w:p>
    <w:p w14:paraId="31258CB8" w14:textId="77777777" w:rsidR="00E71229" w:rsidRDefault="0035041B">
      <w:pPr>
        <w:keepNext/>
        <w:widowControl w:val="0"/>
        <w:ind w:left="1134" w:hanging="1134"/>
        <w:rPr>
          <w:b/>
          <w:bCs/>
          <w:szCs w:val="22"/>
        </w:rPr>
      </w:pPr>
      <w:r>
        <w:rPr>
          <w:b/>
          <w:szCs w:val="22"/>
        </w:rPr>
        <w:t>Tabell 19:</w:t>
      </w:r>
      <w:r>
        <w:rPr>
          <w:b/>
          <w:szCs w:val="22"/>
        </w:rPr>
        <w:tab/>
        <w:t>Analyse av total- og kardiovaskulær overlevelse i RE</w:t>
      </w:r>
      <w:r>
        <w:rPr>
          <w:b/>
          <w:szCs w:val="22"/>
        </w:rPr>
        <w:noBreakHyphen/>
        <w:t>LY</w:t>
      </w:r>
      <w:r>
        <w:rPr>
          <w:b/>
          <w:szCs w:val="22"/>
        </w:rPr>
        <w:noBreakHyphen/>
        <w:t>studien</w:t>
      </w:r>
    </w:p>
    <w:p w14:paraId="31258CB9" w14:textId="77777777" w:rsidR="00E71229" w:rsidRDefault="00E71229">
      <w:pPr>
        <w:keepNext/>
        <w:widowControl w:val="0"/>
        <w:rPr>
          <w:szCs w:val="22"/>
        </w:rPr>
      </w:pPr>
    </w:p>
    <w:tbl>
      <w:tblPr>
        <w:tblW w:w="907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409"/>
        <w:gridCol w:w="2312"/>
        <w:gridCol w:w="2312"/>
        <w:gridCol w:w="2039"/>
      </w:tblGrid>
      <w:tr w:rsidR="00E71229" w14:paraId="31258CC0" w14:textId="77777777">
        <w:trPr>
          <w:jc w:val="center"/>
        </w:trPr>
        <w:tc>
          <w:tcPr>
            <w:tcW w:w="2628" w:type="dxa"/>
            <w:tcBorders>
              <w:top w:val="single" w:sz="4" w:space="0" w:color="auto"/>
              <w:bottom w:val="single" w:sz="4" w:space="0" w:color="auto"/>
              <w:right w:val="single" w:sz="4" w:space="0" w:color="auto"/>
            </w:tcBorders>
          </w:tcPr>
          <w:p w14:paraId="31258CBA" w14:textId="77777777" w:rsidR="00E71229" w:rsidRDefault="00E71229">
            <w:pPr>
              <w:keepNext/>
              <w:widowControl w:val="0"/>
              <w:autoSpaceDE w:val="0"/>
              <w:autoSpaceDN w:val="0"/>
              <w:adjustRightInd w:val="0"/>
              <w:rPr>
                <w:szCs w:val="22"/>
              </w:rPr>
            </w:pPr>
          </w:p>
        </w:tc>
        <w:tc>
          <w:tcPr>
            <w:tcW w:w="2520" w:type="dxa"/>
            <w:tcBorders>
              <w:top w:val="single" w:sz="4" w:space="0" w:color="auto"/>
              <w:bottom w:val="single" w:sz="4" w:space="0" w:color="auto"/>
            </w:tcBorders>
          </w:tcPr>
          <w:p w14:paraId="31258CBB" w14:textId="77777777" w:rsidR="00E71229" w:rsidRDefault="0035041B">
            <w:pPr>
              <w:keepNext/>
              <w:widowControl w:val="0"/>
              <w:autoSpaceDE w:val="0"/>
              <w:autoSpaceDN w:val="0"/>
              <w:adjustRightInd w:val="0"/>
              <w:jc w:val="center"/>
              <w:rPr>
                <w:szCs w:val="22"/>
              </w:rPr>
            </w:pPr>
            <w:r>
              <w:rPr>
                <w:szCs w:val="22"/>
              </w:rPr>
              <w:t>Dabigatraneteksilat</w:t>
            </w:r>
          </w:p>
          <w:p w14:paraId="31258CBC" w14:textId="77777777" w:rsidR="00E71229" w:rsidRDefault="0035041B">
            <w:pPr>
              <w:keepNext/>
              <w:widowControl w:val="0"/>
              <w:autoSpaceDE w:val="0"/>
              <w:autoSpaceDN w:val="0"/>
              <w:adjustRightInd w:val="0"/>
              <w:jc w:val="center"/>
              <w:rPr>
                <w:szCs w:val="22"/>
              </w:rPr>
            </w:pPr>
            <w:r>
              <w:rPr>
                <w:szCs w:val="22"/>
              </w:rPr>
              <w:t>110 mg to ganger daglig</w:t>
            </w:r>
          </w:p>
        </w:tc>
        <w:tc>
          <w:tcPr>
            <w:tcW w:w="2520" w:type="dxa"/>
            <w:tcBorders>
              <w:top w:val="single" w:sz="4" w:space="0" w:color="auto"/>
              <w:left w:val="single" w:sz="4" w:space="0" w:color="auto"/>
              <w:bottom w:val="single" w:sz="4" w:space="0" w:color="auto"/>
              <w:right w:val="single" w:sz="4" w:space="0" w:color="auto"/>
            </w:tcBorders>
          </w:tcPr>
          <w:p w14:paraId="31258CBD" w14:textId="77777777" w:rsidR="00E71229" w:rsidRDefault="0035041B">
            <w:pPr>
              <w:keepNext/>
              <w:widowControl w:val="0"/>
              <w:autoSpaceDE w:val="0"/>
              <w:autoSpaceDN w:val="0"/>
              <w:adjustRightInd w:val="0"/>
              <w:jc w:val="center"/>
              <w:rPr>
                <w:szCs w:val="22"/>
              </w:rPr>
            </w:pPr>
            <w:r>
              <w:rPr>
                <w:szCs w:val="22"/>
              </w:rPr>
              <w:t>Dabigatraneteksilat</w:t>
            </w:r>
          </w:p>
          <w:p w14:paraId="31258CBE" w14:textId="77777777" w:rsidR="00E71229" w:rsidRDefault="0035041B">
            <w:pPr>
              <w:keepNext/>
              <w:widowControl w:val="0"/>
              <w:autoSpaceDE w:val="0"/>
              <w:autoSpaceDN w:val="0"/>
              <w:adjustRightInd w:val="0"/>
              <w:jc w:val="center"/>
              <w:rPr>
                <w:szCs w:val="22"/>
              </w:rPr>
            </w:pPr>
            <w:r>
              <w:rPr>
                <w:szCs w:val="22"/>
              </w:rPr>
              <w:t>150 mg to ganger daglig</w:t>
            </w:r>
          </w:p>
        </w:tc>
        <w:tc>
          <w:tcPr>
            <w:tcW w:w="2221" w:type="dxa"/>
            <w:tcBorders>
              <w:top w:val="single" w:sz="4" w:space="0" w:color="auto"/>
              <w:left w:val="single" w:sz="4" w:space="0" w:color="auto"/>
              <w:bottom w:val="single" w:sz="4" w:space="0" w:color="auto"/>
            </w:tcBorders>
          </w:tcPr>
          <w:p w14:paraId="31258CBF" w14:textId="77777777" w:rsidR="00E71229" w:rsidRDefault="0035041B">
            <w:pPr>
              <w:keepNext/>
              <w:widowControl w:val="0"/>
              <w:autoSpaceDE w:val="0"/>
              <w:autoSpaceDN w:val="0"/>
              <w:adjustRightInd w:val="0"/>
              <w:jc w:val="center"/>
              <w:rPr>
                <w:szCs w:val="22"/>
              </w:rPr>
            </w:pPr>
            <w:r>
              <w:rPr>
                <w:szCs w:val="22"/>
              </w:rPr>
              <w:t>Warfarin</w:t>
            </w:r>
          </w:p>
        </w:tc>
      </w:tr>
      <w:tr w:rsidR="00E71229" w14:paraId="31258CC5" w14:textId="77777777">
        <w:trPr>
          <w:jc w:val="center"/>
        </w:trPr>
        <w:tc>
          <w:tcPr>
            <w:tcW w:w="2628" w:type="dxa"/>
            <w:tcBorders>
              <w:top w:val="single" w:sz="4" w:space="0" w:color="auto"/>
              <w:bottom w:val="single" w:sz="4" w:space="0" w:color="auto"/>
              <w:right w:val="single" w:sz="4" w:space="0" w:color="auto"/>
            </w:tcBorders>
          </w:tcPr>
          <w:p w14:paraId="31258CC1" w14:textId="77777777" w:rsidR="00E71229" w:rsidRDefault="0035041B">
            <w:pPr>
              <w:keepNext/>
              <w:widowControl w:val="0"/>
              <w:autoSpaceDE w:val="0"/>
              <w:autoSpaceDN w:val="0"/>
              <w:adjustRightInd w:val="0"/>
              <w:rPr>
                <w:szCs w:val="22"/>
              </w:rPr>
            </w:pPr>
            <w:r>
              <w:rPr>
                <w:szCs w:val="22"/>
              </w:rPr>
              <w:t>Randomiserte pasienter</w:t>
            </w:r>
          </w:p>
        </w:tc>
        <w:tc>
          <w:tcPr>
            <w:tcW w:w="2520" w:type="dxa"/>
            <w:tcBorders>
              <w:top w:val="single" w:sz="4" w:space="0" w:color="auto"/>
              <w:bottom w:val="single" w:sz="4" w:space="0" w:color="auto"/>
            </w:tcBorders>
          </w:tcPr>
          <w:p w14:paraId="31258CC2" w14:textId="77777777" w:rsidR="00E71229" w:rsidRDefault="0035041B">
            <w:pPr>
              <w:keepNext/>
              <w:widowControl w:val="0"/>
              <w:autoSpaceDE w:val="0"/>
              <w:autoSpaceDN w:val="0"/>
              <w:adjustRightInd w:val="0"/>
              <w:jc w:val="center"/>
              <w:rPr>
                <w:szCs w:val="22"/>
              </w:rPr>
            </w:pPr>
            <w:r>
              <w:rPr>
                <w:szCs w:val="22"/>
              </w:rPr>
              <w:t>6 015</w:t>
            </w:r>
          </w:p>
        </w:tc>
        <w:tc>
          <w:tcPr>
            <w:tcW w:w="2520" w:type="dxa"/>
            <w:tcBorders>
              <w:top w:val="single" w:sz="4" w:space="0" w:color="auto"/>
              <w:left w:val="single" w:sz="4" w:space="0" w:color="auto"/>
              <w:bottom w:val="single" w:sz="4" w:space="0" w:color="auto"/>
              <w:right w:val="single" w:sz="4" w:space="0" w:color="auto"/>
            </w:tcBorders>
          </w:tcPr>
          <w:p w14:paraId="31258CC3" w14:textId="77777777" w:rsidR="00E71229" w:rsidRDefault="0035041B">
            <w:pPr>
              <w:keepNext/>
              <w:widowControl w:val="0"/>
              <w:autoSpaceDE w:val="0"/>
              <w:autoSpaceDN w:val="0"/>
              <w:adjustRightInd w:val="0"/>
              <w:jc w:val="center"/>
              <w:rPr>
                <w:szCs w:val="22"/>
              </w:rPr>
            </w:pPr>
            <w:r>
              <w:rPr>
                <w:szCs w:val="22"/>
              </w:rPr>
              <w:t>6 076</w:t>
            </w:r>
          </w:p>
        </w:tc>
        <w:tc>
          <w:tcPr>
            <w:tcW w:w="2221" w:type="dxa"/>
            <w:tcBorders>
              <w:top w:val="single" w:sz="4" w:space="0" w:color="auto"/>
              <w:left w:val="single" w:sz="4" w:space="0" w:color="auto"/>
              <w:bottom w:val="single" w:sz="4" w:space="0" w:color="auto"/>
            </w:tcBorders>
          </w:tcPr>
          <w:p w14:paraId="31258CC4" w14:textId="77777777" w:rsidR="00E71229" w:rsidRDefault="0035041B">
            <w:pPr>
              <w:keepNext/>
              <w:widowControl w:val="0"/>
              <w:autoSpaceDE w:val="0"/>
              <w:autoSpaceDN w:val="0"/>
              <w:adjustRightInd w:val="0"/>
              <w:jc w:val="center"/>
              <w:rPr>
                <w:szCs w:val="22"/>
              </w:rPr>
            </w:pPr>
            <w:r>
              <w:rPr>
                <w:szCs w:val="22"/>
              </w:rPr>
              <w:t>6 022</w:t>
            </w:r>
          </w:p>
        </w:tc>
      </w:tr>
      <w:tr w:rsidR="00E71229" w14:paraId="31258CCA" w14:textId="77777777">
        <w:trPr>
          <w:jc w:val="center"/>
        </w:trPr>
        <w:tc>
          <w:tcPr>
            <w:tcW w:w="2628" w:type="dxa"/>
            <w:tcBorders>
              <w:top w:val="single" w:sz="4" w:space="0" w:color="auto"/>
              <w:bottom w:val="single" w:sz="4" w:space="0" w:color="auto"/>
              <w:right w:val="single" w:sz="4" w:space="0" w:color="auto"/>
            </w:tcBorders>
          </w:tcPr>
          <w:p w14:paraId="31258CC6" w14:textId="77777777" w:rsidR="00E71229" w:rsidRDefault="0035041B">
            <w:pPr>
              <w:keepNext/>
              <w:widowControl w:val="0"/>
              <w:autoSpaceDE w:val="0"/>
              <w:autoSpaceDN w:val="0"/>
              <w:adjustRightInd w:val="0"/>
              <w:rPr>
                <w:szCs w:val="22"/>
              </w:rPr>
            </w:pPr>
            <w:r>
              <w:rPr>
                <w:szCs w:val="22"/>
              </w:rPr>
              <w:t>Totalmortalitet</w:t>
            </w:r>
          </w:p>
        </w:tc>
        <w:tc>
          <w:tcPr>
            <w:tcW w:w="2520" w:type="dxa"/>
            <w:tcBorders>
              <w:top w:val="single" w:sz="4" w:space="0" w:color="auto"/>
              <w:bottom w:val="single" w:sz="4" w:space="0" w:color="auto"/>
            </w:tcBorders>
          </w:tcPr>
          <w:p w14:paraId="31258CC7" w14:textId="77777777" w:rsidR="00E71229" w:rsidRDefault="00E71229">
            <w:pPr>
              <w:keepNext/>
              <w:widowControl w:val="0"/>
              <w:autoSpaceDE w:val="0"/>
              <w:autoSpaceDN w:val="0"/>
              <w:adjustRightInd w:val="0"/>
              <w:jc w:val="center"/>
              <w:rPr>
                <w:szCs w:val="22"/>
              </w:rPr>
            </w:pPr>
          </w:p>
        </w:tc>
        <w:tc>
          <w:tcPr>
            <w:tcW w:w="2520" w:type="dxa"/>
            <w:tcBorders>
              <w:top w:val="single" w:sz="4" w:space="0" w:color="auto"/>
              <w:left w:val="single" w:sz="4" w:space="0" w:color="auto"/>
              <w:bottom w:val="single" w:sz="4" w:space="0" w:color="auto"/>
              <w:right w:val="single" w:sz="4" w:space="0" w:color="auto"/>
            </w:tcBorders>
          </w:tcPr>
          <w:p w14:paraId="31258CC8" w14:textId="77777777" w:rsidR="00E71229" w:rsidRDefault="00E71229">
            <w:pPr>
              <w:keepNext/>
              <w:widowControl w:val="0"/>
              <w:autoSpaceDE w:val="0"/>
              <w:autoSpaceDN w:val="0"/>
              <w:adjustRightInd w:val="0"/>
              <w:jc w:val="center"/>
              <w:rPr>
                <w:szCs w:val="22"/>
              </w:rPr>
            </w:pPr>
          </w:p>
        </w:tc>
        <w:tc>
          <w:tcPr>
            <w:tcW w:w="2221" w:type="dxa"/>
            <w:tcBorders>
              <w:top w:val="single" w:sz="4" w:space="0" w:color="auto"/>
              <w:left w:val="single" w:sz="4" w:space="0" w:color="auto"/>
              <w:bottom w:val="single" w:sz="4" w:space="0" w:color="auto"/>
            </w:tcBorders>
          </w:tcPr>
          <w:p w14:paraId="31258CC9" w14:textId="77777777" w:rsidR="00E71229" w:rsidRDefault="00E71229">
            <w:pPr>
              <w:keepNext/>
              <w:widowControl w:val="0"/>
              <w:autoSpaceDE w:val="0"/>
              <w:autoSpaceDN w:val="0"/>
              <w:adjustRightInd w:val="0"/>
              <w:jc w:val="center"/>
              <w:rPr>
                <w:szCs w:val="22"/>
              </w:rPr>
            </w:pPr>
          </w:p>
        </w:tc>
      </w:tr>
      <w:tr w:rsidR="00E71229" w14:paraId="31258CCF" w14:textId="77777777">
        <w:trPr>
          <w:jc w:val="center"/>
        </w:trPr>
        <w:tc>
          <w:tcPr>
            <w:tcW w:w="2628" w:type="dxa"/>
            <w:tcBorders>
              <w:top w:val="single" w:sz="4" w:space="0" w:color="auto"/>
              <w:bottom w:val="single" w:sz="4" w:space="0" w:color="auto"/>
              <w:right w:val="single" w:sz="4" w:space="0" w:color="auto"/>
            </w:tcBorders>
          </w:tcPr>
          <w:p w14:paraId="31258CCB" w14:textId="77777777" w:rsidR="00E71229" w:rsidRDefault="0035041B">
            <w:pPr>
              <w:keepNext/>
              <w:widowControl w:val="0"/>
              <w:autoSpaceDE w:val="0"/>
              <w:autoSpaceDN w:val="0"/>
              <w:adjustRightInd w:val="0"/>
              <w:ind w:left="567"/>
              <w:rPr>
                <w:szCs w:val="22"/>
              </w:rPr>
            </w:pPr>
            <w:r>
              <w:rPr>
                <w:szCs w:val="22"/>
              </w:rPr>
              <w:t>Forekomst (%)</w:t>
            </w:r>
          </w:p>
        </w:tc>
        <w:tc>
          <w:tcPr>
            <w:tcW w:w="2520" w:type="dxa"/>
            <w:tcBorders>
              <w:top w:val="single" w:sz="4" w:space="0" w:color="auto"/>
              <w:bottom w:val="single" w:sz="4" w:space="0" w:color="auto"/>
            </w:tcBorders>
          </w:tcPr>
          <w:p w14:paraId="31258CCC" w14:textId="77777777" w:rsidR="00E71229" w:rsidRDefault="0035041B">
            <w:pPr>
              <w:keepNext/>
              <w:widowControl w:val="0"/>
              <w:autoSpaceDE w:val="0"/>
              <w:autoSpaceDN w:val="0"/>
              <w:adjustRightInd w:val="0"/>
              <w:jc w:val="center"/>
              <w:rPr>
                <w:szCs w:val="22"/>
              </w:rPr>
            </w:pPr>
            <w:r>
              <w:rPr>
                <w:szCs w:val="22"/>
              </w:rPr>
              <w:t>446 (3,75)</w:t>
            </w:r>
          </w:p>
        </w:tc>
        <w:tc>
          <w:tcPr>
            <w:tcW w:w="2520" w:type="dxa"/>
            <w:tcBorders>
              <w:top w:val="single" w:sz="4" w:space="0" w:color="auto"/>
              <w:left w:val="single" w:sz="4" w:space="0" w:color="auto"/>
              <w:bottom w:val="single" w:sz="4" w:space="0" w:color="auto"/>
              <w:right w:val="single" w:sz="4" w:space="0" w:color="auto"/>
            </w:tcBorders>
          </w:tcPr>
          <w:p w14:paraId="31258CCD" w14:textId="77777777" w:rsidR="00E71229" w:rsidRDefault="0035041B">
            <w:pPr>
              <w:keepNext/>
              <w:widowControl w:val="0"/>
              <w:autoSpaceDE w:val="0"/>
              <w:autoSpaceDN w:val="0"/>
              <w:adjustRightInd w:val="0"/>
              <w:jc w:val="center"/>
              <w:rPr>
                <w:szCs w:val="22"/>
              </w:rPr>
            </w:pPr>
            <w:r>
              <w:rPr>
                <w:szCs w:val="22"/>
              </w:rPr>
              <w:t>438 (3,64)</w:t>
            </w:r>
          </w:p>
        </w:tc>
        <w:tc>
          <w:tcPr>
            <w:tcW w:w="2221" w:type="dxa"/>
            <w:tcBorders>
              <w:top w:val="single" w:sz="4" w:space="0" w:color="auto"/>
              <w:left w:val="single" w:sz="4" w:space="0" w:color="auto"/>
              <w:bottom w:val="single" w:sz="4" w:space="0" w:color="auto"/>
            </w:tcBorders>
          </w:tcPr>
          <w:p w14:paraId="31258CCE" w14:textId="77777777" w:rsidR="00E71229" w:rsidRDefault="0035041B">
            <w:pPr>
              <w:keepNext/>
              <w:widowControl w:val="0"/>
              <w:autoSpaceDE w:val="0"/>
              <w:autoSpaceDN w:val="0"/>
              <w:adjustRightInd w:val="0"/>
              <w:jc w:val="center"/>
              <w:rPr>
                <w:szCs w:val="22"/>
              </w:rPr>
            </w:pPr>
            <w:r>
              <w:rPr>
                <w:szCs w:val="22"/>
              </w:rPr>
              <w:t>487 (4,13)</w:t>
            </w:r>
          </w:p>
        </w:tc>
      </w:tr>
      <w:tr w:rsidR="00E71229" w14:paraId="31258CD4" w14:textId="77777777">
        <w:trPr>
          <w:jc w:val="center"/>
        </w:trPr>
        <w:tc>
          <w:tcPr>
            <w:tcW w:w="2628" w:type="dxa"/>
            <w:tcBorders>
              <w:top w:val="single" w:sz="4" w:space="0" w:color="auto"/>
              <w:bottom w:val="single" w:sz="4" w:space="0" w:color="auto"/>
              <w:right w:val="single" w:sz="4" w:space="0" w:color="auto"/>
            </w:tcBorders>
          </w:tcPr>
          <w:p w14:paraId="31258CD0" w14:textId="77777777" w:rsidR="00E71229" w:rsidRDefault="0035041B">
            <w:pPr>
              <w:keepNext/>
              <w:widowControl w:val="0"/>
              <w:autoSpaceDE w:val="0"/>
              <w:autoSpaceDN w:val="0"/>
              <w:adjustRightInd w:val="0"/>
              <w:ind w:left="567"/>
              <w:rPr>
                <w:szCs w:val="22"/>
              </w:rPr>
            </w:pPr>
            <w:r>
              <w:rPr>
                <w:szCs w:val="22"/>
              </w:rPr>
              <w:t>Hazard ratio vs. warfarin (95 % KI)</w:t>
            </w:r>
          </w:p>
        </w:tc>
        <w:tc>
          <w:tcPr>
            <w:tcW w:w="2520" w:type="dxa"/>
            <w:tcBorders>
              <w:top w:val="single" w:sz="4" w:space="0" w:color="auto"/>
              <w:bottom w:val="single" w:sz="4" w:space="0" w:color="auto"/>
            </w:tcBorders>
          </w:tcPr>
          <w:p w14:paraId="31258CD1" w14:textId="77777777" w:rsidR="00E71229" w:rsidRDefault="0035041B">
            <w:pPr>
              <w:keepNext/>
              <w:widowControl w:val="0"/>
              <w:autoSpaceDE w:val="0"/>
              <w:autoSpaceDN w:val="0"/>
              <w:adjustRightInd w:val="0"/>
              <w:jc w:val="center"/>
              <w:rPr>
                <w:szCs w:val="22"/>
              </w:rPr>
            </w:pPr>
            <w:r>
              <w:rPr>
                <w:szCs w:val="22"/>
              </w:rPr>
              <w:t>0,91 (0,80; 1,03)</w:t>
            </w:r>
          </w:p>
        </w:tc>
        <w:tc>
          <w:tcPr>
            <w:tcW w:w="2520" w:type="dxa"/>
            <w:tcBorders>
              <w:top w:val="single" w:sz="4" w:space="0" w:color="auto"/>
              <w:left w:val="single" w:sz="4" w:space="0" w:color="auto"/>
              <w:bottom w:val="single" w:sz="4" w:space="0" w:color="auto"/>
              <w:right w:val="single" w:sz="4" w:space="0" w:color="auto"/>
            </w:tcBorders>
          </w:tcPr>
          <w:p w14:paraId="31258CD2" w14:textId="77777777" w:rsidR="00E71229" w:rsidRDefault="0035041B">
            <w:pPr>
              <w:keepNext/>
              <w:widowControl w:val="0"/>
              <w:autoSpaceDE w:val="0"/>
              <w:autoSpaceDN w:val="0"/>
              <w:adjustRightInd w:val="0"/>
              <w:jc w:val="center"/>
              <w:rPr>
                <w:szCs w:val="22"/>
              </w:rPr>
            </w:pPr>
            <w:r>
              <w:rPr>
                <w:szCs w:val="22"/>
              </w:rPr>
              <w:t>0,88 (0,77;1,00)</w:t>
            </w:r>
          </w:p>
        </w:tc>
        <w:tc>
          <w:tcPr>
            <w:tcW w:w="2221" w:type="dxa"/>
            <w:tcBorders>
              <w:top w:val="single" w:sz="4" w:space="0" w:color="auto"/>
              <w:left w:val="single" w:sz="4" w:space="0" w:color="auto"/>
              <w:bottom w:val="single" w:sz="4" w:space="0" w:color="auto"/>
            </w:tcBorders>
          </w:tcPr>
          <w:p w14:paraId="31258CD3" w14:textId="77777777" w:rsidR="00E71229" w:rsidRDefault="00E71229">
            <w:pPr>
              <w:keepNext/>
              <w:widowControl w:val="0"/>
              <w:autoSpaceDE w:val="0"/>
              <w:autoSpaceDN w:val="0"/>
              <w:adjustRightInd w:val="0"/>
              <w:jc w:val="center"/>
              <w:rPr>
                <w:szCs w:val="22"/>
              </w:rPr>
            </w:pPr>
          </w:p>
        </w:tc>
      </w:tr>
      <w:tr w:rsidR="00E71229" w14:paraId="31258CD9" w14:textId="77777777">
        <w:trPr>
          <w:jc w:val="center"/>
        </w:trPr>
        <w:tc>
          <w:tcPr>
            <w:tcW w:w="2628" w:type="dxa"/>
            <w:tcBorders>
              <w:top w:val="single" w:sz="4" w:space="0" w:color="auto"/>
              <w:bottom w:val="single" w:sz="4" w:space="0" w:color="auto"/>
              <w:right w:val="single" w:sz="4" w:space="0" w:color="auto"/>
            </w:tcBorders>
          </w:tcPr>
          <w:p w14:paraId="31258CD5" w14:textId="77777777" w:rsidR="00E71229" w:rsidRDefault="0035041B">
            <w:pPr>
              <w:keepNext/>
              <w:widowControl w:val="0"/>
              <w:autoSpaceDE w:val="0"/>
              <w:autoSpaceDN w:val="0"/>
              <w:adjustRightInd w:val="0"/>
              <w:ind w:left="567"/>
              <w:rPr>
                <w:szCs w:val="22"/>
              </w:rPr>
            </w:pPr>
            <w:r>
              <w:rPr>
                <w:szCs w:val="22"/>
              </w:rPr>
              <w:t>p</w:t>
            </w:r>
            <w:r>
              <w:rPr>
                <w:szCs w:val="22"/>
              </w:rPr>
              <w:noBreakHyphen/>
              <w:t>verdi</w:t>
            </w:r>
          </w:p>
        </w:tc>
        <w:tc>
          <w:tcPr>
            <w:tcW w:w="2520" w:type="dxa"/>
            <w:tcBorders>
              <w:top w:val="single" w:sz="4" w:space="0" w:color="auto"/>
              <w:bottom w:val="single" w:sz="4" w:space="0" w:color="auto"/>
            </w:tcBorders>
          </w:tcPr>
          <w:p w14:paraId="31258CD6" w14:textId="77777777" w:rsidR="00E71229" w:rsidRDefault="0035041B">
            <w:pPr>
              <w:keepNext/>
              <w:widowControl w:val="0"/>
              <w:autoSpaceDE w:val="0"/>
              <w:autoSpaceDN w:val="0"/>
              <w:adjustRightInd w:val="0"/>
              <w:jc w:val="center"/>
              <w:rPr>
                <w:szCs w:val="22"/>
              </w:rPr>
            </w:pPr>
            <w:r>
              <w:rPr>
                <w:szCs w:val="22"/>
              </w:rPr>
              <w:t>0,1308</w:t>
            </w:r>
          </w:p>
        </w:tc>
        <w:tc>
          <w:tcPr>
            <w:tcW w:w="2520" w:type="dxa"/>
            <w:tcBorders>
              <w:top w:val="single" w:sz="4" w:space="0" w:color="auto"/>
              <w:left w:val="single" w:sz="4" w:space="0" w:color="auto"/>
              <w:bottom w:val="single" w:sz="4" w:space="0" w:color="auto"/>
              <w:right w:val="single" w:sz="4" w:space="0" w:color="auto"/>
            </w:tcBorders>
          </w:tcPr>
          <w:p w14:paraId="31258CD7" w14:textId="77777777" w:rsidR="00E71229" w:rsidRDefault="0035041B">
            <w:pPr>
              <w:keepNext/>
              <w:widowControl w:val="0"/>
              <w:autoSpaceDE w:val="0"/>
              <w:autoSpaceDN w:val="0"/>
              <w:adjustRightInd w:val="0"/>
              <w:jc w:val="center"/>
              <w:rPr>
                <w:szCs w:val="22"/>
              </w:rPr>
            </w:pPr>
            <w:r>
              <w:rPr>
                <w:szCs w:val="22"/>
              </w:rPr>
              <w:t>0,0517</w:t>
            </w:r>
          </w:p>
        </w:tc>
        <w:tc>
          <w:tcPr>
            <w:tcW w:w="2221" w:type="dxa"/>
            <w:tcBorders>
              <w:top w:val="single" w:sz="4" w:space="0" w:color="auto"/>
              <w:left w:val="single" w:sz="4" w:space="0" w:color="auto"/>
              <w:bottom w:val="single" w:sz="4" w:space="0" w:color="auto"/>
            </w:tcBorders>
          </w:tcPr>
          <w:p w14:paraId="31258CD8" w14:textId="77777777" w:rsidR="00E71229" w:rsidRDefault="00E71229">
            <w:pPr>
              <w:keepNext/>
              <w:widowControl w:val="0"/>
              <w:autoSpaceDE w:val="0"/>
              <w:autoSpaceDN w:val="0"/>
              <w:adjustRightInd w:val="0"/>
              <w:jc w:val="center"/>
              <w:rPr>
                <w:szCs w:val="22"/>
              </w:rPr>
            </w:pPr>
          </w:p>
        </w:tc>
      </w:tr>
      <w:tr w:rsidR="00E71229" w14:paraId="31258CDE" w14:textId="77777777">
        <w:trPr>
          <w:jc w:val="center"/>
        </w:trPr>
        <w:tc>
          <w:tcPr>
            <w:tcW w:w="2628" w:type="dxa"/>
            <w:tcBorders>
              <w:top w:val="single" w:sz="4" w:space="0" w:color="auto"/>
              <w:bottom w:val="single" w:sz="4" w:space="0" w:color="auto"/>
              <w:right w:val="single" w:sz="4" w:space="0" w:color="auto"/>
            </w:tcBorders>
          </w:tcPr>
          <w:p w14:paraId="31258CDA" w14:textId="77777777" w:rsidR="00E71229" w:rsidRDefault="0035041B">
            <w:pPr>
              <w:keepNext/>
              <w:widowControl w:val="0"/>
              <w:autoSpaceDE w:val="0"/>
              <w:autoSpaceDN w:val="0"/>
              <w:adjustRightInd w:val="0"/>
              <w:rPr>
                <w:szCs w:val="22"/>
              </w:rPr>
            </w:pPr>
            <w:r>
              <w:rPr>
                <w:szCs w:val="22"/>
              </w:rPr>
              <w:t>Vaskulær mortalitet</w:t>
            </w:r>
          </w:p>
        </w:tc>
        <w:tc>
          <w:tcPr>
            <w:tcW w:w="2520" w:type="dxa"/>
            <w:tcBorders>
              <w:top w:val="single" w:sz="4" w:space="0" w:color="auto"/>
              <w:bottom w:val="single" w:sz="4" w:space="0" w:color="auto"/>
            </w:tcBorders>
          </w:tcPr>
          <w:p w14:paraId="31258CDB" w14:textId="77777777" w:rsidR="00E71229" w:rsidRDefault="00E71229">
            <w:pPr>
              <w:keepNext/>
              <w:widowControl w:val="0"/>
              <w:autoSpaceDE w:val="0"/>
              <w:autoSpaceDN w:val="0"/>
              <w:adjustRightInd w:val="0"/>
              <w:jc w:val="center"/>
              <w:rPr>
                <w:szCs w:val="22"/>
              </w:rPr>
            </w:pPr>
          </w:p>
        </w:tc>
        <w:tc>
          <w:tcPr>
            <w:tcW w:w="2520" w:type="dxa"/>
            <w:tcBorders>
              <w:top w:val="single" w:sz="4" w:space="0" w:color="auto"/>
              <w:left w:val="single" w:sz="4" w:space="0" w:color="auto"/>
              <w:bottom w:val="single" w:sz="4" w:space="0" w:color="auto"/>
              <w:right w:val="single" w:sz="4" w:space="0" w:color="auto"/>
            </w:tcBorders>
          </w:tcPr>
          <w:p w14:paraId="31258CDC" w14:textId="77777777" w:rsidR="00E71229" w:rsidRDefault="00E71229">
            <w:pPr>
              <w:keepNext/>
              <w:widowControl w:val="0"/>
              <w:autoSpaceDE w:val="0"/>
              <w:autoSpaceDN w:val="0"/>
              <w:adjustRightInd w:val="0"/>
              <w:jc w:val="center"/>
              <w:rPr>
                <w:szCs w:val="22"/>
              </w:rPr>
            </w:pPr>
          </w:p>
        </w:tc>
        <w:tc>
          <w:tcPr>
            <w:tcW w:w="2221" w:type="dxa"/>
            <w:tcBorders>
              <w:top w:val="single" w:sz="4" w:space="0" w:color="auto"/>
              <w:left w:val="single" w:sz="4" w:space="0" w:color="auto"/>
              <w:bottom w:val="single" w:sz="4" w:space="0" w:color="auto"/>
            </w:tcBorders>
          </w:tcPr>
          <w:p w14:paraId="31258CDD" w14:textId="77777777" w:rsidR="00E71229" w:rsidRDefault="00E71229">
            <w:pPr>
              <w:keepNext/>
              <w:widowControl w:val="0"/>
              <w:autoSpaceDE w:val="0"/>
              <w:autoSpaceDN w:val="0"/>
              <w:adjustRightInd w:val="0"/>
              <w:jc w:val="center"/>
              <w:rPr>
                <w:szCs w:val="22"/>
              </w:rPr>
            </w:pPr>
          </w:p>
        </w:tc>
      </w:tr>
      <w:tr w:rsidR="00E71229" w14:paraId="31258CE3" w14:textId="77777777">
        <w:trPr>
          <w:jc w:val="center"/>
        </w:trPr>
        <w:tc>
          <w:tcPr>
            <w:tcW w:w="2628" w:type="dxa"/>
            <w:tcBorders>
              <w:top w:val="single" w:sz="4" w:space="0" w:color="auto"/>
              <w:bottom w:val="single" w:sz="4" w:space="0" w:color="auto"/>
              <w:right w:val="single" w:sz="4" w:space="0" w:color="auto"/>
            </w:tcBorders>
          </w:tcPr>
          <w:p w14:paraId="31258CDF" w14:textId="77777777" w:rsidR="00E71229" w:rsidRDefault="0035041B">
            <w:pPr>
              <w:keepNext/>
              <w:widowControl w:val="0"/>
              <w:autoSpaceDE w:val="0"/>
              <w:autoSpaceDN w:val="0"/>
              <w:adjustRightInd w:val="0"/>
              <w:ind w:left="567"/>
              <w:rPr>
                <w:szCs w:val="22"/>
              </w:rPr>
            </w:pPr>
            <w:r>
              <w:rPr>
                <w:szCs w:val="22"/>
              </w:rPr>
              <w:t>Forekomst (%)</w:t>
            </w:r>
          </w:p>
        </w:tc>
        <w:tc>
          <w:tcPr>
            <w:tcW w:w="2520" w:type="dxa"/>
            <w:tcBorders>
              <w:top w:val="single" w:sz="4" w:space="0" w:color="auto"/>
              <w:bottom w:val="single" w:sz="4" w:space="0" w:color="auto"/>
            </w:tcBorders>
          </w:tcPr>
          <w:p w14:paraId="31258CE0" w14:textId="77777777" w:rsidR="00E71229" w:rsidRDefault="0035041B">
            <w:pPr>
              <w:keepNext/>
              <w:widowControl w:val="0"/>
              <w:autoSpaceDE w:val="0"/>
              <w:autoSpaceDN w:val="0"/>
              <w:adjustRightInd w:val="0"/>
              <w:jc w:val="center"/>
              <w:rPr>
                <w:szCs w:val="22"/>
              </w:rPr>
            </w:pPr>
            <w:r>
              <w:rPr>
                <w:szCs w:val="22"/>
              </w:rPr>
              <w:t>289 (2,43)</w:t>
            </w:r>
          </w:p>
        </w:tc>
        <w:tc>
          <w:tcPr>
            <w:tcW w:w="2520" w:type="dxa"/>
            <w:tcBorders>
              <w:top w:val="single" w:sz="4" w:space="0" w:color="auto"/>
              <w:left w:val="single" w:sz="4" w:space="0" w:color="auto"/>
              <w:bottom w:val="single" w:sz="4" w:space="0" w:color="auto"/>
              <w:right w:val="single" w:sz="4" w:space="0" w:color="auto"/>
            </w:tcBorders>
          </w:tcPr>
          <w:p w14:paraId="31258CE1" w14:textId="77777777" w:rsidR="00E71229" w:rsidRDefault="0035041B">
            <w:pPr>
              <w:keepNext/>
              <w:widowControl w:val="0"/>
              <w:autoSpaceDE w:val="0"/>
              <w:autoSpaceDN w:val="0"/>
              <w:adjustRightInd w:val="0"/>
              <w:jc w:val="center"/>
              <w:rPr>
                <w:szCs w:val="22"/>
              </w:rPr>
            </w:pPr>
            <w:r>
              <w:rPr>
                <w:szCs w:val="22"/>
              </w:rPr>
              <w:t>274 (2,28)</w:t>
            </w:r>
          </w:p>
        </w:tc>
        <w:tc>
          <w:tcPr>
            <w:tcW w:w="2221" w:type="dxa"/>
            <w:tcBorders>
              <w:top w:val="single" w:sz="4" w:space="0" w:color="auto"/>
              <w:left w:val="single" w:sz="4" w:space="0" w:color="auto"/>
              <w:bottom w:val="single" w:sz="4" w:space="0" w:color="auto"/>
            </w:tcBorders>
          </w:tcPr>
          <w:p w14:paraId="31258CE2" w14:textId="77777777" w:rsidR="00E71229" w:rsidRDefault="0035041B">
            <w:pPr>
              <w:keepNext/>
              <w:widowControl w:val="0"/>
              <w:autoSpaceDE w:val="0"/>
              <w:autoSpaceDN w:val="0"/>
              <w:adjustRightInd w:val="0"/>
              <w:jc w:val="center"/>
              <w:rPr>
                <w:szCs w:val="22"/>
              </w:rPr>
            </w:pPr>
            <w:r>
              <w:rPr>
                <w:szCs w:val="22"/>
              </w:rPr>
              <w:t>317 (2,69)</w:t>
            </w:r>
          </w:p>
        </w:tc>
      </w:tr>
      <w:tr w:rsidR="00E71229" w14:paraId="31258CE8" w14:textId="77777777">
        <w:trPr>
          <w:jc w:val="center"/>
        </w:trPr>
        <w:tc>
          <w:tcPr>
            <w:tcW w:w="2628" w:type="dxa"/>
            <w:tcBorders>
              <w:top w:val="single" w:sz="4" w:space="0" w:color="auto"/>
              <w:bottom w:val="single" w:sz="4" w:space="0" w:color="auto"/>
              <w:right w:val="single" w:sz="4" w:space="0" w:color="auto"/>
            </w:tcBorders>
          </w:tcPr>
          <w:p w14:paraId="31258CE4" w14:textId="77777777" w:rsidR="00E71229" w:rsidRDefault="0035041B">
            <w:pPr>
              <w:keepNext/>
              <w:widowControl w:val="0"/>
              <w:autoSpaceDE w:val="0"/>
              <w:autoSpaceDN w:val="0"/>
              <w:adjustRightInd w:val="0"/>
              <w:ind w:left="567"/>
              <w:rPr>
                <w:szCs w:val="22"/>
              </w:rPr>
            </w:pPr>
            <w:r>
              <w:rPr>
                <w:szCs w:val="22"/>
              </w:rPr>
              <w:t>Hazard ratio vs. warfarin (95 % KI)</w:t>
            </w:r>
          </w:p>
        </w:tc>
        <w:tc>
          <w:tcPr>
            <w:tcW w:w="2520" w:type="dxa"/>
            <w:tcBorders>
              <w:top w:val="single" w:sz="4" w:space="0" w:color="auto"/>
              <w:bottom w:val="single" w:sz="4" w:space="0" w:color="auto"/>
            </w:tcBorders>
          </w:tcPr>
          <w:p w14:paraId="31258CE5" w14:textId="77777777" w:rsidR="00E71229" w:rsidRDefault="0035041B">
            <w:pPr>
              <w:keepNext/>
              <w:widowControl w:val="0"/>
              <w:autoSpaceDE w:val="0"/>
              <w:autoSpaceDN w:val="0"/>
              <w:adjustRightInd w:val="0"/>
              <w:jc w:val="center"/>
              <w:rPr>
                <w:szCs w:val="22"/>
              </w:rPr>
            </w:pPr>
            <w:r>
              <w:rPr>
                <w:szCs w:val="22"/>
              </w:rPr>
              <w:t>0,90 (0,77; 1,06)</w:t>
            </w:r>
          </w:p>
        </w:tc>
        <w:tc>
          <w:tcPr>
            <w:tcW w:w="2520" w:type="dxa"/>
            <w:tcBorders>
              <w:top w:val="single" w:sz="4" w:space="0" w:color="auto"/>
              <w:left w:val="single" w:sz="4" w:space="0" w:color="auto"/>
              <w:bottom w:val="single" w:sz="4" w:space="0" w:color="auto"/>
              <w:right w:val="single" w:sz="4" w:space="0" w:color="auto"/>
            </w:tcBorders>
          </w:tcPr>
          <w:p w14:paraId="31258CE6" w14:textId="77777777" w:rsidR="00E71229" w:rsidRDefault="0035041B">
            <w:pPr>
              <w:keepNext/>
              <w:widowControl w:val="0"/>
              <w:autoSpaceDE w:val="0"/>
              <w:autoSpaceDN w:val="0"/>
              <w:adjustRightInd w:val="0"/>
              <w:jc w:val="center"/>
              <w:rPr>
                <w:szCs w:val="22"/>
              </w:rPr>
            </w:pPr>
            <w:r>
              <w:rPr>
                <w:szCs w:val="22"/>
              </w:rPr>
              <w:t>0,85 (0,72; 0,99)</w:t>
            </w:r>
          </w:p>
        </w:tc>
        <w:tc>
          <w:tcPr>
            <w:tcW w:w="2221" w:type="dxa"/>
            <w:tcBorders>
              <w:top w:val="single" w:sz="4" w:space="0" w:color="auto"/>
              <w:left w:val="single" w:sz="4" w:space="0" w:color="auto"/>
              <w:bottom w:val="single" w:sz="4" w:space="0" w:color="auto"/>
            </w:tcBorders>
          </w:tcPr>
          <w:p w14:paraId="31258CE7" w14:textId="77777777" w:rsidR="00E71229" w:rsidRDefault="00E71229">
            <w:pPr>
              <w:keepNext/>
              <w:widowControl w:val="0"/>
              <w:autoSpaceDE w:val="0"/>
              <w:autoSpaceDN w:val="0"/>
              <w:adjustRightInd w:val="0"/>
              <w:jc w:val="center"/>
              <w:rPr>
                <w:szCs w:val="22"/>
              </w:rPr>
            </w:pPr>
          </w:p>
        </w:tc>
      </w:tr>
      <w:tr w:rsidR="00E71229" w14:paraId="31258CED" w14:textId="77777777">
        <w:trPr>
          <w:jc w:val="center"/>
        </w:trPr>
        <w:tc>
          <w:tcPr>
            <w:tcW w:w="2628" w:type="dxa"/>
            <w:tcBorders>
              <w:top w:val="single" w:sz="4" w:space="0" w:color="auto"/>
              <w:bottom w:val="single" w:sz="4" w:space="0" w:color="auto"/>
              <w:right w:val="single" w:sz="4" w:space="0" w:color="auto"/>
            </w:tcBorders>
          </w:tcPr>
          <w:p w14:paraId="31258CE9" w14:textId="77777777" w:rsidR="00E71229" w:rsidRDefault="0035041B">
            <w:pPr>
              <w:keepNext/>
              <w:widowControl w:val="0"/>
              <w:autoSpaceDE w:val="0"/>
              <w:autoSpaceDN w:val="0"/>
              <w:adjustRightInd w:val="0"/>
              <w:ind w:left="567"/>
              <w:rPr>
                <w:szCs w:val="22"/>
              </w:rPr>
            </w:pPr>
            <w:r>
              <w:rPr>
                <w:szCs w:val="22"/>
              </w:rPr>
              <w:t>p</w:t>
            </w:r>
            <w:r>
              <w:rPr>
                <w:szCs w:val="22"/>
              </w:rPr>
              <w:noBreakHyphen/>
              <w:t>verdi</w:t>
            </w:r>
          </w:p>
        </w:tc>
        <w:tc>
          <w:tcPr>
            <w:tcW w:w="2520" w:type="dxa"/>
            <w:tcBorders>
              <w:top w:val="single" w:sz="4" w:space="0" w:color="auto"/>
              <w:bottom w:val="single" w:sz="4" w:space="0" w:color="auto"/>
            </w:tcBorders>
          </w:tcPr>
          <w:p w14:paraId="31258CEA" w14:textId="77777777" w:rsidR="00E71229" w:rsidRDefault="0035041B">
            <w:pPr>
              <w:keepNext/>
              <w:widowControl w:val="0"/>
              <w:autoSpaceDE w:val="0"/>
              <w:autoSpaceDN w:val="0"/>
              <w:adjustRightInd w:val="0"/>
              <w:jc w:val="center"/>
              <w:rPr>
                <w:szCs w:val="22"/>
              </w:rPr>
            </w:pPr>
            <w:r>
              <w:rPr>
                <w:szCs w:val="22"/>
              </w:rPr>
              <w:t>0,2081</w:t>
            </w:r>
          </w:p>
        </w:tc>
        <w:tc>
          <w:tcPr>
            <w:tcW w:w="2520" w:type="dxa"/>
            <w:tcBorders>
              <w:top w:val="single" w:sz="4" w:space="0" w:color="auto"/>
              <w:left w:val="single" w:sz="4" w:space="0" w:color="auto"/>
              <w:bottom w:val="single" w:sz="4" w:space="0" w:color="auto"/>
              <w:right w:val="single" w:sz="4" w:space="0" w:color="auto"/>
            </w:tcBorders>
          </w:tcPr>
          <w:p w14:paraId="31258CEB" w14:textId="77777777" w:rsidR="00E71229" w:rsidRDefault="0035041B">
            <w:pPr>
              <w:keepNext/>
              <w:widowControl w:val="0"/>
              <w:autoSpaceDE w:val="0"/>
              <w:autoSpaceDN w:val="0"/>
              <w:adjustRightInd w:val="0"/>
              <w:jc w:val="center"/>
              <w:rPr>
                <w:szCs w:val="22"/>
              </w:rPr>
            </w:pPr>
            <w:r>
              <w:rPr>
                <w:szCs w:val="22"/>
              </w:rPr>
              <w:t>0,0430</w:t>
            </w:r>
          </w:p>
        </w:tc>
        <w:tc>
          <w:tcPr>
            <w:tcW w:w="2221" w:type="dxa"/>
            <w:tcBorders>
              <w:top w:val="single" w:sz="4" w:space="0" w:color="auto"/>
              <w:left w:val="single" w:sz="4" w:space="0" w:color="auto"/>
              <w:bottom w:val="single" w:sz="4" w:space="0" w:color="auto"/>
            </w:tcBorders>
          </w:tcPr>
          <w:p w14:paraId="31258CEC" w14:textId="77777777" w:rsidR="00E71229" w:rsidRDefault="00E71229">
            <w:pPr>
              <w:keepNext/>
              <w:widowControl w:val="0"/>
              <w:autoSpaceDE w:val="0"/>
              <w:autoSpaceDN w:val="0"/>
              <w:adjustRightInd w:val="0"/>
              <w:jc w:val="center"/>
              <w:rPr>
                <w:szCs w:val="22"/>
              </w:rPr>
            </w:pPr>
          </w:p>
        </w:tc>
      </w:tr>
    </w:tbl>
    <w:p w14:paraId="31258CEE" w14:textId="77777777" w:rsidR="00E71229" w:rsidRDefault="0035041B">
      <w:pPr>
        <w:widowControl w:val="0"/>
        <w:rPr>
          <w:szCs w:val="22"/>
        </w:rPr>
      </w:pPr>
      <w:r>
        <w:rPr>
          <w:szCs w:val="22"/>
        </w:rPr>
        <w:t>% refererer til årlig hendelsesratio</w:t>
      </w:r>
    </w:p>
    <w:p w14:paraId="31258CEF" w14:textId="77777777" w:rsidR="00E71229" w:rsidRDefault="00E71229">
      <w:pPr>
        <w:widowControl w:val="0"/>
        <w:rPr>
          <w:rFonts w:eastAsia="MS Mincho"/>
          <w:szCs w:val="22"/>
        </w:rPr>
      </w:pPr>
    </w:p>
    <w:p w14:paraId="31258CF0" w14:textId="77777777" w:rsidR="00E71229" w:rsidRDefault="0035041B">
      <w:pPr>
        <w:widowControl w:val="0"/>
        <w:rPr>
          <w:szCs w:val="22"/>
        </w:rPr>
      </w:pPr>
      <w:r>
        <w:rPr>
          <w:szCs w:val="22"/>
        </w:rPr>
        <w:t>Tabell 20</w:t>
      </w:r>
      <w:r>
        <w:rPr>
          <w:szCs w:val="22"/>
        </w:rPr>
        <w:noBreakHyphen/>
        <w:t>21 angir resultater av primært effekt- og sikkerhetsendepunkt i relevante underpopulasjoner:</w:t>
      </w:r>
    </w:p>
    <w:p w14:paraId="31258CF1" w14:textId="77777777" w:rsidR="00E71229" w:rsidRDefault="00E71229">
      <w:pPr>
        <w:widowControl w:val="0"/>
        <w:ind w:left="567" w:hanging="567"/>
        <w:rPr>
          <w:b/>
          <w:noProof/>
          <w:szCs w:val="22"/>
        </w:rPr>
      </w:pPr>
    </w:p>
    <w:p w14:paraId="31258CF2" w14:textId="77777777" w:rsidR="00E71229" w:rsidRDefault="0035041B">
      <w:pPr>
        <w:widowControl w:val="0"/>
        <w:autoSpaceDE w:val="0"/>
        <w:autoSpaceDN w:val="0"/>
        <w:adjustRightInd w:val="0"/>
        <w:rPr>
          <w:szCs w:val="22"/>
        </w:rPr>
      </w:pPr>
      <w:r>
        <w:rPr>
          <w:szCs w:val="22"/>
        </w:rPr>
        <w:t>For det primære endepunktet slag og systemisk embolisme, var effekten av dabigatran sammenlignet med warfarin konsistent på tvers av alle undergrupper (dvs. alder, vekt, kjønn, nyrefunksjon, etnisitet osv.).</w:t>
      </w:r>
    </w:p>
    <w:p w14:paraId="31258CF3" w14:textId="77777777" w:rsidR="00E71229" w:rsidRDefault="00E71229">
      <w:pPr>
        <w:widowControl w:val="0"/>
        <w:ind w:left="567" w:hanging="567"/>
        <w:rPr>
          <w:b/>
          <w:noProof/>
          <w:szCs w:val="22"/>
        </w:rPr>
      </w:pPr>
    </w:p>
    <w:p w14:paraId="31258CF4" w14:textId="77777777" w:rsidR="00E71229" w:rsidRDefault="0035041B">
      <w:pPr>
        <w:keepNext/>
        <w:widowControl w:val="0"/>
        <w:ind w:left="1134" w:hanging="1134"/>
        <w:rPr>
          <w:b/>
          <w:bCs/>
          <w:szCs w:val="22"/>
        </w:rPr>
      </w:pPr>
      <w:r>
        <w:rPr>
          <w:b/>
          <w:szCs w:val="22"/>
        </w:rPr>
        <w:lastRenderedPageBreak/>
        <w:t>Tabell 20:</w:t>
      </w:r>
      <w:r>
        <w:rPr>
          <w:b/>
          <w:szCs w:val="22"/>
        </w:rPr>
        <w:tab/>
        <w:t>Hazard Ratio og 95 % KI for slag / systemisk embolisme etter undergruppe</w:t>
      </w:r>
    </w:p>
    <w:p w14:paraId="31258CF5" w14:textId="77777777" w:rsidR="00E71229" w:rsidRDefault="00E71229">
      <w:pPr>
        <w:keepNext/>
        <w:widowControl w:val="0"/>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2"/>
        <w:gridCol w:w="3269"/>
        <w:gridCol w:w="3151"/>
      </w:tblGrid>
      <w:tr w:rsidR="00E71229" w14:paraId="31258CFB" w14:textId="77777777">
        <w:trPr>
          <w:jc w:val="center"/>
        </w:trPr>
        <w:tc>
          <w:tcPr>
            <w:tcW w:w="2977" w:type="dxa"/>
          </w:tcPr>
          <w:p w14:paraId="31258CF6" w14:textId="77777777" w:rsidR="00E71229" w:rsidRDefault="0035041B">
            <w:pPr>
              <w:keepNext/>
              <w:widowControl w:val="0"/>
              <w:rPr>
                <w:szCs w:val="22"/>
              </w:rPr>
            </w:pPr>
            <w:r>
              <w:rPr>
                <w:szCs w:val="22"/>
              </w:rPr>
              <w:t>Endpunkt</w:t>
            </w:r>
          </w:p>
        </w:tc>
        <w:tc>
          <w:tcPr>
            <w:tcW w:w="3544" w:type="dxa"/>
          </w:tcPr>
          <w:p w14:paraId="31258CF7" w14:textId="77777777" w:rsidR="00E71229" w:rsidRDefault="0035041B">
            <w:pPr>
              <w:keepNext/>
              <w:widowControl w:val="0"/>
              <w:rPr>
                <w:szCs w:val="22"/>
              </w:rPr>
            </w:pPr>
            <w:r>
              <w:rPr>
                <w:szCs w:val="22"/>
              </w:rPr>
              <w:t>Dabigatraneteksilat</w:t>
            </w:r>
          </w:p>
          <w:p w14:paraId="31258CF8" w14:textId="77777777" w:rsidR="00E71229" w:rsidRDefault="0035041B">
            <w:pPr>
              <w:keepNext/>
              <w:widowControl w:val="0"/>
              <w:rPr>
                <w:szCs w:val="22"/>
              </w:rPr>
            </w:pPr>
            <w:r>
              <w:rPr>
                <w:szCs w:val="22"/>
              </w:rPr>
              <w:t>110 mg to ganger daglig vs. warfarin</w:t>
            </w:r>
          </w:p>
        </w:tc>
        <w:tc>
          <w:tcPr>
            <w:tcW w:w="3402" w:type="dxa"/>
          </w:tcPr>
          <w:p w14:paraId="31258CF9" w14:textId="77777777" w:rsidR="00E71229" w:rsidRDefault="0035041B">
            <w:pPr>
              <w:keepNext/>
              <w:widowControl w:val="0"/>
              <w:rPr>
                <w:szCs w:val="22"/>
              </w:rPr>
            </w:pPr>
            <w:r>
              <w:rPr>
                <w:szCs w:val="22"/>
              </w:rPr>
              <w:t>Dabigatraneteksilat</w:t>
            </w:r>
          </w:p>
          <w:p w14:paraId="31258CFA" w14:textId="77777777" w:rsidR="00E71229" w:rsidRDefault="0035041B">
            <w:pPr>
              <w:keepNext/>
              <w:widowControl w:val="0"/>
              <w:rPr>
                <w:szCs w:val="22"/>
              </w:rPr>
            </w:pPr>
            <w:r>
              <w:rPr>
                <w:szCs w:val="22"/>
              </w:rPr>
              <w:t>150 mg to ganger daglig vs. warfarin</w:t>
            </w:r>
          </w:p>
        </w:tc>
      </w:tr>
      <w:tr w:rsidR="00E71229" w14:paraId="31258CFF" w14:textId="77777777">
        <w:trPr>
          <w:jc w:val="center"/>
        </w:trPr>
        <w:tc>
          <w:tcPr>
            <w:tcW w:w="2977" w:type="dxa"/>
          </w:tcPr>
          <w:p w14:paraId="31258CFC" w14:textId="77777777" w:rsidR="00E71229" w:rsidRDefault="0035041B">
            <w:pPr>
              <w:keepNext/>
              <w:widowControl w:val="0"/>
              <w:rPr>
                <w:szCs w:val="22"/>
              </w:rPr>
            </w:pPr>
            <w:r>
              <w:rPr>
                <w:szCs w:val="22"/>
              </w:rPr>
              <w:t>Alder (år)</w:t>
            </w:r>
          </w:p>
        </w:tc>
        <w:tc>
          <w:tcPr>
            <w:tcW w:w="3544" w:type="dxa"/>
          </w:tcPr>
          <w:p w14:paraId="31258CFD" w14:textId="77777777" w:rsidR="00E71229" w:rsidRDefault="00E71229">
            <w:pPr>
              <w:keepNext/>
              <w:widowControl w:val="0"/>
              <w:rPr>
                <w:szCs w:val="22"/>
              </w:rPr>
            </w:pPr>
          </w:p>
        </w:tc>
        <w:tc>
          <w:tcPr>
            <w:tcW w:w="3402" w:type="dxa"/>
          </w:tcPr>
          <w:p w14:paraId="31258CFE" w14:textId="77777777" w:rsidR="00E71229" w:rsidRDefault="00E71229">
            <w:pPr>
              <w:keepNext/>
              <w:widowControl w:val="0"/>
              <w:rPr>
                <w:szCs w:val="22"/>
              </w:rPr>
            </w:pPr>
          </w:p>
        </w:tc>
      </w:tr>
      <w:tr w:rsidR="00E71229" w14:paraId="31258D03" w14:textId="77777777">
        <w:trPr>
          <w:jc w:val="center"/>
        </w:trPr>
        <w:tc>
          <w:tcPr>
            <w:tcW w:w="2977" w:type="dxa"/>
          </w:tcPr>
          <w:p w14:paraId="31258D00" w14:textId="77777777" w:rsidR="00E71229" w:rsidRDefault="0035041B">
            <w:pPr>
              <w:keepNext/>
              <w:widowControl w:val="0"/>
              <w:jc w:val="center"/>
              <w:rPr>
                <w:szCs w:val="22"/>
              </w:rPr>
            </w:pPr>
            <w:r>
              <w:rPr>
                <w:szCs w:val="22"/>
              </w:rPr>
              <w:t>&lt; 65</w:t>
            </w:r>
          </w:p>
        </w:tc>
        <w:tc>
          <w:tcPr>
            <w:tcW w:w="3544" w:type="dxa"/>
          </w:tcPr>
          <w:p w14:paraId="31258D01" w14:textId="77777777" w:rsidR="00E71229" w:rsidRDefault="0035041B">
            <w:pPr>
              <w:keepNext/>
              <w:widowControl w:val="0"/>
              <w:jc w:val="center"/>
              <w:rPr>
                <w:szCs w:val="22"/>
              </w:rPr>
            </w:pPr>
            <w:r>
              <w:rPr>
                <w:szCs w:val="22"/>
              </w:rPr>
              <w:t>1,10 (0,64; 1,87)</w:t>
            </w:r>
          </w:p>
        </w:tc>
        <w:tc>
          <w:tcPr>
            <w:tcW w:w="3402" w:type="dxa"/>
          </w:tcPr>
          <w:p w14:paraId="31258D02" w14:textId="77777777" w:rsidR="00E71229" w:rsidRDefault="0035041B">
            <w:pPr>
              <w:keepNext/>
              <w:widowControl w:val="0"/>
              <w:jc w:val="center"/>
              <w:rPr>
                <w:szCs w:val="22"/>
              </w:rPr>
            </w:pPr>
            <w:r>
              <w:rPr>
                <w:szCs w:val="22"/>
              </w:rPr>
              <w:t>0,51 (0,26; 0,98)</w:t>
            </w:r>
          </w:p>
        </w:tc>
      </w:tr>
      <w:tr w:rsidR="00E71229" w14:paraId="31258D07" w14:textId="77777777">
        <w:trPr>
          <w:jc w:val="center"/>
        </w:trPr>
        <w:tc>
          <w:tcPr>
            <w:tcW w:w="2977" w:type="dxa"/>
          </w:tcPr>
          <w:p w14:paraId="31258D04" w14:textId="77777777" w:rsidR="00E71229" w:rsidRDefault="0035041B">
            <w:pPr>
              <w:keepNext/>
              <w:widowControl w:val="0"/>
              <w:jc w:val="center"/>
              <w:rPr>
                <w:szCs w:val="22"/>
              </w:rPr>
            </w:pPr>
            <w:r>
              <w:rPr>
                <w:szCs w:val="22"/>
              </w:rPr>
              <w:t>65 ≤ og &lt; 75</w:t>
            </w:r>
          </w:p>
        </w:tc>
        <w:tc>
          <w:tcPr>
            <w:tcW w:w="3544" w:type="dxa"/>
          </w:tcPr>
          <w:p w14:paraId="31258D05" w14:textId="77777777" w:rsidR="00E71229" w:rsidRDefault="0035041B">
            <w:pPr>
              <w:keepNext/>
              <w:widowControl w:val="0"/>
              <w:jc w:val="center"/>
              <w:rPr>
                <w:szCs w:val="22"/>
              </w:rPr>
            </w:pPr>
            <w:r>
              <w:rPr>
                <w:szCs w:val="22"/>
              </w:rPr>
              <w:t>0,86 (0,62; 1,19)</w:t>
            </w:r>
          </w:p>
        </w:tc>
        <w:tc>
          <w:tcPr>
            <w:tcW w:w="3402" w:type="dxa"/>
          </w:tcPr>
          <w:p w14:paraId="31258D06" w14:textId="77777777" w:rsidR="00E71229" w:rsidRDefault="0035041B">
            <w:pPr>
              <w:keepNext/>
              <w:widowControl w:val="0"/>
              <w:jc w:val="center"/>
              <w:rPr>
                <w:szCs w:val="22"/>
              </w:rPr>
            </w:pPr>
            <w:r>
              <w:rPr>
                <w:szCs w:val="22"/>
              </w:rPr>
              <w:t>0,67 (0,47;0,95)</w:t>
            </w:r>
          </w:p>
        </w:tc>
      </w:tr>
      <w:tr w:rsidR="00E71229" w14:paraId="31258D0B" w14:textId="77777777">
        <w:trPr>
          <w:jc w:val="center"/>
        </w:trPr>
        <w:tc>
          <w:tcPr>
            <w:tcW w:w="2977" w:type="dxa"/>
          </w:tcPr>
          <w:p w14:paraId="31258D08" w14:textId="77777777" w:rsidR="00E71229" w:rsidRDefault="0035041B">
            <w:pPr>
              <w:keepNext/>
              <w:widowControl w:val="0"/>
              <w:jc w:val="center"/>
              <w:rPr>
                <w:szCs w:val="22"/>
              </w:rPr>
            </w:pPr>
            <w:r>
              <w:rPr>
                <w:szCs w:val="22"/>
              </w:rPr>
              <w:t>≥ 75</w:t>
            </w:r>
          </w:p>
        </w:tc>
        <w:tc>
          <w:tcPr>
            <w:tcW w:w="3544" w:type="dxa"/>
          </w:tcPr>
          <w:p w14:paraId="31258D09" w14:textId="77777777" w:rsidR="00E71229" w:rsidRDefault="0035041B">
            <w:pPr>
              <w:keepNext/>
              <w:widowControl w:val="0"/>
              <w:jc w:val="center"/>
              <w:rPr>
                <w:szCs w:val="22"/>
              </w:rPr>
            </w:pPr>
            <w:r>
              <w:rPr>
                <w:szCs w:val="22"/>
              </w:rPr>
              <w:t>0,88 (0,66; 1,17)</w:t>
            </w:r>
          </w:p>
        </w:tc>
        <w:tc>
          <w:tcPr>
            <w:tcW w:w="3402" w:type="dxa"/>
          </w:tcPr>
          <w:p w14:paraId="31258D0A" w14:textId="77777777" w:rsidR="00E71229" w:rsidRDefault="0035041B">
            <w:pPr>
              <w:keepNext/>
              <w:widowControl w:val="0"/>
              <w:jc w:val="center"/>
              <w:rPr>
                <w:szCs w:val="22"/>
              </w:rPr>
            </w:pPr>
            <w:r>
              <w:rPr>
                <w:szCs w:val="22"/>
              </w:rPr>
              <w:t>0,68 (0,50; 0,92)</w:t>
            </w:r>
          </w:p>
        </w:tc>
      </w:tr>
      <w:tr w:rsidR="00E71229" w14:paraId="31258D0F" w14:textId="77777777">
        <w:trPr>
          <w:jc w:val="center"/>
        </w:trPr>
        <w:tc>
          <w:tcPr>
            <w:tcW w:w="2977" w:type="dxa"/>
          </w:tcPr>
          <w:p w14:paraId="31258D0C" w14:textId="77777777" w:rsidR="00E71229" w:rsidRDefault="0035041B">
            <w:pPr>
              <w:keepNext/>
              <w:widowControl w:val="0"/>
              <w:jc w:val="center"/>
              <w:rPr>
                <w:szCs w:val="22"/>
              </w:rPr>
            </w:pPr>
            <w:r>
              <w:rPr>
                <w:szCs w:val="22"/>
              </w:rPr>
              <w:t>≥ 80</w:t>
            </w:r>
          </w:p>
        </w:tc>
        <w:tc>
          <w:tcPr>
            <w:tcW w:w="3544" w:type="dxa"/>
          </w:tcPr>
          <w:p w14:paraId="31258D0D" w14:textId="77777777" w:rsidR="00E71229" w:rsidRDefault="0035041B">
            <w:pPr>
              <w:keepNext/>
              <w:widowControl w:val="0"/>
              <w:jc w:val="center"/>
              <w:rPr>
                <w:szCs w:val="22"/>
              </w:rPr>
            </w:pPr>
            <w:r>
              <w:rPr>
                <w:szCs w:val="22"/>
              </w:rPr>
              <w:t>0,68 (0,44; 1,05)</w:t>
            </w:r>
          </w:p>
        </w:tc>
        <w:tc>
          <w:tcPr>
            <w:tcW w:w="3402" w:type="dxa"/>
          </w:tcPr>
          <w:p w14:paraId="31258D0E" w14:textId="77777777" w:rsidR="00E71229" w:rsidRDefault="0035041B">
            <w:pPr>
              <w:keepNext/>
              <w:widowControl w:val="0"/>
              <w:jc w:val="center"/>
              <w:rPr>
                <w:szCs w:val="22"/>
              </w:rPr>
            </w:pPr>
            <w:r>
              <w:rPr>
                <w:szCs w:val="22"/>
              </w:rPr>
              <w:t>0,67 (0,44;1,02)</w:t>
            </w:r>
          </w:p>
        </w:tc>
      </w:tr>
      <w:tr w:rsidR="00E71229" w14:paraId="31258D13" w14:textId="77777777">
        <w:trPr>
          <w:jc w:val="center"/>
        </w:trPr>
        <w:tc>
          <w:tcPr>
            <w:tcW w:w="2977" w:type="dxa"/>
          </w:tcPr>
          <w:p w14:paraId="31258D10" w14:textId="77777777" w:rsidR="00E71229" w:rsidRDefault="0035041B">
            <w:pPr>
              <w:keepNext/>
              <w:widowControl w:val="0"/>
              <w:rPr>
                <w:szCs w:val="22"/>
              </w:rPr>
            </w:pPr>
            <w:r>
              <w:rPr>
                <w:szCs w:val="22"/>
              </w:rPr>
              <w:t>CrCL (ml/min)</w:t>
            </w:r>
          </w:p>
        </w:tc>
        <w:tc>
          <w:tcPr>
            <w:tcW w:w="3544" w:type="dxa"/>
          </w:tcPr>
          <w:p w14:paraId="31258D11" w14:textId="77777777" w:rsidR="00E71229" w:rsidRDefault="00E71229">
            <w:pPr>
              <w:keepNext/>
              <w:widowControl w:val="0"/>
              <w:jc w:val="center"/>
              <w:rPr>
                <w:szCs w:val="22"/>
              </w:rPr>
            </w:pPr>
          </w:p>
        </w:tc>
        <w:tc>
          <w:tcPr>
            <w:tcW w:w="3402" w:type="dxa"/>
          </w:tcPr>
          <w:p w14:paraId="31258D12" w14:textId="77777777" w:rsidR="00E71229" w:rsidRDefault="00E71229">
            <w:pPr>
              <w:keepNext/>
              <w:widowControl w:val="0"/>
              <w:jc w:val="center"/>
              <w:rPr>
                <w:szCs w:val="22"/>
              </w:rPr>
            </w:pPr>
          </w:p>
        </w:tc>
      </w:tr>
      <w:tr w:rsidR="00E71229" w14:paraId="31258D17" w14:textId="77777777">
        <w:trPr>
          <w:jc w:val="center"/>
        </w:trPr>
        <w:tc>
          <w:tcPr>
            <w:tcW w:w="2977" w:type="dxa"/>
          </w:tcPr>
          <w:p w14:paraId="31258D14" w14:textId="77777777" w:rsidR="00E71229" w:rsidRDefault="0035041B">
            <w:pPr>
              <w:keepNext/>
              <w:widowControl w:val="0"/>
              <w:jc w:val="center"/>
              <w:rPr>
                <w:szCs w:val="22"/>
              </w:rPr>
            </w:pPr>
            <w:r>
              <w:rPr>
                <w:szCs w:val="22"/>
              </w:rPr>
              <w:t>30 ≤ og &lt; 50</w:t>
            </w:r>
          </w:p>
        </w:tc>
        <w:tc>
          <w:tcPr>
            <w:tcW w:w="3544" w:type="dxa"/>
          </w:tcPr>
          <w:p w14:paraId="31258D15" w14:textId="77777777" w:rsidR="00E71229" w:rsidRDefault="0035041B">
            <w:pPr>
              <w:keepNext/>
              <w:widowControl w:val="0"/>
              <w:jc w:val="center"/>
              <w:rPr>
                <w:szCs w:val="22"/>
              </w:rPr>
            </w:pPr>
            <w:r>
              <w:rPr>
                <w:szCs w:val="22"/>
              </w:rPr>
              <w:t>0,89 (0,61; 1,31)</w:t>
            </w:r>
          </w:p>
        </w:tc>
        <w:tc>
          <w:tcPr>
            <w:tcW w:w="3402" w:type="dxa"/>
          </w:tcPr>
          <w:p w14:paraId="31258D16" w14:textId="77777777" w:rsidR="00E71229" w:rsidRDefault="0035041B">
            <w:pPr>
              <w:keepNext/>
              <w:widowControl w:val="0"/>
              <w:jc w:val="center"/>
              <w:rPr>
                <w:szCs w:val="22"/>
              </w:rPr>
            </w:pPr>
            <w:r>
              <w:rPr>
                <w:szCs w:val="22"/>
              </w:rPr>
              <w:t>0,48 (0,31; 0,76)</w:t>
            </w:r>
          </w:p>
        </w:tc>
      </w:tr>
      <w:tr w:rsidR="00E71229" w14:paraId="31258D1B" w14:textId="77777777">
        <w:trPr>
          <w:jc w:val="center"/>
        </w:trPr>
        <w:tc>
          <w:tcPr>
            <w:tcW w:w="2977" w:type="dxa"/>
          </w:tcPr>
          <w:p w14:paraId="31258D18" w14:textId="77777777" w:rsidR="00E71229" w:rsidRDefault="0035041B">
            <w:pPr>
              <w:keepNext/>
              <w:widowControl w:val="0"/>
              <w:jc w:val="center"/>
              <w:rPr>
                <w:szCs w:val="22"/>
              </w:rPr>
            </w:pPr>
            <w:r>
              <w:rPr>
                <w:szCs w:val="22"/>
              </w:rPr>
              <w:t>50 ≤ og &lt; 80</w:t>
            </w:r>
          </w:p>
        </w:tc>
        <w:tc>
          <w:tcPr>
            <w:tcW w:w="3544" w:type="dxa"/>
          </w:tcPr>
          <w:p w14:paraId="31258D19" w14:textId="77777777" w:rsidR="00E71229" w:rsidRDefault="0035041B">
            <w:pPr>
              <w:keepNext/>
              <w:widowControl w:val="0"/>
              <w:jc w:val="center"/>
              <w:rPr>
                <w:szCs w:val="22"/>
              </w:rPr>
            </w:pPr>
            <w:r>
              <w:rPr>
                <w:szCs w:val="22"/>
              </w:rPr>
              <w:t>0,91 (0,68; 1,20)</w:t>
            </w:r>
          </w:p>
        </w:tc>
        <w:tc>
          <w:tcPr>
            <w:tcW w:w="3402" w:type="dxa"/>
          </w:tcPr>
          <w:p w14:paraId="31258D1A" w14:textId="77777777" w:rsidR="00E71229" w:rsidRDefault="0035041B">
            <w:pPr>
              <w:keepNext/>
              <w:widowControl w:val="0"/>
              <w:jc w:val="center"/>
              <w:rPr>
                <w:szCs w:val="22"/>
              </w:rPr>
            </w:pPr>
            <w:r>
              <w:rPr>
                <w:szCs w:val="22"/>
              </w:rPr>
              <w:t>0,65 (0,47; 0,88)</w:t>
            </w:r>
          </w:p>
        </w:tc>
      </w:tr>
      <w:tr w:rsidR="00E71229" w14:paraId="31258D1F" w14:textId="77777777">
        <w:trPr>
          <w:jc w:val="center"/>
        </w:trPr>
        <w:tc>
          <w:tcPr>
            <w:tcW w:w="2977" w:type="dxa"/>
          </w:tcPr>
          <w:p w14:paraId="31258D1C" w14:textId="77777777" w:rsidR="00E71229" w:rsidRDefault="0035041B">
            <w:pPr>
              <w:widowControl w:val="0"/>
              <w:jc w:val="center"/>
              <w:rPr>
                <w:szCs w:val="22"/>
              </w:rPr>
            </w:pPr>
            <w:r>
              <w:rPr>
                <w:szCs w:val="22"/>
              </w:rPr>
              <w:t>≥ 80</w:t>
            </w:r>
          </w:p>
        </w:tc>
        <w:tc>
          <w:tcPr>
            <w:tcW w:w="3544" w:type="dxa"/>
          </w:tcPr>
          <w:p w14:paraId="31258D1D" w14:textId="77777777" w:rsidR="00E71229" w:rsidRDefault="0035041B">
            <w:pPr>
              <w:widowControl w:val="0"/>
              <w:jc w:val="center"/>
              <w:rPr>
                <w:szCs w:val="22"/>
              </w:rPr>
            </w:pPr>
            <w:r>
              <w:rPr>
                <w:szCs w:val="22"/>
              </w:rPr>
              <w:t>0,81 (0,51; 1,28)</w:t>
            </w:r>
          </w:p>
        </w:tc>
        <w:tc>
          <w:tcPr>
            <w:tcW w:w="3402" w:type="dxa"/>
          </w:tcPr>
          <w:p w14:paraId="31258D1E" w14:textId="77777777" w:rsidR="00E71229" w:rsidRDefault="0035041B">
            <w:pPr>
              <w:widowControl w:val="0"/>
              <w:jc w:val="center"/>
              <w:rPr>
                <w:szCs w:val="22"/>
              </w:rPr>
            </w:pPr>
            <w:r>
              <w:rPr>
                <w:szCs w:val="22"/>
              </w:rPr>
              <w:t>0,69 (0,43; 1,12)</w:t>
            </w:r>
          </w:p>
        </w:tc>
      </w:tr>
    </w:tbl>
    <w:p w14:paraId="31258D20" w14:textId="77777777" w:rsidR="00E71229" w:rsidRDefault="00E71229">
      <w:pPr>
        <w:widowControl w:val="0"/>
        <w:rPr>
          <w:szCs w:val="22"/>
        </w:rPr>
      </w:pPr>
    </w:p>
    <w:p w14:paraId="31258D21" w14:textId="77777777" w:rsidR="00E71229" w:rsidRDefault="0035041B">
      <w:pPr>
        <w:widowControl w:val="0"/>
        <w:rPr>
          <w:szCs w:val="22"/>
        </w:rPr>
      </w:pPr>
      <w:r>
        <w:rPr>
          <w:szCs w:val="22"/>
        </w:rPr>
        <w:t>For det primære sikkerhetsendepunktet større blødning var det en interaksjon av behandlingseffekt og alder. Relativ blødningsrisiko med dabigatran sammenlignet med warfarin økte med alderen. Relativ risiko var høyest hos pasienter ≥ 75 år. MBE</w:t>
      </w:r>
      <w:r>
        <w:rPr>
          <w:szCs w:val="22"/>
        </w:rPr>
        <w:noBreakHyphen/>
        <w:t>forholdet ble nesten fordoblet både med dabigatraneteksilat og warfarin ved samtidig bruk av platehemmere, ASA eller klopidogrel. Det var ingen signifikant interaksjon av behandlingseffekt med undergruppene nyrefunksjon og CHADS</w:t>
      </w:r>
      <w:r>
        <w:rPr>
          <w:szCs w:val="22"/>
          <w:vertAlign w:val="subscript"/>
        </w:rPr>
        <w:t>2</w:t>
      </w:r>
      <w:r>
        <w:rPr>
          <w:szCs w:val="22"/>
        </w:rPr>
        <w:noBreakHyphen/>
        <w:t>skår.</w:t>
      </w:r>
    </w:p>
    <w:p w14:paraId="31258D22" w14:textId="77777777" w:rsidR="00E71229" w:rsidRDefault="00E71229">
      <w:pPr>
        <w:widowControl w:val="0"/>
        <w:rPr>
          <w:szCs w:val="22"/>
        </w:rPr>
      </w:pPr>
    </w:p>
    <w:p w14:paraId="31258D23" w14:textId="77777777" w:rsidR="00E71229" w:rsidRDefault="0035041B">
      <w:pPr>
        <w:keepNext/>
        <w:widowControl w:val="0"/>
        <w:ind w:left="1134" w:hanging="1134"/>
        <w:rPr>
          <w:b/>
          <w:bCs/>
          <w:szCs w:val="22"/>
        </w:rPr>
      </w:pPr>
      <w:r>
        <w:rPr>
          <w:b/>
          <w:szCs w:val="22"/>
        </w:rPr>
        <w:t>Tabell 21:</w:t>
      </w:r>
      <w:r>
        <w:rPr>
          <w:b/>
          <w:szCs w:val="22"/>
        </w:rPr>
        <w:tab/>
        <w:t>Hazard Ratio og 95 % KI for større blødninger etter undergruppe</w:t>
      </w:r>
    </w:p>
    <w:p w14:paraId="31258D24" w14:textId="77777777" w:rsidR="00E71229" w:rsidRDefault="00E71229">
      <w:pPr>
        <w:keepNext/>
        <w:widowControl w:val="0"/>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8"/>
        <w:gridCol w:w="3213"/>
        <w:gridCol w:w="3091"/>
      </w:tblGrid>
      <w:tr w:rsidR="00E71229" w14:paraId="31258D2A" w14:textId="77777777">
        <w:trPr>
          <w:jc w:val="center"/>
        </w:trPr>
        <w:tc>
          <w:tcPr>
            <w:tcW w:w="2768" w:type="dxa"/>
          </w:tcPr>
          <w:p w14:paraId="31258D25" w14:textId="77777777" w:rsidR="00E71229" w:rsidRDefault="0035041B">
            <w:pPr>
              <w:keepNext/>
              <w:widowControl w:val="0"/>
              <w:rPr>
                <w:szCs w:val="22"/>
              </w:rPr>
            </w:pPr>
            <w:r>
              <w:rPr>
                <w:szCs w:val="22"/>
              </w:rPr>
              <w:t>Endpunkt</w:t>
            </w:r>
          </w:p>
        </w:tc>
        <w:tc>
          <w:tcPr>
            <w:tcW w:w="3213" w:type="dxa"/>
          </w:tcPr>
          <w:p w14:paraId="31258D26" w14:textId="77777777" w:rsidR="00E71229" w:rsidRDefault="0035041B">
            <w:pPr>
              <w:keepNext/>
              <w:widowControl w:val="0"/>
              <w:rPr>
                <w:szCs w:val="22"/>
              </w:rPr>
            </w:pPr>
            <w:r>
              <w:rPr>
                <w:szCs w:val="22"/>
              </w:rPr>
              <w:t>Dabigatraneteksilat</w:t>
            </w:r>
          </w:p>
          <w:p w14:paraId="31258D27" w14:textId="77777777" w:rsidR="00E71229" w:rsidRDefault="0035041B">
            <w:pPr>
              <w:keepNext/>
              <w:widowControl w:val="0"/>
              <w:rPr>
                <w:szCs w:val="22"/>
              </w:rPr>
            </w:pPr>
            <w:r>
              <w:rPr>
                <w:szCs w:val="22"/>
              </w:rPr>
              <w:t>110 mg to ganger daglig vs. warfarin</w:t>
            </w:r>
          </w:p>
        </w:tc>
        <w:tc>
          <w:tcPr>
            <w:tcW w:w="3091" w:type="dxa"/>
          </w:tcPr>
          <w:p w14:paraId="31258D28" w14:textId="77777777" w:rsidR="00E71229" w:rsidRDefault="0035041B">
            <w:pPr>
              <w:keepNext/>
              <w:widowControl w:val="0"/>
              <w:rPr>
                <w:szCs w:val="22"/>
              </w:rPr>
            </w:pPr>
            <w:r>
              <w:rPr>
                <w:szCs w:val="22"/>
              </w:rPr>
              <w:t>Dabigatraneteksilat</w:t>
            </w:r>
          </w:p>
          <w:p w14:paraId="31258D29" w14:textId="77777777" w:rsidR="00E71229" w:rsidRDefault="0035041B">
            <w:pPr>
              <w:keepNext/>
              <w:widowControl w:val="0"/>
              <w:rPr>
                <w:szCs w:val="22"/>
              </w:rPr>
            </w:pPr>
            <w:r>
              <w:rPr>
                <w:szCs w:val="22"/>
              </w:rPr>
              <w:t>150 mg to ganger daglig vs. warfarin</w:t>
            </w:r>
          </w:p>
        </w:tc>
      </w:tr>
      <w:tr w:rsidR="00E71229" w14:paraId="31258D2E" w14:textId="77777777">
        <w:trPr>
          <w:jc w:val="center"/>
        </w:trPr>
        <w:tc>
          <w:tcPr>
            <w:tcW w:w="2768" w:type="dxa"/>
          </w:tcPr>
          <w:p w14:paraId="31258D2B" w14:textId="77777777" w:rsidR="00E71229" w:rsidRDefault="0035041B">
            <w:pPr>
              <w:keepNext/>
              <w:widowControl w:val="0"/>
              <w:rPr>
                <w:szCs w:val="22"/>
              </w:rPr>
            </w:pPr>
            <w:r>
              <w:rPr>
                <w:szCs w:val="22"/>
              </w:rPr>
              <w:t>Alder (år)</w:t>
            </w:r>
          </w:p>
        </w:tc>
        <w:tc>
          <w:tcPr>
            <w:tcW w:w="3213" w:type="dxa"/>
          </w:tcPr>
          <w:p w14:paraId="31258D2C" w14:textId="77777777" w:rsidR="00E71229" w:rsidRDefault="00E71229">
            <w:pPr>
              <w:keepNext/>
              <w:widowControl w:val="0"/>
              <w:rPr>
                <w:szCs w:val="22"/>
              </w:rPr>
            </w:pPr>
          </w:p>
        </w:tc>
        <w:tc>
          <w:tcPr>
            <w:tcW w:w="3091" w:type="dxa"/>
          </w:tcPr>
          <w:p w14:paraId="31258D2D" w14:textId="77777777" w:rsidR="00E71229" w:rsidRDefault="00E71229">
            <w:pPr>
              <w:keepNext/>
              <w:widowControl w:val="0"/>
              <w:rPr>
                <w:szCs w:val="22"/>
              </w:rPr>
            </w:pPr>
          </w:p>
        </w:tc>
      </w:tr>
      <w:tr w:rsidR="00E71229" w14:paraId="31258D32" w14:textId="77777777">
        <w:trPr>
          <w:jc w:val="center"/>
        </w:trPr>
        <w:tc>
          <w:tcPr>
            <w:tcW w:w="2768" w:type="dxa"/>
          </w:tcPr>
          <w:p w14:paraId="31258D2F" w14:textId="77777777" w:rsidR="00E71229" w:rsidRDefault="0035041B">
            <w:pPr>
              <w:keepNext/>
              <w:widowControl w:val="0"/>
              <w:jc w:val="center"/>
              <w:rPr>
                <w:szCs w:val="22"/>
              </w:rPr>
            </w:pPr>
            <w:r>
              <w:rPr>
                <w:szCs w:val="22"/>
              </w:rPr>
              <w:t>&lt; 65</w:t>
            </w:r>
          </w:p>
        </w:tc>
        <w:tc>
          <w:tcPr>
            <w:tcW w:w="3213" w:type="dxa"/>
          </w:tcPr>
          <w:p w14:paraId="31258D30" w14:textId="77777777" w:rsidR="00E71229" w:rsidRDefault="0035041B">
            <w:pPr>
              <w:keepNext/>
              <w:widowControl w:val="0"/>
              <w:jc w:val="center"/>
              <w:rPr>
                <w:szCs w:val="22"/>
              </w:rPr>
            </w:pPr>
            <w:r>
              <w:rPr>
                <w:szCs w:val="22"/>
              </w:rPr>
              <w:t>0,32 (0,18; 0,57)</w:t>
            </w:r>
          </w:p>
        </w:tc>
        <w:tc>
          <w:tcPr>
            <w:tcW w:w="3091" w:type="dxa"/>
          </w:tcPr>
          <w:p w14:paraId="31258D31" w14:textId="77777777" w:rsidR="00E71229" w:rsidRDefault="0035041B">
            <w:pPr>
              <w:keepNext/>
              <w:widowControl w:val="0"/>
              <w:jc w:val="center"/>
              <w:rPr>
                <w:szCs w:val="22"/>
              </w:rPr>
            </w:pPr>
            <w:r>
              <w:rPr>
                <w:szCs w:val="22"/>
              </w:rPr>
              <w:t>0,35 (0,20;0,61)</w:t>
            </w:r>
          </w:p>
        </w:tc>
      </w:tr>
      <w:tr w:rsidR="00E71229" w14:paraId="31258D36" w14:textId="77777777">
        <w:trPr>
          <w:jc w:val="center"/>
        </w:trPr>
        <w:tc>
          <w:tcPr>
            <w:tcW w:w="2768" w:type="dxa"/>
          </w:tcPr>
          <w:p w14:paraId="31258D33" w14:textId="77777777" w:rsidR="00E71229" w:rsidRDefault="0035041B">
            <w:pPr>
              <w:keepNext/>
              <w:widowControl w:val="0"/>
              <w:jc w:val="center"/>
              <w:rPr>
                <w:szCs w:val="22"/>
              </w:rPr>
            </w:pPr>
            <w:r>
              <w:rPr>
                <w:szCs w:val="22"/>
              </w:rPr>
              <w:t>65 ≤ og &lt; 75</w:t>
            </w:r>
          </w:p>
        </w:tc>
        <w:tc>
          <w:tcPr>
            <w:tcW w:w="3213" w:type="dxa"/>
          </w:tcPr>
          <w:p w14:paraId="31258D34" w14:textId="77777777" w:rsidR="00E71229" w:rsidRDefault="0035041B">
            <w:pPr>
              <w:keepNext/>
              <w:widowControl w:val="0"/>
              <w:jc w:val="center"/>
              <w:rPr>
                <w:szCs w:val="22"/>
              </w:rPr>
            </w:pPr>
            <w:r>
              <w:rPr>
                <w:szCs w:val="22"/>
              </w:rPr>
              <w:t>0,71 (0,56; 0,89)</w:t>
            </w:r>
          </w:p>
        </w:tc>
        <w:tc>
          <w:tcPr>
            <w:tcW w:w="3091" w:type="dxa"/>
          </w:tcPr>
          <w:p w14:paraId="31258D35" w14:textId="77777777" w:rsidR="00E71229" w:rsidRDefault="0035041B">
            <w:pPr>
              <w:keepNext/>
              <w:widowControl w:val="0"/>
              <w:jc w:val="center"/>
              <w:rPr>
                <w:szCs w:val="22"/>
              </w:rPr>
            </w:pPr>
            <w:r>
              <w:rPr>
                <w:szCs w:val="22"/>
              </w:rPr>
              <w:t>0,82 (0,66; 1,03)</w:t>
            </w:r>
          </w:p>
        </w:tc>
      </w:tr>
      <w:tr w:rsidR="00E71229" w14:paraId="31258D3A" w14:textId="77777777">
        <w:trPr>
          <w:jc w:val="center"/>
        </w:trPr>
        <w:tc>
          <w:tcPr>
            <w:tcW w:w="2768" w:type="dxa"/>
          </w:tcPr>
          <w:p w14:paraId="31258D37" w14:textId="77777777" w:rsidR="00E71229" w:rsidRDefault="0035041B">
            <w:pPr>
              <w:keepNext/>
              <w:widowControl w:val="0"/>
              <w:jc w:val="center"/>
              <w:rPr>
                <w:szCs w:val="22"/>
              </w:rPr>
            </w:pPr>
            <w:r>
              <w:rPr>
                <w:szCs w:val="22"/>
              </w:rPr>
              <w:t>≥ 75</w:t>
            </w:r>
          </w:p>
        </w:tc>
        <w:tc>
          <w:tcPr>
            <w:tcW w:w="3213" w:type="dxa"/>
          </w:tcPr>
          <w:p w14:paraId="31258D38" w14:textId="77777777" w:rsidR="00E71229" w:rsidRDefault="0035041B">
            <w:pPr>
              <w:keepNext/>
              <w:widowControl w:val="0"/>
              <w:jc w:val="center"/>
              <w:rPr>
                <w:szCs w:val="22"/>
              </w:rPr>
            </w:pPr>
            <w:r>
              <w:rPr>
                <w:szCs w:val="22"/>
              </w:rPr>
              <w:t>1,01 (0,84; 1,23)</w:t>
            </w:r>
          </w:p>
        </w:tc>
        <w:tc>
          <w:tcPr>
            <w:tcW w:w="3091" w:type="dxa"/>
          </w:tcPr>
          <w:p w14:paraId="31258D39" w14:textId="77777777" w:rsidR="00E71229" w:rsidRDefault="0035041B">
            <w:pPr>
              <w:keepNext/>
              <w:widowControl w:val="0"/>
              <w:jc w:val="center"/>
              <w:rPr>
                <w:szCs w:val="22"/>
              </w:rPr>
            </w:pPr>
            <w:r>
              <w:rPr>
                <w:szCs w:val="22"/>
              </w:rPr>
              <w:t>1,19 (0,99; 1,43)</w:t>
            </w:r>
          </w:p>
        </w:tc>
      </w:tr>
      <w:tr w:rsidR="00E71229" w14:paraId="31258D3E" w14:textId="77777777">
        <w:trPr>
          <w:jc w:val="center"/>
        </w:trPr>
        <w:tc>
          <w:tcPr>
            <w:tcW w:w="2768" w:type="dxa"/>
          </w:tcPr>
          <w:p w14:paraId="31258D3B" w14:textId="77777777" w:rsidR="00E71229" w:rsidRDefault="0035041B">
            <w:pPr>
              <w:keepNext/>
              <w:widowControl w:val="0"/>
              <w:jc w:val="center"/>
              <w:rPr>
                <w:szCs w:val="22"/>
              </w:rPr>
            </w:pPr>
            <w:r>
              <w:rPr>
                <w:szCs w:val="22"/>
              </w:rPr>
              <w:t>≥ 80</w:t>
            </w:r>
          </w:p>
        </w:tc>
        <w:tc>
          <w:tcPr>
            <w:tcW w:w="3213" w:type="dxa"/>
          </w:tcPr>
          <w:p w14:paraId="31258D3C" w14:textId="77777777" w:rsidR="00E71229" w:rsidRDefault="0035041B">
            <w:pPr>
              <w:keepNext/>
              <w:widowControl w:val="0"/>
              <w:jc w:val="center"/>
              <w:rPr>
                <w:szCs w:val="22"/>
              </w:rPr>
            </w:pPr>
            <w:r>
              <w:rPr>
                <w:szCs w:val="22"/>
              </w:rPr>
              <w:t>1,14 (0,86; 1,51)</w:t>
            </w:r>
          </w:p>
        </w:tc>
        <w:tc>
          <w:tcPr>
            <w:tcW w:w="3091" w:type="dxa"/>
          </w:tcPr>
          <w:p w14:paraId="31258D3D" w14:textId="77777777" w:rsidR="00E71229" w:rsidRDefault="0035041B">
            <w:pPr>
              <w:keepNext/>
              <w:widowControl w:val="0"/>
              <w:jc w:val="center"/>
              <w:rPr>
                <w:szCs w:val="22"/>
              </w:rPr>
            </w:pPr>
            <w:r>
              <w:rPr>
                <w:szCs w:val="22"/>
              </w:rPr>
              <w:t>1,35 (1,03; 1,76)</w:t>
            </w:r>
          </w:p>
        </w:tc>
      </w:tr>
      <w:tr w:rsidR="00E71229" w14:paraId="31258D42" w14:textId="77777777">
        <w:trPr>
          <w:jc w:val="center"/>
        </w:trPr>
        <w:tc>
          <w:tcPr>
            <w:tcW w:w="2768" w:type="dxa"/>
          </w:tcPr>
          <w:p w14:paraId="31258D3F" w14:textId="77777777" w:rsidR="00E71229" w:rsidRDefault="0035041B">
            <w:pPr>
              <w:keepNext/>
              <w:widowControl w:val="0"/>
              <w:rPr>
                <w:szCs w:val="22"/>
              </w:rPr>
            </w:pPr>
            <w:r>
              <w:rPr>
                <w:szCs w:val="22"/>
              </w:rPr>
              <w:t>CrCL (ml/min)</w:t>
            </w:r>
          </w:p>
        </w:tc>
        <w:tc>
          <w:tcPr>
            <w:tcW w:w="3213" w:type="dxa"/>
          </w:tcPr>
          <w:p w14:paraId="31258D40" w14:textId="77777777" w:rsidR="00E71229" w:rsidRDefault="00E71229">
            <w:pPr>
              <w:keepNext/>
              <w:widowControl w:val="0"/>
              <w:jc w:val="center"/>
              <w:rPr>
                <w:szCs w:val="22"/>
              </w:rPr>
            </w:pPr>
          </w:p>
        </w:tc>
        <w:tc>
          <w:tcPr>
            <w:tcW w:w="3091" w:type="dxa"/>
          </w:tcPr>
          <w:p w14:paraId="31258D41" w14:textId="77777777" w:rsidR="00E71229" w:rsidRDefault="00E71229">
            <w:pPr>
              <w:keepNext/>
              <w:widowControl w:val="0"/>
              <w:jc w:val="center"/>
              <w:rPr>
                <w:szCs w:val="22"/>
              </w:rPr>
            </w:pPr>
          </w:p>
        </w:tc>
      </w:tr>
      <w:tr w:rsidR="00E71229" w14:paraId="31258D46" w14:textId="77777777">
        <w:trPr>
          <w:jc w:val="center"/>
        </w:trPr>
        <w:tc>
          <w:tcPr>
            <w:tcW w:w="2768" w:type="dxa"/>
          </w:tcPr>
          <w:p w14:paraId="31258D43" w14:textId="77777777" w:rsidR="00E71229" w:rsidRDefault="0035041B">
            <w:pPr>
              <w:keepNext/>
              <w:widowControl w:val="0"/>
              <w:jc w:val="center"/>
              <w:rPr>
                <w:szCs w:val="22"/>
              </w:rPr>
            </w:pPr>
            <w:r>
              <w:rPr>
                <w:szCs w:val="22"/>
              </w:rPr>
              <w:t>30 ≤ og &lt; 50</w:t>
            </w:r>
          </w:p>
        </w:tc>
        <w:tc>
          <w:tcPr>
            <w:tcW w:w="3213" w:type="dxa"/>
          </w:tcPr>
          <w:p w14:paraId="31258D44" w14:textId="77777777" w:rsidR="00E71229" w:rsidRDefault="0035041B">
            <w:pPr>
              <w:keepNext/>
              <w:widowControl w:val="0"/>
              <w:jc w:val="center"/>
              <w:rPr>
                <w:szCs w:val="22"/>
              </w:rPr>
            </w:pPr>
            <w:r>
              <w:rPr>
                <w:szCs w:val="22"/>
              </w:rPr>
              <w:t>1,02 (0,79; 1,32)</w:t>
            </w:r>
          </w:p>
        </w:tc>
        <w:tc>
          <w:tcPr>
            <w:tcW w:w="3091" w:type="dxa"/>
          </w:tcPr>
          <w:p w14:paraId="31258D45" w14:textId="77777777" w:rsidR="00E71229" w:rsidRDefault="0035041B">
            <w:pPr>
              <w:keepNext/>
              <w:widowControl w:val="0"/>
              <w:jc w:val="center"/>
              <w:rPr>
                <w:szCs w:val="22"/>
              </w:rPr>
            </w:pPr>
            <w:r>
              <w:rPr>
                <w:szCs w:val="22"/>
              </w:rPr>
              <w:t>0,94 (0,73; 1,22)</w:t>
            </w:r>
          </w:p>
        </w:tc>
      </w:tr>
      <w:tr w:rsidR="00E71229" w14:paraId="31258D4A" w14:textId="77777777">
        <w:trPr>
          <w:jc w:val="center"/>
        </w:trPr>
        <w:tc>
          <w:tcPr>
            <w:tcW w:w="2768" w:type="dxa"/>
          </w:tcPr>
          <w:p w14:paraId="31258D47" w14:textId="77777777" w:rsidR="00E71229" w:rsidRDefault="0035041B">
            <w:pPr>
              <w:keepNext/>
              <w:widowControl w:val="0"/>
              <w:jc w:val="center"/>
              <w:rPr>
                <w:szCs w:val="22"/>
              </w:rPr>
            </w:pPr>
            <w:r>
              <w:rPr>
                <w:szCs w:val="22"/>
              </w:rPr>
              <w:t>50 ≤ og &lt; 80</w:t>
            </w:r>
          </w:p>
        </w:tc>
        <w:tc>
          <w:tcPr>
            <w:tcW w:w="3213" w:type="dxa"/>
          </w:tcPr>
          <w:p w14:paraId="31258D48" w14:textId="77777777" w:rsidR="00E71229" w:rsidRDefault="0035041B">
            <w:pPr>
              <w:keepNext/>
              <w:widowControl w:val="0"/>
              <w:jc w:val="center"/>
              <w:rPr>
                <w:szCs w:val="22"/>
              </w:rPr>
            </w:pPr>
            <w:r>
              <w:rPr>
                <w:szCs w:val="22"/>
              </w:rPr>
              <w:t>0,75 (0,61; 0,92)</w:t>
            </w:r>
          </w:p>
        </w:tc>
        <w:tc>
          <w:tcPr>
            <w:tcW w:w="3091" w:type="dxa"/>
          </w:tcPr>
          <w:p w14:paraId="31258D49" w14:textId="77777777" w:rsidR="00E71229" w:rsidRDefault="0035041B">
            <w:pPr>
              <w:keepNext/>
              <w:widowControl w:val="0"/>
              <w:jc w:val="center"/>
              <w:rPr>
                <w:szCs w:val="22"/>
              </w:rPr>
            </w:pPr>
            <w:r>
              <w:rPr>
                <w:szCs w:val="22"/>
              </w:rPr>
              <w:t>0,90 (0,74;1,09)</w:t>
            </w:r>
          </w:p>
        </w:tc>
      </w:tr>
      <w:tr w:rsidR="00E71229" w14:paraId="31258D4E" w14:textId="77777777">
        <w:trPr>
          <w:jc w:val="center"/>
        </w:trPr>
        <w:tc>
          <w:tcPr>
            <w:tcW w:w="2768" w:type="dxa"/>
          </w:tcPr>
          <w:p w14:paraId="31258D4B" w14:textId="77777777" w:rsidR="00E71229" w:rsidRDefault="0035041B">
            <w:pPr>
              <w:keepNext/>
              <w:widowControl w:val="0"/>
              <w:jc w:val="center"/>
              <w:rPr>
                <w:szCs w:val="22"/>
              </w:rPr>
            </w:pPr>
            <w:r>
              <w:rPr>
                <w:szCs w:val="22"/>
              </w:rPr>
              <w:t>≥ 80</w:t>
            </w:r>
          </w:p>
        </w:tc>
        <w:tc>
          <w:tcPr>
            <w:tcW w:w="3213" w:type="dxa"/>
          </w:tcPr>
          <w:p w14:paraId="31258D4C" w14:textId="77777777" w:rsidR="00E71229" w:rsidRDefault="0035041B">
            <w:pPr>
              <w:keepNext/>
              <w:widowControl w:val="0"/>
              <w:jc w:val="center"/>
              <w:rPr>
                <w:szCs w:val="22"/>
              </w:rPr>
            </w:pPr>
            <w:r>
              <w:rPr>
                <w:szCs w:val="22"/>
              </w:rPr>
              <w:t>0,59 (0,43; 0,82)</w:t>
            </w:r>
          </w:p>
        </w:tc>
        <w:tc>
          <w:tcPr>
            <w:tcW w:w="3091" w:type="dxa"/>
          </w:tcPr>
          <w:p w14:paraId="31258D4D" w14:textId="77777777" w:rsidR="00E71229" w:rsidRDefault="0035041B">
            <w:pPr>
              <w:keepNext/>
              <w:widowControl w:val="0"/>
              <w:jc w:val="center"/>
              <w:rPr>
                <w:szCs w:val="22"/>
              </w:rPr>
            </w:pPr>
            <w:r>
              <w:rPr>
                <w:szCs w:val="22"/>
              </w:rPr>
              <w:t>0,87 (0,65; 1,17)</w:t>
            </w:r>
          </w:p>
        </w:tc>
      </w:tr>
      <w:tr w:rsidR="00E71229" w14:paraId="31258D52" w14:textId="77777777">
        <w:trPr>
          <w:jc w:val="center"/>
        </w:trPr>
        <w:tc>
          <w:tcPr>
            <w:tcW w:w="2768" w:type="dxa"/>
          </w:tcPr>
          <w:p w14:paraId="31258D4F" w14:textId="77777777" w:rsidR="00E71229" w:rsidRDefault="0035041B">
            <w:pPr>
              <w:keepNext/>
              <w:widowControl w:val="0"/>
              <w:jc w:val="center"/>
              <w:rPr>
                <w:szCs w:val="22"/>
              </w:rPr>
            </w:pPr>
            <w:r>
              <w:rPr>
                <w:szCs w:val="22"/>
              </w:rPr>
              <w:t>Bruk av ASA</w:t>
            </w:r>
          </w:p>
        </w:tc>
        <w:tc>
          <w:tcPr>
            <w:tcW w:w="3213" w:type="dxa"/>
          </w:tcPr>
          <w:p w14:paraId="31258D50" w14:textId="77777777" w:rsidR="00E71229" w:rsidRDefault="0035041B">
            <w:pPr>
              <w:keepNext/>
              <w:widowControl w:val="0"/>
              <w:jc w:val="center"/>
              <w:rPr>
                <w:szCs w:val="22"/>
              </w:rPr>
            </w:pPr>
            <w:r>
              <w:rPr>
                <w:szCs w:val="22"/>
              </w:rPr>
              <w:t>0,84 (0,69; 1,03)</w:t>
            </w:r>
          </w:p>
        </w:tc>
        <w:tc>
          <w:tcPr>
            <w:tcW w:w="3091" w:type="dxa"/>
          </w:tcPr>
          <w:p w14:paraId="31258D51" w14:textId="77777777" w:rsidR="00E71229" w:rsidRDefault="0035041B">
            <w:pPr>
              <w:keepNext/>
              <w:widowControl w:val="0"/>
              <w:jc w:val="center"/>
              <w:rPr>
                <w:szCs w:val="22"/>
              </w:rPr>
            </w:pPr>
            <w:r>
              <w:rPr>
                <w:szCs w:val="22"/>
              </w:rPr>
              <w:t>0,97 (0,79; 1,18)</w:t>
            </w:r>
          </w:p>
        </w:tc>
      </w:tr>
      <w:tr w:rsidR="00E71229" w14:paraId="31258D56" w14:textId="77777777">
        <w:trPr>
          <w:jc w:val="center"/>
        </w:trPr>
        <w:tc>
          <w:tcPr>
            <w:tcW w:w="2768" w:type="dxa"/>
          </w:tcPr>
          <w:p w14:paraId="31258D53" w14:textId="77777777" w:rsidR="00E71229" w:rsidRDefault="0035041B">
            <w:pPr>
              <w:widowControl w:val="0"/>
              <w:jc w:val="center"/>
              <w:rPr>
                <w:szCs w:val="22"/>
              </w:rPr>
            </w:pPr>
            <w:r>
              <w:rPr>
                <w:szCs w:val="22"/>
              </w:rPr>
              <w:t>Bruk av klopidogrel</w:t>
            </w:r>
          </w:p>
        </w:tc>
        <w:tc>
          <w:tcPr>
            <w:tcW w:w="3213" w:type="dxa"/>
          </w:tcPr>
          <w:p w14:paraId="31258D54" w14:textId="77777777" w:rsidR="00E71229" w:rsidRDefault="0035041B">
            <w:pPr>
              <w:widowControl w:val="0"/>
              <w:jc w:val="center"/>
              <w:rPr>
                <w:szCs w:val="22"/>
              </w:rPr>
            </w:pPr>
            <w:r>
              <w:rPr>
                <w:szCs w:val="22"/>
              </w:rPr>
              <w:t>0,89 (0,55; 1,45)</w:t>
            </w:r>
          </w:p>
        </w:tc>
        <w:tc>
          <w:tcPr>
            <w:tcW w:w="3091" w:type="dxa"/>
          </w:tcPr>
          <w:p w14:paraId="31258D55" w14:textId="77777777" w:rsidR="00E71229" w:rsidRDefault="0035041B">
            <w:pPr>
              <w:widowControl w:val="0"/>
              <w:jc w:val="center"/>
              <w:rPr>
                <w:szCs w:val="22"/>
              </w:rPr>
            </w:pPr>
            <w:r>
              <w:rPr>
                <w:szCs w:val="22"/>
              </w:rPr>
              <w:t>0,92 (0,57; 1,48)</w:t>
            </w:r>
          </w:p>
        </w:tc>
      </w:tr>
    </w:tbl>
    <w:p w14:paraId="31258D57" w14:textId="77777777" w:rsidR="00E71229" w:rsidRDefault="00E71229">
      <w:pPr>
        <w:widowControl w:val="0"/>
        <w:ind w:left="567" w:hanging="567"/>
        <w:rPr>
          <w:b/>
          <w:noProof/>
          <w:szCs w:val="22"/>
        </w:rPr>
      </w:pPr>
    </w:p>
    <w:p w14:paraId="31258D58" w14:textId="77777777" w:rsidR="00E71229" w:rsidRDefault="0035041B">
      <w:pPr>
        <w:keepNext/>
        <w:widowControl w:val="0"/>
        <w:rPr>
          <w:rFonts w:ascii="Times-Roman" w:hAnsi="Times-Roman"/>
          <w:bCs/>
          <w:i/>
          <w:iCs/>
          <w:szCs w:val="22"/>
        </w:rPr>
      </w:pPr>
      <w:r>
        <w:rPr>
          <w:rFonts w:ascii="Times-Roman" w:hAnsi="Times-Roman"/>
          <w:i/>
          <w:szCs w:val="22"/>
        </w:rPr>
        <w:t>RELY</w:t>
      </w:r>
      <w:r>
        <w:rPr>
          <w:rFonts w:ascii="Times-Roman" w:hAnsi="Times-Roman"/>
          <w:i/>
          <w:szCs w:val="22"/>
        </w:rPr>
        <w:noBreakHyphen/>
        <w:t>ABLE (Long term multi-center extension of dabigatran treatment in patients with atrial fibrillation who completed the RE</w:t>
      </w:r>
      <w:r>
        <w:rPr>
          <w:rFonts w:ascii="Times-Roman" w:hAnsi="Times-Roman"/>
          <w:i/>
          <w:szCs w:val="22"/>
        </w:rPr>
        <w:noBreakHyphen/>
        <w:t>LY trial)</w:t>
      </w:r>
    </w:p>
    <w:p w14:paraId="31258D59" w14:textId="77777777" w:rsidR="00E71229" w:rsidRDefault="00E71229">
      <w:pPr>
        <w:keepNext/>
        <w:widowControl w:val="0"/>
        <w:rPr>
          <w:rFonts w:ascii="Times-Roman" w:hAnsi="Times-Roman"/>
          <w:bCs/>
          <w:szCs w:val="22"/>
        </w:rPr>
      </w:pPr>
    </w:p>
    <w:p w14:paraId="31258D5A" w14:textId="77777777" w:rsidR="00E71229" w:rsidRDefault="0035041B">
      <w:pPr>
        <w:widowControl w:val="0"/>
        <w:autoSpaceDE w:val="0"/>
        <w:autoSpaceDN w:val="0"/>
        <w:adjustRightInd w:val="0"/>
        <w:rPr>
          <w:szCs w:val="22"/>
        </w:rPr>
      </w:pPr>
      <w:r>
        <w:rPr>
          <w:szCs w:val="22"/>
        </w:rPr>
        <w:t>Oppfølgingsstudien til RE</w:t>
      </w:r>
      <w:r>
        <w:rPr>
          <w:szCs w:val="22"/>
        </w:rPr>
        <w:noBreakHyphen/>
        <w:t>LY (RELY</w:t>
      </w:r>
      <w:r>
        <w:rPr>
          <w:szCs w:val="22"/>
        </w:rPr>
        <w:noBreakHyphen/>
        <w:t>ABLE) ga ytterligere sikkerhetsinformasjon for en kohort pasienter som fortsatte med samme dose dabigatraneteksilat som i RE</w:t>
      </w:r>
      <w:r>
        <w:rPr>
          <w:szCs w:val="22"/>
        </w:rPr>
        <w:noBreakHyphen/>
        <w:t>LY</w:t>
      </w:r>
      <w:r>
        <w:rPr>
          <w:szCs w:val="22"/>
        </w:rPr>
        <w:noBreakHyphen/>
        <w:t>studien. Pasienter var kvalifisert for RELY</w:t>
      </w:r>
      <w:r>
        <w:rPr>
          <w:szCs w:val="22"/>
        </w:rPr>
        <w:noBreakHyphen/>
        <w:t>ABLE</w:t>
      </w:r>
      <w:r>
        <w:rPr>
          <w:szCs w:val="22"/>
        </w:rPr>
        <w:noBreakHyphen/>
        <w:t>studien hvis de ikke hadde seponert studiemedisinen permanent ved siste kontroll i RE</w:t>
      </w:r>
      <w:r>
        <w:rPr>
          <w:szCs w:val="22"/>
        </w:rPr>
        <w:noBreakHyphen/>
        <w:t>LY</w:t>
      </w:r>
      <w:r>
        <w:rPr>
          <w:szCs w:val="22"/>
        </w:rPr>
        <w:noBreakHyphen/>
        <w:t>studien. Inkluderte pasienter fortsatte på samme dobbeltblinde dose dabigatraneteksilat som tilfeldig allokert til i RE</w:t>
      </w:r>
      <w:r>
        <w:rPr>
          <w:szCs w:val="22"/>
        </w:rPr>
        <w:noBreakHyphen/>
        <w:t>LY, i inntil 43 måneder oppfølging etter RE</w:t>
      </w:r>
      <w:r>
        <w:rPr>
          <w:szCs w:val="22"/>
        </w:rPr>
        <w:noBreakHyphen/>
        <w:t>LY (total gjennomsnittlig oppfølging RE</w:t>
      </w:r>
      <w:r>
        <w:rPr>
          <w:szCs w:val="22"/>
        </w:rPr>
        <w:noBreakHyphen/>
        <w:t>LY + RELY</w:t>
      </w:r>
      <w:r>
        <w:rPr>
          <w:szCs w:val="22"/>
        </w:rPr>
        <w:noBreakHyphen/>
        <w:t>ABLE, 4,5 år). 5 897 pasienter ble inkludert. Dette representerer 49 % av pasientene som opprinnelig ble randomisert til å få dabigatraneteksilat i RE</w:t>
      </w:r>
      <w:r>
        <w:rPr>
          <w:szCs w:val="22"/>
        </w:rPr>
        <w:noBreakHyphen/>
        <w:t>LY og 86 % av de kvalifiserte RELY</w:t>
      </w:r>
      <w:r>
        <w:rPr>
          <w:szCs w:val="22"/>
        </w:rPr>
        <w:noBreakHyphen/>
        <w:t>ABLE</w:t>
      </w:r>
      <w:r>
        <w:rPr>
          <w:szCs w:val="22"/>
        </w:rPr>
        <w:noBreakHyphen/>
        <w:t>pasientene.</w:t>
      </w:r>
    </w:p>
    <w:p w14:paraId="31258D5B" w14:textId="77777777" w:rsidR="00E71229" w:rsidRDefault="0035041B">
      <w:pPr>
        <w:widowControl w:val="0"/>
        <w:autoSpaceDE w:val="0"/>
        <w:autoSpaceDN w:val="0"/>
        <w:adjustRightInd w:val="0"/>
        <w:rPr>
          <w:szCs w:val="22"/>
        </w:rPr>
      </w:pPr>
      <w:r>
        <w:rPr>
          <w:szCs w:val="22"/>
        </w:rPr>
        <w:t>I løpet av de 2,5 ekstra behandlingsårene i RELY</w:t>
      </w:r>
      <w:r>
        <w:rPr>
          <w:szCs w:val="22"/>
        </w:rPr>
        <w:noBreakHyphen/>
        <w:t>ABLE, med maksimal eksponering i over 6 år (total eksponering i RE</w:t>
      </w:r>
      <w:r>
        <w:rPr>
          <w:szCs w:val="22"/>
        </w:rPr>
        <w:noBreakHyphen/>
        <w:t>LY + RELY</w:t>
      </w:r>
      <w:r>
        <w:rPr>
          <w:szCs w:val="22"/>
        </w:rPr>
        <w:noBreakHyphen/>
        <w:t>ABLE), ble langtidssikkerhetsprofilen for dabigatraneteksilat bekreftet for begge studiedoser, 110 mg to ganger daglig og 150 mg to ganger daglig. Ingen nye sikkerhetsfunn ble observert.</w:t>
      </w:r>
    </w:p>
    <w:p w14:paraId="31258D5C" w14:textId="77777777" w:rsidR="00E71229" w:rsidRDefault="0035041B">
      <w:pPr>
        <w:widowControl w:val="0"/>
        <w:autoSpaceDE w:val="0"/>
        <w:autoSpaceDN w:val="0"/>
        <w:adjustRightInd w:val="0"/>
        <w:rPr>
          <w:szCs w:val="22"/>
        </w:rPr>
      </w:pPr>
      <w:r>
        <w:rPr>
          <w:szCs w:val="22"/>
        </w:rPr>
        <w:t>Forekomsten av hendelser, inkludert større og andre blødningshendelser, var overensstemmende med det som ble sett i RE</w:t>
      </w:r>
      <w:r>
        <w:rPr>
          <w:szCs w:val="22"/>
        </w:rPr>
        <w:noBreakHyphen/>
        <w:t>LY.</w:t>
      </w:r>
    </w:p>
    <w:p w14:paraId="31258D5D" w14:textId="77777777" w:rsidR="00E71229" w:rsidRDefault="00E71229">
      <w:pPr>
        <w:widowControl w:val="0"/>
        <w:autoSpaceDE w:val="0"/>
        <w:autoSpaceDN w:val="0"/>
        <w:adjustRightInd w:val="0"/>
        <w:rPr>
          <w:szCs w:val="22"/>
        </w:rPr>
      </w:pPr>
    </w:p>
    <w:p w14:paraId="31258D5E" w14:textId="77777777" w:rsidR="00E71229" w:rsidRDefault="0035041B">
      <w:pPr>
        <w:keepNext/>
        <w:widowControl w:val="0"/>
        <w:autoSpaceDE w:val="0"/>
        <w:autoSpaceDN w:val="0"/>
        <w:adjustRightInd w:val="0"/>
        <w:rPr>
          <w:rFonts w:ascii="Times-Roman" w:hAnsi="Times-Roman"/>
          <w:bCs/>
          <w:i/>
          <w:iCs/>
          <w:szCs w:val="22"/>
        </w:rPr>
      </w:pPr>
      <w:r>
        <w:rPr>
          <w:rFonts w:ascii="Times-Roman" w:hAnsi="Times-Roman"/>
          <w:i/>
          <w:szCs w:val="22"/>
        </w:rPr>
        <w:t>Data fra ikke</w:t>
      </w:r>
      <w:r>
        <w:rPr>
          <w:rFonts w:ascii="Times-Roman" w:hAnsi="Times-Roman"/>
          <w:i/>
          <w:szCs w:val="22"/>
        </w:rPr>
        <w:noBreakHyphen/>
        <w:t>intervensjonsstudier</w:t>
      </w:r>
    </w:p>
    <w:p w14:paraId="31258D5F" w14:textId="77777777" w:rsidR="00E71229" w:rsidRDefault="00E71229">
      <w:pPr>
        <w:keepNext/>
        <w:widowControl w:val="0"/>
        <w:rPr>
          <w:szCs w:val="22"/>
        </w:rPr>
      </w:pPr>
    </w:p>
    <w:p w14:paraId="31258D60" w14:textId="77777777" w:rsidR="00E71229" w:rsidRDefault="0035041B">
      <w:pPr>
        <w:widowControl w:val="0"/>
        <w:rPr>
          <w:szCs w:val="22"/>
        </w:rPr>
      </w:pPr>
      <w:r>
        <w:rPr>
          <w:szCs w:val="22"/>
        </w:rPr>
        <w:t>I en ikke</w:t>
      </w:r>
      <w:r>
        <w:rPr>
          <w:szCs w:val="22"/>
        </w:rPr>
        <w:noBreakHyphen/>
        <w:t>intervensjonsstudie (GLORIA</w:t>
      </w:r>
      <w:r>
        <w:rPr>
          <w:szCs w:val="22"/>
        </w:rPr>
        <w:noBreakHyphen/>
        <w:t>AF) ble det prospektivt samlet inn (i studiens andre del) data vedrørende sikkerhet og effekt hos nydiagnostiserte pasienter med ikke</w:t>
      </w:r>
      <w:r>
        <w:rPr>
          <w:szCs w:val="22"/>
        </w:rPr>
        <w:noBreakHyphen/>
        <w:t>klaffeassosiert atrieflimmer behandlet i vanlig praksis. Studien inkluderte 4 859 pasienter på dabigatraneteksilat (55 % behandlet med 150 mg to ganger daglig, 43 % behandlet med 110 mg to ganger daglig, 2 % behandlet med 75 mg to ganger daglig). Pasientene ble fulgt opp i 2 år. Gjennomsnittlig CHADS</w:t>
      </w:r>
      <w:r>
        <w:rPr>
          <w:szCs w:val="22"/>
          <w:vertAlign w:val="subscript"/>
        </w:rPr>
        <w:t>2</w:t>
      </w:r>
      <w:r>
        <w:rPr>
          <w:szCs w:val="22"/>
        </w:rPr>
        <w:t>- og HAS</w:t>
      </w:r>
      <w:r>
        <w:rPr>
          <w:szCs w:val="22"/>
        </w:rPr>
        <w:noBreakHyphen/>
        <w:t>BLED</w:t>
      </w:r>
      <w:r>
        <w:rPr>
          <w:szCs w:val="22"/>
        </w:rPr>
        <w:noBreakHyphen/>
        <w:t>verdier var henholdsvis 1,9 og 1,2. Gjennomsnittlig oppfølgingstid på behandling var 18,3 måneder. Større blødninger forekom hos 0,97 per 100 pasientår. Livstruende blødning ble rapportert hos 0,46 per 100 pasientår, intrakraniell blødning hos 0,17 per 100 pasientår og gastrointestinal blødning hos 0,60 per 100 pasientår. Slag forekom hos 0,65 per 100 pasientår.</w:t>
      </w:r>
    </w:p>
    <w:p w14:paraId="31258D61" w14:textId="77777777" w:rsidR="00E71229" w:rsidRDefault="00E71229">
      <w:pPr>
        <w:widowControl w:val="0"/>
        <w:rPr>
          <w:szCs w:val="22"/>
        </w:rPr>
      </w:pPr>
    </w:p>
    <w:p w14:paraId="31258D62" w14:textId="77777777" w:rsidR="00E71229" w:rsidRDefault="0035041B">
      <w:pPr>
        <w:widowControl w:val="0"/>
        <w:rPr>
          <w:szCs w:val="22"/>
        </w:rPr>
      </w:pPr>
      <w:r>
        <w:rPr>
          <w:szCs w:val="22"/>
        </w:rPr>
        <w:t>I en ikke</w:t>
      </w:r>
      <w:r>
        <w:rPr>
          <w:szCs w:val="22"/>
        </w:rPr>
        <w:noBreakHyphen/>
        <w:t>intervensjonsstudie [Graham DJ et al., Circulation. 2015;131:157</w:t>
      </w:r>
      <w:r>
        <w:rPr>
          <w:szCs w:val="22"/>
        </w:rPr>
        <w:noBreakHyphen/>
        <w:t>164] med flere enn 134 000 eldre pasienter med ikke-klaffeassosiert atrieflimmer i USA (som bidro med en behandlingstid på over 37 500 pasientår) ble dessuten dabigatraneteksilat (84 % av pasientene behandlet med 150 mg to ganger daglig, 16 % av pasientene ble behandlet med 75 mg to ganger daglig) assosiert med en redusert risiko for iskemisk slag (hazard ratio 0,80, 95 % konfidensintervall [KI] 0,67</w:t>
      </w:r>
      <w:r>
        <w:rPr>
          <w:szCs w:val="22"/>
        </w:rPr>
        <w:noBreakHyphen/>
        <w:t>0,96), intrakraniell blødning (hazard ratio 0,34, KI 0,26</w:t>
      </w:r>
      <w:r>
        <w:rPr>
          <w:szCs w:val="22"/>
        </w:rPr>
        <w:noBreakHyphen/>
        <w:t>0,46) og mortalitet (hazard ratio 0,86, KI 0,77</w:t>
      </w:r>
      <w:r>
        <w:rPr>
          <w:szCs w:val="22"/>
        </w:rPr>
        <w:noBreakHyphen/>
        <w:t>0,96) og økt risiko for gastrointestinal blødning (hazard ratio 1,28, KI 1,14</w:t>
      </w:r>
      <w:r>
        <w:rPr>
          <w:szCs w:val="22"/>
        </w:rPr>
        <w:noBreakHyphen/>
        <w:t>1,44) sammenlignet med warfarin. Det ble ikke funnet noen forskjell for større blødninger (hazard ratio 0,97, KI 0,88</w:t>
      </w:r>
      <w:r>
        <w:rPr>
          <w:szCs w:val="22"/>
        </w:rPr>
        <w:noBreakHyphen/>
        <w:t>1,07).</w:t>
      </w:r>
    </w:p>
    <w:p w14:paraId="31258D63" w14:textId="77777777" w:rsidR="00E71229" w:rsidRDefault="00E71229">
      <w:pPr>
        <w:widowControl w:val="0"/>
        <w:rPr>
          <w:szCs w:val="22"/>
        </w:rPr>
      </w:pPr>
    </w:p>
    <w:p w14:paraId="31258D64" w14:textId="77777777" w:rsidR="00E71229" w:rsidRDefault="0035041B">
      <w:pPr>
        <w:widowControl w:val="0"/>
        <w:rPr>
          <w:rFonts w:ascii="TimesNewRoman" w:hAnsi="TimesNewRoman" w:cs="TimesNewRoman"/>
          <w:szCs w:val="22"/>
        </w:rPr>
      </w:pPr>
      <w:r>
        <w:rPr>
          <w:szCs w:val="22"/>
        </w:rPr>
        <w:t>Disse observasjonene ved behandling i vanlig praksis er i samsvar med den etablerte sikkerhets- og effektprofilen for dabigatraneksilat i RE</w:t>
      </w:r>
      <w:r>
        <w:rPr>
          <w:szCs w:val="22"/>
        </w:rPr>
        <w:noBreakHyphen/>
        <w:t>LY</w:t>
      </w:r>
      <w:r>
        <w:rPr>
          <w:szCs w:val="22"/>
        </w:rPr>
        <w:noBreakHyphen/>
        <w:t>studien for denne indikasjonen.</w:t>
      </w:r>
    </w:p>
    <w:p w14:paraId="31258D65" w14:textId="77777777" w:rsidR="00E71229" w:rsidRDefault="00E71229">
      <w:pPr>
        <w:widowControl w:val="0"/>
        <w:autoSpaceDE w:val="0"/>
        <w:autoSpaceDN w:val="0"/>
        <w:adjustRightInd w:val="0"/>
        <w:rPr>
          <w:szCs w:val="22"/>
        </w:rPr>
      </w:pPr>
    </w:p>
    <w:p w14:paraId="31258D66" w14:textId="77777777" w:rsidR="00E71229" w:rsidRDefault="0035041B">
      <w:pPr>
        <w:keepNext/>
        <w:widowControl w:val="0"/>
        <w:rPr>
          <w:rFonts w:ascii="Times-Roman" w:hAnsi="Times-Roman"/>
          <w:bCs/>
          <w:i/>
          <w:iCs/>
          <w:szCs w:val="22"/>
        </w:rPr>
      </w:pPr>
      <w:r>
        <w:rPr>
          <w:rFonts w:ascii="Times-Roman" w:hAnsi="Times-Roman"/>
          <w:i/>
          <w:szCs w:val="22"/>
        </w:rPr>
        <w:t>Pasienter som gjennomgår kateterablasjon for atrieflimmer</w:t>
      </w:r>
    </w:p>
    <w:p w14:paraId="31258D67" w14:textId="77777777" w:rsidR="00E71229" w:rsidRDefault="00E71229">
      <w:pPr>
        <w:keepNext/>
        <w:widowControl w:val="0"/>
        <w:rPr>
          <w:rFonts w:ascii="Times-Roman" w:hAnsi="Times-Roman"/>
          <w:bCs/>
          <w:szCs w:val="22"/>
        </w:rPr>
      </w:pPr>
    </w:p>
    <w:p w14:paraId="31258D68" w14:textId="77777777" w:rsidR="00E71229" w:rsidRDefault="0035041B">
      <w:pPr>
        <w:widowControl w:val="0"/>
        <w:rPr>
          <w:b/>
          <w:noProof/>
          <w:szCs w:val="22"/>
        </w:rPr>
      </w:pPr>
      <w:r>
        <w:rPr>
          <w:rFonts w:ascii="Times-Roman" w:hAnsi="Times-Roman"/>
          <w:szCs w:val="22"/>
        </w:rPr>
        <w:t>En prospektiv, randomisert, åpen, eksplorativ multisenter-studie med blindet, sentral og uavhengig endepunktsevaluering (RE</w:t>
      </w:r>
      <w:r>
        <w:rPr>
          <w:rFonts w:ascii="Times-Roman" w:hAnsi="Times-Roman"/>
          <w:szCs w:val="22"/>
        </w:rPr>
        <w:noBreakHyphen/>
        <w:t>CIRCUIT) ble utført hos 704 pasienter på stabil antikoagulasjonsbehandling. Studien sammenlignet 150 mg kontinuerlig dabigatraneteksilat to ganger daglig med kontinuerlig INR</w:t>
      </w:r>
      <w:r>
        <w:rPr>
          <w:rFonts w:ascii="Times-Roman" w:hAnsi="Times-Roman"/>
          <w:szCs w:val="22"/>
        </w:rPr>
        <w:noBreakHyphen/>
        <w:t>justert warfarin ved kateterablasjon av paroksysmal eller vedvarende atrieflimmer.</w:t>
      </w:r>
      <w:r>
        <w:rPr>
          <w:szCs w:val="22"/>
        </w:rPr>
        <w:t xml:space="preserve"> </w:t>
      </w:r>
      <w:r>
        <w:rPr>
          <w:rFonts w:ascii="Times-Roman" w:hAnsi="Times-Roman"/>
          <w:szCs w:val="22"/>
        </w:rPr>
        <w:t>Av de 704 pasientene som deltok, gjennomgikk 317 atrieflimmerablasjon med kontinuerlig dabigatran, og 318 gjennomgikk atrieflimmerablasjon med kontinuerlig warfarin. Alle pasienter gjennomgikk en transøsofageal ekkokardiografi (TEE) før kateterablasjon. Det primære endepunktet (påviste større blødninger i henhold til ISTH</w:t>
      </w:r>
      <w:r>
        <w:rPr>
          <w:rFonts w:ascii="Times-Roman" w:hAnsi="Times-Roman"/>
          <w:szCs w:val="22"/>
        </w:rPr>
        <w:noBreakHyphen/>
        <w:t>kriterier) forekom hos 5 (1,6 %) av pasientene i dabigatraneteksilat-gruppen og 22 (6,9 %) pasienter i warfarin</w:t>
      </w:r>
      <w:r>
        <w:rPr>
          <w:rFonts w:ascii="Times-Roman" w:hAnsi="Times-Roman"/>
          <w:szCs w:val="22"/>
        </w:rPr>
        <w:noBreakHyphen/>
        <w:t xml:space="preserve">gruppen (risikodifferanse </w:t>
      </w:r>
      <w:r>
        <w:rPr>
          <w:rFonts w:ascii="Times-Roman" w:hAnsi="Times-Roman"/>
          <w:szCs w:val="22"/>
        </w:rPr>
        <w:noBreakHyphen/>
        <w:t xml:space="preserve">5,3 %; 95 % KI </w:t>
      </w:r>
      <w:r>
        <w:rPr>
          <w:rFonts w:ascii="Times-Roman" w:hAnsi="Times-Roman"/>
          <w:szCs w:val="22"/>
        </w:rPr>
        <w:noBreakHyphen/>
        <w:t xml:space="preserve">8,4, </w:t>
      </w:r>
      <w:r>
        <w:rPr>
          <w:rFonts w:ascii="Times-Roman" w:hAnsi="Times-Roman"/>
          <w:szCs w:val="22"/>
        </w:rPr>
        <w:noBreakHyphen/>
        <w:t>2,2; P</w:t>
      </w:r>
      <w:r>
        <w:rPr>
          <w:szCs w:val="22"/>
        </w:rPr>
        <w:t> </w:t>
      </w:r>
      <w:r>
        <w:rPr>
          <w:rFonts w:ascii="Times-Roman" w:hAnsi="Times-Roman"/>
          <w:szCs w:val="22"/>
        </w:rPr>
        <w:t>=</w:t>
      </w:r>
      <w:r>
        <w:rPr>
          <w:szCs w:val="22"/>
        </w:rPr>
        <w:t> </w:t>
      </w:r>
      <w:r>
        <w:rPr>
          <w:rFonts w:ascii="Times-Roman" w:hAnsi="Times-Roman"/>
          <w:szCs w:val="22"/>
        </w:rPr>
        <w:t>0,0009). Det var ingen hendelser med slag / systemisk embolisme / TIA (sammensatt) i dabigatraneteksilat</w:t>
      </w:r>
      <w:r>
        <w:rPr>
          <w:rFonts w:ascii="Times-Roman" w:hAnsi="Times-Roman"/>
          <w:szCs w:val="22"/>
        </w:rPr>
        <w:noBreakHyphen/>
        <w:t>armen, og én hendelse (TIA) i warfarin</w:t>
      </w:r>
      <w:r>
        <w:rPr>
          <w:rFonts w:ascii="Times-Roman" w:hAnsi="Times-Roman"/>
          <w:szCs w:val="22"/>
        </w:rPr>
        <w:noBreakHyphen/>
        <w:t>armen fra ablasjon og til 8 uker post</w:t>
      </w:r>
      <w:r>
        <w:rPr>
          <w:rFonts w:ascii="Times-Roman" w:hAnsi="Times-Roman"/>
          <w:szCs w:val="22"/>
        </w:rPr>
        <w:noBreakHyphen/>
        <w:t>ablasjon. Denne eksplorative studien viste at dabigatraneteksilat ble forbundet med en signifikant nedgang i MBE</w:t>
      </w:r>
      <w:r>
        <w:rPr>
          <w:rFonts w:ascii="Times-Roman" w:hAnsi="Times-Roman"/>
          <w:szCs w:val="22"/>
        </w:rPr>
        <w:noBreakHyphen/>
        <w:t>forholdet sammenlignet med INR</w:t>
      </w:r>
      <w:r>
        <w:rPr>
          <w:rFonts w:ascii="Times-Roman" w:hAnsi="Times-Roman"/>
          <w:szCs w:val="22"/>
        </w:rPr>
        <w:noBreakHyphen/>
        <w:t>justert warfarin ved ablasjon.</w:t>
      </w:r>
    </w:p>
    <w:p w14:paraId="31258D69" w14:textId="77777777" w:rsidR="00E71229" w:rsidRDefault="00E71229">
      <w:pPr>
        <w:widowControl w:val="0"/>
        <w:rPr>
          <w:rFonts w:ascii="Times-Roman" w:hAnsi="Times-Roman"/>
          <w:bCs/>
          <w:szCs w:val="22"/>
        </w:rPr>
      </w:pPr>
    </w:p>
    <w:p w14:paraId="31258D6A" w14:textId="77777777" w:rsidR="00E71229" w:rsidRDefault="0035041B">
      <w:pPr>
        <w:keepNext/>
        <w:widowControl w:val="0"/>
        <w:rPr>
          <w:rFonts w:ascii="Times-Roman" w:hAnsi="Times-Roman"/>
          <w:bCs/>
          <w:i/>
          <w:iCs/>
          <w:szCs w:val="22"/>
        </w:rPr>
      </w:pPr>
      <w:r>
        <w:rPr>
          <w:rFonts w:ascii="Times-Roman" w:hAnsi="Times-Roman"/>
          <w:i/>
          <w:szCs w:val="22"/>
        </w:rPr>
        <w:t>Pasienter som har fått utført perkutan koronar intervensjon (PCI) med stenting</w:t>
      </w:r>
    </w:p>
    <w:p w14:paraId="31258D6B" w14:textId="77777777" w:rsidR="00E71229" w:rsidRDefault="00E71229">
      <w:pPr>
        <w:keepNext/>
        <w:widowControl w:val="0"/>
        <w:rPr>
          <w:szCs w:val="22"/>
        </w:rPr>
      </w:pPr>
    </w:p>
    <w:p w14:paraId="31258D6C" w14:textId="77777777" w:rsidR="00E71229" w:rsidRDefault="0035041B">
      <w:pPr>
        <w:widowControl w:val="0"/>
        <w:rPr>
          <w:szCs w:val="22"/>
        </w:rPr>
      </w:pPr>
      <w:r>
        <w:rPr>
          <w:szCs w:val="22"/>
        </w:rPr>
        <w:t>Det ble utført en prospektiv, randomisert, åpen, studie med blindet endepunkt (PROBE) (fase IIIb) for å evaluere dobbelbehandling med dabigatraneteksilat (110 mg eller 150 mg to ganger daglig) pluss klopidogrel eller tikagrelor (P2Y12</w:t>
      </w:r>
      <w:r>
        <w:rPr>
          <w:szCs w:val="22"/>
        </w:rPr>
        <w:noBreakHyphen/>
        <w:t>antagonist) versus trippelbehandling med warfarin (justert til en INR på 2,0</w:t>
      </w:r>
      <w:r>
        <w:rPr>
          <w:szCs w:val="22"/>
        </w:rPr>
        <w:noBreakHyphen/>
        <w:t>3,0) pluss klopidogrel eller tikagrelor og acetylsalisylsyre hos 2 725 pasienter med ikke</w:t>
      </w:r>
      <w:r>
        <w:rPr>
          <w:szCs w:val="22"/>
        </w:rPr>
        <w:noBreakHyphen/>
        <w:t>klaffeassosiert atrieflimmer som fikk utført PCI med stenting (RE</w:t>
      </w:r>
      <w:r>
        <w:rPr>
          <w:szCs w:val="22"/>
        </w:rPr>
        <w:noBreakHyphen/>
        <w:t>DUAL PCI). Pasienter ble randomisert til dobbelbehandling med dabigatraneteksilat 110 mg to ganger daglig, dobbelbehandling med dabigatraneteksilat 150 mg to ganger daglig eller trippelbehandling med warfarin. Eldre pasienter utenfor USA (≥ 80 år for alle land, ≥ 70 år for Japan) ble randomisert til gruppen som fikk dobbelbehandling med dabigatraneteksilat 110 mg eller gruppen som fikk trippelbehandling med warfarin. Det primære endepunktet var et kombinert endepunkt av alvorlige blødninger basert på ISTH</w:t>
      </w:r>
      <w:r>
        <w:rPr>
          <w:szCs w:val="22"/>
        </w:rPr>
        <w:noBreakHyphen/>
        <w:t>definisjon eller klinisk relevante ikke</w:t>
      </w:r>
      <w:r>
        <w:rPr>
          <w:szCs w:val="22"/>
        </w:rPr>
        <w:noBreakHyphen/>
        <w:t>alvorlige blødninger.</w:t>
      </w:r>
    </w:p>
    <w:p w14:paraId="31258D6D" w14:textId="77777777" w:rsidR="00E71229" w:rsidRDefault="00E71229">
      <w:pPr>
        <w:widowControl w:val="0"/>
        <w:rPr>
          <w:szCs w:val="22"/>
        </w:rPr>
      </w:pPr>
    </w:p>
    <w:p w14:paraId="31258D6E" w14:textId="77777777" w:rsidR="00E71229" w:rsidRDefault="0035041B">
      <w:pPr>
        <w:widowControl w:val="0"/>
        <w:rPr>
          <w:szCs w:val="22"/>
        </w:rPr>
      </w:pPr>
      <w:r>
        <w:rPr>
          <w:szCs w:val="22"/>
        </w:rPr>
        <w:lastRenderedPageBreak/>
        <w:t>Forekomsten av det primære endepunktet var 15,4 % (151 pasienter) i gruppen som fikk dobbelbehandling med dabigatraneteksilat 110 mg sammenlignet med 26,9 % (264 pasienter) i gruppen som fikk trippelbehandling med warfarin (HR 0,52; 95 % KI 0,42, 0,63; P &lt; 0,0001 for non</w:t>
      </w:r>
      <w:r>
        <w:rPr>
          <w:szCs w:val="22"/>
        </w:rPr>
        <w:noBreakHyphen/>
        <w:t>inferioritet og P &lt; 0,0001 for superioritet) og 20,2 % (154 pasienter) i gruppen som fikk dobbelbehandling med dabigatraneteksilat 150 mg sammenlignet med 25,7 % (196 pasienter) i den tilsvarende gruppen som fikk trippelbehandling med warfarin (HR 0,72; 95 % KI 0,58, 0,88; P &lt; 0,0001 for non</w:t>
      </w:r>
      <w:r>
        <w:rPr>
          <w:szCs w:val="22"/>
        </w:rPr>
        <w:noBreakHyphen/>
        <w:t>inferioritet og P = 0,002 for superioritet). Som en del av den beskrivende analysen, var alvorlige TIMI</w:t>
      </w:r>
      <w:r>
        <w:rPr>
          <w:szCs w:val="22"/>
        </w:rPr>
        <w:noBreakHyphen/>
        <w:t>blødningshendelser (trombolyse ved hjerteinfarkt) lavere i begge gruppene som fikk dobbelbehandling med dabigatraneteksilat enn i gruppen som fikk trippelbehandling med warfarin: 14 hendelser (1,4 %) i gruppen som fikk dobbelbehandling med 110 mg dabigatraneteksilat sammenlignet med 37 hendelser (3,8 %) i gruppen som fikk trippelbehandling med warfarin (HR 0,37; 95 % KI 0,20, 0,68; P = 0,002) og 16 hendelser (2,1 %) i gruppen som fikk dobbelbehandling med 150 mg dabigatraneteksilat sammenlignet med 30 hendelser (3,9 %) i den tilsvarende gruppen som fikk trippelbehandling med warfarin (HR 0,51; 95 % KI 0,28, 0,93; P = 0,03). Begge gruppene som fikk dobbelbehandling med dabigatraneteksilat hadde lavere forekomst av intrakraniell blødning enn den tilsvarende gruppen som fikk trippelbehandling med warfarin: 3 hendelser (0,3 %) i gruppen som fikk dobbelbehandling med 110 mg dabigatraneteksilat sammenlignet med 10 hendelser (1,0 %) i gruppen som fikk trippelbehandling med warfarin (HR 0,30; 95 %KI 0,08, 1,07; P = 0,06) og 1 hendelse (0,1 %) i gruppen som fikk dobbelbehandling med 150 mg dabigatraneteksilat sammenlignet med 8 hendelser (1,0 %) i den tilsvarende gruppen som fikk trippelbehandling med warfarin (HR 0,12; 95 % KI 0,02, 0,98; P = 0,047). Forekomsten av de sammensatte effektendepunktene død, tromboembolisme (hjerteinfarkt, slag eller systemisk embolisme) eller ikke planlagt revaskularisering i de to gruppene som fikk dobbelbehandling med dabigatraneteksilat, var non</w:t>
      </w:r>
      <w:r>
        <w:rPr>
          <w:szCs w:val="22"/>
        </w:rPr>
        <w:noBreakHyphen/>
        <w:t>inferior til gruppen som fikk trippelbehandling med warfarin (henholdsvis 13,7 % versus 13,4 %; HR 1,04; 95 % KI: 0,84, 1,29; P = 0,0047 for non</w:t>
      </w:r>
      <w:r>
        <w:rPr>
          <w:szCs w:val="22"/>
        </w:rPr>
        <w:noBreakHyphen/>
        <w:t>inferioritet). Det var ingen statistiske forskjeller i enkeltkomponentene i effektendepunktene mellom noen av gruppene som fikk dobbelbehandling med dabigatraneteksilat og trippelbehandling med warfarin.</w:t>
      </w:r>
    </w:p>
    <w:p w14:paraId="31258D6F" w14:textId="77777777" w:rsidR="00E71229" w:rsidRDefault="00E71229">
      <w:pPr>
        <w:widowControl w:val="0"/>
        <w:rPr>
          <w:szCs w:val="22"/>
        </w:rPr>
      </w:pPr>
    </w:p>
    <w:p w14:paraId="31258D70" w14:textId="77777777" w:rsidR="00E71229" w:rsidRDefault="0035041B">
      <w:pPr>
        <w:widowControl w:val="0"/>
        <w:rPr>
          <w:b/>
          <w:noProof/>
          <w:szCs w:val="22"/>
        </w:rPr>
      </w:pPr>
      <w:r>
        <w:rPr>
          <w:szCs w:val="22"/>
        </w:rPr>
        <w:t>Denne studien viste at dobbelbehandling med dabigatraneteksilat og en P2Y12</w:t>
      </w:r>
      <w:r>
        <w:rPr>
          <w:szCs w:val="22"/>
        </w:rPr>
        <w:noBreakHyphen/>
        <w:t>antagonist reduserte risikoen for blødning signifikant sammenlignet med trippelbehandling med warfarin, med non</w:t>
      </w:r>
      <w:r>
        <w:rPr>
          <w:szCs w:val="22"/>
        </w:rPr>
        <w:noBreakHyphen/>
        <w:t>inferioritet for sammensatte tromboemboliske hendelser hos pasienter med atrieflimmer som har fått utført PCI med stenting.</w:t>
      </w:r>
    </w:p>
    <w:p w14:paraId="31258D71" w14:textId="77777777" w:rsidR="00E71229" w:rsidRDefault="00E71229">
      <w:pPr>
        <w:widowControl w:val="0"/>
        <w:ind w:left="567" w:hanging="567"/>
        <w:rPr>
          <w:b/>
          <w:noProof/>
          <w:szCs w:val="22"/>
        </w:rPr>
      </w:pPr>
    </w:p>
    <w:p w14:paraId="31258D72" w14:textId="77777777" w:rsidR="00E71229" w:rsidRDefault="0035041B">
      <w:pPr>
        <w:keepNext/>
        <w:widowControl w:val="0"/>
        <w:rPr>
          <w:noProof/>
          <w:szCs w:val="22"/>
          <w:u w:val="single"/>
        </w:rPr>
      </w:pPr>
      <w:r>
        <w:rPr>
          <w:i/>
          <w:szCs w:val="22"/>
          <w:u w:val="single"/>
        </w:rPr>
        <w:t>Behandling av DVT og LE hos voksne (DVT/LE</w:t>
      </w:r>
      <w:r>
        <w:rPr>
          <w:i/>
          <w:szCs w:val="22"/>
          <w:u w:val="single"/>
        </w:rPr>
        <w:noBreakHyphen/>
        <w:t>behandling)</w:t>
      </w:r>
    </w:p>
    <w:p w14:paraId="31258D73" w14:textId="77777777" w:rsidR="00E71229" w:rsidRDefault="00E71229">
      <w:pPr>
        <w:keepNext/>
        <w:widowControl w:val="0"/>
        <w:rPr>
          <w:bCs/>
          <w:szCs w:val="22"/>
          <w:u w:val="single"/>
        </w:rPr>
      </w:pPr>
    </w:p>
    <w:p w14:paraId="31258D74" w14:textId="77777777" w:rsidR="00E71229" w:rsidRDefault="0035041B">
      <w:pPr>
        <w:widowControl w:val="0"/>
        <w:autoSpaceDE w:val="0"/>
        <w:autoSpaceDN w:val="0"/>
        <w:adjustRightInd w:val="0"/>
        <w:rPr>
          <w:szCs w:val="22"/>
        </w:rPr>
      </w:pPr>
      <w:r>
        <w:rPr>
          <w:szCs w:val="22"/>
        </w:rPr>
        <w:t>Effekt og sikkerhet ble undersøkt i to multisenter, randomiserte, dobbelblinde, parallellgruppe, tilsvarende studier RE</w:t>
      </w:r>
      <w:r>
        <w:rPr>
          <w:szCs w:val="22"/>
        </w:rPr>
        <w:noBreakHyphen/>
        <w:t>COVER og RE</w:t>
      </w:r>
      <w:r>
        <w:rPr>
          <w:szCs w:val="22"/>
        </w:rPr>
        <w:noBreakHyphen/>
        <w:t>COVER II. Disse studiene sammenlignet dabigatraneteksilat (150 mg to ganger daglig) og warfarin (mål INR 2,0</w:t>
      </w:r>
      <w:r>
        <w:rPr>
          <w:szCs w:val="22"/>
        </w:rPr>
        <w:noBreakHyphen/>
        <w:t>3,0) hos pasienter med akutt DVT og/eller LE. Hovedhensikten med studiene var å fastslå om dabigatraneteksilat var non-inferior til warfarin med hensyn til redusert forekomst av det primære endepunktet som var en kombinasjon av residiverende DVT og/eller LE og relaterte dødsfall i løpet av en 6 måneders behandlingsperiode.</w:t>
      </w:r>
    </w:p>
    <w:p w14:paraId="31258D75" w14:textId="77777777" w:rsidR="00E71229" w:rsidRDefault="00E71229">
      <w:pPr>
        <w:widowControl w:val="0"/>
        <w:autoSpaceDE w:val="0"/>
        <w:autoSpaceDN w:val="0"/>
        <w:adjustRightInd w:val="0"/>
        <w:rPr>
          <w:rFonts w:eastAsia="MS Mincho"/>
          <w:szCs w:val="22"/>
        </w:rPr>
      </w:pPr>
    </w:p>
    <w:p w14:paraId="31258D76" w14:textId="77777777" w:rsidR="00E71229" w:rsidRDefault="0035041B">
      <w:pPr>
        <w:widowControl w:val="0"/>
        <w:autoSpaceDE w:val="0"/>
        <w:autoSpaceDN w:val="0"/>
        <w:adjustRightInd w:val="0"/>
        <w:rPr>
          <w:szCs w:val="22"/>
        </w:rPr>
      </w:pPr>
      <w:r>
        <w:rPr>
          <w:szCs w:val="22"/>
        </w:rPr>
        <w:t>I de samlede RE</w:t>
      </w:r>
      <w:r>
        <w:rPr>
          <w:szCs w:val="22"/>
        </w:rPr>
        <w:noBreakHyphen/>
        <w:t>COVER- og RE</w:t>
      </w:r>
      <w:r>
        <w:rPr>
          <w:szCs w:val="22"/>
        </w:rPr>
        <w:noBreakHyphen/>
        <w:t>COVER II</w:t>
      </w:r>
      <w:r>
        <w:rPr>
          <w:szCs w:val="22"/>
        </w:rPr>
        <w:noBreakHyphen/>
        <w:t>studiene ble totalt 5 153 pasienter randomisert og 5 107 behandlet.</w:t>
      </w:r>
    </w:p>
    <w:p w14:paraId="31258D77" w14:textId="77777777" w:rsidR="00E71229" w:rsidRDefault="00E71229">
      <w:pPr>
        <w:widowControl w:val="0"/>
        <w:autoSpaceDE w:val="0"/>
        <w:autoSpaceDN w:val="0"/>
        <w:adjustRightInd w:val="0"/>
        <w:rPr>
          <w:rFonts w:eastAsia="MS Mincho"/>
          <w:szCs w:val="22"/>
        </w:rPr>
      </w:pPr>
    </w:p>
    <w:p w14:paraId="31258D78" w14:textId="77777777" w:rsidR="00E71229" w:rsidRDefault="0035041B">
      <w:pPr>
        <w:widowControl w:val="0"/>
        <w:autoSpaceDE w:val="0"/>
        <w:autoSpaceDN w:val="0"/>
        <w:adjustRightInd w:val="0"/>
        <w:rPr>
          <w:szCs w:val="22"/>
        </w:rPr>
      </w:pPr>
      <w:r>
        <w:rPr>
          <w:szCs w:val="22"/>
        </w:rPr>
        <w:t>Behandlingsvarigheten med fast dose dabigatran var 174,0 dager uten koagulasjonsovervåkning. For pasienter randomisert til warfarin var median tid i terapeutisk område (INR 2,0 til 3,0) 60,6 %.</w:t>
      </w:r>
    </w:p>
    <w:p w14:paraId="31258D79" w14:textId="77777777" w:rsidR="00E71229" w:rsidRDefault="00E71229">
      <w:pPr>
        <w:widowControl w:val="0"/>
        <w:autoSpaceDE w:val="0"/>
        <w:autoSpaceDN w:val="0"/>
        <w:adjustRightInd w:val="0"/>
        <w:rPr>
          <w:szCs w:val="22"/>
        </w:rPr>
      </w:pPr>
    </w:p>
    <w:p w14:paraId="31258D7A" w14:textId="77777777" w:rsidR="00E71229" w:rsidRDefault="0035041B">
      <w:pPr>
        <w:pStyle w:val="NormalWeb"/>
        <w:widowControl w:val="0"/>
        <w:spacing w:before="0" w:beforeAutospacing="0" w:after="0" w:afterAutospacing="0"/>
        <w:rPr>
          <w:sz w:val="22"/>
          <w:szCs w:val="22"/>
        </w:rPr>
      </w:pPr>
      <w:r>
        <w:rPr>
          <w:sz w:val="22"/>
          <w:szCs w:val="22"/>
        </w:rPr>
        <w:t>Studiene viste at behandling med dabigatraneteksilat 150 mg to ganger daglig ikke var dårligere enn behandling med warfarin (non-inferioritet margin for RE</w:t>
      </w:r>
      <w:r>
        <w:rPr>
          <w:sz w:val="22"/>
          <w:szCs w:val="22"/>
        </w:rPr>
        <w:noBreakHyphen/>
        <w:t>COVER og RE</w:t>
      </w:r>
      <w:r>
        <w:rPr>
          <w:sz w:val="22"/>
          <w:szCs w:val="22"/>
        </w:rPr>
        <w:noBreakHyphen/>
        <w:t>COVER II: 3,6 for risikodifferanse og 2,75 for hazard ratio).</w:t>
      </w:r>
    </w:p>
    <w:p w14:paraId="31258D7B" w14:textId="77777777" w:rsidR="00E71229" w:rsidRDefault="00E71229">
      <w:pPr>
        <w:widowControl w:val="0"/>
        <w:rPr>
          <w:szCs w:val="22"/>
          <w:lang w:eastAsia="da-DK"/>
        </w:rPr>
      </w:pPr>
    </w:p>
    <w:p w14:paraId="31258D7C" w14:textId="77777777" w:rsidR="00E71229" w:rsidRDefault="0035041B">
      <w:pPr>
        <w:keepNext/>
        <w:keepLines/>
        <w:widowControl w:val="0"/>
        <w:ind w:left="1134" w:hanging="1134"/>
        <w:rPr>
          <w:b/>
          <w:bCs/>
          <w:szCs w:val="22"/>
        </w:rPr>
      </w:pPr>
      <w:r>
        <w:rPr>
          <w:b/>
          <w:szCs w:val="22"/>
        </w:rPr>
        <w:lastRenderedPageBreak/>
        <w:t>Tabell 22:</w:t>
      </w:r>
      <w:r>
        <w:rPr>
          <w:b/>
          <w:szCs w:val="22"/>
        </w:rPr>
        <w:tab/>
        <w:t>Analyse av primære og sekundære effektendepunkter (VTE er sammensatt av DVT og/eller LE) frem til slutten av observasjonsperioden etter behandling for studiene RE</w:t>
      </w:r>
      <w:r>
        <w:rPr>
          <w:b/>
          <w:szCs w:val="22"/>
        </w:rPr>
        <w:noBreakHyphen/>
        <w:t>COVER og RE</w:t>
      </w:r>
      <w:r>
        <w:rPr>
          <w:b/>
          <w:szCs w:val="22"/>
        </w:rPr>
        <w:noBreakHyphen/>
        <w:t>COVER II samlet</w:t>
      </w:r>
    </w:p>
    <w:p w14:paraId="31258D7D" w14:textId="77777777" w:rsidR="00E71229" w:rsidRDefault="00E71229">
      <w:pPr>
        <w:keepNext/>
        <w:widowControl w:val="0"/>
        <w:rPr>
          <w:bCs/>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760"/>
        <w:gridCol w:w="3276"/>
        <w:gridCol w:w="2024"/>
      </w:tblGrid>
      <w:tr w:rsidR="00E71229" w14:paraId="31258D82" w14:textId="77777777">
        <w:trPr>
          <w:trHeight w:val="20"/>
        </w:trPr>
        <w:tc>
          <w:tcPr>
            <w:tcW w:w="2075" w:type="pct"/>
            <w:shd w:val="clear" w:color="auto" w:fill="FFFFFF"/>
          </w:tcPr>
          <w:p w14:paraId="31258D7E" w14:textId="77777777" w:rsidR="00E71229" w:rsidRDefault="00E71229">
            <w:pPr>
              <w:keepNext/>
              <w:widowControl w:val="0"/>
              <w:rPr>
                <w:rFonts w:eastAsia="MS Mincho"/>
                <w:szCs w:val="22"/>
              </w:rPr>
            </w:pPr>
          </w:p>
        </w:tc>
        <w:tc>
          <w:tcPr>
            <w:tcW w:w="1808" w:type="pct"/>
            <w:shd w:val="clear" w:color="auto" w:fill="FFFFFF"/>
            <w:vAlign w:val="center"/>
          </w:tcPr>
          <w:p w14:paraId="31258D7F" w14:textId="77777777" w:rsidR="00E71229" w:rsidRDefault="0035041B">
            <w:pPr>
              <w:keepNext/>
              <w:widowControl w:val="0"/>
              <w:jc w:val="center"/>
              <w:rPr>
                <w:szCs w:val="22"/>
              </w:rPr>
            </w:pPr>
            <w:r>
              <w:rPr>
                <w:szCs w:val="22"/>
              </w:rPr>
              <w:t>Dabigatraneteksilat</w:t>
            </w:r>
          </w:p>
          <w:p w14:paraId="31258D80" w14:textId="77777777" w:rsidR="00E71229" w:rsidRDefault="0035041B">
            <w:pPr>
              <w:keepNext/>
              <w:widowControl w:val="0"/>
              <w:jc w:val="center"/>
              <w:rPr>
                <w:rFonts w:eastAsia="MS Mincho"/>
                <w:szCs w:val="22"/>
              </w:rPr>
            </w:pPr>
            <w:r>
              <w:rPr>
                <w:szCs w:val="22"/>
              </w:rPr>
              <w:t>150 mg to ganger daglig</w:t>
            </w:r>
          </w:p>
        </w:tc>
        <w:tc>
          <w:tcPr>
            <w:tcW w:w="1117" w:type="pct"/>
            <w:shd w:val="clear" w:color="auto" w:fill="FFFFFF"/>
            <w:vAlign w:val="center"/>
          </w:tcPr>
          <w:p w14:paraId="31258D81" w14:textId="77777777" w:rsidR="00E71229" w:rsidRDefault="0035041B">
            <w:pPr>
              <w:keepNext/>
              <w:widowControl w:val="0"/>
              <w:jc w:val="center"/>
              <w:rPr>
                <w:rFonts w:eastAsia="MS Mincho"/>
                <w:szCs w:val="22"/>
              </w:rPr>
            </w:pPr>
            <w:r>
              <w:rPr>
                <w:szCs w:val="22"/>
              </w:rPr>
              <w:t>Warfarin</w:t>
            </w:r>
          </w:p>
        </w:tc>
      </w:tr>
      <w:tr w:rsidR="00E71229" w14:paraId="31258D86" w14:textId="77777777">
        <w:trPr>
          <w:trHeight w:val="20"/>
        </w:trPr>
        <w:tc>
          <w:tcPr>
            <w:tcW w:w="2075" w:type="pct"/>
            <w:shd w:val="clear" w:color="auto" w:fill="FFFFFF"/>
          </w:tcPr>
          <w:p w14:paraId="31258D83" w14:textId="77777777" w:rsidR="00E71229" w:rsidRDefault="0035041B">
            <w:pPr>
              <w:keepNext/>
              <w:widowControl w:val="0"/>
              <w:rPr>
                <w:rFonts w:eastAsia="MS Mincho"/>
                <w:szCs w:val="22"/>
              </w:rPr>
            </w:pPr>
            <w:r>
              <w:rPr>
                <w:szCs w:val="22"/>
              </w:rPr>
              <w:t>Behandlede pasienter</w:t>
            </w:r>
          </w:p>
        </w:tc>
        <w:tc>
          <w:tcPr>
            <w:tcW w:w="1808" w:type="pct"/>
            <w:shd w:val="clear" w:color="auto" w:fill="FFFFFF"/>
            <w:vAlign w:val="center"/>
          </w:tcPr>
          <w:p w14:paraId="31258D84" w14:textId="77777777" w:rsidR="00E71229" w:rsidRDefault="0035041B">
            <w:pPr>
              <w:keepNext/>
              <w:widowControl w:val="0"/>
              <w:jc w:val="center"/>
              <w:rPr>
                <w:rFonts w:eastAsia="MS Mincho"/>
                <w:szCs w:val="22"/>
              </w:rPr>
            </w:pPr>
            <w:r>
              <w:rPr>
                <w:szCs w:val="22"/>
              </w:rPr>
              <w:t>2 553</w:t>
            </w:r>
          </w:p>
        </w:tc>
        <w:tc>
          <w:tcPr>
            <w:tcW w:w="1117" w:type="pct"/>
            <w:shd w:val="clear" w:color="auto" w:fill="FFFFFF"/>
            <w:vAlign w:val="center"/>
          </w:tcPr>
          <w:p w14:paraId="31258D85" w14:textId="77777777" w:rsidR="00E71229" w:rsidRDefault="0035041B">
            <w:pPr>
              <w:keepNext/>
              <w:widowControl w:val="0"/>
              <w:jc w:val="center"/>
              <w:rPr>
                <w:rFonts w:eastAsia="MS Mincho"/>
                <w:szCs w:val="22"/>
              </w:rPr>
            </w:pPr>
            <w:r>
              <w:rPr>
                <w:szCs w:val="22"/>
              </w:rPr>
              <w:t>2 554</w:t>
            </w:r>
          </w:p>
        </w:tc>
      </w:tr>
      <w:tr w:rsidR="00E71229" w14:paraId="31258D8A" w14:textId="77777777">
        <w:trPr>
          <w:trHeight w:val="20"/>
        </w:trPr>
        <w:tc>
          <w:tcPr>
            <w:tcW w:w="2075" w:type="pct"/>
            <w:shd w:val="clear" w:color="auto" w:fill="FFFFFF"/>
          </w:tcPr>
          <w:p w14:paraId="31258D87" w14:textId="77777777" w:rsidR="00E71229" w:rsidRDefault="0035041B">
            <w:pPr>
              <w:keepNext/>
              <w:widowControl w:val="0"/>
              <w:rPr>
                <w:rFonts w:eastAsia="MS Mincho"/>
                <w:szCs w:val="22"/>
              </w:rPr>
            </w:pPr>
            <w:r>
              <w:rPr>
                <w:szCs w:val="22"/>
              </w:rPr>
              <w:t>Residiverende symptomatisk VTE og VTE</w:t>
            </w:r>
            <w:r>
              <w:rPr>
                <w:szCs w:val="22"/>
              </w:rPr>
              <w:noBreakHyphen/>
              <w:t>relatert død</w:t>
            </w:r>
          </w:p>
        </w:tc>
        <w:tc>
          <w:tcPr>
            <w:tcW w:w="1808" w:type="pct"/>
            <w:shd w:val="clear" w:color="auto" w:fill="FFFFFF"/>
            <w:vAlign w:val="center"/>
          </w:tcPr>
          <w:p w14:paraId="31258D88" w14:textId="77777777" w:rsidR="00E71229" w:rsidRDefault="0035041B">
            <w:pPr>
              <w:keepNext/>
              <w:widowControl w:val="0"/>
              <w:jc w:val="center"/>
              <w:rPr>
                <w:rFonts w:eastAsia="MS Mincho"/>
                <w:szCs w:val="22"/>
              </w:rPr>
            </w:pPr>
            <w:r>
              <w:rPr>
                <w:szCs w:val="22"/>
              </w:rPr>
              <w:t>68 (2,7 %)</w:t>
            </w:r>
          </w:p>
        </w:tc>
        <w:tc>
          <w:tcPr>
            <w:tcW w:w="1117" w:type="pct"/>
            <w:shd w:val="clear" w:color="auto" w:fill="FFFFFF"/>
            <w:vAlign w:val="center"/>
          </w:tcPr>
          <w:p w14:paraId="31258D89" w14:textId="77777777" w:rsidR="00E71229" w:rsidRDefault="0035041B">
            <w:pPr>
              <w:keepNext/>
              <w:widowControl w:val="0"/>
              <w:jc w:val="center"/>
              <w:rPr>
                <w:rFonts w:eastAsia="MS Mincho"/>
                <w:szCs w:val="22"/>
              </w:rPr>
            </w:pPr>
            <w:r>
              <w:rPr>
                <w:szCs w:val="22"/>
              </w:rPr>
              <w:t>62 (2,4 %)</w:t>
            </w:r>
          </w:p>
        </w:tc>
      </w:tr>
      <w:tr w:rsidR="00E71229" w14:paraId="31258D90" w14:textId="77777777">
        <w:trPr>
          <w:trHeight w:val="20"/>
        </w:trPr>
        <w:tc>
          <w:tcPr>
            <w:tcW w:w="2075" w:type="pct"/>
            <w:shd w:val="clear" w:color="auto" w:fill="FFFFFF"/>
          </w:tcPr>
          <w:p w14:paraId="31258D8B" w14:textId="77777777" w:rsidR="00E71229" w:rsidRDefault="0035041B">
            <w:pPr>
              <w:keepNext/>
              <w:widowControl w:val="0"/>
              <w:rPr>
                <w:rFonts w:eastAsia="MS Mincho"/>
                <w:szCs w:val="22"/>
              </w:rPr>
            </w:pPr>
            <w:r>
              <w:rPr>
                <w:szCs w:val="22"/>
              </w:rPr>
              <w:t>Hazard ratio vs. warfarin</w:t>
            </w:r>
          </w:p>
          <w:p w14:paraId="31258D8C" w14:textId="77777777" w:rsidR="00E71229" w:rsidRDefault="0035041B">
            <w:pPr>
              <w:keepNext/>
              <w:widowControl w:val="0"/>
              <w:rPr>
                <w:rFonts w:eastAsia="MS Mincho"/>
                <w:szCs w:val="22"/>
              </w:rPr>
            </w:pPr>
            <w:r>
              <w:rPr>
                <w:szCs w:val="22"/>
              </w:rPr>
              <w:t>(95 % konfidensintervall)</w:t>
            </w:r>
          </w:p>
        </w:tc>
        <w:tc>
          <w:tcPr>
            <w:tcW w:w="1808" w:type="pct"/>
            <w:shd w:val="clear" w:color="auto" w:fill="FFFFFF"/>
            <w:vAlign w:val="center"/>
          </w:tcPr>
          <w:p w14:paraId="31258D8D" w14:textId="77777777" w:rsidR="00E71229" w:rsidRDefault="0035041B">
            <w:pPr>
              <w:keepNext/>
              <w:widowControl w:val="0"/>
              <w:jc w:val="center"/>
              <w:rPr>
                <w:rFonts w:eastAsia="MS Mincho"/>
                <w:szCs w:val="22"/>
              </w:rPr>
            </w:pPr>
            <w:r>
              <w:rPr>
                <w:szCs w:val="22"/>
              </w:rPr>
              <w:t>1,09</w:t>
            </w:r>
          </w:p>
          <w:p w14:paraId="31258D8E" w14:textId="77777777" w:rsidR="00E71229" w:rsidRDefault="0035041B">
            <w:pPr>
              <w:keepNext/>
              <w:widowControl w:val="0"/>
              <w:jc w:val="center"/>
              <w:rPr>
                <w:rFonts w:eastAsia="MS Mincho"/>
                <w:szCs w:val="22"/>
              </w:rPr>
            </w:pPr>
            <w:r>
              <w:rPr>
                <w:szCs w:val="22"/>
              </w:rPr>
              <w:t>(0,77; 1,54)</w:t>
            </w:r>
          </w:p>
        </w:tc>
        <w:tc>
          <w:tcPr>
            <w:tcW w:w="1117" w:type="pct"/>
            <w:shd w:val="clear" w:color="auto" w:fill="FFFFFF"/>
            <w:vAlign w:val="center"/>
          </w:tcPr>
          <w:p w14:paraId="31258D8F" w14:textId="77777777" w:rsidR="00E71229" w:rsidRDefault="00E71229">
            <w:pPr>
              <w:keepNext/>
              <w:widowControl w:val="0"/>
              <w:jc w:val="center"/>
              <w:rPr>
                <w:rFonts w:eastAsia="MS Mincho"/>
                <w:szCs w:val="22"/>
              </w:rPr>
            </w:pPr>
          </w:p>
        </w:tc>
      </w:tr>
      <w:tr w:rsidR="00E71229" w14:paraId="31258D94" w14:textId="77777777">
        <w:trPr>
          <w:trHeight w:val="20"/>
        </w:trPr>
        <w:tc>
          <w:tcPr>
            <w:tcW w:w="2075" w:type="pct"/>
            <w:shd w:val="clear" w:color="auto" w:fill="FFFFFF"/>
          </w:tcPr>
          <w:p w14:paraId="31258D91" w14:textId="77777777" w:rsidR="00E71229" w:rsidRDefault="0035041B">
            <w:pPr>
              <w:keepNext/>
              <w:widowControl w:val="0"/>
              <w:rPr>
                <w:rFonts w:eastAsia="MS Mincho"/>
                <w:szCs w:val="22"/>
              </w:rPr>
            </w:pPr>
            <w:r>
              <w:rPr>
                <w:szCs w:val="22"/>
              </w:rPr>
              <w:t>Sekundært effektendepunkt</w:t>
            </w:r>
          </w:p>
        </w:tc>
        <w:tc>
          <w:tcPr>
            <w:tcW w:w="1808" w:type="pct"/>
            <w:shd w:val="clear" w:color="auto" w:fill="FFFFFF"/>
            <w:vAlign w:val="center"/>
          </w:tcPr>
          <w:p w14:paraId="31258D92" w14:textId="77777777" w:rsidR="00E71229" w:rsidRDefault="00E71229">
            <w:pPr>
              <w:keepNext/>
              <w:widowControl w:val="0"/>
              <w:jc w:val="center"/>
              <w:rPr>
                <w:rFonts w:eastAsia="MS Mincho"/>
                <w:szCs w:val="22"/>
              </w:rPr>
            </w:pPr>
          </w:p>
        </w:tc>
        <w:tc>
          <w:tcPr>
            <w:tcW w:w="1117" w:type="pct"/>
            <w:shd w:val="clear" w:color="auto" w:fill="FFFFFF"/>
            <w:vAlign w:val="center"/>
          </w:tcPr>
          <w:p w14:paraId="31258D93" w14:textId="77777777" w:rsidR="00E71229" w:rsidRDefault="00E71229">
            <w:pPr>
              <w:keepNext/>
              <w:widowControl w:val="0"/>
              <w:jc w:val="center"/>
              <w:rPr>
                <w:rFonts w:eastAsia="MS Mincho"/>
                <w:szCs w:val="22"/>
              </w:rPr>
            </w:pPr>
          </w:p>
        </w:tc>
      </w:tr>
      <w:tr w:rsidR="00E71229" w14:paraId="31258D98" w14:textId="77777777">
        <w:trPr>
          <w:trHeight w:val="20"/>
        </w:trPr>
        <w:tc>
          <w:tcPr>
            <w:tcW w:w="2075" w:type="pct"/>
            <w:shd w:val="clear" w:color="auto" w:fill="FFFFFF"/>
          </w:tcPr>
          <w:p w14:paraId="31258D95" w14:textId="77777777" w:rsidR="00E71229" w:rsidRDefault="0035041B">
            <w:pPr>
              <w:keepNext/>
              <w:widowControl w:val="0"/>
              <w:rPr>
                <w:rFonts w:eastAsia="MS Mincho"/>
                <w:szCs w:val="22"/>
              </w:rPr>
            </w:pPr>
            <w:r>
              <w:rPr>
                <w:szCs w:val="22"/>
              </w:rPr>
              <w:t>Residiverende symptomatisk VTE og dødsfall av enhver årsak</w:t>
            </w:r>
          </w:p>
        </w:tc>
        <w:tc>
          <w:tcPr>
            <w:tcW w:w="1808" w:type="pct"/>
            <w:shd w:val="clear" w:color="auto" w:fill="FFFFFF"/>
            <w:vAlign w:val="center"/>
          </w:tcPr>
          <w:p w14:paraId="31258D96" w14:textId="77777777" w:rsidR="00E71229" w:rsidRDefault="0035041B">
            <w:pPr>
              <w:keepNext/>
              <w:widowControl w:val="0"/>
              <w:jc w:val="center"/>
              <w:rPr>
                <w:rFonts w:eastAsia="MS Mincho"/>
                <w:szCs w:val="22"/>
              </w:rPr>
            </w:pPr>
            <w:r>
              <w:rPr>
                <w:szCs w:val="22"/>
              </w:rPr>
              <w:t>109 (4,3 %)</w:t>
            </w:r>
          </w:p>
        </w:tc>
        <w:tc>
          <w:tcPr>
            <w:tcW w:w="1117" w:type="pct"/>
            <w:shd w:val="clear" w:color="auto" w:fill="FFFFFF"/>
            <w:vAlign w:val="center"/>
          </w:tcPr>
          <w:p w14:paraId="31258D97" w14:textId="77777777" w:rsidR="00E71229" w:rsidRDefault="0035041B">
            <w:pPr>
              <w:keepNext/>
              <w:widowControl w:val="0"/>
              <w:jc w:val="center"/>
              <w:rPr>
                <w:rFonts w:eastAsia="MS Mincho"/>
                <w:szCs w:val="22"/>
              </w:rPr>
            </w:pPr>
            <w:r>
              <w:rPr>
                <w:szCs w:val="22"/>
              </w:rPr>
              <w:t>104 (4,1 %)</w:t>
            </w:r>
          </w:p>
        </w:tc>
      </w:tr>
      <w:tr w:rsidR="00E71229" w14:paraId="31258D9C" w14:textId="77777777">
        <w:trPr>
          <w:trHeight w:val="20"/>
        </w:trPr>
        <w:tc>
          <w:tcPr>
            <w:tcW w:w="2075" w:type="pct"/>
            <w:shd w:val="clear" w:color="auto" w:fill="FFFFFF"/>
          </w:tcPr>
          <w:p w14:paraId="31258D99" w14:textId="77777777" w:rsidR="00E71229" w:rsidRDefault="0035041B">
            <w:pPr>
              <w:keepNext/>
              <w:widowControl w:val="0"/>
              <w:rPr>
                <w:rFonts w:eastAsia="MS Mincho"/>
                <w:szCs w:val="22"/>
              </w:rPr>
            </w:pPr>
            <w:r>
              <w:rPr>
                <w:szCs w:val="22"/>
              </w:rPr>
              <w:t>95 % konfidensintervall</w:t>
            </w:r>
          </w:p>
        </w:tc>
        <w:tc>
          <w:tcPr>
            <w:tcW w:w="1808" w:type="pct"/>
            <w:shd w:val="clear" w:color="auto" w:fill="FFFFFF"/>
            <w:vAlign w:val="center"/>
          </w:tcPr>
          <w:p w14:paraId="31258D9A" w14:textId="77777777" w:rsidR="00E71229" w:rsidRDefault="0035041B">
            <w:pPr>
              <w:keepNext/>
              <w:widowControl w:val="0"/>
              <w:jc w:val="center"/>
              <w:rPr>
                <w:rFonts w:eastAsia="MS Mincho"/>
                <w:szCs w:val="22"/>
              </w:rPr>
            </w:pPr>
            <w:r>
              <w:rPr>
                <w:szCs w:val="22"/>
              </w:rPr>
              <w:t>3,52; 5,13</w:t>
            </w:r>
          </w:p>
        </w:tc>
        <w:tc>
          <w:tcPr>
            <w:tcW w:w="1117" w:type="pct"/>
            <w:shd w:val="clear" w:color="auto" w:fill="FFFFFF"/>
            <w:vAlign w:val="center"/>
          </w:tcPr>
          <w:p w14:paraId="31258D9B" w14:textId="77777777" w:rsidR="00E71229" w:rsidRDefault="0035041B">
            <w:pPr>
              <w:keepNext/>
              <w:widowControl w:val="0"/>
              <w:jc w:val="center"/>
              <w:rPr>
                <w:rFonts w:eastAsia="MS Mincho"/>
                <w:szCs w:val="22"/>
              </w:rPr>
            </w:pPr>
            <w:r>
              <w:rPr>
                <w:szCs w:val="22"/>
              </w:rPr>
              <w:t>3,34; 4,91</w:t>
            </w:r>
          </w:p>
        </w:tc>
      </w:tr>
      <w:tr w:rsidR="00E71229" w14:paraId="31258DA0" w14:textId="77777777">
        <w:trPr>
          <w:trHeight w:val="20"/>
        </w:trPr>
        <w:tc>
          <w:tcPr>
            <w:tcW w:w="2075" w:type="pct"/>
            <w:shd w:val="clear" w:color="auto" w:fill="FFFFFF"/>
          </w:tcPr>
          <w:p w14:paraId="31258D9D" w14:textId="77777777" w:rsidR="00E71229" w:rsidRDefault="0035041B">
            <w:pPr>
              <w:keepNext/>
              <w:widowControl w:val="0"/>
              <w:rPr>
                <w:rFonts w:eastAsia="MS Mincho"/>
                <w:szCs w:val="22"/>
              </w:rPr>
            </w:pPr>
            <w:r>
              <w:rPr>
                <w:szCs w:val="22"/>
              </w:rPr>
              <w:t>Symptomatisk DVT</w:t>
            </w:r>
          </w:p>
        </w:tc>
        <w:tc>
          <w:tcPr>
            <w:tcW w:w="1808" w:type="pct"/>
            <w:shd w:val="clear" w:color="auto" w:fill="FFFFFF"/>
            <w:vAlign w:val="center"/>
          </w:tcPr>
          <w:p w14:paraId="31258D9E" w14:textId="77777777" w:rsidR="00E71229" w:rsidRDefault="0035041B">
            <w:pPr>
              <w:keepNext/>
              <w:widowControl w:val="0"/>
              <w:jc w:val="center"/>
              <w:rPr>
                <w:rFonts w:eastAsia="MS Mincho"/>
                <w:szCs w:val="22"/>
              </w:rPr>
            </w:pPr>
            <w:r>
              <w:rPr>
                <w:szCs w:val="22"/>
              </w:rPr>
              <w:t>45 (1,8 %)</w:t>
            </w:r>
          </w:p>
        </w:tc>
        <w:tc>
          <w:tcPr>
            <w:tcW w:w="1117" w:type="pct"/>
            <w:shd w:val="clear" w:color="auto" w:fill="FFFFFF"/>
            <w:vAlign w:val="center"/>
          </w:tcPr>
          <w:p w14:paraId="31258D9F" w14:textId="77777777" w:rsidR="00E71229" w:rsidRDefault="0035041B">
            <w:pPr>
              <w:keepNext/>
              <w:widowControl w:val="0"/>
              <w:jc w:val="center"/>
              <w:rPr>
                <w:rFonts w:eastAsia="MS Mincho"/>
                <w:szCs w:val="22"/>
              </w:rPr>
            </w:pPr>
            <w:r>
              <w:rPr>
                <w:szCs w:val="22"/>
              </w:rPr>
              <w:t>39 (1,5 %)</w:t>
            </w:r>
          </w:p>
        </w:tc>
      </w:tr>
      <w:tr w:rsidR="00E71229" w14:paraId="31258DA4" w14:textId="77777777">
        <w:trPr>
          <w:trHeight w:val="20"/>
        </w:trPr>
        <w:tc>
          <w:tcPr>
            <w:tcW w:w="2075" w:type="pct"/>
            <w:shd w:val="clear" w:color="auto" w:fill="FFFFFF"/>
          </w:tcPr>
          <w:p w14:paraId="31258DA1" w14:textId="77777777" w:rsidR="00E71229" w:rsidRDefault="0035041B">
            <w:pPr>
              <w:keepNext/>
              <w:widowControl w:val="0"/>
              <w:rPr>
                <w:rFonts w:eastAsia="MS Mincho"/>
                <w:szCs w:val="22"/>
              </w:rPr>
            </w:pPr>
            <w:r>
              <w:rPr>
                <w:szCs w:val="22"/>
              </w:rPr>
              <w:t>95 % konfidensintervall</w:t>
            </w:r>
          </w:p>
        </w:tc>
        <w:tc>
          <w:tcPr>
            <w:tcW w:w="1808" w:type="pct"/>
            <w:shd w:val="clear" w:color="auto" w:fill="FFFFFF"/>
            <w:vAlign w:val="center"/>
          </w:tcPr>
          <w:p w14:paraId="31258DA2" w14:textId="77777777" w:rsidR="00E71229" w:rsidRDefault="0035041B">
            <w:pPr>
              <w:keepNext/>
              <w:widowControl w:val="0"/>
              <w:jc w:val="center"/>
              <w:rPr>
                <w:rFonts w:eastAsia="MS Mincho"/>
                <w:szCs w:val="22"/>
              </w:rPr>
            </w:pPr>
            <w:r>
              <w:rPr>
                <w:szCs w:val="22"/>
              </w:rPr>
              <w:t>1,29; 2,35</w:t>
            </w:r>
          </w:p>
        </w:tc>
        <w:tc>
          <w:tcPr>
            <w:tcW w:w="1117" w:type="pct"/>
            <w:shd w:val="clear" w:color="auto" w:fill="FFFFFF"/>
            <w:vAlign w:val="center"/>
          </w:tcPr>
          <w:p w14:paraId="31258DA3" w14:textId="77777777" w:rsidR="00E71229" w:rsidRDefault="0035041B">
            <w:pPr>
              <w:keepNext/>
              <w:widowControl w:val="0"/>
              <w:jc w:val="center"/>
              <w:rPr>
                <w:rFonts w:eastAsia="MS Mincho"/>
                <w:szCs w:val="22"/>
              </w:rPr>
            </w:pPr>
            <w:r>
              <w:rPr>
                <w:szCs w:val="22"/>
              </w:rPr>
              <w:t>1,09; 2,08</w:t>
            </w:r>
          </w:p>
        </w:tc>
      </w:tr>
      <w:tr w:rsidR="00E71229" w14:paraId="31258DA8" w14:textId="77777777">
        <w:trPr>
          <w:trHeight w:val="20"/>
        </w:trPr>
        <w:tc>
          <w:tcPr>
            <w:tcW w:w="2075" w:type="pct"/>
            <w:shd w:val="clear" w:color="auto" w:fill="FFFFFF"/>
          </w:tcPr>
          <w:p w14:paraId="31258DA5" w14:textId="77777777" w:rsidR="00E71229" w:rsidRDefault="0035041B">
            <w:pPr>
              <w:keepNext/>
              <w:widowControl w:val="0"/>
              <w:rPr>
                <w:rFonts w:eastAsia="MS Mincho"/>
                <w:szCs w:val="22"/>
              </w:rPr>
            </w:pPr>
            <w:r>
              <w:rPr>
                <w:szCs w:val="22"/>
              </w:rPr>
              <w:t>Symptomatisk LE</w:t>
            </w:r>
          </w:p>
        </w:tc>
        <w:tc>
          <w:tcPr>
            <w:tcW w:w="1808" w:type="pct"/>
            <w:shd w:val="clear" w:color="auto" w:fill="FFFFFF"/>
            <w:vAlign w:val="center"/>
          </w:tcPr>
          <w:p w14:paraId="31258DA6" w14:textId="77777777" w:rsidR="00E71229" w:rsidRDefault="0035041B">
            <w:pPr>
              <w:keepNext/>
              <w:widowControl w:val="0"/>
              <w:jc w:val="center"/>
              <w:rPr>
                <w:rFonts w:eastAsia="MS Mincho"/>
                <w:szCs w:val="22"/>
              </w:rPr>
            </w:pPr>
            <w:r>
              <w:rPr>
                <w:szCs w:val="22"/>
              </w:rPr>
              <w:t>27 (1,1 %)</w:t>
            </w:r>
          </w:p>
        </w:tc>
        <w:tc>
          <w:tcPr>
            <w:tcW w:w="1117" w:type="pct"/>
            <w:shd w:val="clear" w:color="auto" w:fill="FFFFFF"/>
            <w:vAlign w:val="center"/>
          </w:tcPr>
          <w:p w14:paraId="31258DA7" w14:textId="77777777" w:rsidR="00E71229" w:rsidRDefault="0035041B">
            <w:pPr>
              <w:keepNext/>
              <w:widowControl w:val="0"/>
              <w:jc w:val="center"/>
              <w:rPr>
                <w:rFonts w:eastAsia="MS Mincho"/>
                <w:szCs w:val="22"/>
              </w:rPr>
            </w:pPr>
            <w:r>
              <w:rPr>
                <w:szCs w:val="22"/>
              </w:rPr>
              <w:t>26 (1,0 %)</w:t>
            </w:r>
          </w:p>
        </w:tc>
      </w:tr>
      <w:tr w:rsidR="00E71229" w14:paraId="31258DAC" w14:textId="77777777">
        <w:trPr>
          <w:trHeight w:val="20"/>
        </w:trPr>
        <w:tc>
          <w:tcPr>
            <w:tcW w:w="2075" w:type="pct"/>
            <w:shd w:val="clear" w:color="auto" w:fill="FFFFFF"/>
          </w:tcPr>
          <w:p w14:paraId="31258DA9" w14:textId="77777777" w:rsidR="00E71229" w:rsidRDefault="0035041B">
            <w:pPr>
              <w:keepNext/>
              <w:widowControl w:val="0"/>
              <w:rPr>
                <w:rFonts w:eastAsia="MS Mincho"/>
                <w:szCs w:val="22"/>
              </w:rPr>
            </w:pPr>
            <w:r>
              <w:rPr>
                <w:szCs w:val="22"/>
              </w:rPr>
              <w:t>95 % konfidensintervall</w:t>
            </w:r>
          </w:p>
        </w:tc>
        <w:tc>
          <w:tcPr>
            <w:tcW w:w="1808" w:type="pct"/>
            <w:shd w:val="clear" w:color="auto" w:fill="FFFFFF"/>
            <w:vAlign w:val="center"/>
          </w:tcPr>
          <w:p w14:paraId="31258DAA" w14:textId="77777777" w:rsidR="00E71229" w:rsidRDefault="0035041B">
            <w:pPr>
              <w:keepNext/>
              <w:widowControl w:val="0"/>
              <w:jc w:val="center"/>
              <w:rPr>
                <w:rFonts w:eastAsia="MS Mincho"/>
                <w:szCs w:val="22"/>
              </w:rPr>
            </w:pPr>
            <w:r>
              <w:rPr>
                <w:szCs w:val="22"/>
              </w:rPr>
              <w:t>0,70; 1,54</w:t>
            </w:r>
          </w:p>
        </w:tc>
        <w:tc>
          <w:tcPr>
            <w:tcW w:w="1117" w:type="pct"/>
            <w:shd w:val="clear" w:color="auto" w:fill="FFFFFF"/>
            <w:vAlign w:val="center"/>
          </w:tcPr>
          <w:p w14:paraId="31258DAB" w14:textId="77777777" w:rsidR="00E71229" w:rsidRDefault="0035041B">
            <w:pPr>
              <w:keepNext/>
              <w:widowControl w:val="0"/>
              <w:jc w:val="center"/>
              <w:rPr>
                <w:rFonts w:eastAsia="MS Mincho"/>
                <w:szCs w:val="22"/>
              </w:rPr>
            </w:pPr>
            <w:r>
              <w:rPr>
                <w:szCs w:val="22"/>
              </w:rPr>
              <w:t>0,67; 1,49</w:t>
            </w:r>
          </w:p>
        </w:tc>
      </w:tr>
      <w:tr w:rsidR="00E71229" w14:paraId="31258DB0" w14:textId="77777777">
        <w:trPr>
          <w:trHeight w:val="20"/>
        </w:trPr>
        <w:tc>
          <w:tcPr>
            <w:tcW w:w="2075" w:type="pct"/>
            <w:shd w:val="clear" w:color="auto" w:fill="FFFFFF"/>
          </w:tcPr>
          <w:p w14:paraId="31258DAD" w14:textId="77777777" w:rsidR="00E71229" w:rsidRDefault="0035041B">
            <w:pPr>
              <w:keepNext/>
              <w:widowControl w:val="0"/>
              <w:rPr>
                <w:rFonts w:eastAsia="MS Mincho"/>
                <w:szCs w:val="22"/>
              </w:rPr>
            </w:pPr>
            <w:r>
              <w:rPr>
                <w:szCs w:val="22"/>
              </w:rPr>
              <w:t>VTE</w:t>
            </w:r>
            <w:r>
              <w:rPr>
                <w:szCs w:val="22"/>
              </w:rPr>
              <w:noBreakHyphen/>
              <w:t>relaterte dødsfall</w:t>
            </w:r>
          </w:p>
        </w:tc>
        <w:tc>
          <w:tcPr>
            <w:tcW w:w="1808" w:type="pct"/>
            <w:shd w:val="clear" w:color="auto" w:fill="FFFFFF"/>
            <w:vAlign w:val="center"/>
          </w:tcPr>
          <w:p w14:paraId="31258DAE" w14:textId="77777777" w:rsidR="00E71229" w:rsidRDefault="0035041B">
            <w:pPr>
              <w:keepNext/>
              <w:widowControl w:val="0"/>
              <w:jc w:val="center"/>
              <w:rPr>
                <w:rFonts w:eastAsia="MS Mincho"/>
                <w:szCs w:val="22"/>
              </w:rPr>
            </w:pPr>
            <w:r>
              <w:rPr>
                <w:szCs w:val="22"/>
              </w:rPr>
              <w:t>4 (0,2 %)</w:t>
            </w:r>
          </w:p>
        </w:tc>
        <w:tc>
          <w:tcPr>
            <w:tcW w:w="1117" w:type="pct"/>
            <w:shd w:val="clear" w:color="auto" w:fill="FFFFFF"/>
            <w:vAlign w:val="center"/>
          </w:tcPr>
          <w:p w14:paraId="31258DAF" w14:textId="77777777" w:rsidR="00E71229" w:rsidRDefault="0035041B">
            <w:pPr>
              <w:keepNext/>
              <w:widowControl w:val="0"/>
              <w:jc w:val="center"/>
              <w:rPr>
                <w:rFonts w:eastAsia="MS Mincho"/>
                <w:szCs w:val="22"/>
              </w:rPr>
            </w:pPr>
            <w:r>
              <w:rPr>
                <w:szCs w:val="22"/>
              </w:rPr>
              <w:t>3 (0,1 %)</w:t>
            </w:r>
          </w:p>
        </w:tc>
      </w:tr>
      <w:tr w:rsidR="00E71229" w14:paraId="31258DB4" w14:textId="77777777">
        <w:trPr>
          <w:trHeight w:val="20"/>
        </w:trPr>
        <w:tc>
          <w:tcPr>
            <w:tcW w:w="2075" w:type="pct"/>
            <w:shd w:val="clear" w:color="auto" w:fill="FFFFFF"/>
          </w:tcPr>
          <w:p w14:paraId="31258DB1" w14:textId="77777777" w:rsidR="00E71229" w:rsidRDefault="0035041B">
            <w:pPr>
              <w:keepNext/>
              <w:widowControl w:val="0"/>
              <w:rPr>
                <w:rFonts w:eastAsia="MS Mincho"/>
                <w:szCs w:val="22"/>
              </w:rPr>
            </w:pPr>
            <w:r>
              <w:rPr>
                <w:szCs w:val="22"/>
              </w:rPr>
              <w:t>95 % konfidensintervall</w:t>
            </w:r>
          </w:p>
        </w:tc>
        <w:tc>
          <w:tcPr>
            <w:tcW w:w="1808" w:type="pct"/>
            <w:shd w:val="clear" w:color="auto" w:fill="FFFFFF"/>
            <w:vAlign w:val="center"/>
          </w:tcPr>
          <w:p w14:paraId="31258DB2" w14:textId="77777777" w:rsidR="00E71229" w:rsidRDefault="0035041B">
            <w:pPr>
              <w:keepNext/>
              <w:widowControl w:val="0"/>
              <w:jc w:val="center"/>
              <w:rPr>
                <w:rFonts w:eastAsia="MS Mincho"/>
                <w:szCs w:val="22"/>
              </w:rPr>
            </w:pPr>
            <w:r>
              <w:rPr>
                <w:szCs w:val="22"/>
              </w:rPr>
              <w:t>0,04; 0,40</w:t>
            </w:r>
          </w:p>
        </w:tc>
        <w:tc>
          <w:tcPr>
            <w:tcW w:w="1117" w:type="pct"/>
            <w:shd w:val="clear" w:color="auto" w:fill="FFFFFF"/>
            <w:vAlign w:val="center"/>
          </w:tcPr>
          <w:p w14:paraId="31258DB3" w14:textId="77777777" w:rsidR="00E71229" w:rsidRDefault="0035041B">
            <w:pPr>
              <w:keepNext/>
              <w:widowControl w:val="0"/>
              <w:jc w:val="center"/>
              <w:rPr>
                <w:rFonts w:eastAsia="MS Mincho"/>
                <w:szCs w:val="22"/>
              </w:rPr>
            </w:pPr>
            <w:r>
              <w:rPr>
                <w:szCs w:val="22"/>
              </w:rPr>
              <w:t>0,02; 0,34</w:t>
            </w:r>
          </w:p>
        </w:tc>
      </w:tr>
      <w:tr w:rsidR="00E71229" w14:paraId="31258DB8" w14:textId="77777777">
        <w:trPr>
          <w:trHeight w:val="20"/>
        </w:trPr>
        <w:tc>
          <w:tcPr>
            <w:tcW w:w="2075" w:type="pct"/>
            <w:shd w:val="clear" w:color="auto" w:fill="FFFFFF"/>
          </w:tcPr>
          <w:p w14:paraId="31258DB5" w14:textId="77777777" w:rsidR="00E71229" w:rsidRDefault="0035041B">
            <w:pPr>
              <w:keepNext/>
              <w:widowControl w:val="0"/>
              <w:rPr>
                <w:rFonts w:eastAsia="MS Mincho"/>
                <w:szCs w:val="22"/>
              </w:rPr>
            </w:pPr>
            <w:r>
              <w:rPr>
                <w:szCs w:val="22"/>
              </w:rPr>
              <w:t>Dødsfall av enhver årsak</w:t>
            </w:r>
          </w:p>
        </w:tc>
        <w:tc>
          <w:tcPr>
            <w:tcW w:w="1808" w:type="pct"/>
            <w:shd w:val="clear" w:color="auto" w:fill="FFFFFF"/>
            <w:vAlign w:val="center"/>
          </w:tcPr>
          <w:p w14:paraId="31258DB6" w14:textId="77777777" w:rsidR="00E71229" w:rsidRDefault="0035041B">
            <w:pPr>
              <w:keepNext/>
              <w:widowControl w:val="0"/>
              <w:jc w:val="center"/>
              <w:rPr>
                <w:rFonts w:eastAsia="MS Mincho"/>
                <w:szCs w:val="22"/>
              </w:rPr>
            </w:pPr>
            <w:r>
              <w:rPr>
                <w:szCs w:val="22"/>
              </w:rPr>
              <w:t>51 (2,0 %)</w:t>
            </w:r>
          </w:p>
        </w:tc>
        <w:tc>
          <w:tcPr>
            <w:tcW w:w="1117" w:type="pct"/>
            <w:shd w:val="clear" w:color="auto" w:fill="FFFFFF"/>
            <w:vAlign w:val="center"/>
          </w:tcPr>
          <w:p w14:paraId="31258DB7" w14:textId="77777777" w:rsidR="00E71229" w:rsidRDefault="0035041B">
            <w:pPr>
              <w:keepNext/>
              <w:widowControl w:val="0"/>
              <w:jc w:val="center"/>
              <w:rPr>
                <w:rFonts w:eastAsia="MS Mincho"/>
                <w:szCs w:val="22"/>
              </w:rPr>
            </w:pPr>
            <w:r>
              <w:rPr>
                <w:szCs w:val="22"/>
              </w:rPr>
              <w:t>52 (2,0 %)</w:t>
            </w:r>
          </w:p>
        </w:tc>
      </w:tr>
      <w:tr w:rsidR="00E71229" w14:paraId="31258DBC" w14:textId="77777777">
        <w:trPr>
          <w:trHeight w:val="20"/>
        </w:trPr>
        <w:tc>
          <w:tcPr>
            <w:tcW w:w="2075" w:type="pct"/>
            <w:shd w:val="clear" w:color="auto" w:fill="FFFFFF"/>
          </w:tcPr>
          <w:p w14:paraId="31258DB9" w14:textId="77777777" w:rsidR="00E71229" w:rsidRDefault="0035041B">
            <w:pPr>
              <w:widowControl w:val="0"/>
              <w:rPr>
                <w:rFonts w:eastAsia="MS Mincho"/>
                <w:szCs w:val="22"/>
              </w:rPr>
            </w:pPr>
            <w:r>
              <w:rPr>
                <w:szCs w:val="22"/>
              </w:rPr>
              <w:t>95 % konfidensintervall</w:t>
            </w:r>
          </w:p>
        </w:tc>
        <w:tc>
          <w:tcPr>
            <w:tcW w:w="1808" w:type="pct"/>
            <w:shd w:val="clear" w:color="auto" w:fill="FFFFFF"/>
            <w:vAlign w:val="center"/>
          </w:tcPr>
          <w:p w14:paraId="31258DBA" w14:textId="77777777" w:rsidR="00E71229" w:rsidRDefault="0035041B">
            <w:pPr>
              <w:widowControl w:val="0"/>
              <w:jc w:val="center"/>
              <w:rPr>
                <w:rFonts w:eastAsia="MS Mincho"/>
                <w:szCs w:val="22"/>
              </w:rPr>
            </w:pPr>
            <w:r>
              <w:rPr>
                <w:szCs w:val="22"/>
              </w:rPr>
              <w:t>1,49; 2,62</w:t>
            </w:r>
          </w:p>
        </w:tc>
        <w:tc>
          <w:tcPr>
            <w:tcW w:w="1117" w:type="pct"/>
            <w:shd w:val="clear" w:color="auto" w:fill="FFFFFF"/>
            <w:vAlign w:val="center"/>
          </w:tcPr>
          <w:p w14:paraId="31258DBB" w14:textId="77777777" w:rsidR="00E71229" w:rsidRDefault="0035041B">
            <w:pPr>
              <w:widowControl w:val="0"/>
              <w:jc w:val="center"/>
              <w:rPr>
                <w:rFonts w:eastAsia="MS Mincho"/>
                <w:szCs w:val="22"/>
              </w:rPr>
            </w:pPr>
            <w:r>
              <w:rPr>
                <w:szCs w:val="22"/>
              </w:rPr>
              <w:t>1,52; 2,66</w:t>
            </w:r>
          </w:p>
        </w:tc>
      </w:tr>
    </w:tbl>
    <w:p w14:paraId="31258DBD" w14:textId="77777777" w:rsidR="00E71229" w:rsidRDefault="00E71229">
      <w:pPr>
        <w:pStyle w:val="Footer"/>
        <w:widowControl w:val="0"/>
        <w:tabs>
          <w:tab w:val="clear" w:pos="4153"/>
          <w:tab w:val="clear" w:pos="8306"/>
        </w:tabs>
        <w:rPr>
          <w:kern w:val="24"/>
          <w:szCs w:val="22"/>
          <w:u w:val="single"/>
        </w:rPr>
      </w:pPr>
    </w:p>
    <w:p w14:paraId="31258DBE" w14:textId="77777777" w:rsidR="00E71229" w:rsidRDefault="0035041B">
      <w:pPr>
        <w:keepNext/>
        <w:widowControl w:val="0"/>
        <w:rPr>
          <w:i/>
          <w:szCs w:val="22"/>
          <w:u w:val="single"/>
        </w:rPr>
      </w:pPr>
      <w:r>
        <w:rPr>
          <w:i/>
          <w:szCs w:val="22"/>
          <w:u w:val="single"/>
        </w:rPr>
        <w:t>Forebyggelse av residiverende DVT og LE hos voksne (DVT/LE</w:t>
      </w:r>
      <w:r>
        <w:rPr>
          <w:i/>
          <w:szCs w:val="22"/>
          <w:u w:val="single"/>
        </w:rPr>
        <w:noBreakHyphen/>
        <w:t>profylakse)</w:t>
      </w:r>
    </w:p>
    <w:p w14:paraId="31258DBF" w14:textId="77777777" w:rsidR="00E71229" w:rsidRDefault="00E71229">
      <w:pPr>
        <w:keepNext/>
        <w:widowControl w:val="0"/>
        <w:rPr>
          <w:szCs w:val="22"/>
        </w:rPr>
      </w:pPr>
    </w:p>
    <w:p w14:paraId="31258DC0" w14:textId="77777777" w:rsidR="00E71229" w:rsidRDefault="0035041B">
      <w:pPr>
        <w:widowControl w:val="0"/>
        <w:rPr>
          <w:rFonts w:eastAsia="MS Mincho"/>
          <w:szCs w:val="22"/>
        </w:rPr>
      </w:pPr>
      <w:r>
        <w:rPr>
          <w:szCs w:val="22"/>
        </w:rPr>
        <w:t>To randomiserte, dobbelblinde parallellgruppestudier ble utført med pasienter tidligere behandlet med antikoagulasjonsterapi. RE</w:t>
      </w:r>
      <w:r>
        <w:rPr>
          <w:szCs w:val="22"/>
        </w:rPr>
        <w:noBreakHyphen/>
        <w:t>MEDY, en warfarinkontrollert studie, inkluderte pasienter som allerede var behandlet i 3 til 12 måneder og med behov for ytterligere antikoagulasjonsbehandling, og RE</w:t>
      </w:r>
      <w:r>
        <w:rPr>
          <w:szCs w:val="22"/>
        </w:rPr>
        <w:noBreakHyphen/>
        <w:t>SONATE, en placebokontrollert studie, inkluderte pasienter allerede behandlet i 6 til 18 måneder med vitamin K</w:t>
      </w:r>
      <w:r>
        <w:rPr>
          <w:szCs w:val="22"/>
        </w:rPr>
        <w:noBreakHyphen/>
        <w:t>antagonist.</w:t>
      </w:r>
    </w:p>
    <w:p w14:paraId="31258DC1" w14:textId="77777777" w:rsidR="00E71229" w:rsidRDefault="00E71229">
      <w:pPr>
        <w:widowControl w:val="0"/>
        <w:rPr>
          <w:rFonts w:eastAsia="MS Mincho"/>
          <w:szCs w:val="22"/>
        </w:rPr>
      </w:pPr>
    </w:p>
    <w:p w14:paraId="31258DC2" w14:textId="77777777" w:rsidR="00E71229" w:rsidRDefault="0035041B">
      <w:pPr>
        <w:widowControl w:val="0"/>
        <w:rPr>
          <w:szCs w:val="22"/>
        </w:rPr>
      </w:pPr>
      <w:r>
        <w:rPr>
          <w:szCs w:val="22"/>
        </w:rPr>
        <w:t>Hensikten med RE</w:t>
      </w:r>
      <w:r>
        <w:rPr>
          <w:szCs w:val="22"/>
        </w:rPr>
        <w:noBreakHyphen/>
        <w:t>MEDY</w:t>
      </w:r>
      <w:r>
        <w:rPr>
          <w:szCs w:val="22"/>
        </w:rPr>
        <w:noBreakHyphen/>
        <w:t>studien var å sammenligne sikkerhet og effekt av oralt dabigatraneteksilat (150 mg to ganger daglig) med warfarin (mål INR 2,0</w:t>
      </w:r>
      <w:r>
        <w:rPr>
          <w:szCs w:val="22"/>
        </w:rPr>
        <w:noBreakHyphen/>
        <w:t>3,0) til langtidsbehandling og forebyggelse av residiverende, symptomatisk DVT og/eller LE. Totalt 2 866 pasienter ble randomisert og 2 856 pasienter ble behandlet. Behandlingsvarigheten med dabigatraneteksilat varierte fra 6 til 36 måneder (median 534,0 dager). For pasienter randomisert til warfarin, var median tid i terapeutisk område (INR 2,0</w:t>
      </w:r>
      <w:r>
        <w:rPr>
          <w:szCs w:val="22"/>
        </w:rPr>
        <w:noBreakHyphen/>
        <w:t>3,0) 64,9 %.</w:t>
      </w:r>
    </w:p>
    <w:p w14:paraId="31258DC3" w14:textId="77777777" w:rsidR="00E71229" w:rsidRDefault="00E71229">
      <w:pPr>
        <w:pStyle w:val="CSText"/>
        <w:widowControl w:val="0"/>
        <w:rPr>
          <w:sz w:val="22"/>
          <w:szCs w:val="22"/>
          <w:lang w:eastAsia="en-US"/>
        </w:rPr>
      </w:pPr>
    </w:p>
    <w:p w14:paraId="31258DC4" w14:textId="77777777" w:rsidR="00E71229" w:rsidRDefault="0035041B">
      <w:pPr>
        <w:widowControl w:val="0"/>
        <w:rPr>
          <w:strike/>
          <w:szCs w:val="22"/>
        </w:rPr>
      </w:pPr>
      <w:r>
        <w:rPr>
          <w:szCs w:val="22"/>
        </w:rPr>
        <w:t>RE</w:t>
      </w:r>
      <w:r>
        <w:rPr>
          <w:szCs w:val="22"/>
        </w:rPr>
        <w:noBreakHyphen/>
        <w:t>MEDY viste at behandling med dabigatraneteksilat 150 mg to ganger daglig ikke var dårligere enn warfarin (non-inferioritet margin: 2,85 for hazard ratio og 2,8 for risikodifferanse).</w:t>
      </w:r>
    </w:p>
    <w:p w14:paraId="31258DC5" w14:textId="77777777" w:rsidR="00E71229" w:rsidRDefault="00E71229">
      <w:pPr>
        <w:widowControl w:val="0"/>
        <w:rPr>
          <w:noProof/>
          <w:szCs w:val="22"/>
        </w:rPr>
      </w:pPr>
    </w:p>
    <w:p w14:paraId="31258DC6" w14:textId="77777777" w:rsidR="00E71229" w:rsidRDefault="0035041B">
      <w:pPr>
        <w:keepNext/>
        <w:keepLines/>
        <w:widowControl w:val="0"/>
        <w:ind w:left="1134" w:hanging="1134"/>
        <w:rPr>
          <w:b/>
          <w:bCs/>
          <w:szCs w:val="22"/>
        </w:rPr>
      </w:pPr>
      <w:r>
        <w:rPr>
          <w:b/>
          <w:szCs w:val="22"/>
        </w:rPr>
        <w:lastRenderedPageBreak/>
        <w:t>Tabell 23:</w:t>
      </w:r>
      <w:r>
        <w:rPr>
          <w:b/>
          <w:szCs w:val="22"/>
        </w:rPr>
        <w:tab/>
        <w:t>Analyse av primære og sekundære effektendepunkter (VTE er sammensatt av DVT og/eller LE) frem til slutten av observasjonsperioden etter behandling for RE</w:t>
      </w:r>
      <w:r>
        <w:rPr>
          <w:b/>
          <w:szCs w:val="22"/>
        </w:rPr>
        <w:noBreakHyphen/>
        <w:t>MEDY</w:t>
      </w:r>
      <w:r>
        <w:rPr>
          <w:b/>
          <w:szCs w:val="22"/>
        </w:rPr>
        <w:noBreakHyphen/>
        <w:t>studien</w:t>
      </w:r>
    </w:p>
    <w:p w14:paraId="31258DC7" w14:textId="77777777" w:rsidR="00E71229" w:rsidRDefault="00E71229">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284"/>
        <w:gridCol w:w="2725"/>
        <w:gridCol w:w="2051"/>
      </w:tblGrid>
      <w:tr w:rsidR="00E71229" w14:paraId="31258DCC" w14:textId="77777777">
        <w:trPr>
          <w:trHeight w:val="20"/>
        </w:trPr>
        <w:tc>
          <w:tcPr>
            <w:tcW w:w="2364" w:type="pct"/>
          </w:tcPr>
          <w:p w14:paraId="31258DC8" w14:textId="77777777" w:rsidR="00E71229" w:rsidRDefault="00E71229">
            <w:pPr>
              <w:keepNext/>
              <w:widowControl w:val="0"/>
              <w:rPr>
                <w:szCs w:val="22"/>
              </w:rPr>
            </w:pPr>
          </w:p>
        </w:tc>
        <w:tc>
          <w:tcPr>
            <w:tcW w:w="1504" w:type="pct"/>
          </w:tcPr>
          <w:p w14:paraId="31258DC9" w14:textId="77777777" w:rsidR="00E71229" w:rsidRDefault="0035041B">
            <w:pPr>
              <w:keepNext/>
              <w:widowControl w:val="0"/>
              <w:jc w:val="center"/>
              <w:rPr>
                <w:szCs w:val="22"/>
              </w:rPr>
            </w:pPr>
            <w:r>
              <w:rPr>
                <w:szCs w:val="22"/>
              </w:rPr>
              <w:t>Dabigatraneteksilat</w:t>
            </w:r>
          </w:p>
          <w:p w14:paraId="31258DCA" w14:textId="77777777" w:rsidR="00E71229" w:rsidRDefault="0035041B">
            <w:pPr>
              <w:keepNext/>
              <w:widowControl w:val="0"/>
              <w:jc w:val="center"/>
              <w:rPr>
                <w:szCs w:val="22"/>
              </w:rPr>
            </w:pPr>
            <w:r>
              <w:rPr>
                <w:szCs w:val="22"/>
              </w:rPr>
              <w:t>150 mg to ganger daglig</w:t>
            </w:r>
          </w:p>
        </w:tc>
        <w:tc>
          <w:tcPr>
            <w:tcW w:w="1132" w:type="pct"/>
          </w:tcPr>
          <w:p w14:paraId="31258DCB" w14:textId="77777777" w:rsidR="00E71229" w:rsidRDefault="0035041B">
            <w:pPr>
              <w:keepNext/>
              <w:widowControl w:val="0"/>
              <w:jc w:val="center"/>
              <w:rPr>
                <w:szCs w:val="22"/>
              </w:rPr>
            </w:pPr>
            <w:r>
              <w:rPr>
                <w:szCs w:val="22"/>
              </w:rPr>
              <w:t>Warfarin</w:t>
            </w:r>
          </w:p>
        </w:tc>
      </w:tr>
      <w:tr w:rsidR="00E71229" w14:paraId="31258DD0" w14:textId="77777777">
        <w:trPr>
          <w:trHeight w:val="20"/>
        </w:trPr>
        <w:tc>
          <w:tcPr>
            <w:tcW w:w="2364" w:type="pct"/>
          </w:tcPr>
          <w:p w14:paraId="31258DCD" w14:textId="77777777" w:rsidR="00E71229" w:rsidRDefault="0035041B">
            <w:pPr>
              <w:keepNext/>
              <w:widowControl w:val="0"/>
              <w:rPr>
                <w:szCs w:val="22"/>
              </w:rPr>
            </w:pPr>
            <w:r>
              <w:rPr>
                <w:szCs w:val="22"/>
              </w:rPr>
              <w:t>Behandlede pasienter</w:t>
            </w:r>
          </w:p>
        </w:tc>
        <w:tc>
          <w:tcPr>
            <w:tcW w:w="1504" w:type="pct"/>
            <w:vAlign w:val="center"/>
          </w:tcPr>
          <w:p w14:paraId="31258DCE" w14:textId="77777777" w:rsidR="00E71229" w:rsidRDefault="0035041B">
            <w:pPr>
              <w:keepNext/>
              <w:widowControl w:val="0"/>
              <w:jc w:val="center"/>
              <w:rPr>
                <w:szCs w:val="22"/>
              </w:rPr>
            </w:pPr>
            <w:r>
              <w:rPr>
                <w:szCs w:val="22"/>
              </w:rPr>
              <w:t>1 430</w:t>
            </w:r>
          </w:p>
        </w:tc>
        <w:tc>
          <w:tcPr>
            <w:tcW w:w="1132" w:type="pct"/>
            <w:vAlign w:val="center"/>
          </w:tcPr>
          <w:p w14:paraId="31258DCF" w14:textId="77777777" w:rsidR="00E71229" w:rsidRDefault="0035041B">
            <w:pPr>
              <w:keepNext/>
              <w:widowControl w:val="0"/>
              <w:jc w:val="center"/>
              <w:rPr>
                <w:szCs w:val="22"/>
              </w:rPr>
            </w:pPr>
            <w:r>
              <w:rPr>
                <w:szCs w:val="22"/>
              </w:rPr>
              <w:t>1 426</w:t>
            </w:r>
          </w:p>
        </w:tc>
      </w:tr>
      <w:tr w:rsidR="00E71229" w14:paraId="31258DD4" w14:textId="77777777">
        <w:trPr>
          <w:trHeight w:val="20"/>
        </w:trPr>
        <w:tc>
          <w:tcPr>
            <w:tcW w:w="2364" w:type="pct"/>
          </w:tcPr>
          <w:p w14:paraId="31258DD1" w14:textId="77777777" w:rsidR="00E71229" w:rsidRDefault="0035041B">
            <w:pPr>
              <w:keepNext/>
              <w:widowControl w:val="0"/>
              <w:rPr>
                <w:szCs w:val="22"/>
              </w:rPr>
            </w:pPr>
            <w:r>
              <w:rPr>
                <w:szCs w:val="22"/>
              </w:rPr>
              <w:t>Residiverende symptomatisk VTE og VTE</w:t>
            </w:r>
            <w:r>
              <w:rPr>
                <w:szCs w:val="22"/>
              </w:rPr>
              <w:noBreakHyphen/>
              <w:t>relaterte dødsfall</w:t>
            </w:r>
          </w:p>
        </w:tc>
        <w:tc>
          <w:tcPr>
            <w:tcW w:w="1504" w:type="pct"/>
            <w:vAlign w:val="center"/>
          </w:tcPr>
          <w:p w14:paraId="31258DD2" w14:textId="77777777" w:rsidR="00E71229" w:rsidRDefault="0035041B">
            <w:pPr>
              <w:keepNext/>
              <w:widowControl w:val="0"/>
              <w:jc w:val="center"/>
              <w:rPr>
                <w:szCs w:val="22"/>
              </w:rPr>
            </w:pPr>
            <w:r>
              <w:rPr>
                <w:szCs w:val="22"/>
              </w:rPr>
              <w:t>26 (1,8 %)</w:t>
            </w:r>
          </w:p>
        </w:tc>
        <w:tc>
          <w:tcPr>
            <w:tcW w:w="1132" w:type="pct"/>
            <w:vAlign w:val="center"/>
          </w:tcPr>
          <w:p w14:paraId="31258DD3" w14:textId="77777777" w:rsidR="00E71229" w:rsidRDefault="0035041B">
            <w:pPr>
              <w:keepNext/>
              <w:widowControl w:val="0"/>
              <w:jc w:val="center"/>
              <w:rPr>
                <w:szCs w:val="22"/>
              </w:rPr>
            </w:pPr>
            <w:r>
              <w:rPr>
                <w:szCs w:val="22"/>
              </w:rPr>
              <w:t>18 (1,3 %)</w:t>
            </w:r>
          </w:p>
        </w:tc>
      </w:tr>
      <w:tr w:rsidR="00E71229" w14:paraId="31258DDA" w14:textId="77777777">
        <w:trPr>
          <w:trHeight w:val="20"/>
        </w:trPr>
        <w:tc>
          <w:tcPr>
            <w:tcW w:w="2364" w:type="pct"/>
          </w:tcPr>
          <w:p w14:paraId="31258DD5" w14:textId="77777777" w:rsidR="00E71229" w:rsidRDefault="0035041B">
            <w:pPr>
              <w:keepNext/>
              <w:widowControl w:val="0"/>
              <w:rPr>
                <w:szCs w:val="22"/>
              </w:rPr>
            </w:pPr>
            <w:r>
              <w:rPr>
                <w:szCs w:val="22"/>
              </w:rPr>
              <w:t>Hazard ratio vs. warfarin</w:t>
            </w:r>
          </w:p>
          <w:p w14:paraId="31258DD6" w14:textId="77777777" w:rsidR="00E71229" w:rsidRDefault="0035041B">
            <w:pPr>
              <w:keepNext/>
              <w:widowControl w:val="0"/>
              <w:rPr>
                <w:szCs w:val="22"/>
              </w:rPr>
            </w:pPr>
            <w:r>
              <w:rPr>
                <w:szCs w:val="22"/>
              </w:rPr>
              <w:t>(95 % konfidensintervall)</w:t>
            </w:r>
          </w:p>
        </w:tc>
        <w:tc>
          <w:tcPr>
            <w:tcW w:w="1504" w:type="pct"/>
            <w:vAlign w:val="center"/>
          </w:tcPr>
          <w:p w14:paraId="31258DD7" w14:textId="77777777" w:rsidR="00E71229" w:rsidRDefault="0035041B">
            <w:pPr>
              <w:keepNext/>
              <w:widowControl w:val="0"/>
              <w:jc w:val="center"/>
              <w:rPr>
                <w:szCs w:val="22"/>
              </w:rPr>
            </w:pPr>
            <w:r>
              <w:rPr>
                <w:szCs w:val="22"/>
              </w:rPr>
              <w:t>1,44</w:t>
            </w:r>
          </w:p>
          <w:p w14:paraId="31258DD8" w14:textId="77777777" w:rsidR="00E71229" w:rsidRDefault="0035041B">
            <w:pPr>
              <w:keepNext/>
              <w:widowControl w:val="0"/>
              <w:jc w:val="center"/>
              <w:rPr>
                <w:szCs w:val="22"/>
              </w:rPr>
            </w:pPr>
            <w:r>
              <w:rPr>
                <w:szCs w:val="22"/>
              </w:rPr>
              <w:t>(0,78; 2,64)</w:t>
            </w:r>
          </w:p>
        </w:tc>
        <w:tc>
          <w:tcPr>
            <w:tcW w:w="1132" w:type="pct"/>
            <w:vAlign w:val="center"/>
          </w:tcPr>
          <w:p w14:paraId="31258DD9" w14:textId="77777777" w:rsidR="00E71229" w:rsidRDefault="00E71229">
            <w:pPr>
              <w:keepNext/>
              <w:widowControl w:val="0"/>
              <w:jc w:val="center"/>
              <w:rPr>
                <w:szCs w:val="22"/>
              </w:rPr>
            </w:pPr>
          </w:p>
        </w:tc>
      </w:tr>
      <w:tr w:rsidR="00E71229" w14:paraId="31258DDE" w14:textId="77777777">
        <w:trPr>
          <w:trHeight w:val="20"/>
        </w:trPr>
        <w:tc>
          <w:tcPr>
            <w:tcW w:w="2364" w:type="pct"/>
          </w:tcPr>
          <w:p w14:paraId="31258DDB" w14:textId="77777777" w:rsidR="00E71229" w:rsidRDefault="0035041B">
            <w:pPr>
              <w:keepNext/>
              <w:widowControl w:val="0"/>
              <w:rPr>
                <w:szCs w:val="22"/>
              </w:rPr>
            </w:pPr>
            <w:r>
              <w:rPr>
                <w:szCs w:val="22"/>
              </w:rPr>
              <w:t>Non-inferioritet margin</w:t>
            </w:r>
          </w:p>
        </w:tc>
        <w:tc>
          <w:tcPr>
            <w:tcW w:w="1504" w:type="pct"/>
            <w:vAlign w:val="center"/>
          </w:tcPr>
          <w:p w14:paraId="31258DDC" w14:textId="77777777" w:rsidR="00E71229" w:rsidRDefault="0035041B">
            <w:pPr>
              <w:keepNext/>
              <w:widowControl w:val="0"/>
              <w:jc w:val="center"/>
              <w:rPr>
                <w:strike/>
                <w:szCs w:val="22"/>
              </w:rPr>
            </w:pPr>
            <w:r>
              <w:rPr>
                <w:szCs w:val="22"/>
              </w:rPr>
              <w:t>2,85</w:t>
            </w:r>
          </w:p>
        </w:tc>
        <w:tc>
          <w:tcPr>
            <w:tcW w:w="1132" w:type="pct"/>
            <w:vAlign w:val="center"/>
          </w:tcPr>
          <w:p w14:paraId="31258DDD" w14:textId="77777777" w:rsidR="00E71229" w:rsidRDefault="00E71229">
            <w:pPr>
              <w:keepNext/>
              <w:widowControl w:val="0"/>
              <w:jc w:val="center"/>
              <w:rPr>
                <w:szCs w:val="22"/>
              </w:rPr>
            </w:pPr>
          </w:p>
        </w:tc>
      </w:tr>
      <w:tr w:rsidR="00E71229" w14:paraId="31258DE2" w14:textId="77777777">
        <w:trPr>
          <w:trHeight w:val="20"/>
        </w:trPr>
        <w:tc>
          <w:tcPr>
            <w:tcW w:w="2364" w:type="pct"/>
          </w:tcPr>
          <w:p w14:paraId="31258DDF" w14:textId="77777777" w:rsidR="00E71229" w:rsidRDefault="0035041B">
            <w:pPr>
              <w:keepNext/>
              <w:widowControl w:val="0"/>
              <w:rPr>
                <w:szCs w:val="22"/>
              </w:rPr>
            </w:pPr>
            <w:r>
              <w:rPr>
                <w:szCs w:val="22"/>
              </w:rPr>
              <w:t>Pasienter med hendelse ved 18 måneder</w:t>
            </w:r>
          </w:p>
        </w:tc>
        <w:tc>
          <w:tcPr>
            <w:tcW w:w="1504" w:type="pct"/>
            <w:vAlign w:val="center"/>
          </w:tcPr>
          <w:p w14:paraId="31258DE0" w14:textId="77777777" w:rsidR="00E71229" w:rsidRDefault="0035041B">
            <w:pPr>
              <w:keepNext/>
              <w:widowControl w:val="0"/>
              <w:jc w:val="center"/>
              <w:rPr>
                <w:szCs w:val="22"/>
              </w:rPr>
            </w:pPr>
            <w:r>
              <w:rPr>
                <w:szCs w:val="22"/>
              </w:rPr>
              <w:t>22</w:t>
            </w:r>
          </w:p>
        </w:tc>
        <w:tc>
          <w:tcPr>
            <w:tcW w:w="1132" w:type="pct"/>
            <w:vAlign w:val="center"/>
          </w:tcPr>
          <w:p w14:paraId="31258DE1" w14:textId="77777777" w:rsidR="00E71229" w:rsidRDefault="0035041B">
            <w:pPr>
              <w:keepNext/>
              <w:widowControl w:val="0"/>
              <w:jc w:val="center"/>
              <w:rPr>
                <w:szCs w:val="22"/>
              </w:rPr>
            </w:pPr>
            <w:r>
              <w:rPr>
                <w:szCs w:val="22"/>
              </w:rPr>
              <w:t>17</w:t>
            </w:r>
          </w:p>
        </w:tc>
      </w:tr>
      <w:tr w:rsidR="00E71229" w14:paraId="31258DE6" w14:textId="77777777">
        <w:trPr>
          <w:trHeight w:val="20"/>
        </w:trPr>
        <w:tc>
          <w:tcPr>
            <w:tcW w:w="2364" w:type="pct"/>
          </w:tcPr>
          <w:p w14:paraId="31258DE3" w14:textId="77777777" w:rsidR="00E71229" w:rsidRDefault="0035041B">
            <w:pPr>
              <w:keepNext/>
              <w:widowControl w:val="0"/>
              <w:rPr>
                <w:szCs w:val="22"/>
              </w:rPr>
            </w:pPr>
            <w:r>
              <w:rPr>
                <w:szCs w:val="22"/>
              </w:rPr>
              <w:t>Kumulativ risiko ved 18 måneder (%)</w:t>
            </w:r>
          </w:p>
        </w:tc>
        <w:tc>
          <w:tcPr>
            <w:tcW w:w="1504" w:type="pct"/>
            <w:vAlign w:val="center"/>
          </w:tcPr>
          <w:p w14:paraId="31258DE4" w14:textId="77777777" w:rsidR="00E71229" w:rsidRDefault="0035041B">
            <w:pPr>
              <w:keepNext/>
              <w:widowControl w:val="0"/>
              <w:jc w:val="center"/>
              <w:rPr>
                <w:szCs w:val="22"/>
              </w:rPr>
            </w:pPr>
            <w:r>
              <w:rPr>
                <w:szCs w:val="22"/>
              </w:rPr>
              <w:t>1,7</w:t>
            </w:r>
          </w:p>
        </w:tc>
        <w:tc>
          <w:tcPr>
            <w:tcW w:w="1132" w:type="pct"/>
            <w:vAlign w:val="center"/>
          </w:tcPr>
          <w:p w14:paraId="31258DE5" w14:textId="77777777" w:rsidR="00E71229" w:rsidRDefault="0035041B">
            <w:pPr>
              <w:keepNext/>
              <w:widowControl w:val="0"/>
              <w:jc w:val="center"/>
              <w:rPr>
                <w:szCs w:val="22"/>
              </w:rPr>
            </w:pPr>
            <w:r>
              <w:rPr>
                <w:szCs w:val="22"/>
              </w:rPr>
              <w:t>1,4</w:t>
            </w:r>
          </w:p>
        </w:tc>
      </w:tr>
      <w:tr w:rsidR="00E71229" w14:paraId="31258DEA" w14:textId="77777777">
        <w:trPr>
          <w:trHeight w:val="20"/>
        </w:trPr>
        <w:tc>
          <w:tcPr>
            <w:tcW w:w="2364" w:type="pct"/>
          </w:tcPr>
          <w:p w14:paraId="31258DE7" w14:textId="77777777" w:rsidR="00E71229" w:rsidRDefault="0035041B">
            <w:pPr>
              <w:keepNext/>
              <w:widowControl w:val="0"/>
              <w:rPr>
                <w:szCs w:val="22"/>
              </w:rPr>
            </w:pPr>
            <w:r>
              <w:rPr>
                <w:szCs w:val="22"/>
              </w:rPr>
              <w:t>Risikodifferanse vs. warfarin (%)</w:t>
            </w:r>
          </w:p>
        </w:tc>
        <w:tc>
          <w:tcPr>
            <w:tcW w:w="1504" w:type="pct"/>
            <w:vAlign w:val="center"/>
          </w:tcPr>
          <w:p w14:paraId="31258DE8" w14:textId="77777777" w:rsidR="00E71229" w:rsidRDefault="0035041B">
            <w:pPr>
              <w:keepNext/>
              <w:widowControl w:val="0"/>
              <w:jc w:val="center"/>
              <w:rPr>
                <w:szCs w:val="22"/>
              </w:rPr>
            </w:pPr>
            <w:r>
              <w:rPr>
                <w:szCs w:val="22"/>
              </w:rPr>
              <w:t>0,4</w:t>
            </w:r>
          </w:p>
        </w:tc>
        <w:tc>
          <w:tcPr>
            <w:tcW w:w="1132" w:type="pct"/>
            <w:vAlign w:val="center"/>
          </w:tcPr>
          <w:p w14:paraId="31258DE9" w14:textId="77777777" w:rsidR="00E71229" w:rsidRDefault="00E71229">
            <w:pPr>
              <w:keepNext/>
              <w:widowControl w:val="0"/>
              <w:jc w:val="center"/>
              <w:rPr>
                <w:szCs w:val="22"/>
              </w:rPr>
            </w:pPr>
          </w:p>
        </w:tc>
      </w:tr>
      <w:tr w:rsidR="00E71229" w14:paraId="31258DEE" w14:textId="77777777">
        <w:trPr>
          <w:trHeight w:val="20"/>
        </w:trPr>
        <w:tc>
          <w:tcPr>
            <w:tcW w:w="2364" w:type="pct"/>
          </w:tcPr>
          <w:p w14:paraId="31258DEB" w14:textId="77777777" w:rsidR="00E71229" w:rsidRDefault="0035041B">
            <w:pPr>
              <w:keepNext/>
              <w:widowControl w:val="0"/>
              <w:rPr>
                <w:szCs w:val="22"/>
              </w:rPr>
            </w:pPr>
            <w:r>
              <w:rPr>
                <w:szCs w:val="22"/>
              </w:rPr>
              <w:t>95 % konfirdensintervall</w:t>
            </w:r>
          </w:p>
        </w:tc>
        <w:tc>
          <w:tcPr>
            <w:tcW w:w="1504" w:type="pct"/>
            <w:vAlign w:val="center"/>
          </w:tcPr>
          <w:p w14:paraId="31258DEC" w14:textId="77777777" w:rsidR="00E71229" w:rsidRDefault="00E71229">
            <w:pPr>
              <w:keepNext/>
              <w:widowControl w:val="0"/>
              <w:jc w:val="center"/>
              <w:rPr>
                <w:szCs w:val="22"/>
              </w:rPr>
            </w:pPr>
          </w:p>
        </w:tc>
        <w:tc>
          <w:tcPr>
            <w:tcW w:w="1132" w:type="pct"/>
            <w:vAlign w:val="center"/>
          </w:tcPr>
          <w:p w14:paraId="31258DED" w14:textId="77777777" w:rsidR="00E71229" w:rsidRDefault="00E71229">
            <w:pPr>
              <w:keepNext/>
              <w:widowControl w:val="0"/>
              <w:jc w:val="center"/>
              <w:rPr>
                <w:szCs w:val="22"/>
              </w:rPr>
            </w:pPr>
          </w:p>
        </w:tc>
      </w:tr>
      <w:tr w:rsidR="00E71229" w14:paraId="31258DF2" w14:textId="77777777">
        <w:trPr>
          <w:trHeight w:val="20"/>
        </w:trPr>
        <w:tc>
          <w:tcPr>
            <w:tcW w:w="2364" w:type="pct"/>
          </w:tcPr>
          <w:p w14:paraId="31258DEF" w14:textId="77777777" w:rsidR="00E71229" w:rsidRDefault="0035041B">
            <w:pPr>
              <w:keepNext/>
              <w:widowControl w:val="0"/>
              <w:rPr>
                <w:szCs w:val="22"/>
              </w:rPr>
            </w:pPr>
            <w:r>
              <w:rPr>
                <w:szCs w:val="22"/>
              </w:rPr>
              <w:t>Non-inferioritet margin</w:t>
            </w:r>
          </w:p>
        </w:tc>
        <w:tc>
          <w:tcPr>
            <w:tcW w:w="1504" w:type="pct"/>
            <w:vAlign w:val="center"/>
          </w:tcPr>
          <w:p w14:paraId="31258DF0" w14:textId="77777777" w:rsidR="00E71229" w:rsidRDefault="0035041B">
            <w:pPr>
              <w:keepNext/>
              <w:widowControl w:val="0"/>
              <w:jc w:val="center"/>
              <w:rPr>
                <w:strike/>
                <w:szCs w:val="22"/>
              </w:rPr>
            </w:pPr>
            <w:r>
              <w:rPr>
                <w:szCs w:val="22"/>
              </w:rPr>
              <w:t>2,8</w:t>
            </w:r>
          </w:p>
        </w:tc>
        <w:tc>
          <w:tcPr>
            <w:tcW w:w="1132" w:type="pct"/>
            <w:vAlign w:val="center"/>
          </w:tcPr>
          <w:p w14:paraId="31258DF1" w14:textId="77777777" w:rsidR="00E71229" w:rsidRDefault="00E71229">
            <w:pPr>
              <w:keepNext/>
              <w:widowControl w:val="0"/>
              <w:jc w:val="center"/>
              <w:rPr>
                <w:szCs w:val="22"/>
              </w:rPr>
            </w:pPr>
          </w:p>
        </w:tc>
      </w:tr>
      <w:tr w:rsidR="00E71229" w14:paraId="31258DF6" w14:textId="77777777">
        <w:trPr>
          <w:trHeight w:val="20"/>
        </w:trPr>
        <w:tc>
          <w:tcPr>
            <w:tcW w:w="2364" w:type="pct"/>
          </w:tcPr>
          <w:p w14:paraId="31258DF3" w14:textId="77777777" w:rsidR="00E71229" w:rsidRDefault="0035041B">
            <w:pPr>
              <w:keepNext/>
              <w:widowControl w:val="0"/>
              <w:rPr>
                <w:szCs w:val="22"/>
              </w:rPr>
            </w:pPr>
            <w:r>
              <w:rPr>
                <w:szCs w:val="22"/>
              </w:rPr>
              <w:t>Sekundære effektendepunkter</w:t>
            </w:r>
          </w:p>
        </w:tc>
        <w:tc>
          <w:tcPr>
            <w:tcW w:w="1504" w:type="pct"/>
            <w:vAlign w:val="center"/>
          </w:tcPr>
          <w:p w14:paraId="31258DF4" w14:textId="77777777" w:rsidR="00E71229" w:rsidRDefault="00E71229">
            <w:pPr>
              <w:keepNext/>
              <w:widowControl w:val="0"/>
              <w:jc w:val="center"/>
              <w:rPr>
                <w:szCs w:val="22"/>
              </w:rPr>
            </w:pPr>
          </w:p>
        </w:tc>
        <w:tc>
          <w:tcPr>
            <w:tcW w:w="1132" w:type="pct"/>
            <w:vAlign w:val="center"/>
          </w:tcPr>
          <w:p w14:paraId="31258DF5" w14:textId="77777777" w:rsidR="00E71229" w:rsidRDefault="00E71229">
            <w:pPr>
              <w:keepNext/>
              <w:widowControl w:val="0"/>
              <w:jc w:val="center"/>
              <w:rPr>
                <w:szCs w:val="22"/>
              </w:rPr>
            </w:pPr>
          </w:p>
        </w:tc>
      </w:tr>
      <w:tr w:rsidR="00E71229" w14:paraId="31258DFA" w14:textId="77777777">
        <w:trPr>
          <w:trHeight w:val="20"/>
        </w:trPr>
        <w:tc>
          <w:tcPr>
            <w:tcW w:w="2364" w:type="pct"/>
          </w:tcPr>
          <w:p w14:paraId="31258DF7" w14:textId="77777777" w:rsidR="00E71229" w:rsidRDefault="0035041B">
            <w:pPr>
              <w:keepNext/>
              <w:widowControl w:val="0"/>
              <w:rPr>
                <w:szCs w:val="22"/>
              </w:rPr>
            </w:pPr>
            <w:r>
              <w:rPr>
                <w:szCs w:val="22"/>
              </w:rPr>
              <w:t>Residiverende symptomatisk VTE og dødsfall av enhver årsak</w:t>
            </w:r>
          </w:p>
        </w:tc>
        <w:tc>
          <w:tcPr>
            <w:tcW w:w="1504" w:type="pct"/>
            <w:vAlign w:val="center"/>
          </w:tcPr>
          <w:p w14:paraId="31258DF8" w14:textId="77777777" w:rsidR="00E71229" w:rsidRDefault="0035041B">
            <w:pPr>
              <w:keepNext/>
              <w:widowControl w:val="0"/>
              <w:jc w:val="center"/>
              <w:rPr>
                <w:szCs w:val="22"/>
              </w:rPr>
            </w:pPr>
            <w:r>
              <w:rPr>
                <w:szCs w:val="22"/>
              </w:rPr>
              <w:t>42 (2,9 %)</w:t>
            </w:r>
          </w:p>
        </w:tc>
        <w:tc>
          <w:tcPr>
            <w:tcW w:w="1132" w:type="pct"/>
            <w:vAlign w:val="center"/>
          </w:tcPr>
          <w:p w14:paraId="31258DF9" w14:textId="77777777" w:rsidR="00E71229" w:rsidRDefault="0035041B">
            <w:pPr>
              <w:keepNext/>
              <w:widowControl w:val="0"/>
              <w:jc w:val="center"/>
              <w:rPr>
                <w:szCs w:val="22"/>
              </w:rPr>
            </w:pPr>
            <w:r>
              <w:rPr>
                <w:szCs w:val="22"/>
              </w:rPr>
              <w:t>36 (2,5 %)</w:t>
            </w:r>
          </w:p>
        </w:tc>
      </w:tr>
      <w:tr w:rsidR="00E71229" w14:paraId="31258DFE" w14:textId="77777777">
        <w:trPr>
          <w:trHeight w:val="20"/>
        </w:trPr>
        <w:tc>
          <w:tcPr>
            <w:tcW w:w="2364" w:type="pct"/>
          </w:tcPr>
          <w:p w14:paraId="31258DFB" w14:textId="77777777" w:rsidR="00E71229" w:rsidRDefault="0035041B">
            <w:pPr>
              <w:keepNext/>
              <w:widowControl w:val="0"/>
              <w:rPr>
                <w:szCs w:val="22"/>
              </w:rPr>
            </w:pPr>
            <w:r>
              <w:rPr>
                <w:szCs w:val="22"/>
              </w:rPr>
              <w:t>95 % konfidensintervall</w:t>
            </w:r>
          </w:p>
        </w:tc>
        <w:tc>
          <w:tcPr>
            <w:tcW w:w="1504" w:type="pct"/>
            <w:vAlign w:val="center"/>
          </w:tcPr>
          <w:p w14:paraId="31258DFC" w14:textId="77777777" w:rsidR="00E71229" w:rsidRDefault="0035041B">
            <w:pPr>
              <w:keepNext/>
              <w:widowControl w:val="0"/>
              <w:jc w:val="center"/>
              <w:rPr>
                <w:szCs w:val="22"/>
              </w:rPr>
            </w:pPr>
            <w:r>
              <w:rPr>
                <w:szCs w:val="22"/>
              </w:rPr>
              <w:t>2,12; 3,95</w:t>
            </w:r>
          </w:p>
        </w:tc>
        <w:tc>
          <w:tcPr>
            <w:tcW w:w="1132" w:type="pct"/>
            <w:vAlign w:val="center"/>
          </w:tcPr>
          <w:p w14:paraId="31258DFD" w14:textId="77777777" w:rsidR="00E71229" w:rsidRDefault="0035041B">
            <w:pPr>
              <w:keepNext/>
              <w:widowControl w:val="0"/>
              <w:jc w:val="center"/>
              <w:rPr>
                <w:szCs w:val="22"/>
              </w:rPr>
            </w:pPr>
            <w:r>
              <w:rPr>
                <w:szCs w:val="22"/>
              </w:rPr>
              <w:t>1,77; 3,48</w:t>
            </w:r>
          </w:p>
        </w:tc>
      </w:tr>
      <w:tr w:rsidR="00E71229" w14:paraId="31258E02" w14:textId="77777777">
        <w:trPr>
          <w:trHeight w:val="20"/>
        </w:trPr>
        <w:tc>
          <w:tcPr>
            <w:tcW w:w="2364" w:type="pct"/>
          </w:tcPr>
          <w:p w14:paraId="31258DFF" w14:textId="77777777" w:rsidR="00E71229" w:rsidRDefault="0035041B">
            <w:pPr>
              <w:keepNext/>
              <w:widowControl w:val="0"/>
              <w:rPr>
                <w:szCs w:val="22"/>
              </w:rPr>
            </w:pPr>
            <w:r>
              <w:rPr>
                <w:szCs w:val="22"/>
              </w:rPr>
              <w:t>Symptomatisk DVT</w:t>
            </w:r>
          </w:p>
        </w:tc>
        <w:tc>
          <w:tcPr>
            <w:tcW w:w="1504" w:type="pct"/>
            <w:vAlign w:val="center"/>
          </w:tcPr>
          <w:p w14:paraId="31258E00" w14:textId="77777777" w:rsidR="00E71229" w:rsidRDefault="0035041B">
            <w:pPr>
              <w:keepNext/>
              <w:widowControl w:val="0"/>
              <w:jc w:val="center"/>
              <w:rPr>
                <w:szCs w:val="22"/>
              </w:rPr>
            </w:pPr>
            <w:r>
              <w:rPr>
                <w:szCs w:val="22"/>
              </w:rPr>
              <w:t>17 (1,2 %)</w:t>
            </w:r>
          </w:p>
        </w:tc>
        <w:tc>
          <w:tcPr>
            <w:tcW w:w="1132" w:type="pct"/>
            <w:vAlign w:val="center"/>
          </w:tcPr>
          <w:p w14:paraId="31258E01" w14:textId="77777777" w:rsidR="00E71229" w:rsidRDefault="0035041B">
            <w:pPr>
              <w:keepNext/>
              <w:widowControl w:val="0"/>
              <w:jc w:val="center"/>
              <w:rPr>
                <w:szCs w:val="22"/>
              </w:rPr>
            </w:pPr>
            <w:r>
              <w:rPr>
                <w:szCs w:val="22"/>
              </w:rPr>
              <w:t>13 (0,9 %)</w:t>
            </w:r>
          </w:p>
        </w:tc>
      </w:tr>
      <w:tr w:rsidR="00E71229" w14:paraId="31258E06" w14:textId="77777777">
        <w:trPr>
          <w:trHeight w:val="20"/>
        </w:trPr>
        <w:tc>
          <w:tcPr>
            <w:tcW w:w="2364" w:type="pct"/>
          </w:tcPr>
          <w:p w14:paraId="31258E03" w14:textId="77777777" w:rsidR="00E71229" w:rsidRDefault="0035041B">
            <w:pPr>
              <w:keepNext/>
              <w:widowControl w:val="0"/>
              <w:rPr>
                <w:szCs w:val="22"/>
              </w:rPr>
            </w:pPr>
            <w:r>
              <w:rPr>
                <w:szCs w:val="22"/>
              </w:rPr>
              <w:t>95 % konfidensintervall</w:t>
            </w:r>
          </w:p>
        </w:tc>
        <w:tc>
          <w:tcPr>
            <w:tcW w:w="1504" w:type="pct"/>
            <w:vAlign w:val="center"/>
          </w:tcPr>
          <w:p w14:paraId="31258E04" w14:textId="77777777" w:rsidR="00E71229" w:rsidRDefault="0035041B">
            <w:pPr>
              <w:keepNext/>
              <w:widowControl w:val="0"/>
              <w:jc w:val="center"/>
              <w:rPr>
                <w:szCs w:val="22"/>
              </w:rPr>
            </w:pPr>
            <w:r>
              <w:rPr>
                <w:szCs w:val="22"/>
              </w:rPr>
              <w:t>0,69; 1,90</w:t>
            </w:r>
          </w:p>
        </w:tc>
        <w:tc>
          <w:tcPr>
            <w:tcW w:w="1132" w:type="pct"/>
            <w:vAlign w:val="center"/>
          </w:tcPr>
          <w:p w14:paraId="31258E05" w14:textId="77777777" w:rsidR="00E71229" w:rsidRDefault="0035041B">
            <w:pPr>
              <w:keepNext/>
              <w:widowControl w:val="0"/>
              <w:jc w:val="center"/>
              <w:rPr>
                <w:szCs w:val="22"/>
              </w:rPr>
            </w:pPr>
            <w:r>
              <w:rPr>
                <w:szCs w:val="22"/>
              </w:rPr>
              <w:t>0,49; 1,55</w:t>
            </w:r>
          </w:p>
        </w:tc>
      </w:tr>
      <w:tr w:rsidR="00E71229" w14:paraId="31258E0A" w14:textId="77777777">
        <w:trPr>
          <w:trHeight w:val="20"/>
        </w:trPr>
        <w:tc>
          <w:tcPr>
            <w:tcW w:w="2364" w:type="pct"/>
          </w:tcPr>
          <w:p w14:paraId="31258E07" w14:textId="77777777" w:rsidR="00E71229" w:rsidRDefault="0035041B">
            <w:pPr>
              <w:keepNext/>
              <w:widowControl w:val="0"/>
              <w:rPr>
                <w:szCs w:val="22"/>
              </w:rPr>
            </w:pPr>
            <w:r>
              <w:rPr>
                <w:szCs w:val="22"/>
              </w:rPr>
              <w:t>Symptomatisk LE</w:t>
            </w:r>
          </w:p>
        </w:tc>
        <w:tc>
          <w:tcPr>
            <w:tcW w:w="1504" w:type="pct"/>
            <w:vAlign w:val="center"/>
          </w:tcPr>
          <w:p w14:paraId="31258E08" w14:textId="77777777" w:rsidR="00E71229" w:rsidRDefault="0035041B">
            <w:pPr>
              <w:keepNext/>
              <w:widowControl w:val="0"/>
              <w:jc w:val="center"/>
              <w:rPr>
                <w:szCs w:val="22"/>
              </w:rPr>
            </w:pPr>
            <w:r>
              <w:rPr>
                <w:szCs w:val="22"/>
              </w:rPr>
              <w:t>10 (0,7 %)</w:t>
            </w:r>
          </w:p>
        </w:tc>
        <w:tc>
          <w:tcPr>
            <w:tcW w:w="1132" w:type="pct"/>
            <w:vAlign w:val="center"/>
          </w:tcPr>
          <w:p w14:paraId="31258E09" w14:textId="77777777" w:rsidR="00E71229" w:rsidRDefault="0035041B">
            <w:pPr>
              <w:keepNext/>
              <w:widowControl w:val="0"/>
              <w:jc w:val="center"/>
              <w:rPr>
                <w:szCs w:val="22"/>
              </w:rPr>
            </w:pPr>
            <w:r>
              <w:rPr>
                <w:szCs w:val="22"/>
              </w:rPr>
              <w:t>5 (0,4 %)</w:t>
            </w:r>
          </w:p>
        </w:tc>
      </w:tr>
      <w:tr w:rsidR="00E71229" w14:paraId="31258E0E" w14:textId="77777777">
        <w:trPr>
          <w:trHeight w:val="20"/>
        </w:trPr>
        <w:tc>
          <w:tcPr>
            <w:tcW w:w="2364" w:type="pct"/>
          </w:tcPr>
          <w:p w14:paraId="31258E0B" w14:textId="77777777" w:rsidR="00E71229" w:rsidRDefault="0035041B">
            <w:pPr>
              <w:keepNext/>
              <w:widowControl w:val="0"/>
              <w:rPr>
                <w:szCs w:val="22"/>
              </w:rPr>
            </w:pPr>
            <w:r>
              <w:rPr>
                <w:szCs w:val="22"/>
              </w:rPr>
              <w:t>95 % konfidensintervall</w:t>
            </w:r>
          </w:p>
        </w:tc>
        <w:tc>
          <w:tcPr>
            <w:tcW w:w="1504" w:type="pct"/>
            <w:vAlign w:val="center"/>
          </w:tcPr>
          <w:p w14:paraId="31258E0C" w14:textId="77777777" w:rsidR="00E71229" w:rsidRDefault="0035041B">
            <w:pPr>
              <w:keepNext/>
              <w:widowControl w:val="0"/>
              <w:jc w:val="center"/>
              <w:rPr>
                <w:szCs w:val="22"/>
              </w:rPr>
            </w:pPr>
            <w:r>
              <w:rPr>
                <w:szCs w:val="22"/>
              </w:rPr>
              <w:t>0,34; 1,28</w:t>
            </w:r>
          </w:p>
        </w:tc>
        <w:tc>
          <w:tcPr>
            <w:tcW w:w="1132" w:type="pct"/>
            <w:vAlign w:val="center"/>
          </w:tcPr>
          <w:p w14:paraId="31258E0D" w14:textId="77777777" w:rsidR="00E71229" w:rsidRDefault="0035041B">
            <w:pPr>
              <w:keepNext/>
              <w:widowControl w:val="0"/>
              <w:jc w:val="center"/>
              <w:rPr>
                <w:szCs w:val="22"/>
              </w:rPr>
            </w:pPr>
            <w:r>
              <w:rPr>
                <w:szCs w:val="22"/>
              </w:rPr>
              <w:t>0,11; 0,82</w:t>
            </w:r>
          </w:p>
        </w:tc>
      </w:tr>
      <w:tr w:rsidR="00E71229" w14:paraId="31258E12" w14:textId="77777777">
        <w:trPr>
          <w:trHeight w:val="20"/>
        </w:trPr>
        <w:tc>
          <w:tcPr>
            <w:tcW w:w="2364" w:type="pct"/>
          </w:tcPr>
          <w:p w14:paraId="31258E0F" w14:textId="77777777" w:rsidR="00E71229" w:rsidRDefault="0035041B">
            <w:pPr>
              <w:keepNext/>
              <w:widowControl w:val="0"/>
              <w:rPr>
                <w:szCs w:val="22"/>
              </w:rPr>
            </w:pPr>
            <w:r>
              <w:rPr>
                <w:szCs w:val="22"/>
              </w:rPr>
              <w:t>VTE</w:t>
            </w:r>
            <w:r>
              <w:rPr>
                <w:szCs w:val="22"/>
              </w:rPr>
              <w:noBreakHyphen/>
              <w:t>relaterte dødsfall</w:t>
            </w:r>
          </w:p>
        </w:tc>
        <w:tc>
          <w:tcPr>
            <w:tcW w:w="1504" w:type="pct"/>
            <w:vAlign w:val="center"/>
          </w:tcPr>
          <w:p w14:paraId="31258E10" w14:textId="77777777" w:rsidR="00E71229" w:rsidRDefault="0035041B">
            <w:pPr>
              <w:keepNext/>
              <w:widowControl w:val="0"/>
              <w:jc w:val="center"/>
              <w:rPr>
                <w:szCs w:val="22"/>
              </w:rPr>
            </w:pPr>
            <w:r>
              <w:rPr>
                <w:szCs w:val="22"/>
              </w:rPr>
              <w:t>1 (0,1 %)</w:t>
            </w:r>
          </w:p>
        </w:tc>
        <w:tc>
          <w:tcPr>
            <w:tcW w:w="1132" w:type="pct"/>
            <w:vAlign w:val="center"/>
          </w:tcPr>
          <w:p w14:paraId="31258E11" w14:textId="77777777" w:rsidR="00E71229" w:rsidRDefault="0035041B">
            <w:pPr>
              <w:keepNext/>
              <w:widowControl w:val="0"/>
              <w:jc w:val="center"/>
              <w:rPr>
                <w:szCs w:val="22"/>
              </w:rPr>
            </w:pPr>
            <w:r>
              <w:rPr>
                <w:szCs w:val="22"/>
              </w:rPr>
              <w:t>1 (0,1 %)</w:t>
            </w:r>
          </w:p>
        </w:tc>
      </w:tr>
      <w:tr w:rsidR="00E71229" w14:paraId="31258E16" w14:textId="77777777">
        <w:trPr>
          <w:trHeight w:val="20"/>
        </w:trPr>
        <w:tc>
          <w:tcPr>
            <w:tcW w:w="2364" w:type="pct"/>
          </w:tcPr>
          <w:p w14:paraId="31258E13" w14:textId="77777777" w:rsidR="00E71229" w:rsidRDefault="0035041B">
            <w:pPr>
              <w:keepNext/>
              <w:widowControl w:val="0"/>
              <w:rPr>
                <w:szCs w:val="22"/>
              </w:rPr>
            </w:pPr>
            <w:r>
              <w:rPr>
                <w:szCs w:val="22"/>
              </w:rPr>
              <w:t>95 % konfidensintervall</w:t>
            </w:r>
          </w:p>
        </w:tc>
        <w:tc>
          <w:tcPr>
            <w:tcW w:w="1504" w:type="pct"/>
            <w:vAlign w:val="center"/>
          </w:tcPr>
          <w:p w14:paraId="31258E14" w14:textId="77777777" w:rsidR="00E71229" w:rsidRDefault="0035041B">
            <w:pPr>
              <w:keepNext/>
              <w:widowControl w:val="0"/>
              <w:jc w:val="center"/>
              <w:rPr>
                <w:szCs w:val="22"/>
              </w:rPr>
            </w:pPr>
            <w:r>
              <w:rPr>
                <w:szCs w:val="22"/>
              </w:rPr>
              <w:t>0,00; 0,39</w:t>
            </w:r>
          </w:p>
        </w:tc>
        <w:tc>
          <w:tcPr>
            <w:tcW w:w="1132" w:type="pct"/>
            <w:vAlign w:val="center"/>
          </w:tcPr>
          <w:p w14:paraId="31258E15" w14:textId="77777777" w:rsidR="00E71229" w:rsidRDefault="0035041B">
            <w:pPr>
              <w:keepNext/>
              <w:widowControl w:val="0"/>
              <w:jc w:val="center"/>
              <w:rPr>
                <w:szCs w:val="22"/>
              </w:rPr>
            </w:pPr>
            <w:r>
              <w:rPr>
                <w:szCs w:val="22"/>
              </w:rPr>
              <w:t>0,00; 0,39</w:t>
            </w:r>
          </w:p>
        </w:tc>
      </w:tr>
      <w:tr w:rsidR="00E71229" w14:paraId="31258E1A" w14:textId="77777777">
        <w:trPr>
          <w:trHeight w:val="20"/>
        </w:trPr>
        <w:tc>
          <w:tcPr>
            <w:tcW w:w="2364" w:type="pct"/>
          </w:tcPr>
          <w:p w14:paraId="31258E17" w14:textId="77777777" w:rsidR="00E71229" w:rsidRDefault="0035041B">
            <w:pPr>
              <w:keepNext/>
              <w:widowControl w:val="0"/>
              <w:rPr>
                <w:szCs w:val="22"/>
              </w:rPr>
            </w:pPr>
            <w:r>
              <w:rPr>
                <w:szCs w:val="22"/>
              </w:rPr>
              <w:t>Dødsfall av enhver årsak</w:t>
            </w:r>
          </w:p>
        </w:tc>
        <w:tc>
          <w:tcPr>
            <w:tcW w:w="1504" w:type="pct"/>
            <w:vAlign w:val="center"/>
          </w:tcPr>
          <w:p w14:paraId="31258E18" w14:textId="77777777" w:rsidR="00E71229" w:rsidRDefault="0035041B">
            <w:pPr>
              <w:keepNext/>
              <w:widowControl w:val="0"/>
              <w:jc w:val="center"/>
              <w:rPr>
                <w:szCs w:val="22"/>
              </w:rPr>
            </w:pPr>
            <w:r>
              <w:rPr>
                <w:szCs w:val="22"/>
              </w:rPr>
              <w:t>17 (1,2 %)</w:t>
            </w:r>
          </w:p>
        </w:tc>
        <w:tc>
          <w:tcPr>
            <w:tcW w:w="1132" w:type="pct"/>
            <w:vAlign w:val="center"/>
          </w:tcPr>
          <w:p w14:paraId="31258E19" w14:textId="77777777" w:rsidR="00E71229" w:rsidRDefault="0035041B">
            <w:pPr>
              <w:keepNext/>
              <w:widowControl w:val="0"/>
              <w:jc w:val="center"/>
              <w:rPr>
                <w:szCs w:val="22"/>
              </w:rPr>
            </w:pPr>
            <w:r>
              <w:rPr>
                <w:szCs w:val="22"/>
              </w:rPr>
              <w:t>19 (1,3 %)</w:t>
            </w:r>
          </w:p>
        </w:tc>
      </w:tr>
      <w:tr w:rsidR="00E71229" w14:paraId="31258E1E" w14:textId="77777777">
        <w:trPr>
          <w:trHeight w:val="20"/>
        </w:trPr>
        <w:tc>
          <w:tcPr>
            <w:tcW w:w="2364" w:type="pct"/>
          </w:tcPr>
          <w:p w14:paraId="31258E1B" w14:textId="77777777" w:rsidR="00E71229" w:rsidRDefault="0035041B">
            <w:pPr>
              <w:widowControl w:val="0"/>
              <w:rPr>
                <w:szCs w:val="22"/>
              </w:rPr>
            </w:pPr>
            <w:r>
              <w:rPr>
                <w:szCs w:val="22"/>
              </w:rPr>
              <w:t>95 % konfidensintervall</w:t>
            </w:r>
          </w:p>
        </w:tc>
        <w:tc>
          <w:tcPr>
            <w:tcW w:w="1504" w:type="pct"/>
            <w:vAlign w:val="center"/>
          </w:tcPr>
          <w:p w14:paraId="31258E1C" w14:textId="77777777" w:rsidR="00E71229" w:rsidRDefault="0035041B">
            <w:pPr>
              <w:widowControl w:val="0"/>
              <w:jc w:val="center"/>
              <w:rPr>
                <w:szCs w:val="22"/>
              </w:rPr>
            </w:pPr>
            <w:r>
              <w:rPr>
                <w:szCs w:val="22"/>
              </w:rPr>
              <w:t>0,69; 1,90</w:t>
            </w:r>
          </w:p>
        </w:tc>
        <w:tc>
          <w:tcPr>
            <w:tcW w:w="1132" w:type="pct"/>
            <w:vAlign w:val="center"/>
          </w:tcPr>
          <w:p w14:paraId="31258E1D" w14:textId="77777777" w:rsidR="00E71229" w:rsidRDefault="0035041B">
            <w:pPr>
              <w:widowControl w:val="0"/>
              <w:jc w:val="center"/>
              <w:rPr>
                <w:szCs w:val="22"/>
              </w:rPr>
            </w:pPr>
            <w:r>
              <w:rPr>
                <w:szCs w:val="22"/>
              </w:rPr>
              <w:t>0,80; 2,07</w:t>
            </w:r>
          </w:p>
        </w:tc>
      </w:tr>
    </w:tbl>
    <w:p w14:paraId="31258E1F" w14:textId="77777777" w:rsidR="00E71229" w:rsidRDefault="00E71229">
      <w:pPr>
        <w:widowControl w:val="0"/>
        <w:rPr>
          <w:szCs w:val="22"/>
        </w:rPr>
      </w:pPr>
    </w:p>
    <w:p w14:paraId="31258E20" w14:textId="77777777" w:rsidR="00E71229" w:rsidRDefault="0035041B">
      <w:pPr>
        <w:widowControl w:val="0"/>
        <w:rPr>
          <w:szCs w:val="22"/>
        </w:rPr>
      </w:pPr>
      <w:r>
        <w:rPr>
          <w:szCs w:val="22"/>
        </w:rPr>
        <w:t>Hensikten med RE</w:t>
      </w:r>
      <w:r>
        <w:rPr>
          <w:szCs w:val="22"/>
        </w:rPr>
        <w:noBreakHyphen/>
        <w:t>SONATE</w:t>
      </w:r>
      <w:r>
        <w:rPr>
          <w:szCs w:val="22"/>
        </w:rPr>
        <w:noBreakHyphen/>
        <w:t>studien var å vurdere dabigatraneteksilats overlegenhet i forhold til placebo for forebyggelse av residiverende, symptomatisk DVT og/eller LE hos pasienter som allerede hadde fullført 6 til 18 måneders behandling med VKA. Planlagt behandling var 6 måneder med dabigatraneteksilat 150 mg to ganger daglig uten behov for overvåkning.</w:t>
      </w:r>
    </w:p>
    <w:p w14:paraId="31258E21" w14:textId="77777777" w:rsidR="00E71229" w:rsidRDefault="00E71229">
      <w:pPr>
        <w:widowControl w:val="0"/>
        <w:rPr>
          <w:szCs w:val="22"/>
        </w:rPr>
      </w:pPr>
    </w:p>
    <w:p w14:paraId="31258E22" w14:textId="77777777" w:rsidR="00E71229" w:rsidRDefault="0035041B">
      <w:pPr>
        <w:widowControl w:val="0"/>
        <w:rPr>
          <w:strike/>
          <w:szCs w:val="22"/>
        </w:rPr>
      </w:pPr>
      <w:r>
        <w:rPr>
          <w:szCs w:val="22"/>
        </w:rPr>
        <w:t>RE</w:t>
      </w:r>
      <w:r>
        <w:rPr>
          <w:szCs w:val="22"/>
        </w:rPr>
        <w:noBreakHyphen/>
        <w:t>SONATE viste at behandling med dabigatraneteksilat var bedre enn placebo til forebyggelse av residiverende, symptomatisk DVT/LE-hendelser inkludert uforklarlige dødsfall, med en risikoreduksjon fra 5,6 % til 0,4 % (relativ risikoreduksjon 92 % basert på hazard ratio) i behandlingsperioden (p &lt; 0,0001). Alle sekundære analyser og sensitivitetsanalyser av det primære endepunkt og alle sekundære endepunkt viste at dabigatraneteksilat var bedre enn placebo.</w:t>
      </w:r>
    </w:p>
    <w:p w14:paraId="31258E23" w14:textId="77777777" w:rsidR="00E71229" w:rsidRDefault="00E71229">
      <w:pPr>
        <w:widowControl w:val="0"/>
        <w:rPr>
          <w:szCs w:val="22"/>
          <w:lang w:eastAsia="da-DK"/>
        </w:rPr>
      </w:pPr>
    </w:p>
    <w:p w14:paraId="31258E24" w14:textId="77777777" w:rsidR="00E71229" w:rsidRDefault="0035041B">
      <w:pPr>
        <w:widowControl w:val="0"/>
        <w:rPr>
          <w:szCs w:val="22"/>
        </w:rPr>
      </w:pPr>
      <w:r>
        <w:rPr>
          <w:szCs w:val="22"/>
        </w:rPr>
        <w:t>Studien inkluderte en 12 måneder observasjonsperiode etter avsluttet behandling. Etter seponering av studiemedisinen, vedvarte effekten til slutten av oppfølgingsperioden, noe som indikerer at den initiale behandlingseffekten av dabigatraneteksilat ble opprettholdt. Ingen rebound-effekt ble observert. Ved slutten av oppfølgingsperioden var VTE</w:t>
      </w:r>
      <w:r>
        <w:rPr>
          <w:szCs w:val="22"/>
        </w:rPr>
        <w:noBreakHyphen/>
        <w:t>hendelser hos pasienter behandlet med dabigatraneteksilat 6,9 % versus 10,7 % i placebogruppen (hazard ratio 0,61 (95 % KI 0,42, 0,88), p = 0,0082).</w:t>
      </w:r>
    </w:p>
    <w:p w14:paraId="31258E25" w14:textId="77777777" w:rsidR="00E71229" w:rsidRDefault="00E71229">
      <w:pPr>
        <w:widowControl w:val="0"/>
        <w:rPr>
          <w:szCs w:val="22"/>
        </w:rPr>
      </w:pPr>
    </w:p>
    <w:p w14:paraId="31258E26" w14:textId="77777777" w:rsidR="00E71229" w:rsidRDefault="0035041B">
      <w:pPr>
        <w:keepNext/>
        <w:keepLines/>
        <w:widowControl w:val="0"/>
        <w:ind w:left="1134" w:hanging="1134"/>
        <w:rPr>
          <w:b/>
          <w:bCs/>
          <w:szCs w:val="22"/>
        </w:rPr>
      </w:pPr>
      <w:r>
        <w:rPr>
          <w:b/>
          <w:szCs w:val="22"/>
        </w:rPr>
        <w:lastRenderedPageBreak/>
        <w:t>Tabell 24:</w:t>
      </w:r>
      <w:r>
        <w:rPr>
          <w:b/>
          <w:szCs w:val="22"/>
        </w:rPr>
        <w:tab/>
        <w:t>Analyse av primære og sekundære effektendepunkter (VTE er sammensatt av DVT og/eller LE) frem til slutten av observasjonsperioden etter behandling for RE</w:t>
      </w:r>
      <w:r>
        <w:rPr>
          <w:b/>
          <w:szCs w:val="22"/>
        </w:rPr>
        <w:noBreakHyphen/>
        <w:t>SONATE</w:t>
      </w:r>
      <w:r>
        <w:rPr>
          <w:b/>
          <w:szCs w:val="22"/>
        </w:rPr>
        <w:noBreakHyphen/>
        <w:t>studien</w:t>
      </w:r>
    </w:p>
    <w:p w14:paraId="31258E27" w14:textId="77777777" w:rsidR="00E71229" w:rsidRDefault="00E71229">
      <w:pPr>
        <w:keepNext/>
        <w:widowControl w:val="0"/>
        <w:rPr>
          <w:rFonts w:eastAsia="MS Mincho"/>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526"/>
        <w:gridCol w:w="2957"/>
        <w:gridCol w:w="2577"/>
      </w:tblGrid>
      <w:tr w:rsidR="00E71229" w14:paraId="31258E2C" w14:textId="77777777">
        <w:trPr>
          <w:trHeight w:val="20"/>
        </w:trPr>
        <w:tc>
          <w:tcPr>
            <w:tcW w:w="1946" w:type="pct"/>
          </w:tcPr>
          <w:p w14:paraId="31258E28" w14:textId="77777777" w:rsidR="00E71229" w:rsidRDefault="00E71229">
            <w:pPr>
              <w:keepNext/>
              <w:widowControl w:val="0"/>
              <w:rPr>
                <w:szCs w:val="22"/>
              </w:rPr>
            </w:pPr>
          </w:p>
        </w:tc>
        <w:tc>
          <w:tcPr>
            <w:tcW w:w="1632" w:type="pct"/>
          </w:tcPr>
          <w:p w14:paraId="31258E29" w14:textId="77777777" w:rsidR="00E71229" w:rsidRDefault="0035041B">
            <w:pPr>
              <w:keepNext/>
              <w:widowControl w:val="0"/>
              <w:jc w:val="center"/>
              <w:rPr>
                <w:szCs w:val="22"/>
              </w:rPr>
            </w:pPr>
            <w:r>
              <w:rPr>
                <w:szCs w:val="22"/>
              </w:rPr>
              <w:t>Dabigatraneteksilat</w:t>
            </w:r>
          </w:p>
          <w:p w14:paraId="31258E2A" w14:textId="77777777" w:rsidR="00E71229" w:rsidRDefault="0035041B">
            <w:pPr>
              <w:keepNext/>
              <w:widowControl w:val="0"/>
              <w:jc w:val="center"/>
              <w:rPr>
                <w:szCs w:val="22"/>
              </w:rPr>
            </w:pPr>
            <w:r>
              <w:rPr>
                <w:szCs w:val="22"/>
              </w:rPr>
              <w:t>150 mg to ganger daglig</w:t>
            </w:r>
          </w:p>
        </w:tc>
        <w:tc>
          <w:tcPr>
            <w:tcW w:w="1422" w:type="pct"/>
          </w:tcPr>
          <w:p w14:paraId="31258E2B" w14:textId="77777777" w:rsidR="00E71229" w:rsidRDefault="0035041B">
            <w:pPr>
              <w:keepNext/>
              <w:widowControl w:val="0"/>
              <w:jc w:val="center"/>
              <w:rPr>
                <w:szCs w:val="22"/>
              </w:rPr>
            </w:pPr>
            <w:r>
              <w:rPr>
                <w:szCs w:val="22"/>
              </w:rPr>
              <w:t>Placebo</w:t>
            </w:r>
          </w:p>
        </w:tc>
      </w:tr>
      <w:tr w:rsidR="00E71229" w14:paraId="31258E30" w14:textId="77777777">
        <w:trPr>
          <w:trHeight w:val="20"/>
        </w:trPr>
        <w:tc>
          <w:tcPr>
            <w:tcW w:w="1946" w:type="pct"/>
          </w:tcPr>
          <w:p w14:paraId="31258E2D" w14:textId="77777777" w:rsidR="00E71229" w:rsidRDefault="0035041B">
            <w:pPr>
              <w:keepNext/>
              <w:widowControl w:val="0"/>
              <w:rPr>
                <w:szCs w:val="22"/>
              </w:rPr>
            </w:pPr>
            <w:r>
              <w:rPr>
                <w:szCs w:val="22"/>
              </w:rPr>
              <w:t>Behandlede pasienter</w:t>
            </w:r>
          </w:p>
        </w:tc>
        <w:tc>
          <w:tcPr>
            <w:tcW w:w="1632" w:type="pct"/>
            <w:vAlign w:val="center"/>
          </w:tcPr>
          <w:p w14:paraId="31258E2E" w14:textId="77777777" w:rsidR="00E71229" w:rsidRDefault="0035041B">
            <w:pPr>
              <w:keepNext/>
              <w:widowControl w:val="0"/>
              <w:jc w:val="center"/>
              <w:rPr>
                <w:szCs w:val="22"/>
              </w:rPr>
            </w:pPr>
            <w:r>
              <w:rPr>
                <w:szCs w:val="22"/>
              </w:rPr>
              <w:t>681</w:t>
            </w:r>
          </w:p>
        </w:tc>
        <w:tc>
          <w:tcPr>
            <w:tcW w:w="1422" w:type="pct"/>
            <w:vAlign w:val="center"/>
          </w:tcPr>
          <w:p w14:paraId="31258E2F" w14:textId="77777777" w:rsidR="00E71229" w:rsidRDefault="0035041B">
            <w:pPr>
              <w:keepNext/>
              <w:widowControl w:val="0"/>
              <w:jc w:val="center"/>
              <w:rPr>
                <w:szCs w:val="22"/>
              </w:rPr>
            </w:pPr>
            <w:r>
              <w:rPr>
                <w:szCs w:val="22"/>
              </w:rPr>
              <w:t>662</w:t>
            </w:r>
          </w:p>
        </w:tc>
      </w:tr>
      <w:tr w:rsidR="00E71229" w14:paraId="31258E34" w14:textId="77777777">
        <w:trPr>
          <w:trHeight w:val="20"/>
        </w:trPr>
        <w:tc>
          <w:tcPr>
            <w:tcW w:w="1946" w:type="pct"/>
          </w:tcPr>
          <w:p w14:paraId="31258E31" w14:textId="77777777" w:rsidR="00E71229" w:rsidRDefault="0035041B">
            <w:pPr>
              <w:keepNext/>
              <w:widowControl w:val="0"/>
              <w:rPr>
                <w:szCs w:val="22"/>
              </w:rPr>
            </w:pPr>
            <w:r>
              <w:rPr>
                <w:szCs w:val="22"/>
              </w:rPr>
              <w:t>Residiverende symptomatisk VTE og relaterte dødsfall</w:t>
            </w:r>
          </w:p>
        </w:tc>
        <w:tc>
          <w:tcPr>
            <w:tcW w:w="1632" w:type="pct"/>
            <w:vAlign w:val="center"/>
          </w:tcPr>
          <w:p w14:paraId="31258E32" w14:textId="77777777" w:rsidR="00E71229" w:rsidRDefault="0035041B">
            <w:pPr>
              <w:keepNext/>
              <w:widowControl w:val="0"/>
              <w:jc w:val="center"/>
              <w:rPr>
                <w:szCs w:val="22"/>
              </w:rPr>
            </w:pPr>
            <w:r>
              <w:rPr>
                <w:szCs w:val="22"/>
              </w:rPr>
              <w:t>3 (0,4 %)</w:t>
            </w:r>
          </w:p>
        </w:tc>
        <w:tc>
          <w:tcPr>
            <w:tcW w:w="1422" w:type="pct"/>
            <w:vAlign w:val="center"/>
          </w:tcPr>
          <w:p w14:paraId="31258E33" w14:textId="77777777" w:rsidR="00E71229" w:rsidRDefault="0035041B">
            <w:pPr>
              <w:keepNext/>
              <w:widowControl w:val="0"/>
              <w:jc w:val="center"/>
              <w:rPr>
                <w:szCs w:val="22"/>
              </w:rPr>
            </w:pPr>
            <w:r>
              <w:rPr>
                <w:szCs w:val="22"/>
              </w:rPr>
              <w:t>37 (5,6 %)</w:t>
            </w:r>
          </w:p>
        </w:tc>
      </w:tr>
      <w:tr w:rsidR="00E71229" w14:paraId="31258E3A" w14:textId="77777777">
        <w:trPr>
          <w:trHeight w:val="20"/>
        </w:trPr>
        <w:tc>
          <w:tcPr>
            <w:tcW w:w="1946" w:type="pct"/>
          </w:tcPr>
          <w:p w14:paraId="31258E35" w14:textId="77777777" w:rsidR="00E71229" w:rsidRDefault="0035041B">
            <w:pPr>
              <w:keepNext/>
              <w:widowControl w:val="0"/>
              <w:rPr>
                <w:szCs w:val="22"/>
              </w:rPr>
            </w:pPr>
            <w:r>
              <w:rPr>
                <w:szCs w:val="22"/>
              </w:rPr>
              <w:t>Hazard ratio vs. placebo</w:t>
            </w:r>
          </w:p>
          <w:p w14:paraId="31258E36" w14:textId="77777777" w:rsidR="00E71229" w:rsidRDefault="0035041B">
            <w:pPr>
              <w:keepNext/>
              <w:widowControl w:val="0"/>
              <w:rPr>
                <w:szCs w:val="22"/>
              </w:rPr>
            </w:pPr>
            <w:r>
              <w:rPr>
                <w:szCs w:val="22"/>
              </w:rPr>
              <w:t>(95 % konfidensintervall)</w:t>
            </w:r>
          </w:p>
        </w:tc>
        <w:tc>
          <w:tcPr>
            <w:tcW w:w="1632" w:type="pct"/>
            <w:vAlign w:val="center"/>
          </w:tcPr>
          <w:p w14:paraId="31258E37" w14:textId="77777777" w:rsidR="00E71229" w:rsidRDefault="0035041B">
            <w:pPr>
              <w:keepNext/>
              <w:widowControl w:val="0"/>
              <w:jc w:val="center"/>
              <w:rPr>
                <w:szCs w:val="22"/>
              </w:rPr>
            </w:pPr>
            <w:r>
              <w:rPr>
                <w:szCs w:val="22"/>
              </w:rPr>
              <w:t>0,08</w:t>
            </w:r>
          </w:p>
          <w:p w14:paraId="31258E38" w14:textId="77777777" w:rsidR="00E71229" w:rsidRDefault="0035041B">
            <w:pPr>
              <w:keepNext/>
              <w:widowControl w:val="0"/>
              <w:jc w:val="center"/>
              <w:rPr>
                <w:szCs w:val="22"/>
              </w:rPr>
            </w:pPr>
            <w:r>
              <w:rPr>
                <w:szCs w:val="22"/>
              </w:rPr>
              <w:t>(0,02; 0,25)</w:t>
            </w:r>
          </w:p>
        </w:tc>
        <w:tc>
          <w:tcPr>
            <w:tcW w:w="1422" w:type="pct"/>
            <w:vAlign w:val="center"/>
          </w:tcPr>
          <w:p w14:paraId="31258E39" w14:textId="77777777" w:rsidR="00E71229" w:rsidRDefault="00E71229">
            <w:pPr>
              <w:keepNext/>
              <w:widowControl w:val="0"/>
              <w:autoSpaceDE w:val="0"/>
              <w:autoSpaceDN w:val="0"/>
              <w:adjustRightInd w:val="0"/>
              <w:jc w:val="center"/>
              <w:rPr>
                <w:szCs w:val="22"/>
              </w:rPr>
            </w:pPr>
          </w:p>
        </w:tc>
      </w:tr>
      <w:tr w:rsidR="00E71229" w14:paraId="31258E3E" w14:textId="77777777">
        <w:trPr>
          <w:trHeight w:val="20"/>
        </w:trPr>
        <w:tc>
          <w:tcPr>
            <w:tcW w:w="1946" w:type="pct"/>
          </w:tcPr>
          <w:p w14:paraId="31258E3B" w14:textId="77777777" w:rsidR="00E71229" w:rsidRDefault="0035041B">
            <w:pPr>
              <w:keepNext/>
              <w:widowControl w:val="0"/>
              <w:jc w:val="both"/>
              <w:rPr>
                <w:szCs w:val="22"/>
              </w:rPr>
            </w:pPr>
            <w:r>
              <w:rPr>
                <w:szCs w:val="22"/>
              </w:rPr>
              <w:t>p</w:t>
            </w:r>
            <w:r>
              <w:rPr>
                <w:szCs w:val="22"/>
              </w:rPr>
              <w:noBreakHyphen/>
              <w:t>verdi for superioritet</w:t>
            </w:r>
          </w:p>
        </w:tc>
        <w:tc>
          <w:tcPr>
            <w:tcW w:w="1632" w:type="pct"/>
            <w:vAlign w:val="center"/>
          </w:tcPr>
          <w:p w14:paraId="31258E3C" w14:textId="77777777" w:rsidR="00E71229" w:rsidRDefault="0035041B">
            <w:pPr>
              <w:keepNext/>
              <w:widowControl w:val="0"/>
              <w:jc w:val="center"/>
              <w:rPr>
                <w:szCs w:val="22"/>
              </w:rPr>
            </w:pPr>
            <w:r>
              <w:rPr>
                <w:szCs w:val="22"/>
              </w:rPr>
              <w:t>&lt; 0,0001</w:t>
            </w:r>
          </w:p>
        </w:tc>
        <w:tc>
          <w:tcPr>
            <w:tcW w:w="1422" w:type="pct"/>
            <w:vAlign w:val="center"/>
          </w:tcPr>
          <w:p w14:paraId="31258E3D" w14:textId="77777777" w:rsidR="00E71229" w:rsidRDefault="00E71229">
            <w:pPr>
              <w:keepNext/>
              <w:widowControl w:val="0"/>
              <w:autoSpaceDE w:val="0"/>
              <w:autoSpaceDN w:val="0"/>
              <w:adjustRightInd w:val="0"/>
              <w:jc w:val="center"/>
              <w:rPr>
                <w:szCs w:val="22"/>
              </w:rPr>
            </w:pPr>
          </w:p>
        </w:tc>
      </w:tr>
      <w:tr w:rsidR="00E71229" w14:paraId="31258E42" w14:textId="77777777">
        <w:trPr>
          <w:trHeight w:val="20"/>
        </w:trPr>
        <w:tc>
          <w:tcPr>
            <w:tcW w:w="1946" w:type="pct"/>
          </w:tcPr>
          <w:p w14:paraId="31258E3F" w14:textId="77777777" w:rsidR="00E71229" w:rsidRDefault="0035041B">
            <w:pPr>
              <w:keepNext/>
              <w:widowControl w:val="0"/>
              <w:rPr>
                <w:szCs w:val="22"/>
              </w:rPr>
            </w:pPr>
            <w:r>
              <w:rPr>
                <w:szCs w:val="22"/>
              </w:rPr>
              <w:t>Sekundære effektendepunkt</w:t>
            </w:r>
          </w:p>
        </w:tc>
        <w:tc>
          <w:tcPr>
            <w:tcW w:w="1632" w:type="pct"/>
            <w:vAlign w:val="center"/>
          </w:tcPr>
          <w:p w14:paraId="31258E40" w14:textId="77777777" w:rsidR="00E71229" w:rsidRDefault="00E71229">
            <w:pPr>
              <w:keepNext/>
              <w:widowControl w:val="0"/>
              <w:jc w:val="center"/>
              <w:rPr>
                <w:szCs w:val="22"/>
              </w:rPr>
            </w:pPr>
          </w:p>
        </w:tc>
        <w:tc>
          <w:tcPr>
            <w:tcW w:w="1422" w:type="pct"/>
            <w:vAlign w:val="center"/>
          </w:tcPr>
          <w:p w14:paraId="31258E41" w14:textId="77777777" w:rsidR="00E71229" w:rsidRDefault="00E71229">
            <w:pPr>
              <w:keepNext/>
              <w:widowControl w:val="0"/>
              <w:autoSpaceDE w:val="0"/>
              <w:autoSpaceDN w:val="0"/>
              <w:adjustRightInd w:val="0"/>
              <w:jc w:val="center"/>
              <w:rPr>
                <w:szCs w:val="22"/>
              </w:rPr>
            </w:pPr>
          </w:p>
        </w:tc>
      </w:tr>
      <w:tr w:rsidR="00E71229" w14:paraId="31258E46" w14:textId="77777777">
        <w:trPr>
          <w:trHeight w:val="20"/>
        </w:trPr>
        <w:tc>
          <w:tcPr>
            <w:tcW w:w="1946" w:type="pct"/>
          </w:tcPr>
          <w:p w14:paraId="31258E43" w14:textId="77777777" w:rsidR="00E71229" w:rsidRDefault="0035041B">
            <w:pPr>
              <w:keepNext/>
              <w:widowControl w:val="0"/>
              <w:rPr>
                <w:szCs w:val="22"/>
              </w:rPr>
            </w:pPr>
            <w:r>
              <w:rPr>
                <w:szCs w:val="22"/>
              </w:rPr>
              <w:t>Residiverende symptomatisk VTE og dødsfall av enhver årsak</w:t>
            </w:r>
          </w:p>
        </w:tc>
        <w:tc>
          <w:tcPr>
            <w:tcW w:w="1632" w:type="pct"/>
            <w:vAlign w:val="center"/>
          </w:tcPr>
          <w:p w14:paraId="31258E44" w14:textId="77777777" w:rsidR="00E71229" w:rsidRDefault="0035041B">
            <w:pPr>
              <w:keepNext/>
              <w:widowControl w:val="0"/>
              <w:jc w:val="center"/>
              <w:rPr>
                <w:szCs w:val="22"/>
              </w:rPr>
            </w:pPr>
            <w:r>
              <w:rPr>
                <w:szCs w:val="22"/>
              </w:rPr>
              <w:t>3 (0,4 %)</w:t>
            </w:r>
          </w:p>
        </w:tc>
        <w:tc>
          <w:tcPr>
            <w:tcW w:w="1422" w:type="pct"/>
            <w:vAlign w:val="center"/>
          </w:tcPr>
          <w:p w14:paraId="31258E45" w14:textId="77777777" w:rsidR="00E71229" w:rsidRDefault="0035041B">
            <w:pPr>
              <w:keepNext/>
              <w:widowControl w:val="0"/>
              <w:autoSpaceDE w:val="0"/>
              <w:autoSpaceDN w:val="0"/>
              <w:adjustRightInd w:val="0"/>
              <w:jc w:val="center"/>
              <w:rPr>
                <w:szCs w:val="22"/>
              </w:rPr>
            </w:pPr>
            <w:r>
              <w:rPr>
                <w:szCs w:val="22"/>
              </w:rPr>
              <w:t>37 (5,6 %)</w:t>
            </w:r>
          </w:p>
        </w:tc>
      </w:tr>
      <w:tr w:rsidR="00E71229" w14:paraId="31258E4A" w14:textId="77777777">
        <w:trPr>
          <w:trHeight w:val="20"/>
        </w:trPr>
        <w:tc>
          <w:tcPr>
            <w:tcW w:w="1946" w:type="pct"/>
          </w:tcPr>
          <w:p w14:paraId="31258E47" w14:textId="77777777" w:rsidR="00E71229" w:rsidRDefault="0035041B">
            <w:pPr>
              <w:keepNext/>
              <w:widowControl w:val="0"/>
              <w:rPr>
                <w:szCs w:val="22"/>
              </w:rPr>
            </w:pPr>
            <w:r>
              <w:rPr>
                <w:szCs w:val="22"/>
              </w:rPr>
              <w:t>95 % konfidensintervall</w:t>
            </w:r>
          </w:p>
        </w:tc>
        <w:tc>
          <w:tcPr>
            <w:tcW w:w="1632" w:type="pct"/>
            <w:vAlign w:val="center"/>
          </w:tcPr>
          <w:p w14:paraId="31258E48" w14:textId="77777777" w:rsidR="00E71229" w:rsidRDefault="0035041B">
            <w:pPr>
              <w:keepNext/>
              <w:widowControl w:val="0"/>
              <w:jc w:val="center"/>
              <w:rPr>
                <w:szCs w:val="22"/>
              </w:rPr>
            </w:pPr>
            <w:r>
              <w:rPr>
                <w:szCs w:val="22"/>
              </w:rPr>
              <w:t>0,09; 1,28</w:t>
            </w:r>
          </w:p>
        </w:tc>
        <w:tc>
          <w:tcPr>
            <w:tcW w:w="1422" w:type="pct"/>
            <w:vAlign w:val="center"/>
          </w:tcPr>
          <w:p w14:paraId="31258E49" w14:textId="77777777" w:rsidR="00E71229" w:rsidRDefault="0035041B">
            <w:pPr>
              <w:keepNext/>
              <w:widowControl w:val="0"/>
              <w:autoSpaceDE w:val="0"/>
              <w:autoSpaceDN w:val="0"/>
              <w:adjustRightInd w:val="0"/>
              <w:jc w:val="center"/>
              <w:rPr>
                <w:szCs w:val="22"/>
              </w:rPr>
            </w:pPr>
            <w:r>
              <w:rPr>
                <w:szCs w:val="22"/>
              </w:rPr>
              <w:t>3,97; 7,62</w:t>
            </w:r>
          </w:p>
        </w:tc>
      </w:tr>
      <w:tr w:rsidR="00E71229" w14:paraId="31258E4E" w14:textId="77777777">
        <w:trPr>
          <w:trHeight w:val="20"/>
        </w:trPr>
        <w:tc>
          <w:tcPr>
            <w:tcW w:w="1946" w:type="pct"/>
          </w:tcPr>
          <w:p w14:paraId="31258E4B" w14:textId="77777777" w:rsidR="00E71229" w:rsidRDefault="0035041B">
            <w:pPr>
              <w:keepNext/>
              <w:widowControl w:val="0"/>
              <w:rPr>
                <w:szCs w:val="22"/>
              </w:rPr>
            </w:pPr>
            <w:r>
              <w:rPr>
                <w:szCs w:val="22"/>
              </w:rPr>
              <w:t>Symptomatisk DVT</w:t>
            </w:r>
          </w:p>
        </w:tc>
        <w:tc>
          <w:tcPr>
            <w:tcW w:w="1632" w:type="pct"/>
            <w:vAlign w:val="center"/>
          </w:tcPr>
          <w:p w14:paraId="31258E4C" w14:textId="77777777" w:rsidR="00E71229" w:rsidRDefault="0035041B">
            <w:pPr>
              <w:keepNext/>
              <w:widowControl w:val="0"/>
              <w:jc w:val="center"/>
              <w:rPr>
                <w:szCs w:val="22"/>
              </w:rPr>
            </w:pPr>
            <w:r>
              <w:rPr>
                <w:szCs w:val="22"/>
              </w:rPr>
              <w:t>2 (0,3 %)</w:t>
            </w:r>
          </w:p>
        </w:tc>
        <w:tc>
          <w:tcPr>
            <w:tcW w:w="1422" w:type="pct"/>
            <w:vAlign w:val="center"/>
          </w:tcPr>
          <w:p w14:paraId="31258E4D" w14:textId="77777777" w:rsidR="00E71229" w:rsidRDefault="0035041B">
            <w:pPr>
              <w:keepNext/>
              <w:widowControl w:val="0"/>
              <w:autoSpaceDE w:val="0"/>
              <w:autoSpaceDN w:val="0"/>
              <w:adjustRightInd w:val="0"/>
              <w:jc w:val="center"/>
              <w:rPr>
                <w:szCs w:val="22"/>
              </w:rPr>
            </w:pPr>
            <w:r>
              <w:rPr>
                <w:szCs w:val="22"/>
              </w:rPr>
              <w:t>23 (3,5 %)</w:t>
            </w:r>
          </w:p>
        </w:tc>
      </w:tr>
      <w:tr w:rsidR="00E71229" w14:paraId="31258E52" w14:textId="77777777">
        <w:trPr>
          <w:trHeight w:val="20"/>
        </w:trPr>
        <w:tc>
          <w:tcPr>
            <w:tcW w:w="1946" w:type="pct"/>
          </w:tcPr>
          <w:p w14:paraId="31258E4F" w14:textId="77777777" w:rsidR="00E71229" w:rsidRDefault="0035041B">
            <w:pPr>
              <w:keepNext/>
              <w:widowControl w:val="0"/>
              <w:rPr>
                <w:szCs w:val="22"/>
              </w:rPr>
            </w:pPr>
            <w:r>
              <w:rPr>
                <w:szCs w:val="22"/>
              </w:rPr>
              <w:t>95 % konfidensintervall</w:t>
            </w:r>
          </w:p>
        </w:tc>
        <w:tc>
          <w:tcPr>
            <w:tcW w:w="1632" w:type="pct"/>
            <w:vAlign w:val="center"/>
          </w:tcPr>
          <w:p w14:paraId="31258E50" w14:textId="77777777" w:rsidR="00E71229" w:rsidRDefault="0035041B">
            <w:pPr>
              <w:keepNext/>
              <w:widowControl w:val="0"/>
              <w:jc w:val="center"/>
              <w:rPr>
                <w:szCs w:val="22"/>
              </w:rPr>
            </w:pPr>
            <w:r>
              <w:rPr>
                <w:szCs w:val="22"/>
              </w:rPr>
              <w:t>0,04; 1,06</w:t>
            </w:r>
          </w:p>
        </w:tc>
        <w:tc>
          <w:tcPr>
            <w:tcW w:w="1422" w:type="pct"/>
            <w:vAlign w:val="center"/>
          </w:tcPr>
          <w:p w14:paraId="31258E51" w14:textId="77777777" w:rsidR="00E71229" w:rsidRDefault="0035041B">
            <w:pPr>
              <w:keepNext/>
              <w:widowControl w:val="0"/>
              <w:autoSpaceDE w:val="0"/>
              <w:autoSpaceDN w:val="0"/>
              <w:adjustRightInd w:val="0"/>
              <w:jc w:val="center"/>
              <w:rPr>
                <w:szCs w:val="22"/>
              </w:rPr>
            </w:pPr>
            <w:r>
              <w:rPr>
                <w:szCs w:val="22"/>
              </w:rPr>
              <w:t>2,21; 5,17</w:t>
            </w:r>
          </w:p>
        </w:tc>
      </w:tr>
      <w:tr w:rsidR="00E71229" w14:paraId="31258E56" w14:textId="77777777">
        <w:trPr>
          <w:trHeight w:val="20"/>
        </w:trPr>
        <w:tc>
          <w:tcPr>
            <w:tcW w:w="1946" w:type="pct"/>
          </w:tcPr>
          <w:p w14:paraId="31258E53" w14:textId="77777777" w:rsidR="00E71229" w:rsidRDefault="0035041B">
            <w:pPr>
              <w:keepNext/>
              <w:widowControl w:val="0"/>
              <w:rPr>
                <w:szCs w:val="22"/>
              </w:rPr>
            </w:pPr>
            <w:r>
              <w:rPr>
                <w:szCs w:val="22"/>
              </w:rPr>
              <w:t>Symptomatisk LE</w:t>
            </w:r>
          </w:p>
        </w:tc>
        <w:tc>
          <w:tcPr>
            <w:tcW w:w="1632" w:type="pct"/>
            <w:vAlign w:val="center"/>
          </w:tcPr>
          <w:p w14:paraId="31258E54" w14:textId="77777777" w:rsidR="00E71229" w:rsidRDefault="0035041B">
            <w:pPr>
              <w:keepNext/>
              <w:widowControl w:val="0"/>
              <w:jc w:val="center"/>
              <w:rPr>
                <w:szCs w:val="22"/>
              </w:rPr>
            </w:pPr>
            <w:r>
              <w:rPr>
                <w:szCs w:val="22"/>
              </w:rPr>
              <w:t>1 (0,1 %)</w:t>
            </w:r>
          </w:p>
        </w:tc>
        <w:tc>
          <w:tcPr>
            <w:tcW w:w="1422" w:type="pct"/>
            <w:vAlign w:val="center"/>
          </w:tcPr>
          <w:p w14:paraId="31258E55" w14:textId="77777777" w:rsidR="00E71229" w:rsidRDefault="0035041B">
            <w:pPr>
              <w:keepNext/>
              <w:widowControl w:val="0"/>
              <w:autoSpaceDE w:val="0"/>
              <w:autoSpaceDN w:val="0"/>
              <w:adjustRightInd w:val="0"/>
              <w:jc w:val="center"/>
              <w:rPr>
                <w:szCs w:val="22"/>
              </w:rPr>
            </w:pPr>
            <w:r>
              <w:rPr>
                <w:szCs w:val="22"/>
              </w:rPr>
              <w:t>14 (2,1 %)</w:t>
            </w:r>
          </w:p>
        </w:tc>
      </w:tr>
      <w:tr w:rsidR="00E71229" w14:paraId="31258E5A" w14:textId="77777777">
        <w:trPr>
          <w:trHeight w:val="20"/>
        </w:trPr>
        <w:tc>
          <w:tcPr>
            <w:tcW w:w="1946" w:type="pct"/>
          </w:tcPr>
          <w:p w14:paraId="31258E57" w14:textId="77777777" w:rsidR="00E71229" w:rsidRDefault="0035041B">
            <w:pPr>
              <w:keepNext/>
              <w:widowControl w:val="0"/>
              <w:rPr>
                <w:szCs w:val="22"/>
              </w:rPr>
            </w:pPr>
            <w:r>
              <w:rPr>
                <w:szCs w:val="22"/>
              </w:rPr>
              <w:t>95 % konfidensintervall</w:t>
            </w:r>
          </w:p>
        </w:tc>
        <w:tc>
          <w:tcPr>
            <w:tcW w:w="1632" w:type="pct"/>
            <w:vAlign w:val="center"/>
          </w:tcPr>
          <w:p w14:paraId="31258E58" w14:textId="77777777" w:rsidR="00E71229" w:rsidRDefault="0035041B">
            <w:pPr>
              <w:keepNext/>
              <w:widowControl w:val="0"/>
              <w:jc w:val="center"/>
              <w:rPr>
                <w:szCs w:val="22"/>
              </w:rPr>
            </w:pPr>
            <w:r>
              <w:rPr>
                <w:szCs w:val="22"/>
              </w:rPr>
              <w:t>0,00, 0,82</w:t>
            </w:r>
          </w:p>
        </w:tc>
        <w:tc>
          <w:tcPr>
            <w:tcW w:w="1422" w:type="pct"/>
            <w:vAlign w:val="center"/>
          </w:tcPr>
          <w:p w14:paraId="31258E59" w14:textId="77777777" w:rsidR="00E71229" w:rsidRDefault="0035041B">
            <w:pPr>
              <w:keepNext/>
              <w:widowControl w:val="0"/>
              <w:autoSpaceDE w:val="0"/>
              <w:autoSpaceDN w:val="0"/>
              <w:adjustRightInd w:val="0"/>
              <w:jc w:val="center"/>
              <w:rPr>
                <w:szCs w:val="22"/>
              </w:rPr>
            </w:pPr>
            <w:r>
              <w:rPr>
                <w:szCs w:val="22"/>
              </w:rPr>
              <w:t>1,16; 3,52</w:t>
            </w:r>
          </w:p>
        </w:tc>
      </w:tr>
      <w:tr w:rsidR="00E71229" w14:paraId="31258E5E" w14:textId="77777777">
        <w:trPr>
          <w:trHeight w:val="20"/>
        </w:trPr>
        <w:tc>
          <w:tcPr>
            <w:tcW w:w="1946" w:type="pct"/>
          </w:tcPr>
          <w:p w14:paraId="31258E5B" w14:textId="77777777" w:rsidR="00E71229" w:rsidRDefault="0035041B">
            <w:pPr>
              <w:keepNext/>
              <w:widowControl w:val="0"/>
              <w:rPr>
                <w:szCs w:val="22"/>
              </w:rPr>
            </w:pPr>
            <w:r>
              <w:rPr>
                <w:szCs w:val="22"/>
              </w:rPr>
              <w:t>VTE</w:t>
            </w:r>
            <w:r>
              <w:rPr>
                <w:szCs w:val="22"/>
              </w:rPr>
              <w:noBreakHyphen/>
              <w:t>relaterte dødsfall</w:t>
            </w:r>
          </w:p>
        </w:tc>
        <w:tc>
          <w:tcPr>
            <w:tcW w:w="1632" w:type="pct"/>
            <w:vAlign w:val="center"/>
          </w:tcPr>
          <w:p w14:paraId="31258E5C" w14:textId="77777777" w:rsidR="00E71229" w:rsidRDefault="0035041B">
            <w:pPr>
              <w:keepNext/>
              <w:widowControl w:val="0"/>
              <w:jc w:val="center"/>
              <w:rPr>
                <w:szCs w:val="22"/>
              </w:rPr>
            </w:pPr>
            <w:r>
              <w:rPr>
                <w:szCs w:val="22"/>
              </w:rPr>
              <w:t>0 (0)</w:t>
            </w:r>
          </w:p>
        </w:tc>
        <w:tc>
          <w:tcPr>
            <w:tcW w:w="1422" w:type="pct"/>
            <w:vAlign w:val="center"/>
          </w:tcPr>
          <w:p w14:paraId="31258E5D" w14:textId="77777777" w:rsidR="00E71229" w:rsidRDefault="0035041B">
            <w:pPr>
              <w:keepNext/>
              <w:widowControl w:val="0"/>
              <w:autoSpaceDE w:val="0"/>
              <w:autoSpaceDN w:val="0"/>
              <w:adjustRightInd w:val="0"/>
              <w:jc w:val="center"/>
              <w:rPr>
                <w:szCs w:val="22"/>
              </w:rPr>
            </w:pPr>
            <w:r>
              <w:rPr>
                <w:szCs w:val="22"/>
              </w:rPr>
              <w:t>0 (0)</w:t>
            </w:r>
          </w:p>
        </w:tc>
      </w:tr>
      <w:tr w:rsidR="00E71229" w14:paraId="31258E62" w14:textId="77777777">
        <w:trPr>
          <w:trHeight w:val="20"/>
        </w:trPr>
        <w:tc>
          <w:tcPr>
            <w:tcW w:w="1946" w:type="pct"/>
          </w:tcPr>
          <w:p w14:paraId="31258E5F" w14:textId="77777777" w:rsidR="00E71229" w:rsidRDefault="0035041B">
            <w:pPr>
              <w:keepNext/>
              <w:widowControl w:val="0"/>
              <w:rPr>
                <w:szCs w:val="22"/>
              </w:rPr>
            </w:pPr>
            <w:r>
              <w:rPr>
                <w:szCs w:val="22"/>
              </w:rPr>
              <w:t>95 % konfidensintervall</w:t>
            </w:r>
          </w:p>
        </w:tc>
        <w:tc>
          <w:tcPr>
            <w:tcW w:w="1632" w:type="pct"/>
            <w:vAlign w:val="center"/>
          </w:tcPr>
          <w:p w14:paraId="31258E60" w14:textId="77777777" w:rsidR="00E71229" w:rsidRDefault="0035041B">
            <w:pPr>
              <w:keepNext/>
              <w:widowControl w:val="0"/>
              <w:jc w:val="center"/>
              <w:rPr>
                <w:szCs w:val="22"/>
              </w:rPr>
            </w:pPr>
            <w:r>
              <w:rPr>
                <w:szCs w:val="22"/>
              </w:rPr>
              <w:t>0,00; 0,54</w:t>
            </w:r>
          </w:p>
        </w:tc>
        <w:tc>
          <w:tcPr>
            <w:tcW w:w="1422" w:type="pct"/>
            <w:vAlign w:val="center"/>
          </w:tcPr>
          <w:p w14:paraId="31258E61" w14:textId="77777777" w:rsidR="00E71229" w:rsidRDefault="0035041B">
            <w:pPr>
              <w:keepNext/>
              <w:widowControl w:val="0"/>
              <w:autoSpaceDE w:val="0"/>
              <w:autoSpaceDN w:val="0"/>
              <w:adjustRightInd w:val="0"/>
              <w:jc w:val="center"/>
              <w:rPr>
                <w:szCs w:val="22"/>
              </w:rPr>
            </w:pPr>
            <w:r>
              <w:rPr>
                <w:szCs w:val="22"/>
              </w:rPr>
              <w:t>0,00, 0,56</w:t>
            </w:r>
          </w:p>
        </w:tc>
      </w:tr>
      <w:tr w:rsidR="00E71229" w14:paraId="31258E66" w14:textId="77777777">
        <w:trPr>
          <w:trHeight w:val="20"/>
        </w:trPr>
        <w:tc>
          <w:tcPr>
            <w:tcW w:w="1946" w:type="pct"/>
          </w:tcPr>
          <w:p w14:paraId="31258E63" w14:textId="77777777" w:rsidR="00E71229" w:rsidRDefault="0035041B">
            <w:pPr>
              <w:keepNext/>
              <w:widowControl w:val="0"/>
              <w:rPr>
                <w:szCs w:val="22"/>
              </w:rPr>
            </w:pPr>
            <w:r>
              <w:rPr>
                <w:szCs w:val="22"/>
              </w:rPr>
              <w:t>Uforklarte dødsfall</w:t>
            </w:r>
          </w:p>
        </w:tc>
        <w:tc>
          <w:tcPr>
            <w:tcW w:w="1632" w:type="pct"/>
            <w:vAlign w:val="center"/>
          </w:tcPr>
          <w:p w14:paraId="31258E64" w14:textId="77777777" w:rsidR="00E71229" w:rsidRDefault="0035041B">
            <w:pPr>
              <w:keepNext/>
              <w:widowControl w:val="0"/>
              <w:jc w:val="center"/>
              <w:rPr>
                <w:szCs w:val="22"/>
              </w:rPr>
            </w:pPr>
            <w:r>
              <w:rPr>
                <w:szCs w:val="22"/>
              </w:rPr>
              <w:t>0 (0)</w:t>
            </w:r>
          </w:p>
        </w:tc>
        <w:tc>
          <w:tcPr>
            <w:tcW w:w="1422" w:type="pct"/>
            <w:vAlign w:val="center"/>
          </w:tcPr>
          <w:p w14:paraId="31258E65" w14:textId="77777777" w:rsidR="00E71229" w:rsidRDefault="0035041B">
            <w:pPr>
              <w:keepNext/>
              <w:widowControl w:val="0"/>
              <w:autoSpaceDE w:val="0"/>
              <w:autoSpaceDN w:val="0"/>
              <w:adjustRightInd w:val="0"/>
              <w:jc w:val="center"/>
              <w:rPr>
                <w:szCs w:val="22"/>
              </w:rPr>
            </w:pPr>
            <w:r>
              <w:rPr>
                <w:szCs w:val="22"/>
              </w:rPr>
              <w:t>2 (0,3 %)</w:t>
            </w:r>
          </w:p>
        </w:tc>
      </w:tr>
      <w:tr w:rsidR="00E71229" w14:paraId="31258E6A" w14:textId="77777777">
        <w:trPr>
          <w:trHeight w:val="20"/>
        </w:trPr>
        <w:tc>
          <w:tcPr>
            <w:tcW w:w="1946" w:type="pct"/>
          </w:tcPr>
          <w:p w14:paraId="31258E67" w14:textId="77777777" w:rsidR="00E71229" w:rsidRDefault="0035041B">
            <w:pPr>
              <w:keepNext/>
              <w:widowControl w:val="0"/>
              <w:rPr>
                <w:szCs w:val="22"/>
              </w:rPr>
            </w:pPr>
            <w:r>
              <w:rPr>
                <w:szCs w:val="22"/>
              </w:rPr>
              <w:t>95 % konfidensintervall</w:t>
            </w:r>
          </w:p>
        </w:tc>
        <w:tc>
          <w:tcPr>
            <w:tcW w:w="1632" w:type="pct"/>
            <w:vAlign w:val="center"/>
          </w:tcPr>
          <w:p w14:paraId="31258E68" w14:textId="77777777" w:rsidR="00E71229" w:rsidRDefault="0035041B">
            <w:pPr>
              <w:keepNext/>
              <w:widowControl w:val="0"/>
              <w:jc w:val="center"/>
              <w:rPr>
                <w:szCs w:val="22"/>
              </w:rPr>
            </w:pPr>
            <w:r>
              <w:rPr>
                <w:szCs w:val="22"/>
              </w:rPr>
              <w:t>0,00, 0,54</w:t>
            </w:r>
          </w:p>
        </w:tc>
        <w:tc>
          <w:tcPr>
            <w:tcW w:w="1422" w:type="pct"/>
            <w:vAlign w:val="center"/>
          </w:tcPr>
          <w:p w14:paraId="31258E69" w14:textId="77777777" w:rsidR="00E71229" w:rsidRDefault="0035041B">
            <w:pPr>
              <w:keepNext/>
              <w:widowControl w:val="0"/>
              <w:autoSpaceDE w:val="0"/>
              <w:autoSpaceDN w:val="0"/>
              <w:adjustRightInd w:val="0"/>
              <w:jc w:val="center"/>
              <w:rPr>
                <w:szCs w:val="22"/>
              </w:rPr>
            </w:pPr>
            <w:r>
              <w:rPr>
                <w:szCs w:val="22"/>
              </w:rPr>
              <w:t>0,04; 1,09</w:t>
            </w:r>
          </w:p>
        </w:tc>
      </w:tr>
      <w:tr w:rsidR="00E71229" w14:paraId="31258E6E" w14:textId="77777777">
        <w:trPr>
          <w:trHeight w:val="20"/>
        </w:trPr>
        <w:tc>
          <w:tcPr>
            <w:tcW w:w="1946" w:type="pct"/>
          </w:tcPr>
          <w:p w14:paraId="31258E6B" w14:textId="77777777" w:rsidR="00E71229" w:rsidRDefault="0035041B">
            <w:pPr>
              <w:keepNext/>
              <w:widowControl w:val="0"/>
              <w:rPr>
                <w:szCs w:val="22"/>
              </w:rPr>
            </w:pPr>
            <w:r>
              <w:rPr>
                <w:szCs w:val="22"/>
              </w:rPr>
              <w:t>Dødsfall av enhver årsak</w:t>
            </w:r>
          </w:p>
        </w:tc>
        <w:tc>
          <w:tcPr>
            <w:tcW w:w="1632" w:type="pct"/>
            <w:vAlign w:val="center"/>
          </w:tcPr>
          <w:p w14:paraId="31258E6C" w14:textId="77777777" w:rsidR="00E71229" w:rsidRDefault="0035041B">
            <w:pPr>
              <w:keepNext/>
              <w:widowControl w:val="0"/>
              <w:jc w:val="center"/>
              <w:rPr>
                <w:szCs w:val="22"/>
              </w:rPr>
            </w:pPr>
            <w:r>
              <w:rPr>
                <w:szCs w:val="22"/>
              </w:rPr>
              <w:t>0 (0)</w:t>
            </w:r>
          </w:p>
        </w:tc>
        <w:tc>
          <w:tcPr>
            <w:tcW w:w="1422" w:type="pct"/>
            <w:vAlign w:val="center"/>
          </w:tcPr>
          <w:p w14:paraId="31258E6D" w14:textId="77777777" w:rsidR="00E71229" w:rsidRDefault="0035041B">
            <w:pPr>
              <w:keepNext/>
              <w:widowControl w:val="0"/>
              <w:autoSpaceDE w:val="0"/>
              <w:autoSpaceDN w:val="0"/>
              <w:adjustRightInd w:val="0"/>
              <w:jc w:val="center"/>
              <w:rPr>
                <w:szCs w:val="22"/>
              </w:rPr>
            </w:pPr>
            <w:r>
              <w:rPr>
                <w:szCs w:val="22"/>
              </w:rPr>
              <w:t>2 (0,3 %)</w:t>
            </w:r>
          </w:p>
        </w:tc>
      </w:tr>
      <w:tr w:rsidR="00E71229" w14:paraId="31258E72" w14:textId="77777777">
        <w:trPr>
          <w:trHeight w:val="20"/>
        </w:trPr>
        <w:tc>
          <w:tcPr>
            <w:tcW w:w="1946" w:type="pct"/>
          </w:tcPr>
          <w:p w14:paraId="31258E6F" w14:textId="77777777" w:rsidR="00E71229" w:rsidRDefault="0035041B">
            <w:pPr>
              <w:widowControl w:val="0"/>
              <w:rPr>
                <w:szCs w:val="22"/>
              </w:rPr>
            </w:pPr>
            <w:r>
              <w:rPr>
                <w:szCs w:val="22"/>
              </w:rPr>
              <w:t>95 % konfidensintervall</w:t>
            </w:r>
          </w:p>
        </w:tc>
        <w:tc>
          <w:tcPr>
            <w:tcW w:w="1632" w:type="pct"/>
            <w:vAlign w:val="center"/>
          </w:tcPr>
          <w:p w14:paraId="31258E70" w14:textId="77777777" w:rsidR="00E71229" w:rsidRDefault="0035041B">
            <w:pPr>
              <w:widowControl w:val="0"/>
              <w:jc w:val="center"/>
              <w:rPr>
                <w:szCs w:val="22"/>
              </w:rPr>
            </w:pPr>
            <w:r>
              <w:rPr>
                <w:szCs w:val="22"/>
              </w:rPr>
              <w:t>0,00, 0,54</w:t>
            </w:r>
          </w:p>
        </w:tc>
        <w:tc>
          <w:tcPr>
            <w:tcW w:w="1422" w:type="pct"/>
            <w:vAlign w:val="center"/>
          </w:tcPr>
          <w:p w14:paraId="31258E71" w14:textId="77777777" w:rsidR="00E71229" w:rsidRDefault="0035041B">
            <w:pPr>
              <w:widowControl w:val="0"/>
              <w:autoSpaceDE w:val="0"/>
              <w:autoSpaceDN w:val="0"/>
              <w:adjustRightInd w:val="0"/>
              <w:jc w:val="center"/>
              <w:rPr>
                <w:szCs w:val="22"/>
              </w:rPr>
            </w:pPr>
            <w:r>
              <w:rPr>
                <w:szCs w:val="22"/>
              </w:rPr>
              <w:t>0,04; 1,09</w:t>
            </w:r>
          </w:p>
        </w:tc>
      </w:tr>
    </w:tbl>
    <w:p w14:paraId="31258E73" w14:textId="77777777" w:rsidR="00E71229" w:rsidRDefault="00E71229">
      <w:pPr>
        <w:widowControl w:val="0"/>
        <w:rPr>
          <w:szCs w:val="22"/>
        </w:rPr>
      </w:pPr>
    </w:p>
    <w:p w14:paraId="31258E74" w14:textId="77777777" w:rsidR="00E71229" w:rsidRDefault="0035041B">
      <w:pPr>
        <w:pStyle w:val="Footer"/>
        <w:keepNext/>
        <w:widowControl w:val="0"/>
        <w:tabs>
          <w:tab w:val="clear" w:pos="4153"/>
          <w:tab w:val="clear" w:pos="8306"/>
        </w:tabs>
        <w:rPr>
          <w:kern w:val="24"/>
          <w:szCs w:val="22"/>
          <w:u w:val="single"/>
        </w:rPr>
      </w:pPr>
      <w:r>
        <w:rPr>
          <w:szCs w:val="22"/>
          <w:u w:val="single"/>
        </w:rPr>
        <w:t>Kliniske studier for forebyggelse av tromboembolisme hos pasienter med kunstige hjerteklaffer:</w:t>
      </w:r>
    </w:p>
    <w:p w14:paraId="31258E75" w14:textId="77777777" w:rsidR="00E71229" w:rsidRDefault="00E71229">
      <w:pPr>
        <w:pStyle w:val="Footer"/>
        <w:keepNext/>
        <w:widowControl w:val="0"/>
        <w:tabs>
          <w:tab w:val="clear" w:pos="4153"/>
          <w:tab w:val="clear" w:pos="8306"/>
        </w:tabs>
        <w:rPr>
          <w:kern w:val="24"/>
          <w:szCs w:val="22"/>
        </w:rPr>
      </w:pPr>
    </w:p>
    <w:p w14:paraId="31258E76" w14:textId="77777777" w:rsidR="00E71229" w:rsidRDefault="0035041B">
      <w:pPr>
        <w:pStyle w:val="Footer"/>
        <w:widowControl w:val="0"/>
        <w:tabs>
          <w:tab w:val="clear" w:pos="4153"/>
          <w:tab w:val="clear" w:pos="8306"/>
        </w:tabs>
        <w:rPr>
          <w:kern w:val="24"/>
          <w:szCs w:val="22"/>
        </w:rPr>
      </w:pPr>
      <w:r>
        <w:rPr>
          <w:szCs w:val="22"/>
        </w:rPr>
        <w:t>En fase II</w:t>
      </w:r>
      <w:r>
        <w:rPr>
          <w:szCs w:val="22"/>
        </w:rPr>
        <w:noBreakHyphen/>
        <w:t>studie har undersøkt dabigatraneteksilat og warfarin hos totalt 252 pasienter som nylig har fått operert inn kunstig hjerteklaff (dvs. i løpet av det gjeldende sykehusoppholdet), og hos pasienter som har fått satt inn kunstig hjerteklaff for mer enn 3 måneder siden. Flere tromboemboliske hendelser (hovedsakelig slag og symptomatiske/asymptomatiske tromboser i den kunstige klaffen) og flere blødningstilfeller ble observert med dabigatraneteksilat enn med warfarin. Større blødninger manifesterte seg i overveiende grad som hemoperikardium postoperativt, spesielt hos pasienter som startet tidlig med dabigatraneteksilatbehandling (dvs. fra dag 3) etter operasjon av kunstig hjerteklaff (se pkt. 4.3).</w:t>
      </w:r>
    </w:p>
    <w:p w14:paraId="31258E77" w14:textId="77777777" w:rsidR="00E71229" w:rsidRDefault="00E71229">
      <w:pPr>
        <w:widowControl w:val="0"/>
        <w:ind w:left="567" w:hanging="567"/>
        <w:rPr>
          <w:b/>
          <w:noProof/>
          <w:szCs w:val="22"/>
        </w:rPr>
      </w:pPr>
    </w:p>
    <w:p w14:paraId="31258E78" w14:textId="77777777" w:rsidR="00E71229" w:rsidRDefault="0035041B">
      <w:pPr>
        <w:pStyle w:val="Footer"/>
        <w:keepNext/>
        <w:widowControl w:val="0"/>
        <w:tabs>
          <w:tab w:val="clear" w:pos="4153"/>
          <w:tab w:val="clear" w:pos="8306"/>
        </w:tabs>
        <w:rPr>
          <w:i/>
          <w:kern w:val="24"/>
          <w:szCs w:val="22"/>
          <w:u w:val="single"/>
        </w:rPr>
      </w:pPr>
      <w:r>
        <w:rPr>
          <w:i/>
          <w:szCs w:val="22"/>
          <w:u w:val="single"/>
        </w:rPr>
        <w:t>Pediatrisk populasjon</w:t>
      </w:r>
    </w:p>
    <w:p w14:paraId="31258E79" w14:textId="77777777" w:rsidR="00E71229" w:rsidRDefault="00E71229">
      <w:pPr>
        <w:pStyle w:val="Footer"/>
        <w:keepNext/>
        <w:widowControl w:val="0"/>
        <w:tabs>
          <w:tab w:val="clear" w:pos="4153"/>
          <w:tab w:val="clear" w:pos="8306"/>
        </w:tabs>
        <w:rPr>
          <w:kern w:val="24"/>
          <w:szCs w:val="22"/>
        </w:rPr>
      </w:pPr>
    </w:p>
    <w:p w14:paraId="31258E7A" w14:textId="77777777" w:rsidR="00E71229" w:rsidRDefault="0035041B">
      <w:pPr>
        <w:pStyle w:val="Footer"/>
        <w:keepNext/>
        <w:widowControl w:val="0"/>
        <w:tabs>
          <w:tab w:val="clear" w:pos="4153"/>
          <w:tab w:val="clear" w:pos="8306"/>
        </w:tabs>
        <w:rPr>
          <w:i/>
          <w:szCs w:val="22"/>
          <w:u w:val="single"/>
        </w:rPr>
      </w:pPr>
      <w:r>
        <w:rPr>
          <w:i/>
          <w:szCs w:val="22"/>
          <w:u w:val="single"/>
        </w:rPr>
        <w:t>Forebyggelse av slag og systemisk embolisme hos voksne pasienter med ikke-klaffeassosiert atrieflimmer og én eller flere risikofaktorer</w:t>
      </w:r>
    </w:p>
    <w:p w14:paraId="31258E7B" w14:textId="77777777" w:rsidR="00E71229" w:rsidRDefault="00E71229">
      <w:pPr>
        <w:keepNext/>
        <w:widowControl w:val="0"/>
        <w:autoSpaceDE w:val="0"/>
        <w:autoSpaceDN w:val="0"/>
        <w:adjustRightInd w:val="0"/>
        <w:rPr>
          <w:bCs/>
          <w:szCs w:val="22"/>
        </w:rPr>
      </w:pPr>
    </w:p>
    <w:p w14:paraId="31258E7C" w14:textId="77777777" w:rsidR="00E71229" w:rsidRDefault="0035041B">
      <w:pPr>
        <w:widowControl w:val="0"/>
        <w:rPr>
          <w:bCs/>
          <w:szCs w:val="22"/>
        </w:rPr>
      </w:pPr>
      <w:r>
        <w:rPr>
          <w:szCs w:val="22"/>
        </w:rPr>
        <w:t>Det europeiske legemiddelkontoret (the European Medicines Agency) har gitt unntak fra forpliktelsen til å presentere resultater fra studier med Pradaxa i alle undergrupper av den pediatriske populasjonen for indikasjonen forebyggelse av slag og systemisk embolisme hos pasienter med ikke-klaffeassosiert atrieflimmer (se pkt. 4.2 for informasjon om pediatrisk bruk).</w:t>
      </w:r>
    </w:p>
    <w:p w14:paraId="31258E7D" w14:textId="77777777" w:rsidR="00E71229" w:rsidRDefault="00E71229">
      <w:pPr>
        <w:widowControl w:val="0"/>
        <w:ind w:left="567" w:hanging="567"/>
        <w:rPr>
          <w:b/>
          <w:noProof/>
          <w:szCs w:val="22"/>
        </w:rPr>
      </w:pPr>
    </w:p>
    <w:p w14:paraId="31258E7E" w14:textId="77777777" w:rsidR="00E71229" w:rsidRDefault="0035041B">
      <w:pPr>
        <w:pStyle w:val="Footer"/>
        <w:keepNext/>
        <w:widowControl w:val="0"/>
        <w:tabs>
          <w:tab w:val="clear" w:pos="4153"/>
          <w:tab w:val="clear" w:pos="8306"/>
        </w:tabs>
        <w:rPr>
          <w:kern w:val="24"/>
          <w:szCs w:val="22"/>
        </w:rPr>
      </w:pPr>
      <w:r>
        <w:rPr>
          <w:i/>
          <w:szCs w:val="22"/>
          <w:u w:val="single"/>
        </w:rPr>
        <w:t>Behandling av VTE og forebyggelse av residiverende VTE hos pediatriske pasienter</w:t>
      </w:r>
    </w:p>
    <w:p w14:paraId="31258E7F" w14:textId="77777777" w:rsidR="00E71229" w:rsidRDefault="00E71229">
      <w:pPr>
        <w:pStyle w:val="Footer"/>
        <w:keepNext/>
        <w:widowControl w:val="0"/>
        <w:tabs>
          <w:tab w:val="clear" w:pos="4153"/>
          <w:tab w:val="clear" w:pos="8306"/>
        </w:tabs>
        <w:rPr>
          <w:kern w:val="24"/>
          <w:szCs w:val="22"/>
        </w:rPr>
      </w:pPr>
    </w:p>
    <w:p w14:paraId="31258E80" w14:textId="77777777" w:rsidR="00E71229" w:rsidRDefault="0035041B">
      <w:pPr>
        <w:widowControl w:val="0"/>
        <w:autoSpaceDE w:val="0"/>
        <w:autoSpaceDN w:val="0"/>
        <w:adjustRightInd w:val="0"/>
        <w:rPr>
          <w:szCs w:val="22"/>
        </w:rPr>
      </w:pPr>
      <w:r>
        <w:rPr>
          <w:szCs w:val="22"/>
        </w:rPr>
        <w:t>DIVERSITY-studien ble utført for å vise effekt og sikkerhet av behandling med dabigatraneteksilat sammenlignet med standardbehandling ved VTE hos pediatriske pasienter fra fødsel til &lt; 18 år. Studien ble designet som en åpen, randomisert, non-inferiority parallellgruppestudie. Pasientene ble randomisert i henhold til en 2:1</w:t>
      </w:r>
      <w:r>
        <w:rPr>
          <w:szCs w:val="22"/>
        </w:rPr>
        <w:noBreakHyphen/>
        <w:t>plan til enten en alderstilpasset formulering (kapsler, drasjert granulat eller mikstur) med dabigatraneteksilat (doser tilpasset alder og vekt) eller standardbehandling som besto av lavmolekylære hepariner (LMWH) eller vitamin K</w:t>
      </w:r>
      <w:r>
        <w:rPr>
          <w:szCs w:val="22"/>
        </w:rPr>
        <w:noBreakHyphen/>
        <w:t xml:space="preserve">antagonister (VKA) eller fondaparinuks </w:t>
      </w:r>
      <w:r>
        <w:rPr>
          <w:szCs w:val="22"/>
        </w:rPr>
        <w:lastRenderedPageBreak/>
        <w:t>(1 pasient på 12 år). Det primære endepunktet var et komposittendepunkt av pasienter med fullstendig trombeoppløsning, fravær av residiverende VTE og fravær av mortalitet knyttet til VTE. Eksklusjonskriteriene inkluderte aktiv meningitt, encefalitt og intrakraniell abscess.</w:t>
      </w:r>
    </w:p>
    <w:p w14:paraId="31258E81" w14:textId="77777777" w:rsidR="00E71229" w:rsidRDefault="0035041B">
      <w:pPr>
        <w:widowControl w:val="0"/>
        <w:autoSpaceDE w:val="0"/>
        <w:autoSpaceDN w:val="0"/>
        <w:adjustRightInd w:val="0"/>
        <w:rPr>
          <w:rFonts w:eastAsia="MS Mincho"/>
          <w:noProof/>
          <w:szCs w:val="22"/>
        </w:rPr>
      </w:pPr>
      <w:r>
        <w:rPr>
          <w:szCs w:val="22"/>
        </w:rPr>
        <w:t>Totalt 267 pasienter ble randomisert. Av disse ble 176 pasienter behandlet med dabigatraneteksilat og 90 pasienter i henhold til standardbehandling (1 randomisert pasient ble ikke behandlet). 168 pasienter var 12 til &lt; 18 år, 64 pasienter var 2 til &lt; 12 år og 35 pasienter var yngre enn 2 år.</w:t>
      </w:r>
    </w:p>
    <w:p w14:paraId="31258E82" w14:textId="77777777" w:rsidR="00E71229" w:rsidRDefault="0035041B">
      <w:pPr>
        <w:widowControl w:val="0"/>
        <w:autoSpaceDE w:val="0"/>
        <w:autoSpaceDN w:val="0"/>
        <w:adjustRightInd w:val="0"/>
        <w:rPr>
          <w:rFonts w:eastAsia="MS Mincho"/>
          <w:noProof/>
          <w:szCs w:val="22"/>
        </w:rPr>
      </w:pPr>
      <w:r>
        <w:rPr>
          <w:szCs w:val="22"/>
        </w:rPr>
        <w:t>Av de 267 randomisert pasientene oppfylte 81 pasienter (45,8 %) i dabigatraneteksilat-gruppen og 38 pasienter (42,2 %) i standardbehandling-gruppen kriteriene for det primære komposittendepunktet (fullstendig trombeoppløsning, fravær av residiverende VTE og fravær av mortalitet knyttet til VTE). Den tilsvarende frekvensforskjellen viste at dabigatraneteksilat er non-inferior til standardbehandling. Generelt ble det også observert konsistente resultater på tvers av undergrupper: Det var ingen signifikante forskjeller i behandlingseffekten for undergrupper etter alder, kjønn, område og nærvær av visse risikofaktorer. For de 3 forskjellige aldersgruppene var andelen pasienter som oppfylte det primære effektendepunktet i dabigatraneteksilat- og standardbehandling-gruppene henholdsvis 13/22 (59,1 %) og 7/13 (53,8 %) for pasienter fra fødsel til &lt; 2 år, 21/43 (48,8 %) og 12/21 (57,1 %) for pasienter i alderen 2 til &lt; 12 år og 47/112 (42,0 %) og 19/56 (33,9 %) for pasienter i alderen 12 til &lt; 18 år.</w:t>
      </w:r>
    </w:p>
    <w:p w14:paraId="31258E83" w14:textId="77777777" w:rsidR="00E71229" w:rsidRDefault="0035041B">
      <w:pPr>
        <w:widowControl w:val="0"/>
        <w:autoSpaceDE w:val="0"/>
        <w:autoSpaceDN w:val="0"/>
        <w:adjustRightInd w:val="0"/>
        <w:rPr>
          <w:rFonts w:eastAsia="MS Mincho"/>
          <w:noProof/>
          <w:szCs w:val="22"/>
        </w:rPr>
      </w:pPr>
      <w:r>
        <w:rPr>
          <w:szCs w:val="22"/>
        </w:rPr>
        <w:t>Verifiserte større blødninger ble rapportert for 4 pasienter (2,3 %) i dabigatraneteksilat-gruppen og 2 pasienter (2,2 %) i standardbehandling-gruppen. Det var ingen statistisk signifikant forskjell i tiden til første større blødningshendelse. Trettiåtte pasienter (21,6 %) i dabigatraneteksilat-gruppen og 22 pasienter (24,4 %) i standardbehandling-gruppen hadde verifiserte blødningshendelser; de fleste kategorisert som mindre. Det kombinerte endepunktet for verifisert større blødningshendelse eller klinisk relevant ikke-alvorlig blødning (under behandling) ble rapportert for 6 (3,4 %) pasienter i dabigatraneteksilat-gruppen og 3 (3,3 %) pasienter i standardbehandling-gruppen.</w:t>
      </w:r>
    </w:p>
    <w:p w14:paraId="31258E84" w14:textId="77777777" w:rsidR="00E71229" w:rsidRDefault="00E71229">
      <w:pPr>
        <w:widowControl w:val="0"/>
        <w:rPr>
          <w:noProof/>
          <w:szCs w:val="22"/>
          <w:lang w:eastAsia="de-DE"/>
        </w:rPr>
      </w:pPr>
    </w:p>
    <w:p w14:paraId="31258E85" w14:textId="77777777" w:rsidR="00E71229" w:rsidRDefault="0035041B">
      <w:pPr>
        <w:widowControl w:val="0"/>
        <w:autoSpaceDE w:val="0"/>
        <w:autoSpaceDN w:val="0"/>
        <w:adjustRightInd w:val="0"/>
        <w:rPr>
          <w:rFonts w:eastAsia="MS Mincho"/>
          <w:noProof/>
          <w:szCs w:val="22"/>
        </w:rPr>
      </w:pPr>
      <w:r>
        <w:rPr>
          <w:szCs w:val="22"/>
        </w:rPr>
        <w:t>Det ble utført en åpen, prospektiv kohort, multisenter fase III sikkerhetsstudie med én arm (1160.108) for å vurdere sikkerheten av dabigatraneteksilat ved forebyggelse av residiverende VTE hos pediatriske pasienter fra fødsel til &lt; 18 år. Pasienter med behov for ytterligere antikoagulasjon på grunn av nærvær av en klinisk risikofaktor etter å ha fullført den innledende behandlingen for bekreftet VTE (i minst 3 måneder) eller etter å ha fullført DIVERSITY-studien, kunne inkluderes i studien. Kvalifiserte pasienter fikk en alders- og vekttilpasset dose med alderstilpasset formulering (kapsler, drasjert granulat eller mikstur) med dabigatraneteksilat til den kliniske risikofaktoren ikke lenger var tilstede, eller i maksimalt 12 måneder. De primære endepunktene i studien omfattet residiv av VTE, større og mindre blødningshendelser og mortalitet (totalt og relatert til trombotiske eller tromboemboliske hendelser) ved 6 og 12 måneder. Utfallshendelser ble verifisert av en uavhengig, blindet bedømmelseskomité.</w:t>
      </w:r>
    </w:p>
    <w:p w14:paraId="31258E86" w14:textId="77777777" w:rsidR="00E71229" w:rsidRDefault="0035041B">
      <w:pPr>
        <w:widowControl w:val="0"/>
        <w:rPr>
          <w:rFonts w:eastAsia="MS Mincho"/>
          <w:noProof/>
          <w:szCs w:val="22"/>
        </w:rPr>
      </w:pPr>
      <w:r>
        <w:rPr>
          <w:szCs w:val="22"/>
        </w:rPr>
        <w:t>Totalt 214 pasienter ble inkludert i studien. Blant dem var 162 pasienter i aldersgruppe 1 (fra 12 til &lt; 18 år), 43 pasienter i aldersgruppe 2 (fra 2 til &lt; 12 år) og 9 pasienter i aldersgruppe 3 (fra fødsel til &lt; 2 år). I løpet av behandlingsperioden opplevde 3 pasienter (1,4 %) et verifisert VTE</w:t>
      </w:r>
      <w:r>
        <w:rPr>
          <w:szCs w:val="22"/>
        </w:rPr>
        <w:noBreakHyphen/>
        <w:t>residiv innen de første 12 månedene etter behandlingsstart. Verifiserte blødningshendelser under behandlingsperioden ble rapportert for 48 pasienter (22,5 %) innen de første 12 månedene. De fleste blødningshendelsene var mindre. Hos 3 pasienter (1,4 %) oppsto det en verifisert større blødningshendelse innen de første 12 månedene. Hos 3 pasienter (1,4 %) oppsto det en verifisert klinisk relevant ikke-alvorlig blødning innen de første 12 månedene. Det forekom ingen dødsfall under behandling. Under behandlingsperioden utviklet 3 pasienter (1,4 %) post-trombotisk syndrom (PTS) eller fikk forverring av PTS innen de første 12 månedene.</w:t>
      </w:r>
    </w:p>
    <w:p w14:paraId="31258E87" w14:textId="77777777" w:rsidR="00E71229" w:rsidRDefault="00E71229">
      <w:pPr>
        <w:widowControl w:val="0"/>
        <w:ind w:left="567" w:hanging="567"/>
        <w:rPr>
          <w:b/>
          <w:noProof/>
          <w:szCs w:val="22"/>
        </w:rPr>
      </w:pPr>
    </w:p>
    <w:p w14:paraId="31258E88" w14:textId="77777777" w:rsidR="00E71229" w:rsidRDefault="0035041B">
      <w:pPr>
        <w:keepNext/>
        <w:widowControl w:val="0"/>
        <w:ind w:left="567" w:hanging="567"/>
        <w:rPr>
          <w:b/>
          <w:noProof/>
          <w:szCs w:val="22"/>
        </w:rPr>
      </w:pPr>
      <w:r>
        <w:rPr>
          <w:b/>
          <w:szCs w:val="22"/>
        </w:rPr>
        <w:t>5.2</w:t>
      </w:r>
      <w:r>
        <w:rPr>
          <w:b/>
          <w:szCs w:val="22"/>
        </w:rPr>
        <w:tab/>
        <w:t>Farmakokinetiske egenskaper</w:t>
      </w:r>
    </w:p>
    <w:p w14:paraId="31258E89" w14:textId="77777777" w:rsidR="00E71229" w:rsidRDefault="00E71229">
      <w:pPr>
        <w:pStyle w:val="Footer"/>
        <w:keepNext/>
        <w:widowControl w:val="0"/>
        <w:tabs>
          <w:tab w:val="clear" w:pos="4153"/>
          <w:tab w:val="clear" w:pos="8306"/>
        </w:tabs>
        <w:jc w:val="both"/>
        <w:rPr>
          <w:kern w:val="24"/>
          <w:szCs w:val="22"/>
        </w:rPr>
      </w:pPr>
    </w:p>
    <w:p w14:paraId="31258E8A" w14:textId="77777777" w:rsidR="00E71229" w:rsidRDefault="0035041B">
      <w:pPr>
        <w:pStyle w:val="Footer"/>
        <w:widowControl w:val="0"/>
        <w:tabs>
          <w:tab w:val="clear" w:pos="4153"/>
          <w:tab w:val="clear" w:pos="8306"/>
        </w:tabs>
        <w:rPr>
          <w:kern w:val="24"/>
          <w:szCs w:val="22"/>
        </w:rPr>
      </w:pPr>
      <w:r>
        <w:rPr>
          <w:szCs w:val="22"/>
        </w:rPr>
        <w:t>Etter oral administrering omdannes dabigatraneteksilat raskt og fullstendig til dabigatran som er den aktive formen i plasma. Spaltingen av prodruget dabigatraneteksilat ved esterase-katalysert hydrolyse til virkestoffet dabigatran er den dominerende metabolske reaksjonen. Den absolutte biotilgjengeligheten for dabigatran etter oral administrering av Pradaxa var ca. 6,5 %.</w:t>
      </w:r>
    </w:p>
    <w:p w14:paraId="31258E8B" w14:textId="77777777" w:rsidR="00E71229" w:rsidRDefault="0035041B">
      <w:pPr>
        <w:pStyle w:val="Footer"/>
        <w:widowControl w:val="0"/>
        <w:tabs>
          <w:tab w:val="clear" w:pos="4153"/>
          <w:tab w:val="clear" w:pos="8306"/>
        </w:tabs>
        <w:rPr>
          <w:kern w:val="24"/>
          <w:szCs w:val="22"/>
        </w:rPr>
      </w:pPr>
      <w:r>
        <w:rPr>
          <w:szCs w:val="22"/>
        </w:rPr>
        <w:t>Etter oral administrering av Pradaxa til friske frivillige, karakteriseres den farmakokinetiske profilen til dabigatran i plasma av en rask økning av plasmakonsentrasjonene med C</w:t>
      </w:r>
      <w:r>
        <w:rPr>
          <w:szCs w:val="22"/>
          <w:vertAlign w:val="subscript"/>
        </w:rPr>
        <w:t>max</w:t>
      </w:r>
      <w:r>
        <w:rPr>
          <w:szCs w:val="22"/>
        </w:rPr>
        <w:t xml:space="preserve"> etter 0,5 til 2 timer etter administrering.</w:t>
      </w:r>
    </w:p>
    <w:p w14:paraId="31258E8C" w14:textId="77777777" w:rsidR="00E71229" w:rsidRDefault="00E71229">
      <w:pPr>
        <w:pStyle w:val="Footer"/>
        <w:widowControl w:val="0"/>
        <w:tabs>
          <w:tab w:val="clear" w:pos="4153"/>
          <w:tab w:val="clear" w:pos="8306"/>
        </w:tabs>
        <w:jc w:val="both"/>
        <w:rPr>
          <w:kern w:val="24"/>
          <w:szCs w:val="22"/>
        </w:rPr>
      </w:pPr>
    </w:p>
    <w:p w14:paraId="31258E8D" w14:textId="77777777" w:rsidR="00E71229" w:rsidRDefault="0035041B">
      <w:pPr>
        <w:pStyle w:val="Footer"/>
        <w:keepNext/>
        <w:widowControl w:val="0"/>
        <w:tabs>
          <w:tab w:val="clear" w:pos="4153"/>
          <w:tab w:val="clear" w:pos="8306"/>
        </w:tabs>
        <w:rPr>
          <w:iCs/>
          <w:szCs w:val="22"/>
          <w:u w:val="single"/>
        </w:rPr>
      </w:pPr>
      <w:r>
        <w:rPr>
          <w:szCs w:val="22"/>
          <w:u w:val="single"/>
        </w:rPr>
        <w:lastRenderedPageBreak/>
        <w:t>Absorpsjon</w:t>
      </w:r>
    </w:p>
    <w:p w14:paraId="31258E8E" w14:textId="77777777" w:rsidR="00E71229" w:rsidRDefault="00E71229">
      <w:pPr>
        <w:pStyle w:val="Footer"/>
        <w:keepNext/>
        <w:widowControl w:val="0"/>
        <w:tabs>
          <w:tab w:val="clear" w:pos="4153"/>
          <w:tab w:val="clear" w:pos="8306"/>
        </w:tabs>
        <w:rPr>
          <w:kern w:val="24"/>
          <w:szCs w:val="22"/>
        </w:rPr>
      </w:pPr>
    </w:p>
    <w:p w14:paraId="31258E8F" w14:textId="77777777" w:rsidR="00E71229" w:rsidRDefault="0035041B">
      <w:pPr>
        <w:pStyle w:val="Footer"/>
        <w:widowControl w:val="0"/>
        <w:tabs>
          <w:tab w:val="clear" w:pos="4153"/>
          <w:tab w:val="clear" w:pos="8306"/>
        </w:tabs>
        <w:rPr>
          <w:kern w:val="24"/>
          <w:szCs w:val="22"/>
        </w:rPr>
      </w:pPr>
      <w:r>
        <w:rPr>
          <w:szCs w:val="22"/>
        </w:rPr>
        <w:t>En studie som undersøkte postoperativ absorpsjon av dabigatraneteksilat 1</w:t>
      </w:r>
      <w:r>
        <w:rPr>
          <w:szCs w:val="22"/>
        </w:rPr>
        <w:noBreakHyphen/>
        <w:t>3 timer etter kirurgisk inngrep, viste relativt langsom absorpsjon sammenlignet hos friske personer, og viser en jevn plasmakonsentrasjon-tidskurve uten høye topper. Maksimal plasmakonsentrasjon oppnås 6 timer etter administrering i en postoperativ periode på grunn av medvirkende faktorer som anestesi, gastrointestinal parese og kirurgiske effekter uavhengig av den orale legemiddelformuleringen. I en annen studie ble det vist at langsom og forsinket absorpsjon vanligvis bare forekom på operasjonsdagen. De påfølgende dager er absorpsjonen av dabigatran rask og maksimale plasmakonsentrasjoner oppnås 2 timer etter administrasjon av legemidlet.</w:t>
      </w:r>
    </w:p>
    <w:p w14:paraId="31258E90" w14:textId="77777777" w:rsidR="00E71229" w:rsidRDefault="00E71229">
      <w:pPr>
        <w:pStyle w:val="Footer"/>
        <w:widowControl w:val="0"/>
        <w:tabs>
          <w:tab w:val="clear" w:pos="4153"/>
          <w:tab w:val="clear" w:pos="8306"/>
        </w:tabs>
        <w:rPr>
          <w:kern w:val="24"/>
          <w:szCs w:val="22"/>
        </w:rPr>
      </w:pPr>
    </w:p>
    <w:p w14:paraId="31258E91" w14:textId="77777777" w:rsidR="00E71229" w:rsidRDefault="0035041B">
      <w:pPr>
        <w:pStyle w:val="Footer"/>
        <w:widowControl w:val="0"/>
        <w:tabs>
          <w:tab w:val="clear" w:pos="4153"/>
          <w:tab w:val="clear" w:pos="8306"/>
        </w:tabs>
        <w:rPr>
          <w:kern w:val="24"/>
          <w:szCs w:val="22"/>
        </w:rPr>
      </w:pPr>
      <w:r>
        <w:rPr>
          <w:szCs w:val="22"/>
        </w:rPr>
        <w:t>Mat påvirker ikke biotilgjengeligheten av dabigatraneteksilat, men forlenger tiden til maksimal plasmakonsentrasjon med 2 timer.</w:t>
      </w:r>
    </w:p>
    <w:p w14:paraId="31258E92" w14:textId="77777777" w:rsidR="00E71229" w:rsidRDefault="00E71229">
      <w:pPr>
        <w:pStyle w:val="Footer"/>
        <w:widowControl w:val="0"/>
        <w:tabs>
          <w:tab w:val="clear" w:pos="4153"/>
          <w:tab w:val="clear" w:pos="8306"/>
        </w:tabs>
        <w:rPr>
          <w:kern w:val="24"/>
          <w:szCs w:val="22"/>
        </w:rPr>
      </w:pPr>
    </w:p>
    <w:p w14:paraId="31258E93" w14:textId="77777777" w:rsidR="00E71229" w:rsidRDefault="0035041B">
      <w:pPr>
        <w:pStyle w:val="Footer"/>
        <w:widowControl w:val="0"/>
        <w:tabs>
          <w:tab w:val="clear" w:pos="4153"/>
          <w:tab w:val="clear" w:pos="8306"/>
        </w:tabs>
        <w:rPr>
          <w:kern w:val="24"/>
          <w:szCs w:val="22"/>
        </w:rPr>
      </w:pPr>
      <w:r>
        <w:rPr>
          <w:szCs w:val="22"/>
        </w:rPr>
        <w:t>C</w:t>
      </w:r>
      <w:r>
        <w:rPr>
          <w:szCs w:val="22"/>
          <w:vertAlign w:val="subscript"/>
        </w:rPr>
        <w:t>max</w:t>
      </w:r>
      <w:r>
        <w:rPr>
          <w:szCs w:val="22"/>
        </w:rPr>
        <w:t xml:space="preserve"> og AUC var doseproporsjonale.</w:t>
      </w:r>
    </w:p>
    <w:p w14:paraId="31258E94" w14:textId="77777777" w:rsidR="00E71229" w:rsidRDefault="00E71229">
      <w:pPr>
        <w:pStyle w:val="Footer"/>
        <w:widowControl w:val="0"/>
        <w:tabs>
          <w:tab w:val="clear" w:pos="4153"/>
          <w:tab w:val="clear" w:pos="8306"/>
        </w:tabs>
        <w:rPr>
          <w:kern w:val="24"/>
          <w:szCs w:val="22"/>
        </w:rPr>
      </w:pPr>
    </w:p>
    <w:p w14:paraId="31258E95" w14:textId="77777777" w:rsidR="00E71229" w:rsidRDefault="0035041B">
      <w:pPr>
        <w:pStyle w:val="Footer"/>
        <w:widowControl w:val="0"/>
        <w:tabs>
          <w:tab w:val="clear" w:pos="4153"/>
          <w:tab w:val="clear" w:pos="8306"/>
        </w:tabs>
        <w:rPr>
          <w:szCs w:val="22"/>
        </w:rPr>
      </w:pPr>
      <w:r>
        <w:rPr>
          <w:szCs w:val="22"/>
        </w:rPr>
        <w:t>Den orale biotilgjengeligheten kan øke med 75 % etter en enkeltdose og med 37 % ved steady</w:t>
      </w:r>
      <w:r>
        <w:rPr>
          <w:szCs w:val="22"/>
        </w:rPr>
        <w:noBreakHyphen/>
        <w:t>state sammenlignet med referanse kapselformuleringen når pelletene tas uten kapselskallet av hydroksypropylmetylcellulose (HPMC). HPMC-kapslene skal derfor alltid svelges hele ved klinisk bruk for å unngå utilsiktet økning av biotilgjengeligheten av dabigatraneteksilat (se pkt. 4.2).</w:t>
      </w:r>
    </w:p>
    <w:p w14:paraId="31258E96" w14:textId="77777777" w:rsidR="00E71229" w:rsidRDefault="00E71229">
      <w:pPr>
        <w:pStyle w:val="Footer"/>
        <w:widowControl w:val="0"/>
        <w:tabs>
          <w:tab w:val="clear" w:pos="4153"/>
          <w:tab w:val="clear" w:pos="8306"/>
        </w:tabs>
        <w:rPr>
          <w:kern w:val="24"/>
          <w:szCs w:val="22"/>
        </w:rPr>
      </w:pPr>
    </w:p>
    <w:p w14:paraId="31258E97" w14:textId="77777777" w:rsidR="00E71229" w:rsidRDefault="0035041B">
      <w:pPr>
        <w:pStyle w:val="Footer"/>
        <w:keepNext/>
        <w:widowControl w:val="0"/>
        <w:tabs>
          <w:tab w:val="clear" w:pos="4153"/>
          <w:tab w:val="clear" w:pos="8306"/>
        </w:tabs>
        <w:rPr>
          <w:kern w:val="24"/>
          <w:szCs w:val="22"/>
          <w:u w:val="single"/>
        </w:rPr>
      </w:pPr>
      <w:r>
        <w:rPr>
          <w:szCs w:val="22"/>
          <w:u w:val="single"/>
        </w:rPr>
        <w:t>Distribusjon</w:t>
      </w:r>
    </w:p>
    <w:p w14:paraId="31258E98" w14:textId="77777777" w:rsidR="00E71229" w:rsidRDefault="00E71229">
      <w:pPr>
        <w:pStyle w:val="Footer"/>
        <w:keepNext/>
        <w:widowControl w:val="0"/>
        <w:tabs>
          <w:tab w:val="clear" w:pos="4153"/>
          <w:tab w:val="clear" w:pos="8306"/>
        </w:tabs>
        <w:rPr>
          <w:kern w:val="24"/>
          <w:szCs w:val="22"/>
        </w:rPr>
      </w:pPr>
    </w:p>
    <w:p w14:paraId="31258E99" w14:textId="77777777" w:rsidR="00E71229" w:rsidRDefault="0035041B">
      <w:pPr>
        <w:pStyle w:val="Footer"/>
        <w:widowControl w:val="0"/>
        <w:tabs>
          <w:tab w:val="clear" w:pos="4153"/>
          <w:tab w:val="clear" w:pos="8306"/>
        </w:tabs>
        <w:rPr>
          <w:kern w:val="24"/>
          <w:szCs w:val="22"/>
        </w:rPr>
      </w:pPr>
      <w:r>
        <w:rPr>
          <w:szCs w:val="22"/>
        </w:rPr>
        <w:t>Det ble observert lav (34</w:t>
      </w:r>
      <w:r>
        <w:rPr>
          <w:szCs w:val="22"/>
        </w:rPr>
        <w:noBreakHyphen/>
        <w:t>35 %) konsentrasjonsuavhengig binding av dabigatran til humane plasmaproteiner. Distribusjonsvolumet for dabigatran på 60</w:t>
      </w:r>
      <w:r>
        <w:rPr>
          <w:szCs w:val="22"/>
        </w:rPr>
        <w:noBreakHyphen/>
        <w:t>70 l overskrider volumet av total kroppsvæske og indikerer moderat vevsdistribusjon for dabigatran.</w:t>
      </w:r>
    </w:p>
    <w:p w14:paraId="31258E9A" w14:textId="77777777" w:rsidR="00E71229" w:rsidRDefault="00E71229">
      <w:pPr>
        <w:pStyle w:val="Footer"/>
        <w:widowControl w:val="0"/>
        <w:tabs>
          <w:tab w:val="clear" w:pos="4153"/>
          <w:tab w:val="clear" w:pos="8306"/>
        </w:tabs>
        <w:rPr>
          <w:kern w:val="24"/>
          <w:szCs w:val="22"/>
        </w:rPr>
      </w:pPr>
    </w:p>
    <w:p w14:paraId="31258E9B" w14:textId="77777777" w:rsidR="00E71229" w:rsidRDefault="0035041B">
      <w:pPr>
        <w:pStyle w:val="Footer"/>
        <w:keepNext/>
        <w:widowControl w:val="0"/>
        <w:tabs>
          <w:tab w:val="clear" w:pos="4153"/>
          <w:tab w:val="clear" w:pos="8306"/>
        </w:tabs>
        <w:rPr>
          <w:iCs/>
          <w:szCs w:val="22"/>
          <w:u w:val="single"/>
        </w:rPr>
      </w:pPr>
      <w:r>
        <w:rPr>
          <w:szCs w:val="22"/>
          <w:u w:val="single"/>
        </w:rPr>
        <w:t>Biotransformasjon</w:t>
      </w:r>
    </w:p>
    <w:p w14:paraId="31258E9C" w14:textId="77777777" w:rsidR="00E71229" w:rsidRDefault="00E71229">
      <w:pPr>
        <w:pStyle w:val="Footer"/>
        <w:keepNext/>
        <w:widowControl w:val="0"/>
        <w:tabs>
          <w:tab w:val="clear" w:pos="4153"/>
          <w:tab w:val="clear" w:pos="8306"/>
        </w:tabs>
        <w:rPr>
          <w:kern w:val="24"/>
          <w:szCs w:val="22"/>
        </w:rPr>
      </w:pPr>
    </w:p>
    <w:p w14:paraId="31258E9D" w14:textId="77777777" w:rsidR="00E71229" w:rsidRDefault="0035041B">
      <w:pPr>
        <w:pStyle w:val="Footer"/>
        <w:widowControl w:val="0"/>
        <w:tabs>
          <w:tab w:val="clear" w:pos="4153"/>
          <w:tab w:val="clear" w:pos="8306"/>
        </w:tabs>
        <w:rPr>
          <w:kern w:val="24"/>
          <w:szCs w:val="22"/>
        </w:rPr>
      </w:pPr>
      <w:r>
        <w:rPr>
          <w:szCs w:val="22"/>
        </w:rPr>
        <w:t>Metabolisme og ekskresjon av dabigatran ble studert etter en enkel intravenøs dose radioaktivt merket dabigatran hos friske menn. Etter en intravenøs dose ble radioaktivitet fra dabigatran hovedsakelig utskilt i urinen (85 %). Utskillelse i feces utgjorde 6 % av administrert dose. Totalt gjenfunnet radioaktivitet var i området 88</w:t>
      </w:r>
      <w:r>
        <w:rPr>
          <w:szCs w:val="22"/>
        </w:rPr>
        <w:noBreakHyphen/>
        <w:t>94 % av administrert dose 168 timer etter administrering.</w:t>
      </w:r>
    </w:p>
    <w:p w14:paraId="31258E9E" w14:textId="77777777" w:rsidR="00E71229" w:rsidRDefault="0035041B">
      <w:pPr>
        <w:pStyle w:val="Footer"/>
        <w:widowControl w:val="0"/>
        <w:tabs>
          <w:tab w:val="clear" w:pos="4153"/>
          <w:tab w:val="clear" w:pos="8306"/>
        </w:tabs>
        <w:rPr>
          <w:kern w:val="24"/>
          <w:szCs w:val="22"/>
        </w:rPr>
      </w:pPr>
      <w:r>
        <w:rPr>
          <w:szCs w:val="22"/>
        </w:rPr>
        <w:t>Dabigatran konjugeres til farmakologisk aktive acylglukuronider. Fire isomere eksisterer, 1</w:t>
      </w:r>
      <w:r>
        <w:rPr>
          <w:szCs w:val="22"/>
        </w:rPr>
        <w:noBreakHyphen/>
        <w:t>O-, 2</w:t>
      </w:r>
      <w:r>
        <w:rPr>
          <w:szCs w:val="22"/>
        </w:rPr>
        <w:noBreakHyphen/>
        <w:t>O-, 3</w:t>
      </w:r>
      <w:r>
        <w:rPr>
          <w:szCs w:val="22"/>
        </w:rPr>
        <w:noBreakHyphen/>
        <w:t>O-, 4</w:t>
      </w:r>
      <w:r>
        <w:rPr>
          <w:szCs w:val="22"/>
        </w:rPr>
        <w:noBreakHyphen/>
        <w:t>O-acylglukuronid, som hver utgjør mindre enn 10 % av totalt dabigatran i plasma. Spor av andre metabolitter kunne bare påvises ved hjelp av svært følsomme analysemetoder. Dabigatran elimineres hovedsakelig i uforandret form i urinen, med en hastighet på ca. 100 ml/min som tilsvarer den glomerulære filtrasjonshastigheten.</w:t>
      </w:r>
    </w:p>
    <w:p w14:paraId="31258E9F" w14:textId="77777777" w:rsidR="00E71229" w:rsidRDefault="00E71229">
      <w:pPr>
        <w:pStyle w:val="Footer"/>
        <w:widowControl w:val="0"/>
        <w:tabs>
          <w:tab w:val="clear" w:pos="4153"/>
          <w:tab w:val="clear" w:pos="8306"/>
        </w:tabs>
        <w:rPr>
          <w:kern w:val="24"/>
          <w:szCs w:val="22"/>
        </w:rPr>
      </w:pPr>
    </w:p>
    <w:p w14:paraId="31258EA0" w14:textId="77777777" w:rsidR="00E71229" w:rsidRDefault="0035041B">
      <w:pPr>
        <w:pStyle w:val="Footer"/>
        <w:keepNext/>
        <w:widowControl w:val="0"/>
        <w:tabs>
          <w:tab w:val="clear" w:pos="4153"/>
          <w:tab w:val="clear" w:pos="8306"/>
        </w:tabs>
        <w:rPr>
          <w:iCs/>
          <w:szCs w:val="22"/>
          <w:u w:val="single"/>
        </w:rPr>
      </w:pPr>
      <w:r>
        <w:rPr>
          <w:szCs w:val="22"/>
          <w:u w:val="single"/>
        </w:rPr>
        <w:t>Eliminasjon</w:t>
      </w:r>
    </w:p>
    <w:p w14:paraId="31258EA1" w14:textId="77777777" w:rsidR="00E71229" w:rsidRDefault="00E71229">
      <w:pPr>
        <w:pStyle w:val="Footer"/>
        <w:keepNext/>
        <w:widowControl w:val="0"/>
        <w:tabs>
          <w:tab w:val="clear" w:pos="4153"/>
          <w:tab w:val="clear" w:pos="8306"/>
        </w:tabs>
        <w:rPr>
          <w:kern w:val="24"/>
          <w:szCs w:val="22"/>
        </w:rPr>
      </w:pPr>
    </w:p>
    <w:p w14:paraId="31258EA2" w14:textId="77777777" w:rsidR="00E71229" w:rsidRDefault="0035041B">
      <w:pPr>
        <w:pStyle w:val="Footer"/>
        <w:widowControl w:val="0"/>
        <w:tabs>
          <w:tab w:val="clear" w:pos="4153"/>
          <w:tab w:val="clear" w:pos="8306"/>
        </w:tabs>
        <w:rPr>
          <w:kern w:val="24"/>
          <w:szCs w:val="22"/>
        </w:rPr>
      </w:pPr>
      <w:r>
        <w:rPr>
          <w:szCs w:val="22"/>
        </w:rPr>
        <w:t>Plasmakonsentrasjonene av dabigatran viste et bieksponentielt fall med gjennomsnittlig terminal halveringstid på 11 timer hos friske eldre personer. Etter multiple doser ble det observert en terminal halveringstid på ca. 12</w:t>
      </w:r>
      <w:r>
        <w:rPr>
          <w:szCs w:val="22"/>
        </w:rPr>
        <w:noBreakHyphen/>
        <w:t>14 timer. Halveringstiden var uavhengig av dose, og den var forlenget ved nedsatt nyrefunksjon som angitt i tabell 25.</w:t>
      </w:r>
    </w:p>
    <w:p w14:paraId="31258EA3" w14:textId="77777777" w:rsidR="00E71229" w:rsidRDefault="00E71229">
      <w:pPr>
        <w:pStyle w:val="Footer"/>
        <w:widowControl w:val="0"/>
        <w:tabs>
          <w:tab w:val="clear" w:pos="4153"/>
          <w:tab w:val="clear" w:pos="8306"/>
        </w:tabs>
        <w:jc w:val="both"/>
        <w:rPr>
          <w:kern w:val="24"/>
          <w:szCs w:val="22"/>
        </w:rPr>
      </w:pPr>
    </w:p>
    <w:p w14:paraId="31258EA4" w14:textId="77777777" w:rsidR="00E71229" w:rsidRDefault="0035041B">
      <w:pPr>
        <w:keepNext/>
        <w:widowControl w:val="0"/>
        <w:rPr>
          <w:szCs w:val="22"/>
          <w:u w:val="single"/>
        </w:rPr>
      </w:pPr>
      <w:r>
        <w:rPr>
          <w:szCs w:val="22"/>
          <w:u w:val="single"/>
        </w:rPr>
        <w:t>Spesielle pasientgrupper</w:t>
      </w:r>
    </w:p>
    <w:p w14:paraId="31258EA5" w14:textId="77777777" w:rsidR="00E71229" w:rsidRDefault="00E71229">
      <w:pPr>
        <w:keepNext/>
        <w:widowControl w:val="0"/>
        <w:rPr>
          <w:szCs w:val="22"/>
        </w:rPr>
      </w:pPr>
    </w:p>
    <w:p w14:paraId="31258EA6" w14:textId="77777777" w:rsidR="00E71229" w:rsidRDefault="0035041B">
      <w:pPr>
        <w:keepNext/>
        <w:widowControl w:val="0"/>
        <w:rPr>
          <w:i/>
          <w:szCs w:val="22"/>
          <w:u w:val="single"/>
        </w:rPr>
      </w:pPr>
      <w:r>
        <w:rPr>
          <w:i/>
          <w:szCs w:val="22"/>
          <w:u w:val="single"/>
        </w:rPr>
        <w:t>Nedsatt nyrefunksjon</w:t>
      </w:r>
    </w:p>
    <w:p w14:paraId="31258EA7" w14:textId="77777777" w:rsidR="00E71229" w:rsidRDefault="0035041B">
      <w:pPr>
        <w:widowControl w:val="0"/>
        <w:rPr>
          <w:szCs w:val="22"/>
        </w:rPr>
      </w:pPr>
      <w:r>
        <w:rPr>
          <w:szCs w:val="22"/>
        </w:rPr>
        <w:t>I fase I</w:t>
      </w:r>
      <w:r>
        <w:rPr>
          <w:szCs w:val="22"/>
        </w:rPr>
        <w:noBreakHyphen/>
        <w:t>studier er eksponeringen (AUC) for dabigatran etter oral administrering av dabigatraneteksilat omtrent 2,7 ganger høyere hos voksne frivillige med moderat nedsatt nyrefunksjon (CrCL 30</w:t>
      </w:r>
      <w:r>
        <w:rPr>
          <w:szCs w:val="22"/>
        </w:rPr>
        <w:noBreakHyphen/>
        <w:t>50 ml/min) enn hos personer med normal nyrefunksjon.</w:t>
      </w:r>
    </w:p>
    <w:p w14:paraId="31258EA8" w14:textId="77777777" w:rsidR="00E71229" w:rsidRDefault="00E71229">
      <w:pPr>
        <w:widowControl w:val="0"/>
        <w:rPr>
          <w:szCs w:val="22"/>
        </w:rPr>
      </w:pPr>
    </w:p>
    <w:p w14:paraId="31258EA9" w14:textId="77777777" w:rsidR="00E71229" w:rsidRDefault="0035041B">
      <w:pPr>
        <w:widowControl w:val="0"/>
        <w:rPr>
          <w:szCs w:val="22"/>
        </w:rPr>
      </w:pPr>
      <w:r>
        <w:rPr>
          <w:szCs w:val="22"/>
        </w:rPr>
        <w:t>Hos et lite antall voksne frivillige med alvorlig nedsatt nyrefunksjon (CrCL 10</w:t>
      </w:r>
      <w:r>
        <w:rPr>
          <w:szCs w:val="22"/>
        </w:rPr>
        <w:noBreakHyphen/>
        <w:t>30 ml/min) var eksponeringen (AUC) for dabigatran ca. 6 ganger høyere og halveringstiden ca. 2 ganger lengre enn observert i en populasjon med normal nyrefunksjon (se pkt. 4.2, 4.3 og 4.4).</w:t>
      </w:r>
    </w:p>
    <w:p w14:paraId="31258EAA" w14:textId="77777777" w:rsidR="00E71229" w:rsidRDefault="00E71229">
      <w:pPr>
        <w:widowControl w:val="0"/>
        <w:rPr>
          <w:szCs w:val="22"/>
        </w:rPr>
      </w:pPr>
    </w:p>
    <w:p w14:paraId="31258EAB" w14:textId="77777777" w:rsidR="00E71229" w:rsidRDefault="0035041B">
      <w:pPr>
        <w:keepNext/>
        <w:widowControl w:val="0"/>
        <w:ind w:left="1134" w:hanging="1134"/>
        <w:rPr>
          <w:b/>
          <w:bCs/>
          <w:szCs w:val="22"/>
        </w:rPr>
      </w:pPr>
      <w:r>
        <w:rPr>
          <w:b/>
          <w:szCs w:val="22"/>
        </w:rPr>
        <w:lastRenderedPageBreak/>
        <w:t>Tabell 25:</w:t>
      </w:r>
      <w:r>
        <w:rPr>
          <w:b/>
          <w:szCs w:val="22"/>
        </w:rPr>
        <w:tab/>
        <w:t>Halveringstid av total dabigatran hos friske frivillige og pasienter med nedsatt nyrefunksjon</w:t>
      </w:r>
    </w:p>
    <w:p w14:paraId="31258EAC" w14:textId="77777777" w:rsidR="00E71229" w:rsidRDefault="00E71229">
      <w:pPr>
        <w:keepNext/>
        <w:widowControl w:val="0"/>
        <w:rPr>
          <w:rFonts w:eastAsia="MS Mincho"/>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00" w:firstRow="0" w:lastRow="0" w:firstColumn="0" w:lastColumn="0" w:noHBand="0" w:noVBand="0"/>
      </w:tblPr>
      <w:tblGrid>
        <w:gridCol w:w="2731"/>
        <w:gridCol w:w="6329"/>
      </w:tblGrid>
      <w:tr w:rsidR="00E71229" w14:paraId="31258EB2" w14:textId="77777777">
        <w:trPr>
          <w:jc w:val="center"/>
        </w:trPr>
        <w:tc>
          <w:tcPr>
            <w:tcW w:w="1507" w:type="pct"/>
            <w:vAlign w:val="center"/>
          </w:tcPr>
          <w:p w14:paraId="31258EAD" w14:textId="77777777" w:rsidR="00E71229" w:rsidRDefault="0035041B">
            <w:pPr>
              <w:keepNext/>
              <w:widowControl w:val="0"/>
              <w:autoSpaceDE w:val="0"/>
              <w:autoSpaceDN w:val="0"/>
              <w:adjustRightInd w:val="0"/>
              <w:jc w:val="center"/>
              <w:rPr>
                <w:rFonts w:eastAsia="MS Mincho"/>
                <w:szCs w:val="22"/>
              </w:rPr>
            </w:pPr>
            <w:r>
              <w:rPr>
                <w:szCs w:val="22"/>
              </w:rPr>
              <w:t>Glomerulær filtrasjonsrate (CrCL)</w:t>
            </w:r>
          </w:p>
          <w:p w14:paraId="31258EAE" w14:textId="77777777" w:rsidR="00E71229" w:rsidRDefault="0035041B">
            <w:pPr>
              <w:keepNext/>
              <w:widowControl w:val="0"/>
              <w:autoSpaceDE w:val="0"/>
              <w:autoSpaceDN w:val="0"/>
              <w:adjustRightInd w:val="0"/>
              <w:jc w:val="center"/>
              <w:rPr>
                <w:rFonts w:eastAsia="MS Mincho"/>
                <w:szCs w:val="22"/>
              </w:rPr>
            </w:pPr>
            <w:r>
              <w:rPr>
                <w:szCs w:val="22"/>
              </w:rPr>
              <w:t>[ml/min]</w:t>
            </w:r>
          </w:p>
        </w:tc>
        <w:tc>
          <w:tcPr>
            <w:tcW w:w="3493" w:type="pct"/>
            <w:vAlign w:val="center"/>
          </w:tcPr>
          <w:p w14:paraId="31258EAF" w14:textId="77777777" w:rsidR="00E71229" w:rsidRDefault="0035041B">
            <w:pPr>
              <w:keepNext/>
              <w:widowControl w:val="0"/>
              <w:autoSpaceDE w:val="0"/>
              <w:autoSpaceDN w:val="0"/>
              <w:adjustRightInd w:val="0"/>
              <w:jc w:val="center"/>
              <w:rPr>
                <w:rFonts w:eastAsia="MS Mincho"/>
                <w:szCs w:val="22"/>
              </w:rPr>
            </w:pPr>
            <w:r>
              <w:rPr>
                <w:szCs w:val="22"/>
              </w:rPr>
              <w:t>Geometrisk gjennomsnitt (gCV% range)</w:t>
            </w:r>
          </w:p>
          <w:p w14:paraId="31258EB0" w14:textId="77777777" w:rsidR="00E71229" w:rsidRDefault="0035041B">
            <w:pPr>
              <w:keepNext/>
              <w:widowControl w:val="0"/>
              <w:autoSpaceDE w:val="0"/>
              <w:autoSpaceDN w:val="0"/>
              <w:adjustRightInd w:val="0"/>
              <w:jc w:val="center"/>
              <w:rPr>
                <w:rFonts w:eastAsia="MS Mincho"/>
                <w:szCs w:val="22"/>
              </w:rPr>
            </w:pPr>
            <w:r>
              <w:rPr>
                <w:szCs w:val="22"/>
              </w:rPr>
              <w:t>halveringstid</w:t>
            </w:r>
          </w:p>
          <w:p w14:paraId="31258EB1" w14:textId="77777777" w:rsidR="00E71229" w:rsidRDefault="0035041B">
            <w:pPr>
              <w:keepNext/>
              <w:widowControl w:val="0"/>
              <w:autoSpaceDE w:val="0"/>
              <w:autoSpaceDN w:val="0"/>
              <w:adjustRightInd w:val="0"/>
              <w:jc w:val="center"/>
              <w:rPr>
                <w:rFonts w:eastAsia="MS Mincho"/>
                <w:szCs w:val="22"/>
              </w:rPr>
            </w:pPr>
            <w:r>
              <w:rPr>
                <w:szCs w:val="22"/>
              </w:rPr>
              <w:t>[timer]</w:t>
            </w:r>
          </w:p>
        </w:tc>
      </w:tr>
      <w:tr w:rsidR="00E71229" w14:paraId="31258EB5" w14:textId="77777777">
        <w:trPr>
          <w:jc w:val="center"/>
        </w:trPr>
        <w:tc>
          <w:tcPr>
            <w:tcW w:w="1507" w:type="pct"/>
          </w:tcPr>
          <w:p w14:paraId="31258EB3" w14:textId="77777777" w:rsidR="00E71229" w:rsidRDefault="0035041B">
            <w:pPr>
              <w:widowControl w:val="0"/>
              <w:autoSpaceDE w:val="0"/>
              <w:autoSpaceDN w:val="0"/>
              <w:adjustRightInd w:val="0"/>
              <w:jc w:val="center"/>
              <w:rPr>
                <w:rFonts w:eastAsia="MS Mincho"/>
                <w:szCs w:val="22"/>
              </w:rPr>
            </w:pPr>
            <w:r>
              <w:rPr>
                <w:szCs w:val="22"/>
              </w:rPr>
              <w:t>&gt; 80</w:t>
            </w:r>
          </w:p>
        </w:tc>
        <w:tc>
          <w:tcPr>
            <w:tcW w:w="3493" w:type="pct"/>
            <w:vAlign w:val="center"/>
          </w:tcPr>
          <w:p w14:paraId="31258EB4" w14:textId="77777777" w:rsidR="00E71229" w:rsidRDefault="0035041B">
            <w:pPr>
              <w:widowControl w:val="0"/>
              <w:autoSpaceDE w:val="0"/>
              <w:autoSpaceDN w:val="0"/>
              <w:adjustRightInd w:val="0"/>
              <w:jc w:val="center"/>
              <w:rPr>
                <w:rFonts w:eastAsia="MS Mincho"/>
                <w:szCs w:val="22"/>
              </w:rPr>
            </w:pPr>
            <w:r>
              <w:rPr>
                <w:szCs w:val="22"/>
              </w:rPr>
              <w:t>13,4 (25,7 %; 11,0</w:t>
            </w:r>
            <w:r>
              <w:rPr>
                <w:szCs w:val="22"/>
              </w:rPr>
              <w:noBreakHyphen/>
              <w:t>21,6)</w:t>
            </w:r>
          </w:p>
        </w:tc>
      </w:tr>
      <w:tr w:rsidR="00E71229" w14:paraId="31258EB8" w14:textId="77777777">
        <w:trPr>
          <w:trHeight w:val="292"/>
          <w:jc w:val="center"/>
        </w:trPr>
        <w:tc>
          <w:tcPr>
            <w:tcW w:w="1507" w:type="pct"/>
          </w:tcPr>
          <w:p w14:paraId="31258EB6" w14:textId="77777777" w:rsidR="00E71229" w:rsidRDefault="0035041B">
            <w:pPr>
              <w:widowControl w:val="0"/>
              <w:autoSpaceDE w:val="0"/>
              <w:autoSpaceDN w:val="0"/>
              <w:adjustRightInd w:val="0"/>
              <w:jc w:val="center"/>
              <w:rPr>
                <w:rFonts w:eastAsia="MS Mincho"/>
                <w:szCs w:val="22"/>
              </w:rPr>
            </w:pPr>
            <w:r>
              <w:rPr>
                <w:szCs w:val="22"/>
              </w:rPr>
              <w:t>&gt; 50</w:t>
            </w:r>
            <w:r>
              <w:rPr>
                <w:szCs w:val="22"/>
              </w:rPr>
              <w:noBreakHyphen/>
            </w:r>
            <w:r>
              <w:rPr>
                <w:rFonts w:eastAsia="MS Mincho"/>
                <w:szCs w:val="22"/>
                <w:lang w:eastAsia="ja-JP" w:bidi="ml-IN"/>
              </w:rPr>
              <w:t>≤</w:t>
            </w:r>
            <w:r>
              <w:rPr>
                <w:szCs w:val="22"/>
              </w:rPr>
              <w:t> 80</w:t>
            </w:r>
          </w:p>
        </w:tc>
        <w:tc>
          <w:tcPr>
            <w:tcW w:w="3493" w:type="pct"/>
            <w:vAlign w:val="center"/>
          </w:tcPr>
          <w:p w14:paraId="31258EB7" w14:textId="77777777" w:rsidR="00E71229" w:rsidRDefault="0035041B">
            <w:pPr>
              <w:widowControl w:val="0"/>
              <w:autoSpaceDE w:val="0"/>
              <w:autoSpaceDN w:val="0"/>
              <w:adjustRightInd w:val="0"/>
              <w:jc w:val="center"/>
              <w:rPr>
                <w:rFonts w:eastAsia="MS Mincho"/>
                <w:szCs w:val="22"/>
              </w:rPr>
            </w:pPr>
            <w:r>
              <w:rPr>
                <w:szCs w:val="22"/>
              </w:rPr>
              <w:t>15,3 (42,7 %;11,7</w:t>
            </w:r>
            <w:r>
              <w:rPr>
                <w:szCs w:val="22"/>
              </w:rPr>
              <w:noBreakHyphen/>
              <w:t>34,1)</w:t>
            </w:r>
          </w:p>
        </w:tc>
      </w:tr>
      <w:tr w:rsidR="00E71229" w14:paraId="31258EBB" w14:textId="77777777">
        <w:trPr>
          <w:jc w:val="center"/>
        </w:trPr>
        <w:tc>
          <w:tcPr>
            <w:tcW w:w="1507" w:type="pct"/>
          </w:tcPr>
          <w:p w14:paraId="31258EB9" w14:textId="77777777" w:rsidR="00E71229" w:rsidRDefault="0035041B">
            <w:pPr>
              <w:widowControl w:val="0"/>
              <w:autoSpaceDE w:val="0"/>
              <w:autoSpaceDN w:val="0"/>
              <w:adjustRightInd w:val="0"/>
              <w:ind w:right="-85"/>
              <w:jc w:val="center"/>
              <w:rPr>
                <w:rFonts w:eastAsia="MS Mincho"/>
                <w:szCs w:val="22"/>
              </w:rPr>
            </w:pPr>
            <w:r>
              <w:rPr>
                <w:szCs w:val="22"/>
              </w:rPr>
              <w:t>&gt; 30</w:t>
            </w:r>
            <w:r>
              <w:rPr>
                <w:szCs w:val="22"/>
              </w:rPr>
              <w:noBreakHyphen/>
            </w:r>
            <w:r>
              <w:rPr>
                <w:rFonts w:eastAsia="MS Mincho"/>
                <w:szCs w:val="22"/>
                <w:lang w:eastAsia="ja-JP" w:bidi="ml-IN"/>
              </w:rPr>
              <w:t>≤</w:t>
            </w:r>
            <w:r>
              <w:rPr>
                <w:szCs w:val="22"/>
              </w:rPr>
              <w:t> 50</w:t>
            </w:r>
          </w:p>
        </w:tc>
        <w:tc>
          <w:tcPr>
            <w:tcW w:w="3493" w:type="pct"/>
            <w:vAlign w:val="center"/>
          </w:tcPr>
          <w:p w14:paraId="31258EBA" w14:textId="77777777" w:rsidR="00E71229" w:rsidRDefault="0035041B">
            <w:pPr>
              <w:widowControl w:val="0"/>
              <w:autoSpaceDE w:val="0"/>
              <w:autoSpaceDN w:val="0"/>
              <w:adjustRightInd w:val="0"/>
              <w:jc w:val="center"/>
              <w:rPr>
                <w:rFonts w:eastAsia="MS Mincho"/>
                <w:szCs w:val="22"/>
              </w:rPr>
            </w:pPr>
            <w:r>
              <w:rPr>
                <w:szCs w:val="22"/>
              </w:rPr>
              <w:t>18,4 (18,5 %;13,3</w:t>
            </w:r>
            <w:r>
              <w:rPr>
                <w:szCs w:val="22"/>
              </w:rPr>
              <w:noBreakHyphen/>
              <w:t>23,0)</w:t>
            </w:r>
          </w:p>
        </w:tc>
      </w:tr>
      <w:tr w:rsidR="00E71229" w14:paraId="31258EBE" w14:textId="77777777">
        <w:trPr>
          <w:jc w:val="center"/>
        </w:trPr>
        <w:tc>
          <w:tcPr>
            <w:tcW w:w="1507" w:type="pct"/>
            <w:vAlign w:val="center"/>
          </w:tcPr>
          <w:p w14:paraId="31258EBC" w14:textId="77777777" w:rsidR="00E71229" w:rsidRDefault="0035041B">
            <w:pPr>
              <w:widowControl w:val="0"/>
              <w:autoSpaceDE w:val="0"/>
              <w:autoSpaceDN w:val="0"/>
              <w:adjustRightInd w:val="0"/>
              <w:jc w:val="center"/>
              <w:rPr>
                <w:rFonts w:eastAsia="MS Mincho"/>
                <w:szCs w:val="22"/>
              </w:rPr>
            </w:pPr>
            <w:r>
              <w:rPr>
                <w:rFonts w:eastAsia="MS Mincho"/>
                <w:szCs w:val="22"/>
                <w:lang w:eastAsia="ja-JP" w:bidi="ml-IN"/>
              </w:rPr>
              <w:t>≤</w:t>
            </w:r>
            <w:r>
              <w:rPr>
                <w:szCs w:val="22"/>
              </w:rPr>
              <w:t> 30</w:t>
            </w:r>
          </w:p>
        </w:tc>
        <w:tc>
          <w:tcPr>
            <w:tcW w:w="3493" w:type="pct"/>
            <w:vAlign w:val="center"/>
          </w:tcPr>
          <w:p w14:paraId="31258EBD" w14:textId="77777777" w:rsidR="00E71229" w:rsidRDefault="0035041B">
            <w:pPr>
              <w:widowControl w:val="0"/>
              <w:autoSpaceDE w:val="0"/>
              <w:autoSpaceDN w:val="0"/>
              <w:adjustRightInd w:val="0"/>
              <w:jc w:val="center"/>
              <w:rPr>
                <w:rFonts w:eastAsia="MS Mincho"/>
                <w:szCs w:val="22"/>
              </w:rPr>
            </w:pPr>
            <w:r>
              <w:rPr>
                <w:szCs w:val="22"/>
              </w:rPr>
              <w:t>27,2 (15,3 %; 21,6</w:t>
            </w:r>
            <w:r>
              <w:rPr>
                <w:szCs w:val="22"/>
              </w:rPr>
              <w:noBreakHyphen/>
              <w:t>35,0)</w:t>
            </w:r>
          </w:p>
        </w:tc>
      </w:tr>
    </w:tbl>
    <w:p w14:paraId="31258EBF" w14:textId="77777777" w:rsidR="00E71229" w:rsidRDefault="00E71229">
      <w:pPr>
        <w:widowControl w:val="0"/>
        <w:rPr>
          <w:szCs w:val="22"/>
        </w:rPr>
      </w:pPr>
    </w:p>
    <w:p w14:paraId="31258EC0" w14:textId="77777777" w:rsidR="00E71229" w:rsidRDefault="0035041B">
      <w:pPr>
        <w:widowControl w:val="0"/>
        <w:rPr>
          <w:szCs w:val="22"/>
        </w:rPr>
      </w:pPr>
      <w:r>
        <w:rPr>
          <w:szCs w:val="22"/>
        </w:rPr>
        <w:t>I tillegg ble dabigatraneksponering (minimal og maksimal) vurdert i en prospektiv, åpen, randomisert farmakokinetikkstudie hos pasienter med ikke-klaffeassosiert atrieflimmer og alvorlig nedsatt nyrefunksjon (definert som kreatininclearance [CrCl] 15</w:t>
      </w:r>
      <w:r>
        <w:rPr>
          <w:szCs w:val="22"/>
        </w:rPr>
        <w:noBreakHyphen/>
        <w:t>30 ml/min), som fikk 75 mg dabigatraneteksilat to ganger daglig.</w:t>
      </w:r>
    </w:p>
    <w:p w14:paraId="31258EC1" w14:textId="77777777" w:rsidR="00E71229" w:rsidRDefault="0035041B">
      <w:pPr>
        <w:widowControl w:val="0"/>
        <w:rPr>
          <w:szCs w:val="22"/>
        </w:rPr>
      </w:pPr>
      <w:r>
        <w:rPr>
          <w:szCs w:val="22"/>
        </w:rPr>
        <w:t>Dette regimet resulterte i en geometrisk gjennomsnittlig bunnkonsentrasjon på 155 ng/ml (gCV på 76,9 %) målt umiddelbart før administrering av neste dose og i en geometrisk gjennomsnittlig maksimal konsentrasjon på 202 ng/ml (gCV på 70,6 %) målt to timer etter administrering av siste dose.</w:t>
      </w:r>
    </w:p>
    <w:p w14:paraId="31258EC2" w14:textId="77777777" w:rsidR="00E71229" w:rsidRDefault="00E71229">
      <w:pPr>
        <w:widowControl w:val="0"/>
        <w:rPr>
          <w:szCs w:val="22"/>
        </w:rPr>
      </w:pPr>
    </w:p>
    <w:p w14:paraId="31258EC3" w14:textId="77777777" w:rsidR="00E71229" w:rsidRDefault="0035041B">
      <w:pPr>
        <w:widowControl w:val="0"/>
        <w:rPr>
          <w:szCs w:val="22"/>
        </w:rPr>
      </w:pPr>
      <w:r>
        <w:rPr>
          <w:szCs w:val="22"/>
        </w:rPr>
        <w:t>Clearance av dabigatran ved hemodialyse ble undersøkt hos 7 voksne pasienter med terminal nyresvikt (ESRD) uten atrieflimmer. Dialyse ble utført med dialysatstrømningshastighet på 700 ml/min i 4 timer og en blodstrømshastighet på enten 200 ml/min eller 350</w:t>
      </w:r>
      <w:r>
        <w:rPr>
          <w:szCs w:val="22"/>
        </w:rPr>
        <w:noBreakHyphen/>
        <w:t>390 ml/min. Dette resulterte i eliminasjon av henholdsvis 50 til 60 % av dabigatran i blodet. Mengden substans fjernet ved dialyse er proporsjonal med blodstrømshastigheten opp til en gjennomstrømning på 300 ml/min. Den antikoagulerende aktiviteten av dabigatran avtar ved avtakende plasmakonsentrasjoner og prosedyren påvirket ikke sammenhengen mellom farmakokinetikk og farmakodynamikk.</w:t>
      </w:r>
    </w:p>
    <w:p w14:paraId="31258EC4" w14:textId="77777777" w:rsidR="00E71229" w:rsidRDefault="00E71229">
      <w:pPr>
        <w:widowControl w:val="0"/>
        <w:rPr>
          <w:szCs w:val="22"/>
        </w:rPr>
      </w:pPr>
    </w:p>
    <w:p w14:paraId="31258EC5" w14:textId="77777777" w:rsidR="00E71229" w:rsidRDefault="0035041B">
      <w:pPr>
        <w:widowControl w:val="0"/>
        <w:rPr>
          <w:szCs w:val="22"/>
        </w:rPr>
      </w:pPr>
      <w:r>
        <w:rPr>
          <w:szCs w:val="22"/>
        </w:rPr>
        <w:t>Median CrCL i RE</w:t>
      </w:r>
      <w:r>
        <w:rPr>
          <w:szCs w:val="22"/>
        </w:rPr>
        <w:noBreakHyphen/>
        <w:t>LY</w:t>
      </w:r>
      <w:r>
        <w:rPr>
          <w:szCs w:val="22"/>
        </w:rPr>
        <w:noBreakHyphen/>
        <w:t>studien var 68,4 ml/min. Nesten halvparten (45,8 %) av RE</w:t>
      </w:r>
      <w:r>
        <w:rPr>
          <w:szCs w:val="22"/>
        </w:rPr>
        <w:noBreakHyphen/>
        <w:t>LY</w:t>
      </w:r>
      <w:r>
        <w:rPr>
          <w:szCs w:val="22"/>
        </w:rPr>
        <w:noBreakHyphen/>
        <w:t>pasientene hadde CrCL &gt; 50</w:t>
      </w:r>
      <w:r>
        <w:rPr>
          <w:szCs w:val="22"/>
        </w:rPr>
        <w:noBreakHyphen/>
        <w:t>&lt; 80 ml/min. Pasienter med moderat nedsatt nyrefunksjon (CrCL mellom 30 og 50 ml/min) hadde i gjennomsnitt 2,29 og 1,81 ganger høyere dabigatranplasmakonsentrasjon henholdsvis før og etter dosering, sammenlignet med pasienter uten nedsatt nyrefunksjon (CrCL ≥ 80 ml/min).</w:t>
      </w:r>
    </w:p>
    <w:p w14:paraId="31258EC6" w14:textId="77777777" w:rsidR="00E71229" w:rsidRDefault="00E71229">
      <w:pPr>
        <w:widowControl w:val="0"/>
        <w:rPr>
          <w:szCs w:val="22"/>
        </w:rPr>
      </w:pPr>
    </w:p>
    <w:p w14:paraId="31258EC7" w14:textId="77777777" w:rsidR="00E71229" w:rsidRDefault="0035041B">
      <w:pPr>
        <w:widowControl w:val="0"/>
        <w:rPr>
          <w:rFonts w:eastAsia="MS Mincho"/>
          <w:szCs w:val="22"/>
        </w:rPr>
      </w:pPr>
      <w:r>
        <w:rPr>
          <w:szCs w:val="22"/>
        </w:rPr>
        <w:t>Median CrCL i RE</w:t>
      </w:r>
      <w:r>
        <w:rPr>
          <w:szCs w:val="22"/>
        </w:rPr>
        <w:noBreakHyphen/>
        <w:t>COVER</w:t>
      </w:r>
      <w:r>
        <w:rPr>
          <w:szCs w:val="22"/>
        </w:rPr>
        <w:noBreakHyphen/>
        <w:t>studien var 100,3 ml/min. 21,7 % av pasientene hadde lett nedsatt nyrefunksjon (CrCL &gt; 50</w:t>
      </w:r>
      <w:r>
        <w:rPr>
          <w:szCs w:val="22"/>
        </w:rPr>
        <w:noBreakHyphen/>
        <w:t>&lt; 80 ml/min) og 4,5 % av pasientene hadde moderat nedsatt nyrefunksjon (CrCL mellom 30 og 50 ml/min). Pasienter med lett og moderat nedsatt nyrefunksjon hadde ved steady</w:t>
      </w:r>
      <w:r>
        <w:rPr>
          <w:szCs w:val="22"/>
        </w:rPr>
        <w:noBreakHyphen/>
        <w:t>state i gjennomsnitt henholdsvis 1,7 og 3,4 ganger høyere dabigatranplasmakonsentrasjon før dosering sammenlignet med pasienter med CrCL &gt; 80 ml/min. Tilsvarende verdier for CrCL ble funnet i RE</w:t>
      </w:r>
      <w:r>
        <w:rPr>
          <w:szCs w:val="22"/>
        </w:rPr>
        <w:noBreakHyphen/>
        <w:t>COVER II.</w:t>
      </w:r>
    </w:p>
    <w:p w14:paraId="31258EC8" w14:textId="77777777" w:rsidR="00E71229" w:rsidRDefault="00E71229">
      <w:pPr>
        <w:widowControl w:val="0"/>
        <w:rPr>
          <w:szCs w:val="22"/>
        </w:rPr>
      </w:pPr>
    </w:p>
    <w:p w14:paraId="31258EC9" w14:textId="77777777" w:rsidR="00E71229" w:rsidRDefault="0035041B">
      <w:pPr>
        <w:widowControl w:val="0"/>
        <w:rPr>
          <w:rFonts w:eastAsia="MS Mincho"/>
          <w:szCs w:val="22"/>
        </w:rPr>
      </w:pPr>
      <w:r>
        <w:rPr>
          <w:szCs w:val="22"/>
        </w:rPr>
        <w:t>Median CrCL i RE</w:t>
      </w:r>
      <w:r>
        <w:rPr>
          <w:szCs w:val="22"/>
        </w:rPr>
        <w:noBreakHyphen/>
        <w:t>MEDY- og RE</w:t>
      </w:r>
      <w:r>
        <w:rPr>
          <w:szCs w:val="22"/>
        </w:rPr>
        <w:noBreakHyphen/>
        <w:t>SONATE</w:t>
      </w:r>
      <w:r>
        <w:rPr>
          <w:szCs w:val="22"/>
        </w:rPr>
        <w:noBreakHyphen/>
        <w:t>studiene var henholdsvis 99,0 ml/min og 99,7 ml/min. 22,9 % og 22,5 % av pasientene hadde CrCL &gt; 50</w:t>
      </w:r>
      <w:r>
        <w:rPr>
          <w:szCs w:val="22"/>
        </w:rPr>
        <w:noBreakHyphen/>
        <w:t>&lt; 80 ml/min, og 4,1 % og 4,8 % hadde CrCL mellom 30 og 50 ml/min i RE</w:t>
      </w:r>
      <w:r>
        <w:rPr>
          <w:szCs w:val="22"/>
        </w:rPr>
        <w:noBreakHyphen/>
        <w:t>MEDY- og RE</w:t>
      </w:r>
      <w:r>
        <w:rPr>
          <w:szCs w:val="22"/>
        </w:rPr>
        <w:noBreakHyphen/>
        <w:t>SONATE</w:t>
      </w:r>
      <w:r>
        <w:rPr>
          <w:szCs w:val="22"/>
        </w:rPr>
        <w:noBreakHyphen/>
        <w:t>studiene.</w:t>
      </w:r>
    </w:p>
    <w:p w14:paraId="31258ECA" w14:textId="77777777" w:rsidR="00E71229" w:rsidRDefault="00E71229">
      <w:pPr>
        <w:widowControl w:val="0"/>
        <w:rPr>
          <w:szCs w:val="22"/>
        </w:rPr>
      </w:pPr>
    </w:p>
    <w:p w14:paraId="31258ECB" w14:textId="77777777" w:rsidR="00E71229" w:rsidRDefault="0035041B">
      <w:pPr>
        <w:keepNext/>
        <w:widowControl w:val="0"/>
        <w:rPr>
          <w:i/>
          <w:szCs w:val="22"/>
          <w:u w:val="single"/>
        </w:rPr>
      </w:pPr>
      <w:r>
        <w:rPr>
          <w:i/>
          <w:szCs w:val="22"/>
          <w:u w:val="single"/>
        </w:rPr>
        <w:t>Eldre pasienter</w:t>
      </w:r>
    </w:p>
    <w:p w14:paraId="31258ECC" w14:textId="77777777" w:rsidR="00E71229" w:rsidRDefault="0035041B">
      <w:pPr>
        <w:widowControl w:val="0"/>
        <w:rPr>
          <w:szCs w:val="22"/>
        </w:rPr>
      </w:pPr>
      <w:r>
        <w:rPr>
          <w:szCs w:val="22"/>
        </w:rPr>
        <w:t>Spesifikke fase I</w:t>
      </w:r>
      <w:r>
        <w:rPr>
          <w:szCs w:val="22"/>
        </w:rPr>
        <w:noBreakHyphen/>
        <w:t>farmakokinetikkstudier med eldre personer viste en økning på 40 til 60 % i AUC og på mer enn 25 % i C</w:t>
      </w:r>
      <w:r>
        <w:rPr>
          <w:szCs w:val="22"/>
          <w:vertAlign w:val="subscript"/>
        </w:rPr>
        <w:t>max</w:t>
      </w:r>
      <w:r>
        <w:rPr>
          <w:szCs w:val="22"/>
        </w:rPr>
        <w:t xml:space="preserve"> sammenlignet med yngre personer.</w:t>
      </w:r>
    </w:p>
    <w:p w14:paraId="31258ECD" w14:textId="77777777" w:rsidR="00E71229" w:rsidRDefault="0035041B">
      <w:pPr>
        <w:widowControl w:val="0"/>
        <w:rPr>
          <w:szCs w:val="22"/>
        </w:rPr>
      </w:pPr>
      <w:r>
        <w:rPr>
          <w:szCs w:val="22"/>
        </w:rPr>
        <w:t>Alderseffekten på dabigatraneksponering ble bekreftet i RE</w:t>
      </w:r>
      <w:r>
        <w:rPr>
          <w:szCs w:val="22"/>
        </w:rPr>
        <w:noBreakHyphen/>
        <w:t>LY</w:t>
      </w:r>
      <w:r>
        <w:rPr>
          <w:szCs w:val="22"/>
        </w:rPr>
        <w:noBreakHyphen/>
        <w:t>studien med ca. 31 % høyere bunnkonsentrasjon for pasienter ≥ 75 år og ca. 22 % lavere bunnkonsentrasjon for pasienter &lt; 65 år sammenlignet med pasienter mellom 65 og 75 år (se pkt. 4.2 og 4.4).</w:t>
      </w:r>
    </w:p>
    <w:p w14:paraId="31258ECE" w14:textId="77777777" w:rsidR="00E71229" w:rsidRDefault="00E71229">
      <w:pPr>
        <w:widowControl w:val="0"/>
        <w:rPr>
          <w:szCs w:val="22"/>
        </w:rPr>
      </w:pPr>
    </w:p>
    <w:p w14:paraId="31258ECF" w14:textId="77777777" w:rsidR="00E71229" w:rsidRDefault="0035041B">
      <w:pPr>
        <w:keepNext/>
        <w:widowControl w:val="0"/>
        <w:rPr>
          <w:i/>
          <w:szCs w:val="22"/>
          <w:u w:val="single"/>
        </w:rPr>
      </w:pPr>
      <w:r>
        <w:rPr>
          <w:i/>
          <w:szCs w:val="22"/>
          <w:u w:val="single"/>
        </w:rPr>
        <w:t>Nedsatt leverfunksjon</w:t>
      </w:r>
    </w:p>
    <w:p w14:paraId="31258ED0" w14:textId="77777777" w:rsidR="00E71229" w:rsidRDefault="0035041B">
      <w:pPr>
        <w:widowControl w:val="0"/>
        <w:rPr>
          <w:szCs w:val="22"/>
        </w:rPr>
      </w:pPr>
      <w:r>
        <w:rPr>
          <w:szCs w:val="22"/>
        </w:rPr>
        <w:t>Ingen forandring i eksponeringen for dabigatran ble sett hos 12 voksne personer med moderat nedsatt leverfunksjon (Child-Pugh-klasse B) sammenlignet med 12 kontrollpersoner (se pkt. 4.2 og 4.4).</w:t>
      </w:r>
    </w:p>
    <w:p w14:paraId="31258ED1" w14:textId="77777777" w:rsidR="00E71229" w:rsidRDefault="00E71229">
      <w:pPr>
        <w:widowControl w:val="0"/>
        <w:rPr>
          <w:szCs w:val="22"/>
        </w:rPr>
      </w:pPr>
    </w:p>
    <w:p w14:paraId="31258ED2" w14:textId="77777777" w:rsidR="00E71229" w:rsidRDefault="0035041B">
      <w:pPr>
        <w:keepNext/>
        <w:widowControl w:val="0"/>
        <w:rPr>
          <w:i/>
          <w:szCs w:val="22"/>
          <w:u w:val="single"/>
        </w:rPr>
      </w:pPr>
      <w:r>
        <w:rPr>
          <w:i/>
          <w:szCs w:val="22"/>
          <w:u w:val="single"/>
        </w:rPr>
        <w:lastRenderedPageBreak/>
        <w:t>Kroppsvekt</w:t>
      </w:r>
    </w:p>
    <w:p w14:paraId="31258ED3" w14:textId="77777777" w:rsidR="00E71229" w:rsidRDefault="0035041B">
      <w:pPr>
        <w:widowControl w:val="0"/>
        <w:rPr>
          <w:szCs w:val="22"/>
        </w:rPr>
      </w:pPr>
      <w:r>
        <w:rPr>
          <w:szCs w:val="22"/>
        </w:rPr>
        <w:t>Bunnkonsentrasjonen av dabigatran var ca. 20 % lavere hos voksne pasienter med kroppsvekt &gt; 100 kg sammenlignet med 50</w:t>
      </w:r>
      <w:r>
        <w:rPr>
          <w:szCs w:val="22"/>
        </w:rPr>
        <w:noBreakHyphen/>
        <w:t>100 kg. Flertallet av pasientene (80,8 %) var i kategorien ≥ 50 kg og &lt; 100 kg uten at en klar forskjell kunne påvises (se pkt. 4.2 og 4.4). Begrenset kliniske data er tilgjengelig hos voksne pasienter &lt; 50 kg.</w:t>
      </w:r>
    </w:p>
    <w:p w14:paraId="31258ED4" w14:textId="77777777" w:rsidR="00E71229" w:rsidRDefault="00E71229">
      <w:pPr>
        <w:widowControl w:val="0"/>
        <w:rPr>
          <w:szCs w:val="22"/>
        </w:rPr>
      </w:pPr>
    </w:p>
    <w:p w14:paraId="31258ED5" w14:textId="77777777" w:rsidR="00E71229" w:rsidRDefault="0035041B">
      <w:pPr>
        <w:keepNext/>
        <w:widowControl w:val="0"/>
        <w:rPr>
          <w:i/>
          <w:szCs w:val="22"/>
          <w:u w:val="single"/>
        </w:rPr>
      </w:pPr>
      <w:r>
        <w:rPr>
          <w:i/>
          <w:szCs w:val="22"/>
          <w:u w:val="single"/>
        </w:rPr>
        <w:t>Kjønn</w:t>
      </w:r>
    </w:p>
    <w:p w14:paraId="31258ED6" w14:textId="77777777" w:rsidR="00E71229" w:rsidRDefault="0035041B">
      <w:pPr>
        <w:widowControl w:val="0"/>
        <w:rPr>
          <w:szCs w:val="22"/>
        </w:rPr>
      </w:pPr>
      <w:r>
        <w:rPr>
          <w:szCs w:val="22"/>
        </w:rPr>
        <w:t>Kvinnelige pasienter med atrieflimmer hadde i gjennomsnitt 30 % høyere bunn- og post-dose-konsentrasjoner. Det kreves ingen dosejustering (se pkt. 4.2).</w:t>
      </w:r>
    </w:p>
    <w:p w14:paraId="31258ED7" w14:textId="77777777" w:rsidR="00E71229" w:rsidRDefault="00E71229">
      <w:pPr>
        <w:widowControl w:val="0"/>
        <w:jc w:val="both"/>
        <w:rPr>
          <w:szCs w:val="22"/>
        </w:rPr>
      </w:pPr>
    </w:p>
    <w:p w14:paraId="31258ED8" w14:textId="77777777" w:rsidR="00E71229" w:rsidRDefault="0035041B">
      <w:pPr>
        <w:keepNext/>
        <w:widowControl w:val="0"/>
        <w:rPr>
          <w:i/>
          <w:szCs w:val="22"/>
          <w:u w:val="single"/>
        </w:rPr>
      </w:pPr>
      <w:r>
        <w:rPr>
          <w:i/>
          <w:szCs w:val="22"/>
          <w:u w:val="single"/>
        </w:rPr>
        <w:t>Etnisk opprinnelse</w:t>
      </w:r>
    </w:p>
    <w:p w14:paraId="31258ED9" w14:textId="77777777" w:rsidR="00E71229" w:rsidRDefault="0035041B">
      <w:pPr>
        <w:widowControl w:val="0"/>
        <w:rPr>
          <w:szCs w:val="22"/>
        </w:rPr>
      </w:pPr>
      <w:r>
        <w:rPr>
          <w:szCs w:val="22"/>
        </w:rPr>
        <w:t>Ingen klinisk relevante interetniske funn blant kaukasiske, afroamerikanske, latinamerikanske, japanske eller kinesiske pasienter vedrørende farmakodynamikk og farmakokinetikk ble observert.</w:t>
      </w:r>
    </w:p>
    <w:p w14:paraId="31258EDA" w14:textId="77777777" w:rsidR="00E71229" w:rsidRDefault="00E71229">
      <w:pPr>
        <w:widowControl w:val="0"/>
        <w:rPr>
          <w:szCs w:val="22"/>
        </w:rPr>
      </w:pPr>
    </w:p>
    <w:p w14:paraId="31258EDB" w14:textId="77777777" w:rsidR="00E71229" w:rsidRDefault="0035041B">
      <w:pPr>
        <w:keepNext/>
        <w:widowControl w:val="0"/>
        <w:rPr>
          <w:i/>
          <w:szCs w:val="22"/>
          <w:u w:val="single"/>
        </w:rPr>
      </w:pPr>
      <w:r>
        <w:rPr>
          <w:i/>
          <w:szCs w:val="22"/>
          <w:u w:val="single"/>
        </w:rPr>
        <w:t>Pediatrisk populasjon</w:t>
      </w:r>
    </w:p>
    <w:p w14:paraId="31258EDC" w14:textId="77777777" w:rsidR="00E71229" w:rsidRDefault="0035041B">
      <w:pPr>
        <w:widowControl w:val="0"/>
        <w:rPr>
          <w:i/>
          <w:szCs w:val="22"/>
          <w:u w:val="single"/>
        </w:rPr>
      </w:pPr>
      <w:r>
        <w:rPr>
          <w:szCs w:val="22"/>
        </w:rPr>
        <w:t>Oral administrering av dabigatraneteksilat i henhold til den protokolldefinerte doseringsalgoritmen resulterte i eksponering innenfor området observert hos voksne med DVT/LE. Basert på den samlede analysen av farmakokinetiske data i studiene DIVERSITY og 1160.108 var den observerte geometriske gjennomsnittlige minimumseksponeringen henholdsvis 53,9 ng/ml, 63,0 ng/ml og 99,1 ng/ml hos 0 til &lt; 2</w:t>
      </w:r>
      <w:r>
        <w:rPr>
          <w:szCs w:val="22"/>
        </w:rPr>
        <w:noBreakHyphen/>
        <w:t>årige, 2 til &lt; 12</w:t>
      </w:r>
      <w:r>
        <w:rPr>
          <w:szCs w:val="22"/>
        </w:rPr>
        <w:noBreakHyphen/>
        <w:t>årige og 12 til &lt; 18</w:t>
      </w:r>
      <w:r>
        <w:rPr>
          <w:szCs w:val="22"/>
        </w:rPr>
        <w:noBreakHyphen/>
        <w:t>årige pediatriske VTE</w:t>
      </w:r>
      <w:r>
        <w:rPr>
          <w:szCs w:val="22"/>
        </w:rPr>
        <w:noBreakHyphen/>
        <w:t>pasienter.</w:t>
      </w:r>
    </w:p>
    <w:p w14:paraId="31258EDD" w14:textId="77777777" w:rsidR="00E71229" w:rsidRDefault="00E71229">
      <w:pPr>
        <w:widowControl w:val="0"/>
        <w:rPr>
          <w:szCs w:val="22"/>
        </w:rPr>
      </w:pPr>
    </w:p>
    <w:p w14:paraId="31258EDE" w14:textId="77777777" w:rsidR="00E71229" w:rsidRDefault="0035041B">
      <w:pPr>
        <w:keepNext/>
        <w:widowControl w:val="0"/>
        <w:rPr>
          <w:iCs/>
          <w:szCs w:val="22"/>
          <w:u w:val="single"/>
        </w:rPr>
      </w:pPr>
      <w:r>
        <w:rPr>
          <w:szCs w:val="22"/>
          <w:u w:val="single"/>
        </w:rPr>
        <w:t>Farmakokinetiske interaksjoner</w:t>
      </w:r>
    </w:p>
    <w:p w14:paraId="31258EDF" w14:textId="77777777" w:rsidR="00E71229" w:rsidRDefault="00E71229">
      <w:pPr>
        <w:keepNext/>
        <w:widowControl w:val="0"/>
        <w:rPr>
          <w:szCs w:val="22"/>
        </w:rPr>
      </w:pPr>
    </w:p>
    <w:p w14:paraId="31258EE0" w14:textId="77777777" w:rsidR="00E71229" w:rsidRDefault="0035041B">
      <w:pPr>
        <w:widowControl w:val="0"/>
        <w:rPr>
          <w:szCs w:val="22"/>
        </w:rPr>
      </w:pPr>
      <w:r>
        <w:rPr>
          <w:i/>
          <w:szCs w:val="22"/>
        </w:rPr>
        <w:t>In vitro</w:t>
      </w:r>
      <w:r>
        <w:rPr>
          <w:szCs w:val="22"/>
        </w:rPr>
        <w:t xml:space="preserve"> interaksjonsstudier viste ingen hemming eller induksjon av de viktigste isoenzymene i cytokrom P450. Dette har blitt bekreftet i </w:t>
      </w:r>
      <w:r>
        <w:rPr>
          <w:i/>
          <w:szCs w:val="22"/>
        </w:rPr>
        <w:t>in vivo</w:t>
      </w:r>
      <w:r>
        <w:rPr>
          <w:szCs w:val="22"/>
        </w:rPr>
        <w:t xml:space="preserve"> studier med friske frivillige som ikke viste noen interaksjoner mellom denne behandlingen og følgende virkestoffer: atorvastatin (CYP3A4), digoksin (P</w:t>
      </w:r>
      <w:r>
        <w:rPr>
          <w:szCs w:val="22"/>
        </w:rPr>
        <w:noBreakHyphen/>
        <w:t>gp</w:t>
      </w:r>
      <w:r>
        <w:rPr>
          <w:szCs w:val="22"/>
        </w:rPr>
        <w:noBreakHyphen/>
        <w:t>transportinteraksjon) og diklofenak (CYP2C9).</w:t>
      </w:r>
    </w:p>
    <w:p w14:paraId="31258EE1" w14:textId="77777777" w:rsidR="00E71229" w:rsidRDefault="00E71229">
      <w:pPr>
        <w:widowControl w:val="0"/>
        <w:jc w:val="both"/>
        <w:rPr>
          <w:szCs w:val="22"/>
        </w:rPr>
      </w:pPr>
    </w:p>
    <w:p w14:paraId="31258EE2" w14:textId="77777777" w:rsidR="00E71229" w:rsidRDefault="0035041B">
      <w:pPr>
        <w:keepNext/>
        <w:widowControl w:val="0"/>
        <w:ind w:left="562" w:hanging="562"/>
        <w:rPr>
          <w:b/>
          <w:noProof/>
          <w:szCs w:val="22"/>
        </w:rPr>
      </w:pPr>
      <w:r>
        <w:rPr>
          <w:b/>
          <w:szCs w:val="22"/>
        </w:rPr>
        <w:t>5.3</w:t>
      </w:r>
      <w:r>
        <w:rPr>
          <w:b/>
          <w:szCs w:val="22"/>
        </w:rPr>
        <w:tab/>
        <w:t>Prekliniske sikkerhetsdata</w:t>
      </w:r>
    </w:p>
    <w:p w14:paraId="31258EE3" w14:textId="77777777" w:rsidR="00E71229" w:rsidRDefault="00E71229">
      <w:pPr>
        <w:keepNext/>
        <w:widowControl w:val="0"/>
        <w:ind w:left="562" w:hanging="562"/>
        <w:rPr>
          <w:noProof/>
          <w:szCs w:val="22"/>
        </w:rPr>
      </w:pPr>
    </w:p>
    <w:p w14:paraId="31258EE4" w14:textId="77777777" w:rsidR="00E71229" w:rsidRDefault="0035041B">
      <w:pPr>
        <w:pStyle w:val="IBTextChar"/>
        <w:widowControl w:val="0"/>
        <w:spacing w:before="0" w:after="0" w:line="240" w:lineRule="auto"/>
        <w:rPr>
          <w:sz w:val="22"/>
          <w:szCs w:val="22"/>
        </w:rPr>
      </w:pPr>
      <w:r>
        <w:rPr>
          <w:sz w:val="22"/>
          <w:szCs w:val="22"/>
        </w:rPr>
        <w:t>Prekliniske data indikerer ingen spesiell fare for mennesker basert på konvensjonelle studier av sikkerhetsfarmakologi, toksisitetstester ved gjentatt dosering og gentoksisitet.</w:t>
      </w:r>
    </w:p>
    <w:p w14:paraId="31258EE5" w14:textId="77777777" w:rsidR="00E71229" w:rsidRDefault="00E71229">
      <w:pPr>
        <w:pStyle w:val="IBTextChar"/>
        <w:widowControl w:val="0"/>
        <w:spacing w:before="0" w:after="0" w:line="240" w:lineRule="auto"/>
        <w:rPr>
          <w:sz w:val="22"/>
          <w:szCs w:val="22"/>
        </w:rPr>
      </w:pPr>
    </w:p>
    <w:p w14:paraId="31258EE6" w14:textId="77777777" w:rsidR="00E71229" w:rsidRDefault="0035041B">
      <w:pPr>
        <w:pStyle w:val="IBTextChar"/>
        <w:widowControl w:val="0"/>
        <w:spacing w:before="0" w:after="0" w:line="240" w:lineRule="auto"/>
        <w:rPr>
          <w:sz w:val="22"/>
          <w:szCs w:val="22"/>
        </w:rPr>
      </w:pPr>
      <w:r>
        <w:rPr>
          <w:sz w:val="22"/>
          <w:szCs w:val="22"/>
        </w:rPr>
        <w:t>Effekter observert i toksisitetsstudier ved gjentatt dosering skyldes forsterket farmakodynamisk aktivitet av dabigatran.</w:t>
      </w:r>
    </w:p>
    <w:p w14:paraId="31258EE7" w14:textId="77777777" w:rsidR="00E71229" w:rsidRDefault="00E71229">
      <w:pPr>
        <w:pStyle w:val="IBTextChar"/>
        <w:widowControl w:val="0"/>
        <w:spacing w:before="0" w:after="0" w:line="240" w:lineRule="auto"/>
        <w:rPr>
          <w:sz w:val="22"/>
          <w:szCs w:val="22"/>
        </w:rPr>
      </w:pPr>
    </w:p>
    <w:p w14:paraId="31258EE8" w14:textId="77777777" w:rsidR="00E71229" w:rsidRDefault="0035041B">
      <w:pPr>
        <w:pStyle w:val="IBTextChar"/>
        <w:widowControl w:val="0"/>
        <w:spacing w:before="0" w:after="0" w:line="240" w:lineRule="auto"/>
        <w:rPr>
          <w:sz w:val="22"/>
          <w:szCs w:val="22"/>
        </w:rPr>
      </w:pPr>
      <w:r>
        <w:rPr>
          <w:sz w:val="22"/>
          <w:szCs w:val="22"/>
        </w:rPr>
        <w:t>En effekt på fertilitet hos hunner ble observert som redusert antall implantasjoner og økt preimplantasjonstap ved 70 mg/kg (5 ganger plasmaeksponeringsnivå hos pasienter). Ved doser toksiske for mordyrene (5</w:t>
      </w:r>
      <w:r>
        <w:rPr>
          <w:sz w:val="22"/>
          <w:szCs w:val="22"/>
        </w:rPr>
        <w:noBreakHyphen/>
        <w:t>10 ganger plasmaeksponeringsnivå hos pasienter) ble det observert redusert vekt og levedyktighet hos fostrene samt økt føtal variasjon hos rotte og kanin. I studien før og etter fødsel ble en økning i føtal mortalitet observert ved doser som var toksiske for mordyrene (en dose som tilsvarer et plasmaeksponeringsnivå som er 4 ganger høyere enn det som observeres hos pasienter).</w:t>
      </w:r>
    </w:p>
    <w:p w14:paraId="31258EE9" w14:textId="77777777" w:rsidR="00E71229" w:rsidRDefault="00E71229">
      <w:pPr>
        <w:pStyle w:val="IBTextChar"/>
        <w:widowControl w:val="0"/>
        <w:spacing w:before="0" w:after="0" w:line="240" w:lineRule="auto"/>
        <w:rPr>
          <w:sz w:val="22"/>
          <w:szCs w:val="22"/>
        </w:rPr>
      </w:pPr>
    </w:p>
    <w:p w14:paraId="31258EEA" w14:textId="77777777" w:rsidR="00E71229" w:rsidRDefault="0035041B">
      <w:pPr>
        <w:pStyle w:val="IBTextChar"/>
        <w:widowControl w:val="0"/>
        <w:spacing w:before="0" w:after="0" w:line="240" w:lineRule="auto"/>
        <w:rPr>
          <w:sz w:val="22"/>
          <w:szCs w:val="22"/>
        </w:rPr>
      </w:pPr>
      <w:r>
        <w:rPr>
          <w:sz w:val="22"/>
          <w:szCs w:val="22"/>
        </w:rPr>
        <w:t>I en juvenil toksisitetsstudie utført med Han Wistar-rotter, ble mortalitet assosiert med blødningshendelser ved tilsvarende eksponeringer som blødning ble sett ved hos voksne dyr. Hos både voksne og unge rotter anses mortalitet å være relatert til den overdrevne farmakologiske aktiviteten til dabigatran i forbindelse med bruk av mekaniske krefter under dosering og håndtering. Data fra den juvenile toksisitetsstudien indikerte hverken økt sensitivitet for toksiske effekter eller noen toksisitet spesifikk for unge dyr.</w:t>
      </w:r>
    </w:p>
    <w:p w14:paraId="31258EEB" w14:textId="77777777" w:rsidR="00E71229" w:rsidRDefault="00E71229">
      <w:pPr>
        <w:pStyle w:val="IBTextChar"/>
        <w:widowControl w:val="0"/>
        <w:spacing w:before="0" w:after="0" w:line="240" w:lineRule="auto"/>
        <w:rPr>
          <w:sz w:val="22"/>
          <w:szCs w:val="22"/>
        </w:rPr>
      </w:pPr>
    </w:p>
    <w:p w14:paraId="31258EEC" w14:textId="77777777" w:rsidR="00E71229" w:rsidRDefault="0035041B">
      <w:pPr>
        <w:widowControl w:val="0"/>
        <w:rPr>
          <w:noProof/>
          <w:szCs w:val="22"/>
        </w:rPr>
      </w:pPr>
      <w:r>
        <w:rPr>
          <w:szCs w:val="22"/>
        </w:rPr>
        <w:t>Toksikologistudier hos rotter og mus har ikke påvist risiko for tumordannelse ved dabigatrandoser opptil 200 mg/kg.</w:t>
      </w:r>
    </w:p>
    <w:p w14:paraId="31258EED" w14:textId="77777777" w:rsidR="00E71229" w:rsidRDefault="00E71229">
      <w:pPr>
        <w:widowControl w:val="0"/>
        <w:ind w:left="567" w:hanging="567"/>
        <w:rPr>
          <w:noProof/>
          <w:szCs w:val="22"/>
        </w:rPr>
      </w:pPr>
    </w:p>
    <w:p w14:paraId="31258EEE" w14:textId="77777777" w:rsidR="00E71229" w:rsidRDefault="0035041B">
      <w:pPr>
        <w:widowControl w:val="0"/>
        <w:rPr>
          <w:noProof/>
          <w:szCs w:val="22"/>
        </w:rPr>
      </w:pPr>
      <w:r>
        <w:rPr>
          <w:szCs w:val="22"/>
        </w:rPr>
        <w:t>Dabigatran, den aktive delen av dabigatraneteksilatmesilat, nedbrytes ikke i miljøet.</w:t>
      </w:r>
    </w:p>
    <w:p w14:paraId="31258EEF" w14:textId="77777777" w:rsidR="00E71229" w:rsidRDefault="00E71229">
      <w:pPr>
        <w:widowControl w:val="0"/>
        <w:ind w:left="567" w:hanging="567"/>
        <w:rPr>
          <w:noProof/>
          <w:szCs w:val="22"/>
        </w:rPr>
      </w:pPr>
    </w:p>
    <w:p w14:paraId="31258EF0" w14:textId="77777777" w:rsidR="00E71229" w:rsidRDefault="00E71229">
      <w:pPr>
        <w:widowControl w:val="0"/>
        <w:ind w:left="567" w:hanging="567"/>
        <w:rPr>
          <w:noProof/>
          <w:szCs w:val="22"/>
        </w:rPr>
      </w:pPr>
    </w:p>
    <w:p w14:paraId="31258EF1" w14:textId="77777777" w:rsidR="00E71229" w:rsidRDefault="0035041B">
      <w:pPr>
        <w:keepNext/>
        <w:widowControl w:val="0"/>
        <w:ind w:left="567" w:hanging="567"/>
        <w:rPr>
          <w:b/>
          <w:noProof/>
          <w:szCs w:val="22"/>
        </w:rPr>
      </w:pPr>
      <w:r>
        <w:rPr>
          <w:b/>
          <w:szCs w:val="22"/>
        </w:rPr>
        <w:lastRenderedPageBreak/>
        <w:t>6.</w:t>
      </w:r>
      <w:r>
        <w:rPr>
          <w:b/>
          <w:szCs w:val="22"/>
        </w:rPr>
        <w:tab/>
        <w:t>FARMASØYTISKE OPPLYSNINGER</w:t>
      </w:r>
    </w:p>
    <w:p w14:paraId="31258EF2" w14:textId="77777777" w:rsidR="00E71229" w:rsidRDefault="00E71229">
      <w:pPr>
        <w:keepNext/>
        <w:widowControl w:val="0"/>
        <w:rPr>
          <w:noProof/>
          <w:szCs w:val="22"/>
        </w:rPr>
      </w:pPr>
    </w:p>
    <w:p w14:paraId="31258EF3" w14:textId="77777777" w:rsidR="00E71229" w:rsidRDefault="0035041B">
      <w:pPr>
        <w:keepNext/>
        <w:widowControl w:val="0"/>
        <w:ind w:left="567" w:hanging="567"/>
        <w:rPr>
          <w:noProof/>
          <w:szCs w:val="22"/>
        </w:rPr>
      </w:pPr>
      <w:r>
        <w:rPr>
          <w:b/>
          <w:szCs w:val="22"/>
        </w:rPr>
        <w:t>6.1</w:t>
      </w:r>
      <w:r>
        <w:rPr>
          <w:b/>
          <w:szCs w:val="22"/>
        </w:rPr>
        <w:tab/>
        <w:t>Hjelpestoffer</w:t>
      </w:r>
    </w:p>
    <w:p w14:paraId="31258EF4" w14:textId="77777777" w:rsidR="00E71229" w:rsidRDefault="00E71229">
      <w:pPr>
        <w:keepNext/>
        <w:widowControl w:val="0"/>
        <w:rPr>
          <w:noProof/>
          <w:szCs w:val="22"/>
        </w:rPr>
      </w:pPr>
    </w:p>
    <w:p w14:paraId="31258EF5" w14:textId="77777777" w:rsidR="00E71229" w:rsidRDefault="0035041B">
      <w:pPr>
        <w:keepNext/>
        <w:widowControl w:val="0"/>
        <w:rPr>
          <w:noProof/>
          <w:szCs w:val="22"/>
          <w:u w:val="single"/>
        </w:rPr>
      </w:pPr>
      <w:r>
        <w:rPr>
          <w:szCs w:val="22"/>
          <w:u w:val="single"/>
        </w:rPr>
        <w:t>Kapselinnhold</w:t>
      </w:r>
    </w:p>
    <w:p w14:paraId="31258EF6" w14:textId="77777777" w:rsidR="00E71229" w:rsidRDefault="0035041B">
      <w:pPr>
        <w:widowControl w:val="0"/>
        <w:rPr>
          <w:noProof/>
          <w:szCs w:val="22"/>
        </w:rPr>
      </w:pPr>
      <w:r>
        <w:rPr>
          <w:szCs w:val="22"/>
        </w:rPr>
        <w:t>Vinsyre</w:t>
      </w:r>
    </w:p>
    <w:p w14:paraId="31258EF7" w14:textId="77777777" w:rsidR="00E71229" w:rsidRDefault="0035041B">
      <w:pPr>
        <w:widowControl w:val="0"/>
        <w:rPr>
          <w:noProof/>
          <w:szCs w:val="22"/>
        </w:rPr>
      </w:pPr>
      <w:r>
        <w:rPr>
          <w:szCs w:val="22"/>
        </w:rPr>
        <w:t>Akasiagummi</w:t>
      </w:r>
    </w:p>
    <w:p w14:paraId="31258EF8" w14:textId="77777777" w:rsidR="00E71229" w:rsidRDefault="0035041B">
      <w:pPr>
        <w:widowControl w:val="0"/>
        <w:rPr>
          <w:noProof/>
          <w:szCs w:val="22"/>
        </w:rPr>
      </w:pPr>
      <w:r>
        <w:rPr>
          <w:szCs w:val="22"/>
        </w:rPr>
        <w:t>Hypromellose</w:t>
      </w:r>
    </w:p>
    <w:p w14:paraId="31258EF9" w14:textId="77777777" w:rsidR="00E71229" w:rsidRDefault="0035041B">
      <w:pPr>
        <w:widowControl w:val="0"/>
        <w:rPr>
          <w:noProof/>
          <w:szCs w:val="22"/>
        </w:rPr>
      </w:pPr>
      <w:r>
        <w:rPr>
          <w:szCs w:val="22"/>
        </w:rPr>
        <w:t>Dimetikon 350</w:t>
      </w:r>
    </w:p>
    <w:p w14:paraId="31258EFA" w14:textId="77777777" w:rsidR="00E71229" w:rsidRDefault="0035041B">
      <w:pPr>
        <w:widowControl w:val="0"/>
        <w:rPr>
          <w:noProof/>
          <w:szCs w:val="22"/>
        </w:rPr>
      </w:pPr>
      <w:r>
        <w:rPr>
          <w:szCs w:val="22"/>
        </w:rPr>
        <w:t>Talkum</w:t>
      </w:r>
    </w:p>
    <w:p w14:paraId="31258EFB" w14:textId="77777777" w:rsidR="00E71229" w:rsidRDefault="0035041B">
      <w:pPr>
        <w:widowControl w:val="0"/>
        <w:rPr>
          <w:noProof/>
          <w:szCs w:val="22"/>
        </w:rPr>
      </w:pPr>
      <w:r>
        <w:rPr>
          <w:szCs w:val="22"/>
        </w:rPr>
        <w:t>Hydroksypropylcellulose</w:t>
      </w:r>
    </w:p>
    <w:p w14:paraId="31258EFC" w14:textId="77777777" w:rsidR="00E71229" w:rsidRDefault="00E71229">
      <w:pPr>
        <w:widowControl w:val="0"/>
        <w:rPr>
          <w:szCs w:val="22"/>
        </w:rPr>
      </w:pPr>
    </w:p>
    <w:p w14:paraId="31258EFD" w14:textId="77777777" w:rsidR="00E71229" w:rsidRDefault="0035041B">
      <w:pPr>
        <w:keepNext/>
        <w:widowControl w:val="0"/>
        <w:rPr>
          <w:noProof/>
          <w:szCs w:val="22"/>
          <w:u w:val="single"/>
        </w:rPr>
      </w:pPr>
      <w:r>
        <w:rPr>
          <w:szCs w:val="22"/>
          <w:u w:val="single"/>
        </w:rPr>
        <w:t>Kapselskall</w:t>
      </w:r>
    </w:p>
    <w:p w14:paraId="31258EFE" w14:textId="77777777" w:rsidR="00E71229" w:rsidRDefault="0035041B">
      <w:pPr>
        <w:widowControl w:val="0"/>
        <w:rPr>
          <w:noProof/>
          <w:szCs w:val="22"/>
        </w:rPr>
      </w:pPr>
      <w:r>
        <w:rPr>
          <w:szCs w:val="22"/>
        </w:rPr>
        <w:t>Karragenan</w:t>
      </w:r>
    </w:p>
    <w:p w14:paraId="31258EFF" w14:textId="77777777" w:rsidR="00E71229" w:rsidRDefault="0035041B">
      <w:pPr>
        <w:widowControl w:val="0"/>
        <w:rPr>
          <w:noProof/>
          <w:szCs w:val="22"/>
        </w:rPr>
      </w:pPr>
      <w:r>
        <w:rPr>
          <w:szCs w:val="22"/>
        </w:rPr>
        <w:t>Kaliumklorid</w:t>
      </w:r>
    </w:p>
    <w:p w14:paraId="31258F00" w14:textId="77777777" w:rsidR="00E71229" w:rsidRDefault="0035041B">
      <w:pPr>
        <w:widowControl w:val="0"/>
        <w:rPr>
          <w:noProof/>
          <w:szCs w:val="22"/>
        </w:rPr>
      </w:pPr>
      <w:r>
        <w:rPr>
          <w:szCs w:val="22"/>
        </w:rPr>
        <w:t>Titandioksid</w:t>
      </w:r>
    </w:p>
    <w:p w14:paraId="31258F01" w14:textId="77777777" w:rsidR="00E71229" w:rsidRDefault="0035041B">
      <w:pPr>
        <w:widowControl w:val="0"/>
        <w:rPr>
          <w:noProof/>
          <w:szCs w:val="22"/>
        </w:rPr>
      </w:pPr>
      <w:r>
        <w:rPr>
          <w:szCs w:val="22"/>
        </w:rPr>
        <w:t>Indigokarmin</w:t>
      </w:r>
    </w:p>
    <w:p w14:paraId="31258F02" w14:textId="77777777" w:rsidR="00E71229" w:rsidRDefault="0035041B">
      <w:pPr>
        <w:widowControl w:val="0"/>
        <w:rPr>
          <w:noProof/>
          <w:szCs w:val="22"/>
        </w:rPr>
      </w:pPr>
      <w:r>
        <w:rPr>
          <w:szCs w:val="22"/>
        </w:rPr>
        <w:t>Hypromellose</w:t>
      </w:r>
    </w:p>
    <w:p w14:paraId="31258F03" w14:textId="77777777" w:rsidR="00E71229" w:rsidRDefault="00E71229">
      <w:pPr>
        <w:widowControl w:val="0"/>
        <w:rPr>
          <w:noProof/>
          <w:szCs w:val="22"/>
        </w:rPr>
      </w:pPr>
    </w:p>
    <w:p w14:paraId="31258F04" w14:textId="77777777" w:rsidR="00E71229" w:rsidRDefault="0035041B">
      <w:pPr>
        <w:keepNext/>
        <w:widowControl w:val="0"/>
        <w:rPr>
          <w:szCs w:val="22"/>
          <w:u w:val="single"/>
        </w:rPr>
      </w:pPr>
      <w:r>
        <w:rPr>
          <w:szCs w:val="22"/>
          <w:u w:val="single"/>
        </w:rPr>
        <w:t>Svart trykkfarge</w:t>
      </w:r>
    </w:p>
    <w:p w14:paraId="31258F05" w14:textId="77777777" w:rsidR="00E71229" w:rsidRDefault="0035041B">
      <w:pPr>
        <w:widowControl w:val="0"/>
        <w:rPr>
          <w:noProof/>
          <w:szCs w:val="22"/>
        </w:rPr>
      </w:pPr>
      <w:r>
        <w:rPr>
          <w:szCs w:val="22"/>
        </w:rPr>
        <w:t>Skjellakk</w:t>
      </w:r>
    </w:p>
    <w:p w14:paraId="31258F06" w14:textId="77777777" w:rsidR="00E71229" w:rsidRDefault="0035041B">
      <w:pPr>
        <w:widowControl w:val="0"/>
        <w:rPr>
          <w:noProof/>
          <w:szCs w:val="22"/>
        </w:rPr>
      </w:pPr>
      <w:r>
        <w:rPr>
          <w:szCs w:val="22"/>
        </w:rPr>
        <w:t>Jernoksid, svart</w:t>
      </w:r>
    </w:p>
    <w:p w14:paraId="31258F07" w14:textId="77777777" w:rsidR="00E71229" w:rsidRDefault="0035041B">
      <w:pPr>
        <w:widowControl w:val="0"/>
        <w:rPr>
          <w:noProof/>
          <w:szCs w:val="22"/>
        </w:rPr>
      </w:pPr>
      <w:r>
        <w:rPr>
          <w:szCs w:val="22"/>
        </w:rPr>
        <w:t>Kaliumhydroksid</w:t>
      </w:r>
    </w:p>
    <w:p w14:paraId="31258F08" w14:textId="77777777" w:rsidR="00E71229" w:rsidRDefault="00E71229">
      <w:pPr>
        <w:widowControl w:val="0"/>
        <w:rPr>
          <w:noProof/>
          <w:szCs w:val="22"/>
        </w:rPr>
      </w:pPr>
    </w:p>
    <w:p w14:paraId="31258F09" w14:textId="77777777" w:rsidR="00E71229" w:rsidRDefault="0035041B">
      <w:pPr>
        <w:keepNext/>
        <w:widowControl w:val="0"/>
        <w:ind w:left="567" w:hanging="567"/>
        <w:rPr>
          <w:noProof/>
          <w:szCs w:val="22"/>
        </w:rPr>
      </w:pPr>
      <w:r>
        <w:rPr>
          <w:b/>
          <w:szCs w:val="22"/>
        </w:rPr>
        <w:t>6.2</w:t>
      </w:r>
      <w:r>
        <w:rPr>
          <w:b/>
          <w:szCs w:val="22"/>
        </w:rPr>
        <w:tab/>
        <w:t>Uforlikeligheter</w:t>
      </w:r>
    </w:p>
    <w:p w14:paraId="31258F0A" w14:textId="77777777" w:rsidR="00E71229" w:rsidRDefault="00E71229">
      <w:pPr>
        <w:keepNext/>
        <w:widowControl w:val="0"/>
        <w:rPr>
          <w:noProof/>
          <w:szCs w:val="22"/>
        </w:rPr>
      </w:pPr>
    </w:p>
    <w:p w14:paraId="31258F0B" w14:textId="77777777" w:rsidR="00E71229" w:rsidRDefault="0035041B">
      <w:pPr>
        <w:widowControl w:val="0"/>
        <w:rPr>
          <w:noProof/>
          <w:szCs w:val="22"/>
        </w:rPr>
      </w:pPr>
      <w:r>
        <w:rPr>
          <w:szCs w:val="22"/>
        </w:rPr>
        <w:t>Ikke relevant.</w:t>
      </w:r>
    </w:p>
    <w:p w14:paraId="31258F0C" w14:textId="77777777" w:rsidR="00E71229" w:rsidRDefault="00E71229">
      <w:pPr>
        <w:widowControl w:val="0"/>
        <w:rPr>
          <w:noProof/>
          <w:szCs w:val="22"/>
        </w:rPr>
      </w:pPr>
    </w:p>
    <w:p w14:paraId="31258F0D" w14:textId="77777777" w:rsidR="00E71229" w:rsidRDefault="0035041B">
      <w:pPr>
        <w:keepNext/>
        <w:widowControl w:val="0"/>
        <w:ind w:left="567" w:hanging="567"/>
        <w:rPr>
          <w:noProof/>
          <w:szCs w:val="22"/>
        </w:rPr>
      </w:pPr>
      <w:r>
        <w:rPr>
          <w:b/>
          <w:szCs w:val="22"/>
        </w:rPr>
        <w:t>6.3</w:t>
      </w:r>
      <w:r>
        <w:rPr>
          <w:b/>
          <w:szCs w:val="22"/>
        </w:rPr>
        <w:tab/>
        <w:t>Holdbarhet</w:t>
      </w:r>
    </w:p>
    <w:p w14:paraId="31258F0E" w14:textId="77777777" w:rsidR="00E71229" w:rsidRDefault="00E71229">
      <w:pPr>
        <w:keepNext/>
        <w:widowControl w:val="0"/>
        <w:rPr>
          <w:noProof/>
          <w:szCs w:val="22"/>
        </w:rPr>
      </w:pPr>
    </w:p>
    <w:p w14:paraId="31258F0F" w14:textId="77777777" w:rsidR="00E71229" w:rsidRDefault="0035041B">
      <w:pPr>
        <w:keepNext/>
        <w:widowControl w:val="0"/>
        <w:rPr>
          <w:noProof/>
          <w:szCs w:val="22"/>
          <w:u w:val="single"/>
        </w:rPr>
      </w:pPr>
      <w:r>
        <w:rPr>
          <w:szCs w:val="22"/>
          <w:u w:val="single"/>
        </w:rPr>
        <w:t>Blister og boks</w:t>
      </w:r>
    </w:p>
    <w:p w14:paraId="31258F10" w14:textId="77777777" w:rsidR="00E71229" w:rsidRDefault="00E71229">
      <w:pPr>
        <w:keepNext/>
        <w:widowControl w:val="0"/>
        <w:rPr>
          <w:szCs w:val="22"/>
        </w:rPr>
      </w:pPr>
    </w:p>
    <w:p w14:paraId="31258F11" w14:textId="77777777" w:rsidR="00E71229" w:rsidRDefault="0035041B">
      <w:pPr>
        <w:widowControl w:val="0"/>
        <w:rPr>
          <w:noProof/>
          <w:szCs w:val="22"/>
        </w:rPr>
      </w:pPr>
      <w:r>
        <w:rPr>
          <w:szCs w:val="22"/>
        </w:rPr>
        <w:t>3 år</w:t>
      </w:r>
    </w:p>
    <w:p w14:paraId="31258F12" w14:textId="77777777" w:rsidR="00E71229" w:rsidRDefault="00E71229">
      <w:pPr>
        <w:widowControl w:val="0"/>
        <w:rPr>
          <w:noProof/>
          <w:szCs w:val="22"/>
        </w:rPr>
      </w:pPr>
    </w:p>
    <w:p w14:paraId="31258F13" w14:textId="77777777" w:rsidR="00E71229" w:rsidRDefault="0035041B">
      <w:pPr>
        <w:pStyle w:val="IBTextChar"/>
        <w:widowControl w:val="0"/>
        <w:spacing w:before="0" w:after="0" w:line="240" w:lineRule="auto"/>
        <w:rPr>
          <w:sz w:val="22"/>
          <w:szCs w:val="22"/>
        </w:rPr>
      </w:pPr>
      <w:r>
        <w:rPr>
          <w:sz w:val="22"/>
          <w:szCs w:val="22"/>
        </w:rPr>
        <w:t>Legemidlet må brukes innen 4 måneder etter at boksen er åpnet.</w:t>
      </w:r>
    </w:p>
    <w:p w14:paraId="31258F14" w14:textId="77777777" w:rsidR="00E71229" w:rsidRDefault="00E71229">
      <w:pPr>
        <w:widowControl w:val="0"/>
        <w:rPr>
          <w:noProof/>
          <w:szCs w:val="22"/>
        </w:rPr>
      </w:pPr>
    </w:p>
    <w:p w14:paraId="31258F15" w14:textId="77777777" w:rsidR="00E71229" w:rsidRDefault="0035041B">
      <w:pPr>
        <w:keepNext/>
        <w:widowControl w:val="0"/>
        <w:ind w:left="567" w:hanging="567"/>
        <w:rPr>
          <w:noProof/>
          <w:szCs w:val="22"/>
        </w:rPr>
      </w:pPr>
      <w:r>
        <w:rPr>
          <w:b/>
          <w:szCs w:val="22"/>
        </w:rPr>
        <w:t>6.4</w:t>
      </w:r>
      <w:r>
        <w:rPr>
          <w:b/>
          <w:szCs w:val="22"/>
        </w:rPr>
        <w:tab/>
        <w:t>Oppbevaringsbetingelser</w:t>
      </w:r>
    </w:p>
    <w:p w14:paraId="31258F16" w14:textId="77777777" w:rsidR="00E71229" w:rsidRDefault="00E71229">
      <w:pPr>
        <w:keepNext/>
        <w:widowControl w:val="0"/>
        <w:ind w:left="567" w:hanging="567"/>
        <w:rPr>
          <w:noProof/>
          <w:szCs w:val="22"/>
        </w:rPr>
      </w:pPr>
    </w:p>
    <w:p w14:paraId="31258F17" w14:textId="77777777" w:rsidR="00E71229" w:rsidRDefault="0035041B">
      <w:pPr>
        <w:pStyle w:val="IBTextChar"/>
        <w:keepNext/>
        <w:widowControl w:val="0"/>
        <w:spacing w:before="0" w:after="0" w:line="240" w:lineRule="auto"/>
        <w:rPr>
          <w:sz w:val="22"/>
          <w:szCs w:val="22"/>
          <w:u w:val="single"/>
        </w:rPr>
      </w:pPr>
      <w:r>
        <w:rPr>
          <w:sz w:val="22"/>
          <w:szCs w:val="22"/>
          <w:u w:val="single"/>
        </w:rPr>
        <w:t>Blister:</w:t>
      </w:r>
    </w:p>
    <w:p w14:paraId="31258F18" w14:textId="77777777" w:rsidR="00E71229" w:rsidRDefault="00E71229">
      <w:pPr>
        <w:pStyle w:val="IBTextChar"/>
        <w:keepNext/>
        <w:widowControl w:val="0"/>
        <w:spacing w:before="0" w:after="0" w:line="240" w:lineRule="auto"/>
        <w:rPr>
          <w:sz w:val="22"/>
          <w:szCs w:val="22"/>
          <w:u w:val="single"/>
        </w:rPr>
      </w:pPr>
    </w:p>
    <w:p w14:paraId="31258F19" w14:textId="77777777" w:rsidR="00E71229" w:rsidRDefault="0035041B">
      <w:pPr>
        <w:pStyle w:val="IBTextChar"/>
        <w:widowControl w:val="0"/>
        <w:spacing w:before="0" w:after="0" w:line="240" w:lineRule="auto"/>
        <w:rPr>
          <w:sz w:val="22"/>
          <w:szCs w:val="22"/>
        </w:rPr>
      </w:pPr>
      <w:r>
        <w:rPr>
          <w:sz w:val="22"/>
          <w:szCs w:val="22"/>
        </w:rPr>
        <w:t>Oppbevares i originalpakningen for å beskytte mot fuktighet.</w:t>
      </w:r>
    </w:p>
    <w:p w14:paraId="31258F1A" w14:textId="77777777" w:rsidR="00E71229" w:rsidRDefault="00E71229">
      <w:pPr>
        <w:widowControl w:val="0"/>
        <w:rPr>
          <w:i/>
          <w:noProof/>
          <w:szCs w:val="22"/>
        </w:rPr>
      </w:pPr>
    </w:p>
    <w:p w14:paraId="31258F1B" w14:textId="77777777" w:rsidR="00E71229" w:rsidRDefault="0035041B">
      <w:pPr>
        <w:pStyle w:val="IBTextChar"/>
        <w:keepNext/>
        <w:widowControl w:val="0"/>
        <w:spacing w:before="0" w:after="0" w:line="240" w:lineRule="auto"/>
        <w:rPr>
          <w:sz w:val="22"/>
          <w:szCs w:val="22"/>
          <w:u w:val="single"/>
        </w:rPr>
      </w:pPr>
      <w:r>
        <w:rPr>
          <w:sz w:val="22"/>
          <w:szCs w:val="22"/>
          <w:u w:val="single"/>
        </w:rPr>
        <w:t>Boks:</w:t>
      </w:r>
    </w:p>
    <w:p w14:paraId="31258F1C" w14:textId="77777777" w:rsidR="00E71229" w:rsidRDefault="00E71229">
      <w:pPr>
        <w:pStyle w:val="IBTextChar"/>
        <w:keepNext/>
        <w:widowControl w:val="0"/>
        <w:spacing w:before="0" w:after="0" w:line="240" w:lineRule="auto"/>
        <w:rPr>
          <w:sz w:val="22"/>
          <w:szCs w:val="22"/>
        </w:rPr>
      </w:pPr>
    </w:p>
    <w:p w14:paraId="31258F1D" w14:textId="77777777" w:rsidR="00E71229" w:rsidRDefault="0035041B">
      <w:pPr>
        <w:pStyle w:val="IBTextChar"/>
        <w:widowControl w:val="0"/>
        <w:spacing w:before="0" w:after="0" w:line="240" w:lineRule="auto"/>
        <w:rPr>
          <w:sz w:val="22"/>
          <w:szCs w:val="22"/>
        </w:rPr>
      </w:pPr>
      <w:r>
        <w:rPr>
          <w:sz w:val="22"/>
          <w:szCs w:val="22"/>
        </w:rPr>
        <w:t>Oppbevares i originalpakningen for å beskytte mot fuktighet.</w:t>
      </w:r>
    </w:p>
    <w:p w14:paraId="31258F1E" w14:textId="77777777" w:rsidR="00E71229" w:rsidRDefault="0035041B">
      <w:pPr>
        <w:pStyle w:val="IBTextChar"/>
        <w:widowControl w:val="0"/>
        <w:spacing w:before="0" w:after="0" w:line="240" w:lineRule="auto"/>
        <w:rPr>
          <w:sz w:val="22"/>
          <w:szCs w:val="22"/>
        </w:rPr>
      </w:pPr>
      <w:r>
        <w:rPr>
          <w:sz w:val="22"/>
          <w:szCs w:val="22"/>
        </w:rPr>
        <w:t>Hold boksen tett lukket.</w:t>
      </w:r>
    </w:p>
    <w:p w14:paraId="31258F1F" w14:textId="77777777" w:rsidR="00E71229" w:rsidRDefault="00E71229">
      <w:pPr>
        <w:widowControl w:val="0"/>
        <w:rPr>
          <w:noProof/>
          <w:szCs w:val="22"/>
        </w:rPr>
      </w:pPr>
    </w:p>
    <w:p w14:paraId="31258F20" w14:textId="77777777" w:rsidR="00E71229" w:rsidRDefault="0035041B">
      <w:pPr>
        <w:keepNext/>
        <w:widowControl w:val="0"/>
        <w:ind w:left="567" w:hanging="567"/>
        <w:rPr>
          <w:b/>
          <w:noProof/>
          <w:szCs w:val="22"/>
        </w:rPr>
      </w:pPr>
      <w:r>
        <w:rPr>
          <w:b/>
          <w:szCs w:val="22"/>
        </w:rPr>
        <w:t>6.5</w:t>
      </w:r>
      <w:r>
        <w:rPr>
          <w:b/>
          <w:szCs w:val="22"/>
        </w:rPr>
        <w:tab/>
        <w:t>Emballasje (type og innhold)</w:t>
      </w:r>
    </w:p>
    <w:p w14:paraId="31258F21" w14:textId="77777777" w:rsidR="00E71229" w:rsidRDefault="00E71229">
      <w:pPr>
        <w:keepNext/>
        <w:widowControl w:val="0"/>
        <w:rPr>
          <w:noProof/>
          <w:szCs w:val="22"/>
        </w:rPr>
      </w:pPr>
    </w:p>
    <w:p w14:paraId="31258F22" w14:textId="77777777" w:rsidR="00E71229" w:rsidRDefault="0035041B">
      <w:pPr>
        <w:widowControl w:val="0"/>
        <w:autoSpaceDE w:val="0"/>
        <w:autoSpaceDN w:val="0"/>
        <w:adjustRightInd w:val="0"/>
        <w:rPr>
          <w:szCs w:val="22"/>
        </w:rPr>
      </w:pPr>
      <w:r>
        <w:rPr>
          <w:szCs w:val="22"/>
        </w:rPr>
        <w:t>Perforerte endoseblisterpakninger av aluminium med 10 × 1 harde kapsler. Hver eske inneholder 10, 30 eller 60 harde kapsler.</w:t>
      </w:r>
    </w:p>
    <w:p w14:paraId="31258F23" w14:textId="77777777" w:rsidR="00E71229" w:rsidRDefault="0035041B">
      <w:pPr>
        <w:widowControl w:val="0"/>
        <w:autoSpaceDE w:val="0"/>
        <w:autoSpaceDN w:val="0"/>
        <w:adjustRightInd w:val="0"/>
        <w:rPr>
          <w:szCs w:val="22"/>
        </w:rPr>
      </w:pPr>
      <w:r>
        <w:rPr>
          <w:szCs w:val="22"/>
        </w:rPr>
        <w:t>Multipakning inneholdende 3 pakninger à 60 × 1 harde kapsler (180 harde kapsler). Hver enkeltpakning i multipakningen inneholder 6 perforerte endoseblisterpakninger av aluminium med 10 × 1 harde kapsler.</w:t>
      </w:r>
    </w:p>
    <w:p w14:paraId="31258F24" w14:textId="77777777" w:rsidR="00E71229" w:rsidRDefault="0035041B">
      <w:pPr>
        <w:widowControl w:val="0"/>
        <w:autoSpaceDE w:val="0"/>
        <w:autoSpaceDN w:val="0"/>
        <w:adjustRightInd w:val="0"/>
        <w:rPr>
          <w:szCs w:val="22"/>
        </w:rPr>
      </w:pPr>
      <w:r>
        <w:rPr>
          <w:szCs w:val="22"/>
        </w:rPr>
        <w:t>Multipakning inneholdende 2 pakninger à 50 × 1 harde kapsler (100 harde kapsler). Hver enkeltpakning i multipakningen inneholder 5 perforerte endoseblisterpakninger av aluminium med 10 × 1 harde kapsler.</w:t>
      </w:r>
    </w:p>
    <w:p w14:paraId="31258F25" w14:textId="77777777" w:rsidR="00E71229" w:rsidRDefault="0035041B">
      <w:pPr>
        <w:widowControl w:val="0"/>
        <w:autoSpaceDE w:val="0"/>
        <w:autoSpaceDN w:val="0"/>
        <w:adjustRightInd w:val="0"/>
        <w:rPr>
          <w:szCs w:val="22"/>
        </w:rPr>
      </w:pPr>
      <w:r>
        <w:rPr>
          <w:szCs w:val="22"/>
        </w:rPr>
        <w:lastRenderedPageBreak/>
        <w:t>Perforerte hvite endoseblisterpakninger av aluminium med 10 × 1 harde kapsler. Hver eske inneholder 60 harde kapsler.</w:t>
      </w:r>
    </w:p>
    <w:p w14:paraId="31258F26" w14:textId="77777777" w:rsidR="00E71229" w:rsidRDefault="00E71229">
      <w:pPr>
        <w:widowControl w:val="0"/>
        <w:autoSpaceDE w:val="0"/>
        <w:autoSpaceDN w:val="0"/>
        <w:adjustRightInd w:val="0"/>
        <w:rPr>
          <w:szCs w:val="22"/>
          <w:lang w:eastAsia="de-DE"/>
        </w:rPr>
      </w:pPr>
    </w:p>
    <w:p w14:paraId="31258F27" w14:textId="77777777" w:rsidR="00E71229" w:rsidRDefault="0035041B">
      <w:pPr>
        <w:widowControl w:val="0"/>
        <w:autoSpaceDE w:val="0"/>
        <w:autoSpaceDN w:val="0"/>
        <w:adjustRightInd w:val="0"/>
        <w:rPr>
          <w:szCs w:val="22"/>
        </w:rPr>
      </w:pPr>
      <w:r>
        <w:rPr>
          <w:szCs w:val="22"/>
        </w:rPr>
        <w:t>Polypropylenboks med skrukork inneholdende 60 harde kapsler.</w:t>
      </w:r>
    </w:p>
    <w:p w14:paraId="31258F28" w14:textId="77777777" w:rsidR="00E71229" w:rsidRDefault="00E71229">
      <w:pPr>
        <w:widowControl w:val="0"/>
        <w:rPr>
          <w:noProof/>
          <w:szCs w:val="22"/>
        </w:rPr>
      </w:pPr>
    </w:p>
    <w:p w14:paraId="31258F29" w14:textId="77777777" w:rsidR="00E71229" w:rsidRDefault="0035041B">
      <w:pPr>
        <w:widowControl w:val="0"/>
        <w:rPr>
          <w:noProof/>
          <w:szCs w:val="22"/>
        </w:rPr>
      </w:pPr>
      <w:r>
        <w:rPr>
          <w:szCs w:val="22"/>
        </w:rPr>
        <w:t>Ikke alle pakningsstørrelser vil nødvendigvis bli markedsført.</w:t>
      </w:r>
    </w:p>
    <w:p w14:paraId="31258F2A" w14:textId="77777777" w:rsidR="00E71229" w:rsidRDefault="00E71229">
      <w:pPr>
        <w:widowControl w:val="0"/>
        <w:rPr>
          <w:noProof/>
          <w:szCs w:val="22"/>
        </w:rPr>
      </w:pPr>
    </w:p>
    <w:p w14:paraId="31258F2B" w14:textId="77777777" w:rsidR="00E71229" w:rsidRDefault="0035041B">
      <w:pPr>
        <w:keepNext/>
        <w:widowControl w:val="0"/>
        <w:ind w:left="567" w:hanging="567"/>
        <w:rPr>
          <w:noProof/>
          <w:szCs w:val="22"/>
        </w:rPr>
      </w:pPr>
      <w:r>
        <w:rPr>
          <w:b/>
          <w:szCs w:val="22"/>
        </w:rPr>
        <w:t>6.6</w:t>
      </w:r>
      <w:r>
        <w:rPr>
          <w:b/>
          <w:szCs w:val="22"/>
        </w:rPr>
        <w:tab/>
        <w:t>Spesielle forholdsregler for destruksjon og annen håndtering</w:t>
      </w:r>
    </w:p>
    <w:p w14:paraId="31258F2C" w14:textId="77777777" w:rsidR="00E71229" w:rsidRDefault="00E71229">
      <w:pPr>
        <w:keepNext/>
        <w:widowControl w:val="0"/>
        <w:rPr>
          <w:noProof/>
          <w:szCs w:val="22"/>
        </w:rPr>
      </w:pPr>
    </w:p>
    <w:p w14:paraId="31258F2D" w14:textId="77777777" w:rsidR="00E71229" w:rsidRDefault="0035041B">
      <w:pPr>
        <w:keepNext/>
        <w:widowControl w:val="0"/>
        <w:numPr>
          <w:ilvl w:val="12"/>
          <w:numId w:val="0"/>
        </w:numPr>
        <w:ind w:right="-2"/>
        <w:rPr>
          <w:szCs w:val="22"/>
        </w:rPr>
      </w:pPr>
      <w:r>
        <w:rPr>
          <w:szCs w:val="22"/>
        </w:rPr>
        <w:t>Når Pradaxa kapsler skal tas ut av blisterpakningen, bør følgende veiledning følges:</w:t>
      </w:r>
    </w:p>
    <w:p w14:paraId="31258F2E" w14:textId="77777777" w:rsidR="00E71229" w:rsidRDefault="00E71229">
      <w:pPr>
        <w:keepNext/>
        <w:widowControl w:val="0"/>
        <w:numPr>
          <w:ilvl w:val="12"/>
          <w:numId w:val="0"/>
        </w:numPr>
        <w:ind w:right="-2"/>
        <w:rPr>
          <w:szCs w:val="22"/>
        </w:rPr>
      </w:pPr>
    </w:p>
    <w:p w14:paraId="31258F2F" w14:textId="77777777" w:rsidR="00E71229" w:rsidRDefault="0035041B">
      <w:pPr>
        <w:widowControl w:val="0"/>
        <w:numPr>
          <w:ilvl w:val="0"/>
          <w:numId w:val="2"/>
        </w:numPr>
        <w:tabs>
          <w:tab w:val="clear" w:pos="720"/>
        </w:tabs>
        <w:ind w:left="567" w:hanging="567"/>
        <w:rPr>
          <w:szCs w:val="22"/>
        </w:rPr>
      </w:pPr>
      <w:r>
        <w:rPr>
          <w:szCs w:val="22"/>
        </w:rPr>
        <w:t>Én enkelt blister rives av blisterbrettet langs den perforerte linjen.</w:t>
      </w:r>
    </w:p>
    <w:p w14:paraId="31258F30" w14:textId="77777777" w:rsidR="00E71229" w:rsidRDefault="0035041B">
      <w:pPr>
        <w:widowControl w:val="0"/>
        <w:numPr>
          <w:ilvl w:val="0"/>
          <w:numId w:val="2"/>
        </w:numPr>
        <w:tabs>
          <w:tab w:val="clear" w:pos="720"/>
        </w:tabs>
        <w:ind w:left="567" w:hanging="567"/>
        <w:rPr>
          <w:szCs w:val="22"/>
        </w:rPr>
      </w:pPr>
      <w:r>
        <w:rPr>
          <w:szCs w:val="22"/>
        </w:rPr>
        <w:t>Aluminiumsfolien trekkes av og kapselen kan tas ut av blisteren.</w:t>
      </w:r>
    </w:p>
    <w:p w14:paraId="31258F31" w14:textId="77777777" w:rsidR="00E71229" w:rsidRDefault="0035041B">
      <w:pPr>
        <w:widowControl w:val="0"/>
        <w:numPr>
          <w:ilvl w:val="0"/>
          <w:numId w:val="2"/>
        </w:numPr>
        <w:tabs>
          <w:tab w:val="clear" w:pos="720"/>
        </w:tabs>
        <w:ind w:left="567" w:hanging="567"/>
        <w:rPr>
          <w:noProof/>
          <w:szCs w:val="22"/>
        </w:rPr>
      </w:pPr>
      <w:r>
        <w:rPr>
          <w:szCs w:val="22"/>
        </w:rPr>
        <w:t>Kapslene skal ikke trykkes ut gjennom folien.</w:t>
      </w:r>
    </w:p>
    <w:p w14:paraId="31258F32" w14:textId="77777777" w:rsidR="00E71229" w:rsidRDefault="0035041B">
      <w:pPr>
        <w:widowControl w:val="0"/>
        <w:numPr>
          <w:ilvl w:val="0"/>
          <w:numId w:val="2"/>
        </w:numPr>
        <w:tabs>
          <w:tab w:val="clear" w:pos="720"/>
        </w:tabs>
        <w:ind w:left="567" w:hanging="567"/>
        <w:rPr>
          <w:noProof/>
          <w:szCs w:val="22"/>
        </w:rPr>
      </w:pPr>
      <w:r>
        <w:rPr>
          <w:szCs w:val="22"/>
        </w:rPr>
        <w:t>Folien må ikke trekkes av før en kapsel skal inntas.</w:t>
      </w:r>
    </w:p>
    <w:p w14:paraId="31258F33" w14:textId="77777777" w:rsidR="00E71229" w:rsidRDefault="00E71229">
      <w:pPr>
        <w:widowControl w:val="0"/>
        <w:rPr>
          <w:szCs w:val="22"/>
        </w:rPr>
      </w:pPr>
    </w:p>
    <w:p w14:paraId="31258F34" w14:textId="77777777" w:rsidR="00E71229" w:rsidRDefault="0035041B">
      <w:pPr>
        <w:keepNext/>
        <w:widowControl w:val="0"/>
        <w:numPr>
          <w:ilvl w:val="12"/>
          <w:numId w:val="0"/>
        </w:numPr>
        <w:ind w:right="-2"/>
        <w:rPr>
          <w:szCs w:val="22"/>
        </w:rPr>
      </w:pPr>
      <w:r>
        <w:rPr>
          <w:szCs w:val="22"/>
        </w:rPr>
        <w:t>Når en kapsel skal tas ut av boksen, bør følgende veiledning følges:</w:t>
      </w:r>
    </w:p>
    <w:p w14:paraId="31258F35" w14:textId="77777777" w:rsidR="00E71229" w:rsidRDefault="00E71229">
      <w:pPr>
        <w:keepNext/>
        <w:widowControl w:val="0"/>
        <w:numPr>
          <w:ilvl w:val="12"/>
          <w:numId w:val="0"/>
        </w:numPr>
        <w:ind w:right="-2"/>
        <w:rPr>
          <w:szCs w:val="22"/>
        </w:rPr>
      </w:pPr>
    </w:p>
    <w:p w14:paraId="31258F36" w14:textId="77777777" w:rsidR="00E71229" w:rsidRDefault="0035041B">
      <w:pPr>
        <w:widowControl w:val="0"/>
        <w:numPr>
          <w:ilvl w:val="0"/>
          <w:numId w:val="2"/>
        </w:numPr>
        <w:tabs>
          <w:tab w:val="clear" w:pos="720"/>
        </w:tabs>
        <w:ind w:left="567" w:hanging="567"/>
        <w:rPr>
          <w:noProof/>
          <w:szCs w:val="22"/>
        </w:rPr>
      </w:pPr>
      <w:r>
        <w:rPr>
          <w:szCs w:val="22"/>
        </w:rPr>
        <w:t>Lokket åpnes ved å trykke ned og vri om.</w:t>
      </w:r>
    </w:p>
    <w:p w14:paraId="31258F37" w14:textId="77777777" w:rsidR="00E71229" w:rsidRDefault="0035041B">
      <w:pPr>
        <w:widowControl w:val="0"/>
        <w:numPr>
          <w:ilvl w:val="0"/>
          <w:numId w:val="2"/>
        </w:numPr>
        <w:tabs>
          <w:tab w:val="clear" w:pos="720"/>
        </w:tabs>
        <w:ind w:left="567" w:hanging="567"/>
        <w:rPr>
          <w:noProof/>
          <w:szCs w:val="22"/>
        </w:rPr>
      </w:pPr>
      <w:r>
        <w:rPr>
          <w:szCs w:val="22"/>
        </w:rPr>
        <w:t>Etter at en kapsel er tatt ut, skal lokket umiddelbart settes på igjen, og boksen holdes tett lukket.</w:t>
      </w:r>
    </w:p>
    <w:p w14:paraId="31258F38" w14:textId="77777777" w:rsidR="00E71229" w:rsidRDefault="00E71229">
      <w:pPr>
        <w:widowControl w:val="0"/>
        <w:rPr>
          <w:noProof/>
          <w:szCs w:val="22"/>
        </w:rPr>
      </w:pPr>
    </w:p>
    <w:p w14:paraId="31258F39" w14:textId="77777777" w:rsidR="00E71229" w:rsidRDefault="0035041B">
      <w:pPr>
        <w:widowControl w:val="0"/>
        <w:numPr>
          <w:ilvl w:val="12"/>
          <w:numId w:val="0"/>
        </w:numPr>
        <w:ind w:right="-2"/>
        <w:rPr>
          <w:szCs w:val="22"/>
        </w:rPr>
      </w:pPr>
      <w:r>
        <w:rPr>
          <w:szCs w:val="22"/>
        </w:rPr>
        <w:t>Ikke anvendt legemiddel samt avfall bør destrueres i overensstemmelse med lokale krav.</w:t>
      </w:r>
    </w:p>
    <w:p w14:paraId="31258F3A" w14:textId="77777777" w:rsidR="00E71229" w:rsidRDefault="00E71229">
      <w:pPr>
        <w:widowControl w:val="0"/>
        <w:rPr>
          <w:noProof/>
          <w:szCs w:val="22"/>
        </w:rPr>
      </w:pPr>
    </w:p>
    <w:p w14:paraId="31258F3B" w14:textId="77777777" w:rsidR="00E71229" w:rsidRDefault="00E71229">
      <w:pPr>
        <w:widowControl w:val="0"/>
        <w:rPr>
          <w:noProof/>
          <w:szCs w:val="22"/>
        </w:rPr>
      </w:pPr>
    </w:p>
    <w:p w14:paraId="31258F3C" w14:textId="77777777" w:rsidR="00E71229" w:rsidRDefault="0035041B">
      <w:pPr>
        <w:keepNext/>
        <w:widowControl w:val="0"/>
        <w:ind w:left="567" w:hanging="567"/>
        <w:rPr>
          <w:noProof/>
          <w:szCs w:val="22"/>
        </w:rPr>
      </w:pPr>
      <w:r>
        <w:rPr>
          <w:b/>
          <w:szCs w:val="22"/>
        </w:rPr>
        <w:t>7.</w:t>
      </w:r>
      <w:r>
        <w:rPr>
          <w:b/>
          <w:szCs w:val="22"/>
        </w:rPr>
        <w:tab/>
        <w:t>INNEHAVER AV MARKEDSFØRINGSTILLATELSEN</w:t>
      </w:r>
    </w:p>
    <w:p w14:paraId="31258F3D" w14:textId="77777777" w:rsidR="00E71229" w:rsidRDefault="00E71229">
      <w:pPr>
        <w:keepNext/>
        <w:widowControl w:val="0"/>
        <w:rPr>
          <w:szCs w:val="22"/>
        </w:rPr>
      </w:pPr>
    </w:p>
    <w:p w14:paraId="31258F3E" w14:textId="77777777" w:rsidR="00E71229" w:rsidRDefault="0035041B">
      <w:pPr>
        <w:keepNext/>
        <w:widowControl w:val="0"/>
        <w:rPr>
          <w:noProof/>
          <w:szCs w:val="22"/>
        </w:rPr>
      </w:pPr>
      <w:r>
        <w:rPr>
          <w:szCs w:val="22"/>
        </w:rPr>
        <w:t>Boehringer Ingelheim International GmbH</w:t>
      </w:r>
    </w:p>
    <w:p w14:paraId="31258F3F" w14:textId="77777777" w:rsidR="00E71229" w:rsidRDefault="0035041B">
      <w:pPr>
        <w:keepNext/>
        <w:widowControl w:val="0"/>
        <w:rPr>
          <w:noProof/>
          <w:szCs w:val="22"/>
        </w:rPr>
      </w:pPr>
      <w:r>
        <w:rPr>
          <w:szCs w:val="22"/>
        </w:rPr>
        <w:t>Binger Str. 173</w:t>
      </w:r>
    </w:p>
    <w:p w14:paraId="31258F40" w14:textId="77777777" w:rsidR="00E71229" w:rsidRDefault="0035041B">
      <w:pPr>
        <w:keepNext/>
        <w:widowControl w:val="0"/>
        <w:rPr>
          <w:noProof/>
          <w:szCs w:val="22"/>
        </w:rPr>
      </w:pPr>
      <w:r>
        <w:rPr>
          <w:szCs w:val="22"/>
        </w:rPr>
        <w:t>55216 Ingelheim am Rhein</w:t>
      </w:r>
    </w:p>
    <w:p w14:paraId="31258F41" w14:textId="77777777" w:rsidR="00E71229" w:rsidRDefault="0035041B">
      <w:pPr>
        <w:widowControl w:val="0"/>
        <w:rPr>
          <w:noProof/>
          <w:szCs w:val="22"/>
        </w:rPr>
      </w:pPr>
      <w:r>
        <w:rPr>
          <w:szCs w:val="22"/>
        </w:rPr>
        <w:t>Tyskland</w:t>
      </w:r>
    </w:p>
    <w:p w14:paraId="31258F42" w14:textId="77777777" w:rsidR="00E71229" w:rsidRDefault="00E71229">
      <w:pPr>
        <w:widowControl w:val="0"/>
        <w:rPr>
          <w:noProof/>
          <w:szCs w:val="22"/>
        </w:rPr>
      </w:pPr>
    </w:p>
    <w:p w14:paraId="31258F43" w14:textId="77777777" w:rsidR="00E71229" w:rsidRDefault="00E71229">
      <w:pPr>
        <w:widowControl w:val="0"/>
        <w:ind w:left="567" w:hanging="567"/>
        <w:rPr>
          <w:noProof/>
          <w:szCs w:val="22"/>
        </w:rPr>
      </w:pPr>
    </w:p>
    <w:p w14:paraId="31258F44" w14:textId="77777777" w:rsidR="00E71229" w:rsidRDefault="0035041B">
      <w:pPr>
        <w:keepNext/>
        <w:widowControl w:val="0"/>
        <w:ind w:left="567" w:hanging="567"/>
        <w:rPr>
          <w:b/>
          <w:noProof/>
          <w:szCs w:val="22"/>
        </w:rPr>
      </w:pPr>
      <w:r>
        <w:rPr>
          <w:b/>
          <w:szCs w:val="22"/>
        </w:rPr>
        <w:t>8.</w:t>
      </w:r>
      <w:r>
        <w:rPr>
          <w:b/>
          <w:szCs w:val="22"/>
        </w:rPr>
        <w:tab/>
        <w:t>MARKEDSFØRINGSTILLATELSESNUMMER (NUMRE)</w:t>
      </w:r>
    </w:p>
    <w:p w14:paraId="31258F45" w14:textId="77777777" w:rsidR="00E71229" w:rsidRDefault="00E71229">
      <w:pPr>
        <w:keepNext/>
        <w:widowControl w:val="0"/>
        <w:rPr>
          <w:noProof/>
          <w:szCs w:val="22"/>
        </w:rPr>
      </w:pPr>
    </w:p>
    <w:p w14:paraId="31258F46" w14:textId="77777777" w:rsidR="00E71229" w:rsidRDefault="0035041B">
      <w:pPr>
        <w:widowControl w:val="0"/>
        <w:rPr>
          <w:noProof/>
          <w:szCs w:val="22"/>
        </w:rPr>
      </w:pPr>
      <w:r>
        <w:rPr>
          <w:szCs w:val="22"/>
        </w:rPr>
        <w:t>EU/1/08/442/009</w:t>
      </w:r>
    </w:p>
    <w:p w14:paraId="31258F47" w14:textId="77777777" w:rsidR="00E71229" w:rsidRDefault="0035041B">
      <w:pPr>
        <w:widowControl w:val="0"/>
        <w:rPr>
          <w:noProof/>
          <w:szCs w:val="22"/>
        </w:rPr>
      </w:pPr>
      <w:r>
        <w:rPr>
          <w:szCs w:val="22"/>
        </w:rPr>
        <w:t>EU/1/08/442/010</w:t>
      </w:r>
    </w:p>
    <w:p w14:paraId="31258F48" w14:textId="77777777" w:rsidR="00E71229" w:rsidRDefault="0035041B">
      <w:pPr>
        <w:widowControl w:val="0"/>
        <w:rPr>
          <w:noProof/>
          <w:szCs w:val="22"/>
        </w:rPr>
      </w:pPr>
      <w:r>
        <w:rPr>
          <w:szCs w:val="22"/>
        </w:rPr>
        <w:t>EU/1/08/442/011</w:t>
      </w:r>
    </w:p>
    <w:p w14:paraId="31258F49" w14:textId="77777777" w:rsidR="00E71229" w:rsidRDefault="0035041B">
      <w:pPr>
        <w:widowControl w:val="0"/>
        <w:rPr>
          <w:noProof/>
          <w:szCs w:val="22"/>
        </w:rPr>
      </w:pPr>
      <w:r>
        <w:rPr>
          <w:szCs w:val="22"/>
        </w:rPr>
        <w:t>EU/1/08/442/012</w:t>
      </w:r>
    </w:p>
    <w:p w14:paraId="31258F4A" w14:textId="77777777" w:rsidR="00E71229" w:rsidRDefault="0035041B">
      <w:pPr>
        <w:widowControl w:val="0"/>
        <w:rPr>
          <w:noProof/>
          <w:szCs w:val="22"/>
        </w:rPr>
      </w:pPr>
      <w:r>
        <w:rPr>
          <w:szCs w:val="22"/>
        </w:rPr>
        <w:t>EU/1/08/442/013</w:t>
      </w:r>
    </w:p>
    <w:p w14:paraId="31258F4B" w14:textId="77777777" w:rsidR="00E71229" w:rsidRDefault="0035041B">
      <w:pPr>
        <w:widowControl w:val="0"/>
        <w:rPr>
          <w:noProof/>
          <w:szCs w:val="22"/>
        </w:rPr>
      </w:pPr>
      <w:r>
        <w:rPr>
          <w:szCs w:val="22"/>
        </w:rPr>
        <w:t>EU/1/08/442/016</w:t>
      </w:r>
    </w:p>
    <w:p w14:paraId="31258F4C" w14:textId="77777777" w:rsidR="00E71229" w:rsidRDefault="0035041B">
      <w:pPr>
        <w:widowControl w:val="0"/>
        <w:rPr>
          <w:noProof/>
          <w:szCs w:val="22"/>
        </w:rPr>
      </w:pPr>
      <w:r>
        <w:rPr>
          <w:szCs w:val="22"/>
        </w:rPr>
        <w:t>EU/1/08/442/019</w:t>
      </w:r>
    </w:p>
    <w:p w14:paraId="31258F4D" w14:textId="77777777" w:rsidR="00E71229" w:rsidRDefault="00E71229">
      <w:pPr>
        <w:widowControl w:val="0"/>
        <w:rPr>
          <w:noProof/>
          <w:szCs w:val="22"/>
        </w:rPr>
      </w:pPr>
    </w:p>
    <w:p w14:paraId="31258F4E" w14:textId="77777777" w:rsidR="00E71229" w:rsidRDefault="00E71229">
      <w:pPr>
        <w:widowControl w:val="0"/>
        <w:ind w:left="567" w:hanging="567"/>
        <w:rPr>
          <w:noProof/>
          <w:szCs w:val="22"/>
        </w:rPr>
      </w:pPr>
    </w:p>
    <w:p w14:paraId="31258F4F" w14:textId="77777777" w:rsidR="00E71229" w:rsidRDefault="0035041B">
      <w:pPr>
        <w:keepNext/>
        <w:widowControl w:val="0"/>
        <w:ind w:left="567" w:hanging="567"/>
        <w:rPr>
          <w:noProof/>
          <w:szCs w:val="22"/>
        </w:rPr>
      </w:pPr>
      <w:r>
        <w:rPr>
          <w:b/>
          <w:szCs w:val="22"/>
        </w:rPr>
        <w:t>9.</w:t>
      </w:r>
      <w:r>
        <w:rPr>
          <w:b/>
          <w:szCs w:val="22"/>
        </w:rPr>
        <w:tab/>
        <w:t>DATO FOR FØRSTE MARKEDSFØRINGSTILLATELSE / SISTE FORNYELSE</w:t>
      </w:r>
    </w:p>
    <w:p w14:paraId="31258F50" w14:textId="77777777" w:rsidR="00E71229" w:rsidRDefault="00E71229">
      <w:pPr>
        <w:keepNext/>
        <w:widowControl w:val="0"/>
        <w:rPr>
          <w:noProof/>
          <w:szCs w:val="22"/>
        </w:rPr>
      </w:pPr>
    </w:p>
    <w:p w14:paraId="31258F51" w14:textId="77777777" w:rsidR="00E71229" w:rsidRDefault="0035041B">
      <w:pPr>
        <w:keepNext/>
        <w:widowControl w:val="0"/>
        <w:rPr>
          <w:noProof/>
          <w:szCs w:val="22"/>
        </w:rPr>
      </w:pPr>
      <w:r>
        <w:rPr>
          <w:szCs w:val="22"/>
        </w:rPr>
        <w:t>Dato for første markedsføringstillatelse: 18. mars 2008</w:t>
      </w:r>
    </w:p>
    <w:p w14:paraId="31258F52" w14:textId="77777777" w:rsidR="00E71229" w:rsidRDefault="0035041B">
      <w:pPr>
        <w:widowControl w:val="0"/>
        <w:rPr>
          <w:noProof/>
          <w:szCs w:val="22"/>
        </w:rPr>
      </w:pPr>
      <w:r>
        <w:rPr>
          <w:szCs w:val="22"/>
        </w:rPr>
        <w:t>Dato for siste fornyelse: 8. januar 2018</w:t>
      </w:r>
    </w:p>
    <w:p w14:paraId="31258F53" w14:textId="77777777" w:rsidR="00E71229" w:rsidRDefault="00E71229">
      <w:pPr>
        <w:widowControl w:val="0"/>
        <w:ind w:left="567" w:hanging="567"/>
        <w:rPr>
          <w:noProof/>
          <w:szCs w:val="22"/>
        </w:rPr>
      </w:pPr>
    </w:p>
    <w:p w14:paraId="31258F54" w14:textId="77777777" w:rsidR="00E71229" w:rsidRDefault="00E71229">
      <w:pPr>
        <w:widowControl w:val="0"/>
        <w:ind w:left="567" w:hanging="567"/>
        <w:rPr>
          <w:noProof/>
          <w:szCs w:val="22"/>
        </w:rPr>
      </w:pPr>
    </w:p>
    <w:p w14:paraId="31258F55" w14:textId="77777777" w:rsidR="00E71229" w:rsidRDefault="0035041B">
      <w:pPr>
        <w:keepNext/>
        <w:widowControl w:val="0"/>
        <w:ind w:left="567" w:hanging="567"/>
        <w:rPr>
          <w:b/>
          <w:noProof/>
          <w:szCs w:val="22"/>
        </w:rPr>
      </w:pPr>
      <w:r>
        <w:rPr>
          <w:b/>
          <w:szCs w:val="22"/>
        </w:rPr>
        <w:t>10.</w:t>
      </w:r>
      <w:r>
        <w:rPr>
          <w:b/>
          <w:szCs w:val="22"/>
        </w:rPr>
        <w:tab/>
        <w:t>OPPDATERINGSDATO</w:t>
      </w:r>
    </w:p>
    <w:p w14:paraId="31258F56" w14:textId="77777777" w:rsidR="00E71229" w:rsidRDefault="00E71229">
      <w:pPr>
        <w:keepNext/>
        <w:widowControl w:val="0"/>
        <w:rPr>
          <w:noProof/>
          <w:szCs w:val="22"/>
        </w:rPr>
      </w:pPr>
    </w:p>
    <w:p w14:paraId="31258F57" w14:textId="77777777" w:rsidR="00E71229" w:rsidRDefault="0035041B">
      <w:pPr>
        <w:widowControl w:val="0"/>
        <w:rPr>
          <w:noProof/>
          <w:szCs w:val="22"/>
        </w:rPr>
      </w:pPr>
      <w:r>
        <w:rPr>
          <w:szCs w:val="22"/>
        </w:rPr>
        <w:t xml:space="preserve">Detaljert informasjon om dette legemidlet er tilgjengelig på nettstedet til Det europeiske legemiddelkontoret (the European Medicines Agency) </w:t>
      </w:r>
      <w:hyperlink r:id="rId17" w:history="1">
        <w:r w:rsidR="00E71229">
          <w:rPr>
            <w:rStyle w:val="Hyperlink"/>
            <w:color w:val="auto"/>
            <w:szCs w:val="22"/>
          </w:rPr>
          <w:t>http://www.ema.europa.eu/</w:t>
        </w:r>
      </w:hyperlink>
      <w:r>
        <w:rPr>
          <w:color w:val="0000FF"/>
          <w:szCs w:val="22"/>
        </w:rPr>
        <w:t>.</w:t>
      </w:r>
    </w:p>
    <w:p w14:paraId="31258F58" w14:textId="77777777" w:rsidR="00E71229" w:rsidRDefault="0035041B">
      <w:pPr>
        <w:keepNext/>
        <w:widowControl w:val="0"/>
        <w:ind w:left="567" w:hanging="567"/>
        <w:rPr>
          <w:noProof/>
          <w:szCs w:val="22"/>
        </w:rPr>
      </w:pPr>
      <w:r>
        <w:rPr>
          <w:szCs w:val="22"/>
        </w:rPr>
        <w:br w:type="page"/>
      </w:r>
      <w:r>
        <w:rPr>
          <w:b/>
          <w:szCs w:val="22"/>
        </w:rPr>
        <w:lastRenderedPageBreak/>
        <w:t>1.</w:t>
      </w:r>
      <w:r>
        <w:rPr>
          <w:b/>
          <w:szCs w:val="22"/>
        </w:rPr>
        <w:tab/>
        <w:t>LEGEMIDLETS NAVN</w:t>
      </w:r>
    </w:p>
    <w:p w14:paraId="31258F59" w14:textId="77777777" w:rsidR="00E71229" w:rsidRDefault="00E71229">
      <w:pPr>
        <w:keepNext/>
        <w:widowControl w:val="0"/>
        <w:rPr>
          <w:noProof/>
          <w:szCs w:val="22"/>
        </w:rPr>
      </w:pPr>
    </w:p>
    <w:p w14:paraId="31258F5A" w14:textId="77777777" w:rsidR="00E71229" w:rsidRDefault="0035041B">
      <w:pPr>
        <w:widowControl w:val="0"/>
        <w:rPr>
          <w:noProof/>
          <w:szCs w:val="22"/>
        </w:rPr>
      </w:pPr>
      <w:r>
        <w:rPr>
          <w:szCs w:val="22"/>
        </w:rPr>
        <w:t>Pradaxa 20 mg granulat, drasjert</w:t>
      </w:r>
    </w:p>
    <w:p w14:paraId="31258F5B" w14:textId="77777777" w:rsidR="00E71229" w:rsidRDefault="0035041B">
      <w:pPr>
        <w:widowControl w:val="0"/>
        <w:rPr>
          <w:noProof/>
          <w:szCs w:val="22"/>
        </w:rPr>
      </w:pPr>
      <w:r>
        <w:rPr>
          <w:szCs w:val="22"/>
        </w:rPr>
        <w:t>Pradaxa 30 mg granulat, drasjert</w:t>
      </w:r>
    </w:p>
    <w:p w14:paraId="31258F5C" w14:textId="77777777" w:rsidR="00E71229" w:rsidRDefault="0035041B">
      <w:pPr>
        <w:widowControl w:val="0"/>
        <w:rPr>
          <w:noProof/>
          <w:szCs w:val="22"/>
        </w:rPr>
      </w:pPr>
      <w:r>
        <w:rPr>
          <w:szCs w:val="22"/>
        </w:rPr>
        <w:t>Pradaxa 40 mg granulat, drasjert</w:t>
      </w:r>
    </w:p>
    <w:p w14:paraId="31258F5D" w14:textId="77777777" w:rsidR="00E71229" w:rsidRDefault="0035041B">
      <w:pPr>
        <w:widowControl w:val="0"/>
        <w:rPr>
          <w:noProof/>
          <w:szCs w:val="22"/>
        </w:rPr>
      </w:pPr>
      <w:r>
        <w:rPr>
          <w:szCs w:val="22"/>
        </w:rPr>
        <w:t>Pradaxa 50 mg granulat, drasjert</w:t>
      </w:r>
    </w:p>
    <w:p w14:paraId="31258F5E" w14:textId="77777777" w:rsidR="00E71229" w:rsidRDefault="0035041B">
      <w:pPr>
        <w:widowControl w:val="0"/>
        <w:rPr>
          <w:noProof/>
          <w:szCs w:val="22"/>
        </w:rPr>
      </w:pPr>
      <w:r>
        <w:rPr>
          <w:szCs w:val="22"/>
        </w:rPr>
        <w:t>Pradaxa 110 mg granulat, drasjert</w:t>
      </w:r>
    </w:p>
    <w:p w14:paraId="31258F5F" w14:textId="77777777" w:rsidR="00E71229" w:rsidRDefault="0035041B">
      <w:pPr>
        <w:widowControl w:val="0"/>
        <w:rPr>
          <w:szCs w:val="22"/>
        </w:rPr>
      </w:pPr>
      <w:r>
        <w:rPr>
          <w:szCs w:val="22"/>
        </w:rPr>
        <w:t>Pradaxa 150 mg granulat, drasjert</w:t>
      </w:r>
    </w:p>
    <w:p w14:paraId="31258F60" w14:textId="77777777" w:rsidR="00E71229" w:rsidRDefault="00E71229">
      <w:pPr>
        <w:widowControl w:val="0"/>
        <w:rPr>
          <w:szCs w:val="22"/>
        </w:rPr>
      </w:pPr>
    </w:p>
    <w:p w14:paraId="31258F61" w14:textId="77777777" w:rsidR="00E71229" w:rsidRDefault="00E71229">
      <w:pPr>
        <w:widowControl w:val="0"/>
        <w:rPr>
          <w:szCs w:val="22"/>
        </w:rPr>
      </w:pPr>
    </w:p>
    <w:p w14:paraId="31258F62" w14:textId="77777777" w:rsidR="00E71229" w:rsidRDefault="0035041B">
      <w:pPr>
        <w:keepNext/>
        <w:widowControl w:val="0"/>
        <w:ind w:left="567" w:hanging="567"/>
        <w:rPr>
          <w:noProof/>
          <w:szCs w:val="22"/>
        </w:rPr>
      </w:pPr>
      <w:r>
        <w:rPr>
          <w:b/>
          <w:szCs w:val="22"/>
        </w:rPr>
        <w:t>2.</w:t>
      </w:r>
      <w:r>
        <w:rPr>
          <w:b/>
          <w:szCs w:val="22"/>
        </w:rPr>
        <w:tab/>
        <w:t>KVALITATIV OG KVANTITATIV SAMMENSETNING</w:t>
      </w:r>
    </w:p>
    <w:p w14:paraId="31258F63" w14:textId="77777777" w:rsidR="00E71229" w:rsidRDefault="00E71229">
      <w:pPr>
        <w:keepNext/>
        <w:widowControl w:val="0"/>
        <w:rPr>
          <w:i/>
          <w:szCs w:val="22"/>
          <w:u w:val="single"/>
        </w:rPr>
      </w:pPr>
    </w:p>
    <w:p w14:paraId="31258F64" w14:textId="77777777" w:rsidR="00E71229" w:rsidRDefault="0035041B">
      <w:pPr>
        <w:widowControl w:val="0"/>
        <w:rPr>
          <w:noProof/>
          <w:szCs w:val="22"/>
        </w:rPr>
      </w:pPr>
      <w:r>
        <w:rPr>
          <w:szCs w:val="22"/>
        </w:rPr>
        <w:t>Hver dosepose inneholder drasjert granulat med 20 mg dabigatraneteksilat (som mesilat).</w:t>
      </w:r>
    </w:p>
    <w:p w14:paraId="31258F65" w14:textId="77777777" w:rsidR="00E71229" w:rsidRDefault="0035041B">
      <w:pPr>
        <w:widowControl w:val="0"/>
        <w:rPr>
          <w:noProof/>
          <w:szCs w:val="22"/>
        </w:rPr>
      </w:pPr>
      <w:r>
        <w:rPr>
          <w:szCs w:val="22"/>
        </w:rPr>
        <w:t>Hver dosepose inneholder drasjert granulat med 30 mg dabigatraneteksilat (som mesilat).</w:t>
      </w:r>
    </w:p>
    <w:p w14:paraId="31258F66" w14:textId="77777777" w:rsidR="00E71229" w:rsidRDefault="0035041B">
      <w:pPr>
        <w:widowControl w:val="0"/>
        <w:rPr>
          <w:noProof/>
          <w:szCs w:val="22"/>
        </w:rPr>
      </w:pPr>
      <w:r>
        <w:rPr>
          <w:szCs w:val="22"/>
        </w:rPr>
        <w:t>Hver dosepose inneholder drasjert granulat med 40 mg dabigatraneteksilat (som mesilat).</w:t>
      </w:r>
    </w:p>
    <w:p w14:paraId="31258F67" w14:textId="77777777" w:rsidR="00E71229" w:rsidRDefault="0035041B">
      <w:pPr>
        <w:widowControl w:val="0"/>
        <w:rPr>
          <w:noProof/>
          <w:szCs w:val="22"/>
        </w:rPr>
      </w:pPr>
      <w:r>
        <w:rPr>
          <w:szCs w:val="22"/>
        </w:rPr>
        <w:t>Hver dosepose inneholder drasjert granulat med 50 mg dabigatraneteksilat (som mesilat).</w:t>
      </w:r>
    </w:p>
    <w:p w14:paraId="31258F68" w14:textId="77777777" w:rsidR="00E71229" w:rsidRDefault="0035041B">
      <w:pPr>
        <w:widowControl w:val="0"/>
        <w:rPr>
          <w:noProof/>
          <w:szCs w:val="22"/>
        </w:rPr>
      </w:pPr>
      <w:r>
        <w:rPr>
          <w:szCs w:val="22"/>
        </w:rPr>
        <w:t>Hver dosepose inneholder drasjert granulat med 110 mg dabigatraneteksilat (som mesilat).</w:t>
      </w:r>
    </w:p>
    <w:p w14:paraId="31258F69" w14:textId="77777777" w:rsidR="00E71229" w:rsidRDefault="0035041B">
      <w:pPr>
        <w:widowControl w:val="0"/>
        <w:rPr>
          <w:noProof/>
          <w:szCs w:val="22"/>
        </w:rPr>
      </w:pPr>
      <w:r>
        <w:rPr>
          <w:szCs w:val="22"/>
        </w:rPr>
        <w:t>Hver dosepose inneholder drasjert granulat med 150 mg dabigatraneteksilat (som mesilat).</w:t>
      </w:r>
    </w:p>
    <w:p w14:paraId="31258F6A" w14:textId="77777777" w:rsidR="00E71229" w:rsidRDefault="00E71229">
      <w:pPr>
        <w:widowControl w:val="0"/>
        <w:rPr>
          <w:noProof/>
          <w:szCs w:val="22"/>
        </w:rPr>
      </w:pPr>
    </w:p>
    <w:p w14:paraId="31258F6B" w14:textId="77777777" w:rsidR="00E71229" w:rsidRDefault="0035041B">
      <w:pPr>
        <w:widowControl w:val="0"/>
        <w:autoSpaceDE w:val="0"/>
        <w:autoSpaceDN w:val="0"/>
        <w:adjustRightInd w:val="0"/>
        <w:rPr>
          <w:noProof/>
          <w:szCs w:val="22"/>
        </w:rPr>
      </w:pPr>
      <w:r>
        <w:rPr>
          <w:szCs w:val="22"/>
        </w:rPr>
        <w:t>For fullstendig liste over hjelpestoffer, se pkt. 6.1.</w:t>
      </w:r>
    </w:p>
    <w:p w14:paraId="31258F6C" w14:textId="77777777" w:rsidR="00E71229" w:rsidRDefault="00E71229">
      <w:pPr>
        <w:widowControl w:val="0"/>
        <w:rPr>
          <w:noProof/>
          <w:szCs w:val="22"/>
        </w:rPr>
      </w:pPr>
    </w:p>
    <w:p w14:paraId="31258F6D" w14:textId="77777777" w:rsidR="00E71229" w:rsidRDefault="00E71229">
      <w:pPr>
        <w:widowControl w:val="0"/>
        <w:rPr>
          <w:noProof/>
          <w:szCs w:val="22"/>
        </w:rPr>
      </w:pPr>
    </w:p>
    <w:p w14:paraId="31258F6E" w14:textId="77777777" w:rsidR="00E71229" w:rsidRDefault="0035041B">
      <w:pPr>
        <w:keepNext/>
        <w:widowControl w:val="0"/>
        <w:ind w:left="567" w:hanging="567"/>
        <w:rPr>
          <w:caps/>
          <w:noProof/>
          <w:szCs w:val="22"/>
        </w:rPr>
      </w:pPr>
      <w:r>
        <w:rPr>
          <w:b/>
          <w:szCs w:val="22"/>
        </w:rPr>
        <w:t>3.</w:t>
      </w:r>
      <w:r>
        <w:rPr>
          <w:b/>
          <w:szCs w:val="22"/>
        </w:rPr>
        <w:tab/>
        <w:t>LEGEMIDDELFORM</w:t>
      </w:r>
    </w:p>
    <w:p w14:paraId="31258F6F" w14:textId="77777777" w:rsidR="00E71229" w:rsidRDefault="00E71229">
      <w:pPr>
        <w:keepNext/>
        <w:widowControl w:val="0"/>
        <w:rPr>
          <w:noProof/>
          <w:szCs w:val="22"/>
        </w:rPr>
      </w:pPr>
    </w:p>
    <w:p w14:paraId="31258F70" w14:textId="77777777" w:rsidR="00E71229" w:rsidRDefault="0035041B">
      <w:pPr>
        <w:widowControl w:val="0"/>
        <w:autoSpaceDE w:val="0"/>
        <w:autoSpaceDN w:val="0"/>
        <w:adjustRightInd w:val="0"/>
        <w:rPr>
          <w:rFonts w:eastAsia="MS Mincho"/>
          <w:szCs w:val="22"/>
        </w:rPr>
      </w:pPr>
      <w:r>
        <w:rPr>
          <w:szCs w:val="22"/>
        </w:rPr>
        <w:t>Granulat, drasjert.</w:t>
      </w:r>
    </w:p>
    <w:p w14:paraId="31258F71" w14:textId="77777777" w:rsidR="00E71229" w:rsidRDefault="00E71229">
      <w:pPr>
        <w:widowControl w:val="0"/>
        <w:autoSpaceDE w:val="0"/>
        <w:autoSpaceDN w:val="0"/>
        <w:adjustRightInd w:val="0"/>
        <w:rPr>
          <w:rFonts w:eastAsia="MS Mincho"/>
          <w:szCs w:val="22"/>
          <w:lang w:eastAsia="ja-JP"/>
        </w:rPr>
      </w:pPr>
    </w:p>
    <w:p w14:paraId="31258F72" w14:textId="77777777" w:rsidR="00E71229" w:rsidRDefault="0035041B">
      <w:pPr>
        <w:widowControl w:val="0"/>
        <w:rPr>
          <w:bCs/>
          <w:szCs w:val="22"/>
        </w:rPr>
      </w:pPr>
      <w:r>
        <w:rPr>
          <w:szCs w:val="22"/>
        </w:rPr>
        <w:t>Gulaktig granulat, drasjert.</w:t>
      </w:r>
    </w:p>
    <w:p w14:paraId="31258F73" w14:textId="77777777" w:rsidR="00E71229" w:rsidRDefault="00E71229">
      <w:pPr>
        <w:widowControl w:val="0"/>
        <w:jc w:val="both"/>
        <w:rPr>
          <w:rFonts w:eastAsia="MS Mincho"/>
          <w:szCs w:val="22"/>
          <w:lang w:eastAsia="ja-JP"/>
        </w:rPr>
      </w:pPr>
    </w:p>
    <w:p w14:paraId="31258F74" w14:textId="77777777" w:rsidR="00E71229" w:rsidRDefault="00E71229">
      <w:pPr>
        <w:widowControl w:val="0"/>
        <w:jc w:val="both"/>
        <w:rPr>
          <w:rFonts w:eastAsia="MS Mincho"/>
          <w:szCs w:val="22"/>
          <w:lang w:eastAsia="ja-JP"/>
        </w:rPr>
      </w:pPr>
    </w:p>
    <w:p w14:paraId="31258F75" w14:textId="77777777" w:rsidR="00E71229" w:rsidRDefault="0035041B">
      <w:pPr>
        <w:keepNext/>
        <w:widowControl w:val="0"/>
        <w:ind w:left="567" w:hanging="567"/>
        <w:rPr>
          <w:caps/>
          <w:noProof/>
          <w:szCs w:val="22"/>
        </w:rPr>
      </w:pPr>
      <w:r>
        <w:rPr>
          <w:b/>
          <w:caps/>
          <w:szCs w:val="22"/>
        </w:rPr>
        <w:t>4.</w:t>
      </w:r>
      <w:r>
        <w:rPr>
          <w:b/>
          <w:caps/>
          <w:szCs w:val="22"/>
        </w:rPr>
        <w:tab/>
        <w:t>Kliniske opplysninger</w:t>
      </w:r>
    </w:p>
    <w:p w14:paraId="31258F76" w14:textId="77777777" w:rsidR="00E71229" w:rsidRDefault="00E71229">
      <w:pPr>
        <w:keepNext/>
        <w:widowControl w:val="0"/>
        <w:rPr>
          <w:noProof/>
          <w:szCs w:val="22"/>
        </w:rPr>
      </w:pPr>
    </w:p>
    <w:p w14:paraId="31258F77" w14:textId="77777777" w:rsidR="00E71229" w:rsidRDefault="0035041B">
      <w:pPr>
        <w:keepNext/>
        <w:widowControl w:val="0"/>
        <w:ind w:left="567" w:hanging="567"/>
        <w:rPr>
          <w:noProof/>
          <w:szCs w:val="22"/>
        </w:rPr>
      </w:pPr>
      <w:r>
        <w:rPr>
          <w:b/>
          <w:szCs w:val="22"/>
        </w:rPr>
        <w:t>4.1</w:t>
      </w:r>
      <w:r>
        <w:rPr>
          <w:b/>
          <w:szCs w:val="22"/>
        </w:rPr>
        <w:tab/>
        <w:t>Indikasjoner</w:t>
      </w:r>
    </w:p>
    <w:p w14:paraId="31258F78" w14:textId="77777777" w:rsidR="00E71229" w:rsidRDefault="00E71229">
      <w:pPr>
        <w:keepNext/>
        <w:widowControl w:val="0"/>
        <w:rPr>
          <w:bCs/>
          <w:iCs/>
          <w:szCs w:val="22"/>
        </w:rPr>
      </w:pPr>
    </w:p>
    <w:p w14:paraId="31258F79" w14:textId="77777777" w:rsidR="00E71229" w:rsidRDefault="0035041B">
      <w:pPr>
        <w:widowControl w:val="0"/>
        <w:rPr>
          <w:szCs w:val="22"/>
        </w:rPr>
      </w:pPr>
      <w:r>
        <w:rPr>
          <w:szCs w:val="22"/>
        </w:rPr>
        <w:t>Behandling av venøse tromboemboliske hendelser (VTE) og forebyggelse av residiverende VTE hos pediatriske pasienter fra barnet er i stand til å svelge mye matvarer til under 18 år.</w:t>
      </w:r>
    </w:p>
    <w:p w14:paraId="31258F7A" w14:textId="77777777" w:rsidR="00E71229" w:rsidRDefault="00E71229">
      <w:pPr>
        <w:widowControl w:val="0"/>
        <w:rPr>
          <w:szCs w:val="22"/>
        </w:rPr>
      </w:pPr>
    </w:p>
    <w:p w14:paraId="31258F7B" w14:textId="77777777" w:rsidR="00E71229" w:rsidRDefault="0035041B">
      <w:pPr>
        <w:widowControl w:val="0"/>
        <w:rPr>
          <w:szCs w:val="22"/>
        </w:rPr>
      </w:pPr>
      <w:r>
        <w:rPr>
          <w:szCs w:val="22"/>
        </w:rPr>
        <w:t>Se pkt. 4.2 for alderstilpassede doseringsformer.</w:t>
      </w:r>
    </w:p>
    <w:p w14:paraId="31258F7C" w14:textId="77777777" w:rsidR="00E71229" w:rsidRDefault="00E71229">
      <w:pPr>
        <w:widowControl w:val="0"/>
        <w:rPr>
          <w:szCs w:val="22"/>
        </w:rPr>
      </w:pPr>
    </w:p>
    <w:p w14:paraId="31258F7D" w14:textId="77777777" w:rsidR="00E71229" w:rsidRDefault="0035041B">
      <w:pPr>
        <w:keepNext/>
        <w:widowControl w:val="0"/>
        <w:ind w:left="567" w:hanging="567"/>
        <w:rPr>
          <w:b/>
          <w:noProof/>
          <w:szCs w:val="22"/>
        </w:rPr>
      </w:pPr>
      <w:r>
        <w:rPr>
          <w:b/>
          <w:szCs w:val="22"/>
        </w:rPr>
        <w:t>4.2</w:t>
      </w:r>
      <w:r>
        <w:rPr>
          <w:b/>
          <w:szCs w:val="22"/>
        </w:rPr>
        <w:tab/>
        <w:t>Dosering og administrasjonsmåte</w:t>
      </w:r>
    </w:p>
    <w:p w14:paraId="31258F7E" w14:textId="77777777" w:rsidR="00E71229" w:rsidRDefault="00E71229">
      <w:pPr>
        <w:keepNext/>
        <w:widowControl w:val="0"/>
        <w:rPr>
          <w:szCs w:val="22"/>
        </w:rPr>
      </w:pPr>
    </w:p>
    <w:p w14:paraId="31258F7F" w14:textId="77777777" w:rsidR="00E71229" w:rsidRDefault="0035041B">
      <w:pPr>
        <w:widowControl w:val="0"/>
        <w:rPr>
          <w:noProof/>
          <w:szCs w:val="22"/>
          <w:u w:val="single"/>
        </w:rPr>
      </w:pPr>
      <w:r>
        <w:rPr>
          <w:szCs w:val="22"/>
        </w:rPr>
        <w:t>Dosering</w:t>
      </w:r>
    </w:p>
    <w:p w14:paraId="31258F80" w14:textId="77777777" w:rsidR="00E71229" w:rsidRDefault="00E71229">
      <w:pPr>
        <w:widowControl w:val="0"/>
        <w:rPr>
          <w:szCs w:val="22"/>
        </w:rPr>
      </w:pPr>
    </w:p>
    <w:p w14:paraId="31258F81" w14:textId="77777777" w:rsidR="00E71229" w:rsidRDefault="0035041B">
      <w:pPr>
        <w:widowControl w:val="0"/>
        <w:rPr>
          <w:szCs w:val="22"/>
        </w:rPr>
      </w:pPr>
      <w:r>
        <w:rPr>
          <w:szCs w:val="22"/>
        </w:rPr>
        <w:t>Pradaxa drasjert granulat kan brukes til barn under 12 år så snart barnet er i stand til å svelge myke matvarer. Pradaxa kapsler kan brukes til voksne og pediatriske pasienter i alderen 8 år eller eldre, som er i stand til å svelge kapslene hele.</w:t>
      </w:r>
    </w:p>
    <w:p w14:paraId="31258F82" w14:textId="77777777" w:rsidR="00E71229" w:rsidRDefault="00E71229">
      <w:pPr>
        <w:widowControl w:val="0"/>
        <w:rPr>
          <w:szCs w:val="22"/>
        </w:rPr>
      </w:pPr>
    </w:p>
    <w:p w14:paraId="31258F83" w14:textId="77777777" w:rsidR="00E71229" w:rsidRDefault="0035041B">
      <w:pPr>
        <w:widowControl w:val="0"/>
        <w:rPr>
          <w:szCs w:val="22"/>
        </w:rPr>
      </w:pPr>
      <w:r>
        <w:rPr>
          <w:szCs w:val="22"/>
        </w:rPr>
        <w:t>Når det byttes mellom formuleringer, kan det hende at dosen må endres. Dosen som er angitt i den aktuelle doseringstabellen for en formulering, skal foreskrives basert på barnets vekt og alder.</w:t>
      </w:r>
    </w:p>
    <w:p w14:paraId="31258F84" w14:textId="77777777" w:rsidR="00E71229" w:rsidRDefault="00E71229">
      <w:pPr>
        <w:widowControl w:val="0"/>
        <w:rPr>
          <w:szCs w:val="22"/>
        </w:rPr>
      </w:pPr>
    </w:p>
    <w:p w14:paraId="31258F85" w14:textId="77777777" w:rsidR="00E71229" w:rsidRDefault="0035041B">
      <w:pPr>
        <w:widowControl w:val="0"/>
        <w:rPr>
          <w:bCs/>
          <w:szCs w:val="22"/>
        </w:rPr>
      </w:pPr>
      <w:r>
        <w:rPr>
          <w:szCs w:val="22"/>
        </w:rPr>
        <w:t>Ved behandling av VTE hos pediatriske pasienter skal behandlingen initieres etter behandling med et parenteralt antikoagulantium i minst 5 dager. Ved forebyggelse av residiverende VTE skal behandlingen initieres etter tidligere behandling.</w:t>
      </w:r>
    </w:p>
    <w:p w14:paraId="31258F86" w14:textId="77777777" w:rsidR="00E71229" w:rsidRDefault="00E71229">
      <w:pPr>
        <w:widowControl w:val="0"/>
        <w:rPr>
          <w:bCs/>
          <w:szCs w:val="22"/>
        </w:rPr>
      </w:pPr>
    </w:p>
    <w:p w14:paraId="31258F87" w14:textId="77777777" w:rsidR="00E71229" w:rsidRDefault="0035041B">
      <w:pPr>
        <w:widowControl w:val="0"/>
        <w:rPr>
          <w:bCs/>
          <w:szCs w:val="22"/>
        </w:rPr>
      </w:pPr>
      <w:r>
        <w:rPr>
          <w:b/>
          <w:bCs/>
          <w:szCs w:val="22"/>
        </w:rPr>
        <w:t>Dabigatraneteksilat drasjert granulat skal tas to ganger daglig</w:t>
      </w:r>
      <w:r>
        <w:rPr>
          <w:szCs w:val="22"/>
        </w:rPr>
        <w:t>, én dose om morgenen og én dose om kvelden, til omtrent samme tid hver dag. Doseringsintervallet bør være så nær 12 timer som mulig.</w:t>
      </w:r>
    </w:p>
    <w:p w14:paraId="31258F88" w14:textId="77777777" w:rsidR="00E71229" w:rsidRDefault="00E71229">
      <w:pPr>
        <w:widowControl w:val="0"/>
        <w:rPr>
          <w:szCs w:val="22"/>
        </w:rPr>
      </w:pPr>
    </w:p>
    <w:p w14:paraId="31258F89" w14:textId="77777777" w:rsidR="00E71229" w:rsidRDefault="0035041B">
      <w:pPr>
        <w:widowControl w:val="0"/>
        <w:autoSpaceDE w:val="0"/>
        <w:autoSpaceDN w:val="0"/>
        <w:adjustRightInd w:val="0"/>
        <w:rPr>
          <w:szCs w:val="22"/>
        </w:rPr>
      </w:pPr>
      <w:r>
        <w:rPr>
          <w:szCs w:val="22"/>
        </w:rPr>
        <w:t xml:space="preserve">Den anbefalte dosen dabigatraneteksilat drasjert granulat er basert på pasientens vekt og alder, som </w:t>
      </w:r>
      <w:r>
        <w:rPr>
          <w:szCs w:val="22"/>
        </w:rPr>
        <w:lastRenderedPageBreak/>
        <w:t>vist i tabell 1 og 2. Dosen skal tilpasses i henhold til vekt og alder i løpet av behandlingen.</w:t>
      </w:r>
    </w:p>
    <w:p w14:paraId="31258F8A" w14:textId="77777777" w:rsidR="00E71229" w:rsidRDefault="00E71229">
      <w:pPr>
        <w:widowControl w:val="0"/>
        <w:autoSpaceDE w:val="0"/>
        <w:autoSpaceDN w:val="0"/>
        <w:adjustRightInd w:val="0"/>
        <w:rPr>
          <w:szCs w:val="22"/>
        </w:rPr>
      </w:pPr>
    </w:p>
    <w:p w14:paraId="31258F8B" w14:textId="77777777" w:rsidR="00E71229" w:rsidRDefault="0035041B">
      <w:pPr>
        <w:widowControl w:val="0"/>
        <w:autoSpaceDE w:val="0"/>
        <w:autoSpaceDN w:val="0"/>
        <w:adjustRightInd w:val="0"/>
        <w:rPr>
          <w:bCs/>
          <w:szCs w:val="22"/>
        </w:rPr>
      </w:pPr>
      <w:r>
        <w:rPr>
          <w:szCs w:val="22"/>
        </w:rPr>
        <w:t>Ingen doseringsanbefaling kan gis for kombinasjoner av vekt og alder som ikke er angitt i doseringstabellene.</w:t>
      </w:r>
    </w:p>
    <w:p w14:paraId="31258F8C" w14:textId="77777777" w:rsidR="00E71229" w:rsidRDefault="00E71229">
      <w:pPr>
        <w:widowControl w:val="0"/>
        <w:autoSpaceDE w:val="0"/>
        <w:autoSpaceDN w:val="0"/>
        <w:adjustRightInd w:val="0"/>
        <w:rPr>
          <w:bCs/>
          <w:szCs w:val="22"/>
        </w:rPr>
      </w:pPr>
    </w:p>
    <w:p w14:paraId="31258F8D" w14:textId="77777777" w:rsidR="00E71229" w:rsidRDefault="0035041B">
      <w:pPr>
        <w:keepNext/>
        <w:widowControl w:val="0"/>
        <w:ind w:left="1134" w:hanging="1134"/>
        <w:rPr>
          <w:b/>
          <w:szCs w:val="22"/>
        </w:rPr>
      </w:pPr>
      <w:r>
        <w:rPr>
          <w:b/>
          <w:szCs w:val="22"/>
        </w:rPr>
        <w:t>Tabell 1:</w:t>
      </w:r>
      <w:r>
        <w:rPr>
          <w:b/>
          <w:szCs w:val="22"/>
        </w:rPr>
        <w:tab/>
        <w:t>Enkeltdoser og totale daglige dosee med dabigatraneteksilat i milligram (mg) for pasienter under 12 måneder. Dosene avhenger av pasientens vekt i kilo (kg) og alder i måneder.</w:t>
      </w:r>
    </w:p>
    <w:p w14:paraId="31258F8E" w14:textId="77777777" w:rsidR="00E71229" w:rsidRDefault="00E71229">
      <w:pPr>
        <w:keepNext/>
        <w:widowControl w:val="0"/>
        <w:ind w:left="992" w:hanging="992"/>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5"/>
        <w:gridCol w:w="2265"/>
      </w:tblGrid>
      <w:tr w:rsidR="00E71229" w14:paraId="31258F94" w14:textId="77777777">
        <w:tc>
          <w:tcPr>
            <w:tcW w:w="2499" w:type="pct"/>
            <w:gridSpan w:val="2"/>
          </w:tcPr>
          <w:p w14:paraId="31258F8F" w14:textId="77777777" w:rsidR="00E71229" w:rsidRDefault="0035041B">
            <w:pPr>
              <w:widowControl w:val="0"/>
              <w:jc w:val="center"/>
              <w:rPr>
                <w:b/>
                <w:bCs/>
                <w:noProof/>
                <w:szCs w:val="22"/>
              </w:rPr>
            </w:pPr>
            <w:r>
              <w:rPr>
                <w:b/>
                <w:bCs/>
                <w:noProof/>
                <w:szCs w:val="22"/>
              </w:rPr>
              <w:t>Kombinasjoner av vekt og alder</w:t>
            </w:r>
          </w:p>
        </w:tc>
        <w:tc>
          <w:tcPr>
            <w:tcW w:w="1250" w:type="pct"/>
            <w:vMerge w:val="restart"/>
          </w:tcPr>
          <w:p w14:paraId="31258F90" w14:textId="77777777" w:rsidR="00E71229" w:rsidRDefault="0035041B">
            <w:pPr>
              <w:widowControl w:val="0"/>
              <w:jc w:val="center"/>
              <w:rPr>
                <w:b/>
                <w:bCs/>
                <w:noProof/>
                <w:szCs w:val="22"/>
              </w:rPr>
            </w:pPr>
            <w:r>
              <w:rPr>
                <w:b/>
                <w:bCs/>
                <w:noProof/>
                <w:szCs w:val="22"/>
              </w:rPr>
              <w:t>Enkeltdose</w:t>
            </w:r>
          </w:p>
          <w:p w14:paraId="31258F91" w14:textId="77777777" w:rsidR="00E71229" w:rsidRDefault="0035041B">
            <w:pPr>
              <w:widowControl w:val="0"/>
              <w:jc w:val="center"/>
              <w:rPr>
                <w:b/>
                <w:bCs/>
                <w:noProof/>
                <w:szCs w:val="22"/>
              </w:rPr>
            </w:pPr>
            <w:r>
              <w:rPr>
                <w:b/>
                <w:bCs/>
                <w:noProof/>
                <w:szCs w:val="22"/>
              </w:rPr>
              <w:t>i mg</w:t>
            </w:r>
          </w:p>
        </w:tc>
        <w:tc>
          <w:tcPr>
            <w:tcW w:w="1250" w:type="pct"/>
            <w:vMerge w:val="restart"/>
          </w:tcPr>
          <w:p w14:paraId="31258F92" w14:textId="77777777" w:rsidR="00E71229" w:rsidRDefault="0035041B">
            <w:pPr>
              <w:widowControl w:val="0"/>
              <w:jc w:val="center"/>
              <w:rPr>
                <w:b/>
                <w:bCs/>
                <w:noProof/>
                <w:szCs w:val="22"/>
              </w:rPr>
            </w:pPr>
            <w:r>
              <w:rPr>
                <w:b/>
                <w:bCs/>
                <w:noProof/>
                <w:szCs w:val="22"/>
              </w:rPr>
              <w:t>Total daglig dose</w:t>
            </w:r>
          </w:p>
          <w:p w14:paraId="31258F93" w14:textId="77777777" w:rsidR="00E71229" w:rsidRDefault="0035041B">
            <w:pPr>
              <w:widowControl w:val="0"/>
              <w:jc w:val="center"/>
              <w:rPr>
                <w:b/>
                <w:bCs/>
                <w:noProof/>
                <w:szCs w:val="22"/>
              </w:rPr>
            </w:pPr>
            <w:r>
              <w:rPr>
                <w:b/>
                <w:bCs/>
                <w:noProof/>
                <w:szCs w:val="22"/>
              </w:rPr>
              <w:t>i mg</w:t>
            </w:r>
          </w:p>
        </w:tc>
      </w:tr>
      <w:tr w:rsidR="00E71229" w14:paraId="31258F99" w14:textId="77777777">
        <w:tc>
          <w:tcPr>
            <w:tcW w:w="1250" w:type="pct"/>
          </w:tcPr>
          <w:p w14:paraId="31258F95" w14:textId="77777777" w:rsidR="00E71229" w:rsidRDefault="0035041B">
            <w:pPr>
              <w:widowControl w:val="0"/>
              <w:rPr>
                <w:b/>
                <w:bCs/>
                <w:noProof/>
                <w:szCs w:val="22"/>
              </w:rPr>
            </w:pPr>
            <w:r>
              <w:rPr>
                <w:b/>
                <w:bCs/>
                <w:noProof/>
                <w:szCs w:val="22"/>
              </w:rPr>
              <w:t>Vekt i kg</w:t>
            </w:r>
          </w:p>
        </w:tc>
        <w:tc>
          <w:tcPr>
            <w:tcW w:w="1250" w:type="pct"/>
          </w:tcPr>
          <w:p w14:paraId="31258F96" w14:textId="77777777" w:rsidR="00E71229" w:rsidRDefault="0035041B">
            <w:pPr>
              <w:widowControl w:val="0"/>
              <w:rPr>
                <w:b/>
                <w:bCs/>
                <w:noProof/>
                <w:szCs w:val="22"/>
              </w:rPr>
            </w:pPr>
            <w:r>
              <w:rPr>
                <w:b/>
                <w:bCs/>
                <w:noProof/>
                <w:szCs w:val="22"/>
              </w:rPr>
              <w:t>Alder i MÅNEDER</w:t>
            </w:r>
          </w:p>
        </w:tc>
        <w:tc>
          <w:tcPr>
            <w:tcW w:w="1250" w:type="pct"/>
            <w:vMerge/>
          </w:tcPr>
          <w:p w14:paraId="31258F97" w14:textId="77777777" w:rsidR="00E71229" w:rsidRDefault="00E71229">
            <w:pPr>
              <w:widowControl w:val="0"/>
              <w:rPr>
                <w:bCs/>
                <w:noProof/>
                <w:szCs w:val="22"/>
              </w:rPr>
            </w:pPr>
          </w:p>
        </w:tc>
        <w:tc>
          <w:tcPr>
            <w:tcW w:w="1250" w:type="pct"/>
            <w:vMerge/>
          </w:tcPr>
          <w:p w14:paraId="31258F98" w14:textId="77777777" w:rsidR="00E71229" w:rsidRDefault="00E71229">
            <w:pPr>
              <w:widowControl w:val="0"/>
              <w:rPr>
                <w:bCs/>
                <w:noProof/>
                <w:szCs w:val="22"/>
              </w:rPr>
            </w:pPr>
          </w:p>
        </w:tc>
      </w:tr>
      <w:tr w:rsidR="00E71229" w14:paraId="31258F9E" w14:textId="77777777">
        <w:tc>
          <w:tcPr>
            <w:tcW w:w="1250" w:type="pct"/>
          </w:tcPr>
          <w:p w14:paraId="31258F9A" w14:textId="77777777" w:rsidR="00E71229" w:rsidRDefault="0035041B">
            <w:pPr>
              <w:widowControl w:val="0"/>
              <w:rPr>
                <w:bCs/>
                <w:noProof/>
                <w:szCs w:val="22"/>
              </w:rPr>
            </w:pPr>
            <w:r>
              <w:rPr>
                <w:rFonts w:eastAsia="SimSun"/>
                <w:bCs/>
                <w:noProof/>
                <w:szCs w:val="22"/>
              </w:rPr>
              <w:t>2,5 til &lt; 3</w:t>
            </w:r>
          </w:p>
        </w:tc>
        <w:tc>
          <w:tcPr>
            <w:tcW w:w="1250" w:type="pct"/>
          </w:tcPr>
          <w:p w14:paraId="31258F9B" w14:textId="77777777" w:rsidR="00E71229" w:rsidRDefault="0035041B">
            <w:pPr>
              <w:widowControl w:val="0"/>
              <w:rPr>
                <w:bCs/>
                <w:noProof/>
                <w:szCs w:val="22"/>
              </w:rPr>
            </w:pPr>
            <w:r>
              <w:rPr>
                <w:rFonts w:eastAsia="SimSun"/>
                <w:bCs/>
                <w:noProof/>
                <w:szCs w:val="22"/>
              </w:rPr>
              <w:t>4 til &lt; 5</w:t>
            </w:r>
          </w:p>
        </w:tc>
        <w:tc>
          <w:tcPr>
            <w:tcW w:w="1250" w:type="pct"/>
          </w:tcPr>
          <w:p w14:paraId="31258F9C" w14:textId="77777777" w:rsidR="00E71229" w:rsidRDefault="0035041B">
            <w:pPr>
              <w:widowControl w:val="0"/>
              <w:jc w:val="center"/>
              <w:rPr>
                <w:bCs/>
                <w:noProof/>
                <w:szCs w:val="22"/>
              </w:rPr>
            </w:pPr>
            <w:r>
              <w:rPr>
                <w:bCs/>
                <w:noProof/>
                <w:szCs w:val="22"/>
              </w:rPr>
              <w:t>20</w:t>
            </w:r>
          </w:p>
        </w:tc>
        <w:tc>
          <w:tcPr>
            <w:tcW w:w="1250" w:type="pct"/>
          </w:tcPr>
          <w:p w14:paraId="31258F9D" w14:textId="77777777" w:rsidR="00E71229" w:rsidRDefault="0035041B">
            <w:pPr>
              <w:widowControl w:val="0"/>
              <w:jc w:val="center"/>
              <w:rPr>
                <w:bCs/>
                <w:noProof/>
                <w:szCs w:val="22"/>
              </w:rPr>
            </w:pPr>
            <w:r>
              <w:rPr>
                <w:bCs/>
                <w:noProof/>
                <w:szCs w:val="22"/>
              </w:rPr>
              <w:t>40</w:t>
            </w:r>
          </w:p>
        </w:tc>
      </w:tr>
      <w:tr w:rsidR="00E71229" w14:paraId="31258FA3" w14:textId="77777777">
        <w:tc>
          <w:tcPr>
            <w:tcW w:w="1250" w:type="pct"/>
          </w:tcPr>
          <w:p w14:paraId="31258F9F" w14:textId="77777777" w:rsidR="00E71229" w:rsidRDefault="0035041B">
            <w:pPr>
              <w:widowControl w:val="0"/>
              <w:rPr>
                <w:bCs/>
                <w:noProof/>
                <w:szCs w:val="22"/>
              </w:rPr>
            </w:pPr>
            <w:r>
              <w:rPr>
                <w:rFonts w:eastAsia="SimSun"/>
                <w:bCs/>
                <w:noProof/>
                <w:szCs w:val="22"/>
              </w:rPr>
              <w:t>3 til &lt; 4</w:t>
            </w:r>
          </w:p>
        </w:tc>
        <w:tc>
          <w:tcPr>
            <w:tcW w:w="1250" w:type="pct"/>
          </w:tcPr>
          <w:p w14:paraId="31258FA0" w14:textId="77777777" w:rsidR="00E71229" w:rsidRDefault="0035041B">
            <w:pPr>
              <w:widowControl w:val="0"/>
              <w:rPr>
                <w:bCs/>
                <w:noProof/>
                <w:szCs w:val="22"/>
              </w:rPr>
            </w:pPr>
            <w:r>
              <w:rPr>
                <w:bCs/>
                <w:noProof/>
                <w:szCs w:val="22"/>
              </w:rPr>
              <w:t>3 til &lt; 6</w:t>
            </w:r>
          </w:p>
        </w:tc>
        <w:tc>
          <w:tcPr>
            <w:tcW w:w="1250" w:type="pct"/>
          </w:tcPr>
          <w:p w14:paraId="31258FA1" w14:textId="77777777" w:rsidR="00E71229" w:rsidRDefault="0035041B">
            <w:pPr>
              <w:widowControl w:val="0"/>
              <w:jc w:val="center"/>
              <w:rPr>
                <w:bCs/>
                <w:noProof/>
                <w:szCs w:val="22"/>
              </w:rPr>
            </w:pPr>
            <w:r>
              <w:rPr>
                <w:bCs/>
                <w:noProof/>
                <w:szCs w:val="22"/>
              </w:rPr>
              <w:t>20</w:t>
            </w:r>
          </w:p>
        </w:tc>
        <w:tc>
          <w:tcPr>
            <w:tcW w:w="1250" w:type="pct"/>
          </w:tcPr>
          <w:p w14:paraId="31258FA2" w14:textId="77777777" w:rsidR="00E71229" w:rsidRDefault="0035041B">
            <w:pPr>
              <w:widowControl w:val="0"/>
              <w:jc w:val="center"/>
              <w:rPr>
                <w:bCs/>
                <w:noProof/>
                <w:szCs w:val="22"/>
              </w:rPr>
            </w:pPr>
            <w:r>
              <w:rPr>
                <w:bCs/>
                <w:noProof/>
                <w:szCs w:val="22"/>
              </w:rPr>
              <w:t>40</w:t>
            </w:r>
          </w:p>
        </w:tc>
      </w:tr>
      <w:tr w:rsidR="00E71229" w14:paraId="31258FA8" w14:textId="77777777">
        <w:tc>
          <w:tcPr>
            <w:tcW w:w="1250" w:type="pct"/>
            <w:vMerge w:val="restart"/>
          </w:tcPr>
          <w:p w14:paraId="31258FA4" w14:textId="77777777" w:rsidR="00E71229" w:rsidRDefault="0035041B">
            <w:pPr>
              <w:widowControl w:val="0"/>
              <w:rPr>
                <w:bCs/>
                <w:noProof/>
                <w:szCs w:val="22"/>
              </w:rPr>
            </w:pPr>
            <w:r>
              <w:rPr>
                <w:rFonts w:eastAsia="SimSun"/>
                <w:bCs/>
                <w:noProof/>
                <w:szCs w:val="22"/>
              </w:rPr>
              <w:t>4 til &lt; 5</w:t>
            </w:r>
          </w:p>
        </w:tc>
        <w:tc>
          <w:tcPr>
            <w:tcW w:w="1250" w:type="pct"/>
          </w:tcPr>
          <w:p w14:paraId="31258FA5" w14:textId="77777777" w:rsidR="00E71229" w:rsidRDefault="0035041B">
            <w:pPr>
              <w:widowControl w:val="0"/>
              <w:rPr>
                <w:bCs/>
                <w:noProof/>
                <w:szCs w:val="22"/>
              </w:rPr>
            </w:pPr>
            <w:r>
              <w:rPr>
                <w:bCs/>
                <w:noProof/>
                <w:szCs w:val="22"/>
              </w:rPr>
              <w:t>1 til &lt; 3</w:t>
            </w:r>
          </w:p>
        </w:tc>
        <w:tc>
          <w:tcPr>
            <w:tcW w:w="1250" w:type="pct"/>
          </w:tcPr>
          <w:p w14:paraId="31258FA6" w14:textId="77777777" w:rsidR="00E71229" w:rsidRDefault="0035041B">
            <w:pPr>
              <w:widowControl w:val="0"/>
              <w:jc w:val="center"/>
              <w:rPr>
                <w:bCs/>
                <w:noProof/>
                <w:szCs w:val="22"/>
              </w:rPr>
            </w:pPr>
            <w:r>
              <w:rPr>
                <w:bCs/>
                <w:noProof/>
                <w:szCs w:val="22"/>
              </w:rPr>
              <w:t>20</w:t>
            </w:r>
          </w:p>
        </w:tc>
        <w:tc>
          <w:tcPr>
            <w:tcW w:w="1250" w:type="pct"/>
          </w:tcPr>
          <w:p w14:paraId="31258FA7" w14:textId="77777777" w:rsidR="00E71229" w:rsidRDefault="0035041B">
            <w:pPr>
              <w:widowControl w:val="0"/>
              <w:jc w:val="center"/>
              <w:rPr>
                <w:bCs/>
                <w:noProof/>
                <w:szCs w:val="22"/>
              </w:rPr>
            </w:pPr>
            <w:r>
              <w:rPr>
                <w:bCs/>
                <w:noProof/>
                <w:szCs w:val="22"/>
              </w:rPr>
              <w:t>40</w:t>
            </w:r>
          </w:p>
        </w:tc>
      </w:tr>
      <w:tr w:rsidR="00E71229" w14:paraId="31258FAD" w14:textId="77777777">
        <w:tc>
          <w:tcPr>
            <w:tcW w:w="1250" w:type="pct"/>
            <w:vMerge/>
          </w:tcPr>
          <w:p w14:paraId="31258FA9" w14:textId="77777777" w:rsidR="00E71229" w:rsidRDefault="00E71229">
            <w:pPr>
              <w:widowControl w:val="0"/>
              <w:rPr>
                <w:rFonts w:eastAsia="SimSun"/>
                <w:bCs/>
                <w:noProof/>
                <w:szCs w:val="22"/>
              </w:rPr>
            </w:pPr>
          </w:p>
        </w:tc>
        <w:tc>
          <w:tcPr>
            <w:tcW w:w="1250" w:type="pct"/>
          </w:tcPr>
          <w:p w14:paraId="31258FAA" w14:textId="77777777" w:rsidR="00E71229" w:rsidRDefault="0035041B">
            <w:pPr>
              <w:widowControl w:val="0"/>
              <w:rPr>
                <w:bCs/>
                <w:noProof/>
                <w:szCs w:val="22"/>
              </w:rPr>
            </w:pPr>
            <w:r>
              <w:rPr>
                <w:rFonts w:eastAsia="SimSun"/>
                <w:bCs/>
                <w:noProof/>
                <w:szCs w:val="22"/>
              </w:rPr>
              <w:t>3 til &lt; 8</w:t>
            </w:r>
          </w:p>
        </w:tc>
        <w:tc>
          <w:tcPr>
            <w:tcW w:w="1250" w:type="pct"/>
          </w:tcPr>
          <w:p w14:paraId="31258FAB" w14:textId="77777777" w:rsidR="00E71229" w:rsidRDefault="0035041B">
            <w:pPr>
              <w:widowControl w:val="0"/>
              <w:jc w:val="center"/>
              <w:rPr>
                <w:bCs/>
                <w:noProof/>
                <w:szCs w:val="22"/>
              </w:rPr>
            </w:pPr>
            <w:r>
              <w:rPr>
                <w:bCs/>
                <w:noProof/>
                <w:szCs w:val="22"/>
              </w:rPr>
              <w:t>30</w:t>
            </w:r>
          </w:p>
        </w:tc>
        <w:tc>
          <w:tcPr>
            <w:tcW w:w="1250" w:type="pct"/>
            <w:vAlign w:val="bottom"/>
          </w:tcPr>
          <w:p w14:paraId="31258FAC" w14:textId="77777777" w:rsidR="00E71229" w:rsidRDefault="0035041B">
            <w:pPr>
              <w:widowControl w:val="0"/>
              <w:jc w:val="center"/>
              <w:rPr>
                <w:bCs/>
                <w:noProof/>
                <w:szCs w:val="22"/>
              </w:rPr>
            </w:pPr>
            <w:r>
              <w:rPr>
                <w:bCs/>
                <w:noProof/>
                <w:szCs w:val="22"/>
              </w:rPr>
              <w:t>60</w:t>
            </w:r>
          </w:p>
        </w:tc>
      </w:tr>
      <w:tr w:rsidR="00E71229" w14:paraId="31258FB2" w14:textId="77777777">
        <w:tc>
          <w:tcPr>
            <w:tcW w:w="1250" w:type="pct"/>
            <w:vMerge/>
          </w:tcPr>
          <w:p w14:paraId="31258FAE" w14:textId="77777777" w:rsidR="00E71229" w:rsidRDefault="00E71229">
            <w:pPr>
              <w:widowControl w:val="0"/>
              <w:rPr>
                <w:rFonts w:eastAsia="SimSun"/>
                <w:bCs/>
                <w:noProof/>
                <w:szCs w:val="22"/>
              </w:rPr>
            </w:pPr>
          </w:p>
        </w:tc>
        <w:tc>
          <w:tcPr>
            <w:tcW w:w="1250" w:type="pct"/>
          </w:tcPr>
          <w:p w14:paraId="31258FAF" w14:textId="77777777" w:rsidR="00E71229" w:rsidRDefault="0035041B">
            <w:pPr>
              <w:widowControl w:val="0"/>
              <w:rPr>
                <w:bCs/>
                <w:noProof/>
                <w:szCs w:val="22"/>
              </w:rPr>
            </w:pPr>
            <w:r>
              <w:rPr>
                <w:rFonts w:eastAsia="SimSun"/>
                <w:bCs/>
                <w:noProof/>
                <w:szCs w:val="22"/>
              </w:rPr>
              <w:t>8 til &lt; 10</w:t>
            </w:r>
          </w:p>
        </w:tc>
        <w:tc>
          <w:tcPr>
            <w:tcW w:w="1250" w:type="pct"/>
          </w:tcPr>
          <w:p w14:paraId="31258FB0" w14:textId="77777777" w:rsidR="00E71229" w:rsidRDefault="0035041B">
            <w:pPr>
              <w:widowControl w:val="0"/>
              <w:jc w:val="center"/>
              <w:rPr>
                <w:bCs/>
                <w:noProof/>
                <w:szCs w:val="22"/>
              </w:rPr>
            </w:pPr>
            <w:r>
              <w:rPr>
                <w:bCs/>
                <w:noProof/>
                <w:szCs w:val="22"/>
              </w:rPr>
              <w:t>40</w:t>
            </w:r>
          </w:p>
        </w:tc>
        <w:tc>
          <w:tcPr>
            <w:tcW w:w="1250" w:type="pct"/>
            <w:vAlign w:val="bottom"/>
          </w:tcPr>
          <w:p w14:paraId="31258FB1" w14:textId="77777777" w:rsidR="00E71229" w:rsidRDefault="0035041B">
            <w:pPr>
              <w:widowControl w:val="0"/>
              <w:jc w:val="center"/>
              <w:rPr>
                <w:bCs/>
                <w:noProof/>
                <w:szCs w:val="22"/>
              </w:rPr>
            </w:pPr>
            <w:r>
              <w:rPr>
                <w:bCs/>
                <w:noProof/>
                <w:szCs w:val="22"/>
              </w:rPr>
              <w:t>80</w:t>
            </w:r>
          </w:p>
        </w:tc>
      </w:tr>
      <w:tr w:rsidR="00E71229" w14:paraId="31258FB7" w14:textId="77777777">
        <w:tc>
          <w:tcPr>
            <w:tcW w:w="1250" w:type="pct"/>
            <w:vMerge w:val="restart"/>
          </w:tcPr>
          <w:p w14:paraId="31258FB3" w14:textId="77777777" w:rsidR="00E71229" w:rsidRDefault="0035041B">
            <w:pPr>
              <w:widowControl w:val="0"/>
              <w:rPr>
                <w:bCs/>
                <w:noProof/>
                <w:szCs w:val="22"/>
              </w:rPr>
            </w:pPr>
            <w:r>
              <w:rPr>
                <w:rFonts w:eastAsia="SimSun"/>
                <w:bCs/>
                <w:noProof/>
                <w:szCs w:val="22"/>
              </w:rPr>
              <w:t>5 til &lt; 7</w:t>
            </w:r>
          </w:p>
        </w:tc>
        <w:tc>
          <w:tcPr>
            <w:tcW w:w="1250" w:type="pct"/>
          </w:tcPr>
          <w:p w14:paraId="31258FB4" w14:textId="77777777" w:rsidR="00E71229" w:rsidRDefault="0035041B">
            <w:pPr>
              <w:widowControl w:val="0"/>
              <w:rPr>
                <w:bCs/>
                <w:noProof/>
                <w:szCs w:val="22"/>
              </w:rPr>
            </w:pPr>
            <w:r>
              <w:rPr>
                <w:bCs/>
                <w:noProof/>
                <w:szCs w:val="22"/>
              </w:rPr>
              <w:t>0 til &lt; 1</w:t>
            </w:r>
          </w:p>
        </w:tc>
        <w:tc>
          <w:tcPr>
            <w:tcW w:w="1250" w:type="pct"/>
          </w:tcPr>
          <w:p w14:paraId="31258FB5" w14:textId="77777777" w:rsidR="00E71229" w:rsidRDefault="0035041B">
            <w:pPr>
              <w:widowControl w:val="0"/>
              <w:jc w:val="center"/>
              <w:rPr>
                <w:bCs/>
                <w:noProof/>
                <w:szCs w:val="22"/>
              </w:rPr>
            </w:pPr>
            <w:r>
              <w:rPr>
                <w:bCs/>
                <w:noProof/>
                <w:szCs w:val="22"/>
              </w:rPr>
              <w:t>20</w:t>
            </w:r>
          </w:p>
        </w:tc>
        <w:tc>
          <w:tcPr>
            <w:tcW w:w="1250" w:type="pct"/>
          </w:tcPr>
          <w:p w14:paraId="31258FB6" w14:textId="77777777" w:rsidR="00E71229" w:rsidRDefault="0035041B">
            <w:pPr>
              <w:widowControl w:val="0"/>
              <w:jc w:val="center"/>
              <w:rPr>
                <w:bCs/>
                <w:noProof/>
                <w:szCs w:val="22"/>
              </w:rPr>
            </w:pPr>
            <w:r>
              <w:rPr>
                <w:bCs/>
                <w:noProof/>
                <w:szCs w:val="22"/>
              </w:rPr>
              <w:t>40</w:t>
            </w:r>
          </w:p>
        </w:tc>
      </w:tr>
      <w:tr w:rsidR="00E71229" w14:paraId="31258FBC" w14:textId="77777777">
        <w:tc>
          <w:tcPr>
            <w:tcW w:w="1250" w:type="pct"/>
            <w:vMerge/>
          </w:tcPr>
          <w:p w14:paraId="31258FB8" w14:textId="77777777" w:rsidR="00E71229" w:rsidRDefault="00E71229">
            <w:pPr>
              <w:widowControl w:val="0"/>
              <w:rPr>
                <w:rFonts w:eastAsia="SimSun"/>
                <w:bCs/>
                <w:noProof/>
                <w:szCs w:val="22"/>
              </w:rPr>
            </w:pPr>
          </w:p>
        </w:tc>
        <w:tc>
          <w:tcPr>
            <w:tcW w:w="1250" w:type="pct"/>
          </w:tcPr>
          <w:p w14:paraId="31258FB9" w14:textId="77777777" w:rsidR="00E71229" w:rsidRDefault="0035041B">
            <w:pPr>
              <w:widowControl w:val="0"/>
              <w:rPr>
                <w:bCs/>
                <w:noProof/>
                <w:szCs w:val="22"/>
              </w:rPr>
            </w:pPr>
            <w:r>
              <w:rPr>
                <w:rFonts w:eastAsia="SimSun"/>
                <w:bCs/>
                <w:noProof/>
                <w:szCs w:val="22"/>
              </w:rPr>
              <w:t>1 til &lt; 5</w:t>
            </w:r>
          </w:p>
        </w:tc>
        <w:tc>
          <w:tcPr>
            <w:tcW w:w="1250" w:type="pct"/>
          </w:tcPr>
          <w:p w14:paraId="31258FBA" w14:textId="77777777" w:rsidR="00E71229" w:rsidRDefault="0035041B">
            <w:pPr>
              <w:widowControl w:val="0"/>
              <w:jc w:val="center"/>
              <w:rPr>
                <w:bCs/>
                <w:noProof/>
                <w:szCs w:val="22"/>
              </w:rPr>
            </w:pPr>
            <w:r>
              <w:rPr>
                <w:bCs/>
                <w:noProof/>
                <w:szCs w:val="22"/>
              </w:rPr>
              <w:t>30</w:t>
            </w:r>
          </w:p>
        </w:tc>
        <w:tc>
          <w:tcPr>
            <w:tcW w:w="1250" w:type="pct"/>
            <w:vAlign w:val="bottom"/>
          </w:tcPr>
          <w:p w14:paraId="31258FBB" w14:textId="77777777" w:rsidR="00E71229" w:rsidRDefault="0035041B">
            <w:pPr>
              <w:widowControl w:val="0"/>
              <w:jc w:val="center"/>
              <w:rPr>
                <w:bCs/>
                <w:noProof/>
                <w:szCs w:val="22"/>
              </w:rPr>
            </w:pPr>
            <w:r>
              <w:rPr>
                <w:bCs/>
                <w:noProof/>
                <w:szCs w:val="22"/>
              </w:rPr>
              <w:t>60</w:t>
            </w:r>
          </w:p>
        </w:tc>
      </w:tr>
      <w:tr w:rsidR="00E71229" w14:paraId="31258FC1" w14:textId="77777777">
        <w:tc>
          <w:tcPr>
            <w:tcW w:w="1250" w:type="pct"/>
            <w:vMerge/>
          </w:tcPr>
          <w:p w14:paraId="31258FBD" w14:textId="77777777" w:rsidR="00E71229" w:rsidRDefault="00E71229">
            <w:pPr>
              <w:widowControl w:val="0"/>
              <w:rPr>
                <w:rFonts w:eastAsia="SimSun"/>
                <w:bCs/>
                <w:noProof/>
                <w:szCs w:val="22"/>
              </w:rPr>
            </w:pPr>
          </w:p>
        </w:tc>
        <w:tc>
          <w:tcPr>
            <w:tcW w:w="1250" w:type="pct"/>
          </w:tcPr>
          <w:p w14:paraId="31258FBE" w14:textId="77777777" w:rsidR="00E71229" w:rsidRDefault="0035041B">
            <w:pPr>
              <w:widowControl w:val="0"/>
              <w:rPr>
                <w:bCs/>
                <w:noProof/>
                <w:szCs w:val="22"/>
              </w:rPr>
            </w:pPr>
            <w:r>
              <w:rPr>
                <w:rFonts w:eastAsia="SimSun"/>
                <w:bCs/>
                <w:noProof/>
                <w:szCs w:val="22"/>
              </w:rPr>
              <w:t>5 til &lt; 8</w:t>
            </w:r>
          </w:p>
        </w:tc>
        <w:tc>
          <w:tcPr>
            <w:tcW w:w="1250" w:type="pct"/>
          </w:tcPr>
          <w:p w14:paraId="31258FBF" w14:textId="77777777" w:rsidR="00E71229" w:rsidRDefault="0035041B">
            <w:pPr>
              <w:widowControl w:val="0"/>
              <w:jc w:val="center"/>
              <w:rPr>
                <w:bCs/>
                <w:noProof/>
                <w:szCs w:val="22"/>
              </w:rPr>
            </w:pPr>
            <w:r>
              <w:rPr>
                <w:bCs/>
                <w:noProof/>
                <w:szCs w:val="22"/>
              </w:rPr>
              <w:t>40</w:t>
            </w:r>
          </w:p>
        </w:tc>
        <w:tc>
          <w:tcPr>
            <w:tcW w:w="1250" w:type="pct"/>
            <w:vAlign w:val="bottom"/>
          </w:tcPr>
          <w:p w14:paraId="31258FC0" w14:textId="77777777" w:rsidR="00E71229" w:rsidRDefault="0035041B">
            <w:pPr>
              <w:widowControl w:val="0"/>
              <w:jc w:val="center"/>
              <w:rPr>
                <w:bCs/>
                <w:noProof/>
                <w:szCs w:val="22"/>
              </w:rPr>
            </w:pPr>
            <w:r>
              <w:rPr>
                <w:bCs/>
                <w:noProof/>
                <w:szCs w:val="22"/>
              </w:rPr>
              <w:t>80</w:t>
            </w:r>
          </w:p>
        </w:tc>
      </w:tr>
      <w:tr w:rsidR="00E71229" w14:paraId="31258FC6" w14:textId="77777777">
        <w:tc>
          <w:tcPr>
            <w:tcW w:w="1250" w:type="pct"/>
            <w:vMerge/>
          </w:tcPr>
          <w:p w14:paraId="31258FC2" w14:textId="77777777" w:rsidR="00E71229" w:rsidRDefault="00E71229">
            <w:pPr>
              <w:widowControl w:val="0"/>
              <w:rPr>
                <w:rFonts w:eastAsia="SimSun"/>
                <w:bCs/>
                <w:noProof/>
                <w:szCs w:val="22"/>
              </w:rPr>
            </w:pPr>
          </w:p>
        </w:tc>
        <w:tc>
          <w:tcPr>
            <w:tcW w:w="1250" w:type="pct"/>
          </w:tcPr>
          <w:p w14:paraId="31258FC3" w14:textId="77777777" w:rsidR="00E71229" w:rsidRDefault="0035041B">
            <w:pPr>
              <w:widowControl w:val="0"/>
              <w:rPr>
                <w:bCs/>
                <w:noProof/>
                <w:szCs w:val="22"/>
              </w:rPr>
            </w:pPr>
            <w:r>
              <w:rPr>
                <w:rFonts w:eastAsia="SimSun"/>
                <w:bCs/>
                <w:noProof/>
                <w:szCs w:val="22"/>
              </w:rPr>
              <w:t>8 til &lt; 12</w:t>
            </w:r>
          </w:p>
        </w:tc>
        <w:tc>
          <w:tcPr>
            <w:tcW w:w="1250" w:type="pct"/>
          </w:tcPr>
          <w:p w14:paraId="31258FC4" w14:textId="77777777" w:rsidR="00E71229" w:rsidRDefault="0035041B">
            <w:pPr>
              <w:widowControl w:val="0"/>
              <w:jc w:val="center"/>
              <w:rPr>
                <w:bCs/>
                <w:noProof/>
                <w:szCs w:val="22"/>
              </w:rPr>
            </w:pPr>
            <w:r>
              <w:rPr>
                <w:bCs/>
                <w:noProof/>
                <w:szCs w:val="22"/>
              </w:rPr>
              <w:t>50</w:t>
            </w:r>
          </w:p>
        </w:tc>
        <w:tc>
          <w:tcPr>
            <w:tcW w:w="1250" w:type="pct"/>
            <w:vAlign w:val="bottom"/>
          </w:tcPr>
          <w:p w14:paraId="31258FC5" w14:textId="77777777" w:rsidR="00E71229" w:rsidRDefault="0035041B">
            <w:pPr>
              <w:widowControl w:val="0"/>
              <w:jc w:val="center"/>
              <w:rPr>
                <w:bCs/>
                <w:noProof/>
                <w:szCs w:val="22"/>
              </w:rPr>
            </w:pPr>
            <w:r>
              <w:rPr>
                <w:bCs/>
                <w:noProof/>
                <w:szCs w:val="22"/>
              </w:rPr>
              <w:t>100</w:t>
            </w:r>
          </w:p>
        </w:tc>
      </w:tr>
      <w:tr w:rsidR="00E71229" w14:paraId="31258FCB" w14:textId="77777777">
        <w:tc>
          <w:tcPr>
            <w:tcW w:w="1250" w:type="pct"/>
            <w:vMerge w:val="restart"/>
          </w:tcPr>
          <w:p w14:paraId="31258FC7" w14:textId="77777777" w:rsidR="00E71229" w:rsidRDefault="0035041B">
            <w:pPr>
              <w:widowControl w:val="0"/>
              <w:rPr>
                <w:bCs/>
                <w:noProof/>
                <w:szCs w:val="22"/>
              </w:rPr>
            </w:pPr>
            <w:r>
              <w:rPr>
                <w:rFonts w:eastAsia="SimSun"/>
                <w:bCs/>
                <w:noProof/>
                <w:szCs w:val="22"/>
              </w:rPr>
              <w:t>7 til &lt; 9</w:t>
            </w:r>
          </w:p>
        </w:tc>
        <w:tc>
          <w:tcPr>
            <w:tcW w:w="1250" w:type="pct"/>
          </w:tcPr>
          <w:p w14:paraId="31258FC8" w14:textId="77777777" w:rsidR="00E71229" w:rsidRDefault="0035041B">
            <w:pPr>
              <w:widowControl w:val="0"/>
              <w:rPr>
                <w:bCs/>
                <w:noProof/>
                <w:szCs w:val="22"/>
              </w:rPr>
            </w:pPr>
            <w:r>
              <w:rPr>
                <w:bCs/>
                <w:noProof/>
                <w:szCs w:val="22"/>
              </w:rPr>
              <w:t>3 til &lt; 4</w:t>
            </w:r>
          </w:p>
        </w:tc>
        <w:tc>
          <w:tcPr>
            <w:tcW w:w="1250" w:type="pct"/>
          </w:tcPr>
          <w:p w14:paraId="31258FC9" w14:textId="77777777" w:rsidR="00E71229" w:rsidRDefault="0035041B">
            <w:pPr>
              <w:widowControl w:val="0"/>
              <w:jc w:val="center"/>
              <w:rPr>
                <w:bCs/>
                <w:noProof/>
                <w:szCs w:val="22"/>
              </w:rPr>
            </w:pPr>
            <w:r>
              <w:rPr>
                <w:bCs/>
                <w:noProof/>
                <w:szCs w:val="22"/>
              </w:rPr>
              <w:t>40</w:t>
            </w:r>
          </w:p>
        </w:tc>
        <w:tc>
          <w:tcPr>
            <w:tcW w:w="1250" w:type="pct"/>
          </w:tcPr>
          <w:p w14:paraId="31258FCA" w14:textId="77777777" w:rsidR="00E71229" w:rsidRDefault="0035041B">
            <w:pPr>
              <w:widowControl w:val="0"/>
              <w:jc w:val="center"/>
              <w:rPr>
                <w:bCs/>
                <w:noProof/>
                <w:szCs w:val="22"/>
              </w:rPr>
            </w:pPr>
            <w:r>
              <w:rPr>
                <w:bCs/>
                <w:noProof/>
                <w:szCs w:val="22"/>
              </w:rPr>
              <w:t>80</w:t>
            </w:r>
          </w:p>
        </w:tc>
      </w:tr>
      <w:tr w:rsidR="00E71229" w14:paraId="31258FD0" w14:textId="77777777">
        <w:tc>
          <w:tcPr>
            <w:tcW w:w="1250" w:type="pct"/>
            <w:vMerge/>
          </w:tcPr>
          <w:p w14:paraId="31258FCC" w14:textId="77777777" w:rsidR="00E71229" w:rsidRDefault="00E71229">
            <w:pPr>
              <w:widowControl w:val="0"/>
              <w:rPr>
                <w:rFonts w:eastAsia="SimSun"/>
                <w:bCs/>
                <w:noProof/>
                <w:szCs w:val="22"/>
              </w:rPr>
            </w:pPr>
          </w:p>
        </w:tc>
        <w:tc>
          <w:tcPr>
            <w:tcW w:w="1250" w:type="pct"/>
          </w:tcPr>
          <w:p w14:paraId="31258FCD" w14:textId="77777777" w:rsidR="00E71229" w:rsidRDefault="0035041B">
            <w:pPr>
              <w:widowControl w:val="0"/>
              <w:rPr>
                <w:bCs/>
                <w:noProof/>
                <w:szCs w:val="22"/>
              </w:rPr>
            </w:pPr>
            <w:r>
              <w:rPr>
                <w:rFonts w:eastAsia="SimSun"/>
                <w:bCs/>
                <w:noProof/>
                <w:szCs w:val="22"/>
              </w:rPr>
              <w:t>4 til &lt; 9</w:t>
            </w:r>
          </w:p>
        </w:tc>
        <w:tc>
          <w:tcPr>
            <w:tcW w:w="1250" w:type="pct"/>
          </w:tcPr>
          <w:p w14:paraId="31258FCE" w14:textId="77777777" w:rsidR="00E71229" w:rsidRDefault="0035041B">
            <w:pPr>
              <w:widowControl w:val="0"/>
              <w:jc w:val="center"/>
              <w:rPr>
                <w:bCs/>
                <w:noProof/>
                <w:szCs w:val="22"/>
              </w:rPr>
            </w:pPr>
            <w:r>
              <w:rPr>
                <w:bCs/>
                <w:noProof/>
                <w:szCs w:val="22"/>
              </w:rPr>
              <w:t>50</w:t>
            </w:r>
          </w:p>
        </w:tc>
        <w:tc>
          <w:tcPr>
            <w:tcW w:w="1250" w:type="pct"/>
            <w:vAlign w:val="bottom"/>
          </w:tcPr>
          <w:p w14:paraId="31258FCF" w14:textId="77777777" w:rsidR="00E71229" w:rsidRDefault="0035041B">
            <w:pPr>
              <w:widowControl w:val="0"/>
              <w:jc w:val="center"/>
              <w:rPr>
                <w:bCs/>
                <w:noProof/>
                <w:szCs w:val="22"/>
              </w:rPr>
            </w:pPr>
            <w:r>
              <w:rPr>
                <w:bCs/>
                <w:noProof/>
                <w:szCs w:val="22"/>
              </w:rPr>
              <w:t>100</w:t>
            </w:r>
          </w:p>
        </w:tc>
      </w:tr>
      <w:tr w:rsidR="00E71229" w14:paraId="31258FD5" w14:textId="77777777">
        <w:tc>
          <w:tcPr>
            <w:tcW w:w="1250" w:type="pct"/>
            <w:vMerge/>
          </w:tcPr>
          <w:p w14:paraId="31258FD1" w14:textId="77777777" w:rsidR="00E71229" w:rsidRDefault="00E71229">
            <w:pPr>
              <w:widowControl w:val="0"/>
              <w:rPr>
                <w:rFonts w:eastAsia="SimSun"/>
                <w:bCs/>
                <w:noProof/>
                <w:szCs w:val="22"/>
              </w:rPr>
            </w:pPr>
          </w:p>
        </w:tc>
        <w:tc>
          <w:tcPr>
            <w:tcW w:w="1250" w:type="pct"/>
          </w:tcPr>
          <w:p w14:paraId="31258FD2" w14:textId="77777777" w:rsidR="00E71229" w:rsidRDefault="0035041B">
            <w:pPr>
              <w:widowControl w:val="0"/>
              <w:rPr>
                <w:bCs/>
                <w:noProof/>
                <w:szCs w:val="22"/>
              </w:rPr>
            </w:pPr>
            <w:r>
              <w:rPr>
                <w:rFonts w:eastAsia="SimSun"/>
                <w:bCs/>
                <w:noProof/>
                <w:szCs w:val="22"/>
              </w:rPr>
              <w:t>9 til &lt; 12</w:t>
            </w:r>
          </w:p>
        </w:tc>
        <w:tc>
          <w:tcPr>
            <w:tcW w:w="1250" w:type="pct"/>
          </w:tcPr>
          <w:p w14:paraId="31258FD3" w14:textId="77777777" w:rsidR="00E71229" w:rsidRDefault="0035041B">
            <w:pPr>
              <w:widowControl w:val="0"/>
              <w:jc w:val="center"/>
              <w:rPr>
                <w:bCs/>
                <w:noProof/>
                <w:szCs w:val="22"/>
              </w:rPr>
            </w:pPr>
            <w:r>
              <w:rPr>
                <w:bCs/>
                <w:noProof/>
                <w:szCs w:val="22"/>
              </w:rPr>
              <w:t>60</w:t>
            </w:r>
          </w:p>
        </w:tc>
        <w:tc>
          <w:tcPr>
            <w:tcW w:w="1250" w:type="pct"/>
            <w:vAlign w:val="bottom"/>
          </w:tcPr>
          <w:p w14:paraId="31258FD4" w14:textId="77777777" w:rsidR="00E71229" w:rsidRDefault="0035041B">
            <w:pPr>
              <w:widowControl w:val="0"/>
              <w:jc w:val="center"/>
              <w:rPr>
                <w:bCs/>
                <w:noProof/>
                <w:szCs w:val="22"/>
              </w:rPr>
            </w:pPr>
            <w:r>
              <w:rPr>
                <w:bCs/>
                <w:noProof/>
                <w:szCs w:val="22"/>
              </w:rPr>
              <w:t>120</w:t>
            </w:r>
          </w:p>
        </w:tc>
      </w:tr>
      <w:tr w:rsidR="00E71229" w14:paraId="31258FDA" w14:textId="77777777">
        <w:tc>
          <w:tcPr>
            <w:tcW w:w="1250" w:type="pct"/>
            <w:vMerge w:val="restart"/>
          </w:tcPr>
          <w:p w14:paraId="31258FD6" w14:textId="77777777" w:rsidR="00E71229" w:rsidRDefault="0035041B">
            <w:pPr>
              <w:widowControl w:val="0"/>
              <w:rPr>
                <w:bCs/>
                <w:noProof/>
                <w:szCs w:val="22"/>
              </w:rPr>
            </w:pPr>
            <w:r>
              <w:rPr>
                <w:rFonts w:eastAsia="SimSun"/>
                <w:bCs/>
                <w:noProof/>
                <w:szCs w:val="22"/>
              </w:rPr>
              <w:t>9 til &lt; 11</w:t>
            </w:r>
          </w:p>
        </w:tc>
        <w:tc>
          <w:tcPr>
            <w:tcW w:w="1250" w:type="pct"/>
          </w:tcPr>
          <w:p w14:paraId="31258FD7" w14:textId="77777777" w:rsidR="00E71229" w:rsidRDefault="0035041B">
            <w:pPr>
              <w:widowControl w:val="0"/>
              <w:rPr>
                <w:bCs/>
                <w:noProof/>
                <w:szCs w:val="22"/>
              </w:rPr>
            </w:pPr>
            <w:r>
              <w:rPr>
                <w:bCs/>
                <w:noProof/>
                <w:szCs w:val="22"/>
              </w:rPr>
              <w:t>5 til &lt; 6</w:t>
            </w:r>
          </w:p>
        </w:tc>
        <w:tc>
          <w:tcPr>
            <w:tcW w:w="1250" w:type="pct"/>
          </w:tcPr>
          <w:p w14:paraId="31258FD8" w14:textId="77777777" w:rsidR="00E71229" w:rsidRDefault="0035041B">
            <w:pPr>
              <w:widowControl w:val="0"/>
              <w:jc w:val="center"/>
              <w:rPr>
                <w:bCs/>
                <w:noProof/>
                <w:szCs w:val="22"/>
              </w:rPr>
            </w:pPr>
            <w:r>
              <w:rPr>
                <w:bCs/>
                <w:noProof/>
                <w:szCs w:val="22"/>
              </w:rPr>
              <w:t>50</w:t>
            </w:r>
          </w:p>
        </w:tc>
        <w:tc>
          <w:tcPr>
            <w:tcW w:w="1250" w:type="pct"/>
          </w:tcPr>
          <w:p w14:paraId="31258FD9" w14:textId="77777777" w:rsidR="00E71229" w:rsidRDefault="0035041B">
            <w:pPr>
              <w:widowControl w:val="0"/>
              <w:jc w:val="center"/>
              <w:rPr>
                <w:bCs/>
                <w:noProof/>
                <w:szCs w:val="22"/>
              </w:rPr>
            </w:pPr>
            <w:r>
              <w:rPr>
                <w:bCs/>
                <w:noProof/>
                <w:szCs w:val="22"/>
              </w:rPr>
              <w:t>100</w:t>
            </w:r>
          </w:p>
        </w:tc>
      </w:tr>
      <w:tr w:rsidR="00E71229" w14:paraId="31258FDF" w14:textId="77777777">
        <w:tc>
          <w:tcPr>
            <w:tcW w:w="1250" w:type="pct"/>
            <w:vMerge/>
          </w:tcPr>
          <w:p w14:paraId="31258FDB" w14:textId="77777777" w:rsidR="00E71229" w:rsidRDefault="00E71229">
            <w:pPr>
              <w:widowControl w:val="0"/>
              <w:rPr>
                <w:rFonts w:eastAsia="SimSun"/>
                <w:bCs/>
                <w:noProof/>
                <w:szCs w:val="22"/>
              </w:rPr>
            </w:pPr>
          </w:p>
        </w:tc>
        <w:tc>
          <w:tcPr>
            <w:tcW w:w="1250" w:type="pct"/>
          </w:tcPr>
          <w:p w14:paraId="31258FDC" w14:textId="77777777" w:rsidR="00E71229" w:rsidRDefault="0035041B">
            <w:pPr>
              <w:widowControl w:val="0"/>
              <w:rPr>
                <w:bCs/>
                <w:noProof/>
                <w:szCs w:val="22"/>
              </w:rPr>
            </w:pPr>
            <w:r>
              <w:rPr>
                <w:rFonts w:eastAsia="SimSun"/>
                <w:bCs/>
                <w:noProof/>
                <w:szCs w:val="22"/>
              </w:rPr>
              <w:t>6 til &lt; 11</w:t>
            </w:r>
          </w:p>
        </w:tc>
        <w:tc>
          <w:tcPr>
            <w:tcW w:w="1250" w:type="pct"/>
          </w:tcPr>
          <w:p w14:paraId="31258FDD" w14:textId="77777777" w:rsidR="00E71229" w:rsidRDefault="0035041B">
            <w:pPr>
              <w:widowControl w:val="0"/>
              <w:jc w:val="center"/>
              <w:rPr>
                <w:bCs/>
                <w:noProof/>
                <w:szCs w:val="22"/>
              </w:rPr>
            </w:pPr>
            <w:r>
              <w:rPr>
                <w:bCs/>
                <w:noProof/>
                <w:szCs w:val="22"/>
              </w:rPr>
              <w:t>60</w:t>
            </w:r>
          </w:p>
        </w:tc>
        <w:tc>
          <w:tcPr>
            <w:tcW w:w="1250" w:type="pct"/>
            <w:vAlign w:val="bottom"/>
          </w:tcPr>
          <w:p w14:paraId="31258FDE" w14:textId="77777777" w:rsidR="00E71229" w:rsidRDefault="0035041B">
            <w:pPr>
              <w:widowControl w:val="0"/>
              <w:jc w:val="center"/>
              <w:rPr>
                <w:bCs/>
                <w:noProof/>
                <w:szCs w:val="22"/>
              </w:rPr>
            </w:pPr>
            <w:r>
              <w:rPr>
                <w:bCs/>
                <w:noProof/>
                <w:szCs w:val="22"/>
              </w:rPr>
              <w:t>120</w:t>
            </w:r>
          </w:p>
        </w:tc>
      </w:tr>
      <w:tr w:rsidR="00E71229" w14:paraId="31258FE4" w14:textId="77777777">
        <w:tc>
          <w:tcPr>
            <w:tcW w:w="1250" w:type="pct"/>
            <w:vMerge/>
          </w:tcPr>
          <w:p w14:paraId="31258FE0" w14:textId="77777777" w:rsidR="00E71229" w:rsidRDefault="00E71229">
            <w:pPr>
              <w:widowControl w:val="0"/>
              <w:rPr>
                <w:rFonts w:eastAsia="SimSun"/>
                <w:bCs/>
                <w:noProof/>
                <w:szCs w:val="22"/>
              </w:rPr>
            </w:pPr>
          </w:p>
        </w:tc>
        <w:tc>
          <w:tcPr>
            <w:tcW w:w="1250" w:type="pct"/>
          </w:tcPr>
          <w:p w14:paraId="31258FE1" w14:textId="77777777" w:rsidR="00E71229" w:rsidRDefault="0035041B">
            <w:pPr>
              <w:widowControl w:val="0"/>
              <w:rPr>
                <w:bCs/>
                <w:noProof/>
                <w:szCs w:val="22"/>
              </w:rPr>
            </w:pPr>
            <w:r>
              <w:rPr>
                <w:rFonts w:eastAsia="SimSun"/>
                <w:bCs/>
                <w:noProof/>
                <w:szCs w:val="22"/>
              </w:rPr>
              <w:t>11 til &lt; 12</w:t>
            </w:r>
          </w:p>
        </w:tc>
        <w:tc>
          <w:tcPr>
            <w:tcW w:w="1250" w:type="pct"/>
          </w:tcPr>
          <w:p w14:paraId="31258FE2" w14:textId="77777777" w:rsidR="00E71229" w:rsidRDefault="0035041B">
            <w:pPr>
              <w:widowControl w:val="0"/>
              <w:jc w:val="center"/>
              <w:rPr>
                <w:bCs/>
                <w:noProof/>
                <w:szCs w:val="22"/>
              </w:rPr>
            </w:pPr>
            <w:r>
              <w:rPr>
                <w:bCs/>
                <w:noProof/>
                <w:szCs w:val="22"/>
              </w:rPr>
              <w:t>70</w:t>
            </w:r>
          </w:p>
        </w:tc>
        <w:tc>
          <w:tcPr>
            <w:tcW w:w="1250" w:type="pct"/>
            <w:vAlign w:val="bottom"/>
          </w:tcPr>
          <w:p w14:paraId="31258FE3" w14:textId="77777777" w:rsidR="00E71229" w:rsidRDefault="0035041B">
            <w:pPr>
              <w:widowControl w:val="0"/>
              <w:jc w:val="center"/>
              <w:rPr>
                <w:bCs/>
                <w:noProof/>
                <w:szCs w:val="22"/>
              </w:rPr>
            </w:pPr>
            <w:r>
              <w:rPr>
                <w:bCs/>
                <w:noProof/>
                <w:szCs w:val="22"/>
              </w:rPr>
              <w:t>140</w:t>
            </w:r>
          </w:p>
        </w:tc>
      </w:tr>
      <w:tr w:rsidR="00E71229" w14:paraId="31258FE9" w14:textId="77777777">
        <w:tc>
          <w:tcPr>
            <w:tcW w:w="1250" w:type="pct"/>
            <w:vMerge w:val="restart"/>
          </w:tcPr>
          <w:p w14:paraId="31258FE5" w14:textId="77777777" w:rsidR="00E71229" w:rsidRDefault="0035041B">
            <w:pPr>
              <w:widowControl w:val="0"/>
              <w:rPr>
                <w:bCs/>
                <w:noProof/>
                <w:szCs w:val="22"/>
              </w:rPr>
            </w:pPr>
            <w:r>
              <w:rPr>
                <w:rFonts w:eastAsia="SimSun"/>
                <w:bCs/>
                <w:noProof/>
                <w:szCs w:val="22"/>
              </w:rPr>
              <w:t>11 til &lt; 13</w:t>
            </w:r>
          </w:p>
        </w:tc>
        <w:tc>
          <w:tcPr>
            <w:tcW w:w="1250" w:type="pct"/>
          </w:tcPr>
          <w:p w14:paraId="31258FE6" w14:textId="77777777" w:rsidR="00E71229" w:rsidRDefault="0035041B">
            <w:pPr>
              <w:widowControl w:val="0"/>
              <w:rPr>
                <w:bCs/>
                <w:noProof/>
                <w:szCs w:val="22"/>
              </w:rPr>
            </w:pPr>
            <w:r>
              <w:rPr>
                <w:bCs/>
                <w:noProof/>
                <w:szCs w:val="22"/>
              </w:rPr>
              <w:t>8 til &lt; 10</w:t>
            </w:r>
          </w:p>
        </w:tc>
        <w:tc>
          <w:tcPr>
            <w:tcW w:w="1250" w:type="pct"/>
          </w:tcPr>
          <w:p w14:paraId="31258FE7" w14:textId="77777777" w:rsidR="00E71229" w:rsidRDefault="0035041B">
            <w:pPr>
              <w:widowControl w:val="0"/>
              <w:jc w:val="center"/>
              <w:rPr>
                <w:bCs/>
                <w:noProof/>
                <w:szCs w:val="22"/>
              </w:rPr>
            </w:pPr>
            <w:r>
              <w:rPr>
                <w:bCs/>
                <w:noProof/>
                <w:szCs w:val="22"/>
              </w:rPr>
              <w:t>70</w:t>
            </w:r>
          </w:p>
        </w:tc>
        <w:tc>
          <w:tcPr>
            <w:tcW w:w="1250" w:type="pct"/>
          </w:tcPr>
          <w:p w14:paraId="31258FE8" w14:textId="77777777" w:rsidR="00E71229" w:rsidRDefault="0035041B">
            <w:pPr>
              <w:widowControl w:val="0"/>
              <w:jc w:val="center"/>
              <w:rPr>
                <w:bCs/>
                <w:noProof/>
                <w:szCs w:val="22"/>
              </w:rPr>
            </w:pPr>
            <w:r>
              <w:rPr>
                <w:bCs/>
                <w:noProof/>
                <w:szCs w:val="22"/>
              </w:rPr>
              <w:t>140</w:t>
            </w:r>
          </w:p>
        </w:tc>
      </w:tr>
      <w:tr w:rsidR="00E71229" w14:paraId="31258FEE" w14:textId="77777777">
        <w:tc>
          <w:tcPr>
            <w:tcW w:w="1250" w:type="pct"/>
            <w:vMerge/>
          </w:tcPr>
          <w:p w14:paraId="31258FEA" w14:textId="77777777" w:rsidR="00E71229" w:rsidRDefault="00E71229">
            <w:pPr>
              <w:widowControl w:val="0"/>
              <w:rPr>
                <w:rFonts w:eastAsia="SimSun"/>
                <w:bCs/>
                <w:noProof/>
                <w:szCs w:val="22"/>
              </w:rPr>
            </w:pPr>
          </w:p>
        </w:tc>
        <w:tc>
          <w:tcPr>
            <w:tcW w:w="1250" w:type="pct"/>
          </w:tcPr>
          <w:p w14:paraId="31258FEB" w14:textId="77777777" w:rsidR="00E71229" w:rsidRDefault="0035041B">
            <w:pPr>
              <w:widowControl w:val="0"/>
              <w:rPr>
                <w:bCs/>
                <w:noProof/>
                <w:szCs w:val="22"/>
              </w:rPr>
            </w:pPr>
            <w:r>
              <w:rPr>
                <w:rFonts w:eastAsia="SimSun"/>
                <w:bCs/>
                <w:noProof/>
                <w:szCs w:val="22"/>
              </w:rPr>
              <w:t>10 til &lt; 12</w:t>
            </w:r>
          </w:p>
        </w:tc>
        <w:tc>
          <w:tcPr>
            <w:tcW w:w="1250" w:type="pct"/>
          </w:tcPr>
          <w:p w14:paraId="31258FEC" w14:textId="77777777" w:rsidR="00E71229" w:rsidRDefault="0035041B">
            <w:pPr>
              <w:widowControl w:val="0"/>
              <w:jc w:val="center"/>
              <w:rPr>
                <w:bCs/>
                <w:noProof/>
                <w:szCs w:val="22"/>
              </w:rPr>
            </w:pPr>
            <w:r>
              <w:rPr>
                <w:bCs/>
                <w:noProof/>
                <w:szCs w:val="22"/>
              </w:rPr>
              <w:t>80</w:t>
            </w:r>
          </w:p>
        </w:tc>
        <w:tc>
          <w:tcPr>
            <w:tcW w:w="1250" w:type="pct"/>
            <w:vAlign w:val="bottom"/>
          </w:tcPr>
          <w:p w14:paraId="31258FED" w14:textId="77777777" w:rsidR="00E71229" w:rsidRDefault="0035041B">
            <w:pPr>
              <w:widowControl w:val="0"/>
              <w:jc w:val="center"/>
              <w:rPr>
                <w:bCs/>
                <w:noProof/>
                <w:szCs w:val="22"/>
              </w:rPr>
            </w:pPr>
            <w:r>
              <w:rPr>
                <w:bCs/>
                <w:noProof/>
                <w:szCs w:val="22"/>
              </w:rPr>
              <w:t>160</w:t>
            </w:r>
          </w:p>
        </w:tc>
      </w:tr>
      <w:tr w:rsidR="00E71229" w14:paraId="31258FF3" w14:textId="77777777">
        <w:tc>
          <w:tcPr>
            <w:tcW w:w="1250" w:type="pct"/>
            <w:vMerge w:val="restart"/>
          </w:tcPr>
          <w:p w14:paraId="31258FEF" w14:textId="77777777" w:rsidR="00E71229" w:rsidRDefault="0035041B">
            <w:pPr>
              <w:widowControl w:val="0"/>
              <w:rPr>
                <w:bCs/>
                <w:noProof/>
                <w:szCs w:val="22"/>
              </w:rPr>
            </w:pPr>
            <w:r>
              <w:rPr>
                <w:rFonts w:eastAsia="SimSun"/>
                <w:bCs/>
                <w:noProof/>
                <w:szCs w:val="22"/>
              </w:rPr>
              <w:t>13 til &lt; 16</w:t>
            </w:r>
          </w:p>
        </w:tc>
        <w:tc>
          <w:tcPr>
            <w:tcW w:w="1250" w:type="pct"/>
          </w:tcPr>
          <w:p w14:paraId="31258FF0" w14:textId="77777777" w:rsidR="00E71229" w:rsidRDefault="0035041B">
            <w:pPr>
              <w:widowControl w:val="0"/>
              <w:rPr>
                <w:bCs/>
                <w:noProof/>
                <w:szCs w:val="22"/>
              </w:rPr>
            </w:pPr>
            <w:r>
              <w:rPr>
                <w:bCs/>
                <w:noProof/>
                <w:szCs w:val="22"/>
              </w:rPr>
              <w:t>10 til &lt; 11</w:t>
            </w:r>
          </w:p>
        </w:tc>
        <w:tc>
          <w:tcPr>
            <w:tcW w:w="1250" w:type="pct"/>
          </w:tcPr>
          <w:p w14:paraId="31258FF1" w14:textId="77777777" w:rsidR="00E71229" w:rsidRDefault="0035041B">
            <w:pPr>
              <w:widowControl w:val="0"/>
              <w:jc w:val="center"/>
              <w:rPr>
                <w:bCs/>
                <w:noProof/>
                <w:szCs w:val="22"/>
              </w:rPr>
            </w:pPr>
            <w:r>
              <w:rPr>
                <w:bCs/>
                <w:noProof/>
                <w:szCs w:val="22"/>
              </w:rPr>
              <w:t>80</w:t>
            </w:r>
          </w:p>
        </w:tc>
        <w:tc>
          <w:tcPr>
            <w:tcW w:w="1250" w:type="pct"/>
          </w:tcPr>
          <w:p w14:paraId="31258FF2" w14:textId="77777777" w:rsidR="00E71229" w:rsidRDefault="0035041B">
            <w:pPr>
              <w:widowControl w:val="0"/>
              <w:jc w:val="center"/>
              <w:rPr>
                <w:bCs/>
                <w:noProof/>
                <w:szCs w:val="22"/>
              </w:rPr>
            </w:pPr>
            <w:r>
              <w:rPr>
                <w:bCs/>
                <w:noProof/>
                <w:szCs w:val="22"/>
              </w:rPr>
              <w:t>160</w:t>
            </w:r>
          </w:p>
        </w:tc>
      </w:tr>
      <w:tr w:rsidR="00E71229" w14:paraId="31258FF8" w14:textId="77777777">
        <w:tc>
          <w:tcPr>
            <w:tcW w:w="1250" w:type="pct"/>
            <w:vMerge/>
          </w:tcPr>
          <w:p w14:paraId="31258FF4" w14:textId="77777777" w:rsidR="00E71229" w:rsidRDefault="00E71229">
            <w:pPr>
              <w:widowControl w:val="0"/>
              <w:rPr>
                <w:rFonts w:eastAsia="SimSun"/>
                <w:bCs/>
                <w:noProof/>
                <w:szCs w:val="22"/>
              </w:rPr>
            </w:pPr>
          </w:p>
        </w:tc>
        <w:tc>
          <w:tcPr>
            <w:tcW w:w="1250" w:type="pct"/>
          </w:tcPr>
          <w:p w14:paraId="31258FF5" w14:textId="77777777" w:rsidR="00E71229" w:rsidRDefault="0035041B">
            <w:pPr>
              <w:widowControl w:val="0"/>
              <w:rPr>
                <w:bCs/>
                <w:noProof/>
                <w:szCs w:val="22"/>
              </w:rPr>
            </w:pPr>
            <w:r>
              <w:rPr>
                <w:rFonts w:eastAsia="SimSun"/>
                <w:bCs/>
                <w:noProof/>
                <w:szCs w:val="22"/>
              </w:rPr>
              <w:t>11 til &lt; 12</w:t>
            </w:r>
          </w:p>
        </w:tc>
        <w:tc>
          <w:tcPr>
            <w:tcW w:w="1250" w:type="pct"/>
          </w:tcPr>
          <w:p w14:paraId="31258FF6" w14:textId="77777777" w:rsidR="00E71229" w:rsidRDefault="0035041B">
            <w:pPr>
              <w:widowControl w:val="0"/>
              <w:jc w:val="center"/>
              <w:rPr>
                <w:bCs/>
                <w:noProof/>
                <w:szCs w:val="22"/>
              </w:rPr>
            </w:pPr>
            <w:r>
              <w:rPr>
                <w:bCs/>
                <w:noProof/>
                <w:szCs w:val="22"/>
              </w:rPr>
              <w:t>100</w:t>
            </w:r>
          </w:p>
        </w:tc>
        <w:tc>
          <w:tcPr>
            <w:tcW w:w="1250" w:type="pct"/>
            <w:vAlign w:val="bottom"/>
          </w:tcPr>
          <w:p w14:paraId="31258FF7" w14:textId="77777777" w:rsidR="00E71229" w:rsidRDefault="0035041B">
            <w:pPr>
              <w:widowControl w:val="0"/>
              <w:jc w:val="center"/>
              <w:rPr>
                <w:bCs/>
                <w:noProof/>
                <w:szCs w:val="22"/>
              </w:rPr>
            </w:pPr>
            <w:r>
              <w:rPr>
                <w:bCs/>
                <w:noProof/>
                <w:szCs w:val="22"/>
              </w:rPr>
              <w:t>200</w:t>
            </w:r>
          </w:p>
        </w:tc>
      </w:tr>
    </w:tbl>
    <w:p w14:paraId="31258FF9" w14:textId="77777777" w:rsidR="00E71229" w:rsidRDefault="0035041B">
      <w:pPr>
        <w:keepNext/>
        <w:widowControl w:val="0"/>
        <w:rPr>
          <w:szCs w:val="22"/>
        </w:rPr>
      </w:pPr>
      <w:r>
        <w:rPr>
          <w:szCs w:val="22"/>
        </w:rPr>
        <w:t>Passende doseposekombinasjoner for å oppnå enkeltdoser som anbefales i doseringstabellen over. Andre kombinasjoner er mulige.</w:t>
      </w:r>
    </w:p>
    <w:p w14:paraId="31258FFA" w14:textId="77777777" w:rsidR="00E71229" w:rsidRDefault="0035041B">
      <w:pPr>
        <w:widowControl w:val="0"/>
        <w:ind w:left="992" w:hanging="992"/>
        <w:rPr>
          <w:szCs w:val="22"/>
        </w:rPr>
      </w:pPr>
      <w:r>
        <w:rPr>
          <w:szCs w:val="22"/>
        </w:rPr>
        <w:t>20 mg: én 20 mg dosepose</w:t>
      </w:r>
      <w:r>
        <w:rPr>
          <w:szCs w:val="22"/>
        </w:rPr>
        <w:tab/>
        <w:t>60 mg: to 30 mg doseposer</w:t>
      </w:r>
    </w:p>
    <w:p w14:paraId="31258FFB" w14:textId="77777777" w:rsidR="00E71229" w:rsidRDefault="0035041B">
      <w:pPr>
        <w:widowControl w:val="0"/>
        <w:ind w:left="992" w:hanging="992"/>
        <w:rPr>
          <w:szCs w:val="22"/>
        </w:rPr>
      </w:pPr>
      <w:r>
        <w:rPr>
          <w:szCs w:val="22"/>
        </w:rPr>
        <w:t>30 mg: én 30 mg dosepose</w:t>
      </w:r>
      <w:r>
        <w:rPr>
          <w:szCs w:val="22"/>
        </w:rPr>
        <w:tab/>
        <w:t>70 mg: én 30 mg pluss én 40 mg dosepose</w:t>
      </w:r>
    </w:p>
    <w:p w14:paraId="31258FFC" w14:textId="77777777" w:rsidR="00E71229" w:rsidRDefault="0035041B">
      <w:pPr>
        <w:widowControl w:val="0"/>
        <w:ind w:left="992" w:hanging="992"/>
        <w:rPr>
          <w:szCs w:val="22"/>
        </w:rPr>
      </w:pPr>
      <w:r>
        <w:rPr>
          <w:szCs w:val="22"/>
        </w:rPr>
        <w:t>40 mg: én 40 mg dosepose</w:t>
      </w:r>
      <w:r>
        <w:rPr>
          <w:szCs w:val="22"/>
        </w:rPr>
        <w:tab/>
        <w:t>80 mg: to 40 mg doseposer</w:t>
      </w:r>
    </w:p>
    <w:p w14:paraId="31258FFD" w14:textId="77777777" w:rsidR="00E71229" w:rsidRDefault="0035041B">
      <w:pPr>
        <w:widowControl w:val="0"/>
        <w:ind w:left="992" w:hanging="992"/>
        <w:rPr>
          <w:b/>
          <w:szCs w:val="22"/>
        </w:rPr>
      </w:pPr>
      <w:r>
        <w:rPr>
          <w:szCs w:val="22"/>
        </w:rPr>
        <w:t>50 mg: én 50 mg dosepose</w:t>
      </w:r>
      <w:r>
        <w:rPr>
          <w:szCs w:val="22"/>
        </w:rPr>
        <w:tab/>
        <w:t>100 mg: to 50 mg doseposer</w:t>
      </w:r>
    </w:p>
    <w:p w14:paraId="31258FFE" w14:textId="77777777" w:rsidR="00E71229" w:rsidRDefault="00E71229">
      <w:pPr>
        <w:widowControl w:val="0"/>
        <w:numPr>
          <w:ilvl w:val="12"/>
          <w:numId w:val="0"/>
        </w:numPr>
        <w:ind w:right="-2"/>
        <w:rPr>
          <w:szCs w:val="22"/>
          <w:lang w:eastAsia="zh-CN" w:bidi="th-TH"/>
        </w:rPr>
      </w:pPr>
    </w:p>
    <w:p w14:paraId="31258FFF" w14:textId="77777777" w:rsidR="00E71229" w:rsidRDefault="0035041B">
      <w:pPr>
        <w:keepNext/>
        <w:keepLines/>
        <w:widowControl w:val="0"/>
        <w:ind w:left="1134" w:hanging="1134"/>
        <w:rPr>
          <w:b/>
          <w:szCs w:val="22"/>
        </w:rPr>
      </w:pPr>
      <w:r>
        <w:rPr>
          <w:b/>
          <w:szCs w:val="22"/>
        </w:rPr>
        <w:lastRenderedPageBreak/>
        <w:t>Tabell 2:</w:t>
      </w:r>
      <w:r>
        <w:rPr>
          <w:b/>
          <w:szCs w:val="22"/>
        </w:rPr>
        <w:tab/>
        <w:t>Enkeltdoser og totale daglige doser med dabigatraneteksilat i milligram (mg) for pasienter i alderen 1 år til under 12 år. Dosene avhenger av pasientens vekt i kilo (kg) og alder i år.</w:t>
      </w:r>
    </w:p>
    <w:p w14:paraId="31259000" w14:textId="77777777" w:rsidR="00E71229" w:rsidRDefault="00E71229">
      <w:pPr>
        <w:keepNext/>
        <w:widowControl w:val="0"/>
        <w:ind w:left="992" w:hanging="992"/>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5"/>
        <w:gridCol w:w="2265"/>
      </w:tblGrid>
      <w:tr w:rsidR="00E71229" w14:paraId="31259006" w14:textId="77777777">
        <w:tc>
          <w:tcPr>
            <w:tcW w:w="2499" w:type="pct"/>
            <w:gridSpan w:val="2"/>
          </w:tcPr>
          <w:p w14:paraId="31259001" w14:textId="77777777" w:rsidR="00E71229" w:rsidRDefault="0035041B">
            <w:pPr>
              <w:keepNext/>
              <w:widowControl w:val="0"/>
              <w:jc w:val="center"/>
              <w:rPr>
                <w:b/>
                <w:bCs/>
                <w:noProof/>
                <w:szCs w:val="22"/>
              </w:rPr>
            </w:pPr>
            <w:r>
              <w:rPr>
                <w:b/>
                <w:bCs/>
                <w:noProof/>
                <w:szCs w:val="22"/>
              </w:rPr>
              <w:t>Kombinasjoner av vekt og alder</w:t>
            </w:r>
          </w:p>
        </w:tc>
        <w:tc>
          <w:tcPr>
            <w:tcW w:w="1250" w:type="pct"/>
            <w:vMerge w:val="restart"/>
          </w:tcPr>
          <w:p w14:paraId="31259002" w14:textId="77777777" w:rsidR="00E71229" w:rsidRDefault="0035041B">
            <w:pPr>
              <w:keepNext/>
              <w:widowControl w:val="0"/>
              <w:jc w:val="center"/>
              <w:rPr>
                <w:b/>
                <w:bCs/>
                <w:noProof/>
                <w:szCs w:val="22"/>
              </w:rPr>
            </w:pPr>
            <w:r>
              <w:rPr>
                <w:b/>
                <w:bCs/>
                <w:noProof/>
                <w:szCs w:val="22"/>
              </w:rPr>
              <w:t>Enkeltdose</w:t>
            </w:r>
          </w:p>
          <w:p w14:paraId="31259003" w14:textId="77777777" w:rsidR="00E71229" w:rsidRDefault="0035041B">
            <w:pPr>
              <w:keepNext/>
              <w:widowControl w:val="0"/>
              <w:jc w:val="center"/>
              <w:rPr>
                <w:b/>
                <w:bCs/>
                <w:noProof/>
                <w:szCs w:val="22"/>
              </w:rPr>
            </w:pPr>
            <w:r>
              <w:rPr>
                <w:b/>
                <w:bCs/>
                <w:noProof/>
                <w:szCs w:val="22"/>
              </w:rPr>
              <w:t>i mg</w:t>
            </w:r>
          </w:p>
        </w:tc>
        <w:tc>
          <w:tcPr>
            <w:tcW w:w="1250" w:type="pct"/>
            <w:vMerge w:val="restart"/>
          </w:tcPr>
          <w:p w14:paraId="31259004" w14:textId="77777777" w:rsidR="00E71229" w:rsidRDefault="0035041B">
            <w:pPr>
              <w:keepNext/>
              <w:widowControl w:val="0"/>
              <w:jc w:val="center"/>
              <w:rPr>
                <w:b/>
                <w:bCs/>
                <w:noProof/>
                <w:szCs w:val="22"/>
              </w:rPr>
            </w:pPr>
            <w:r>
              <w:rPr>
                <w:b/>
                <w:bCs/>
                <w:noProof/>
                <w:szCs w:val="22"/>
              </w:rPr>
              <w:t>Total daglig dose</w:t>
            </w:r>
          </w:p>
          <w:p w14:paraId="31259005" w14:textId="77777777" w:rsidR="00E71229" w:rsidRDefault="0035041B">
            <w:pPr>
              <w:keepNext/>
              <w:widowControl w:val="0"/>
              <w:jc w:val="center"/>
              <w:rPr>
                <w:b/>
                <w:bCs/>
                <w:noProof/>
                <w:szCs w:val="22"/>
              </w:rPr>
            </w:pPr>
            <w:r>
              <w:rPr>
                <w:b/>
                <w:bCs/>
                <w:noProof/>
                <w:szCs w:val="22"/>
              </w:rPr>
              <w:t>i mg</w:t>
            </w:r>
          </w:p>
        </w:tc>
      </w:tr>
      <w:tr w:rsidR="00E71229" w14:paraId="3125900B" w14:textId="77777777">
        <w:tc>
          <w:tcPr>
            <w:tcW w:w="1250" w:type="pct"/>
          </w:tcPr>
          <w:p w14:paraId="31259007" w14:textId="77777777" w:rsidR="00E71229" w:rsidRDefault="0035041B">
            <w:pPr>
              <w:keepNext/>
              <w:widowControl w:val="0"/>
              <w:rPr>
                <w:b/>
                <w:bCs/>
                <w:noProof/>
                <w:szCs w:val="22"/>
              </w:rPr>
            </w:pPr>
            <w:r>
              <w:rPr>
                <w:b/>
                <w:bCs/>
                <w:noProof/>
                <w:szCs w:val="22"/>
              </w:rPr>
              <w:t>Vekt i kg</w:t>
            </w:r>
          </w:p>
        </w:tc>
        <w:tc>
          <w:tcPr>
            <w:tcW w:w="1250" w:type="pct"/>
          </w:tcPr>
          <w:p w14:paraId="31259008" w14:textId="77777777" w:rsidR="00E71229" w:rsidRDefault="0035041B">
            <w:pPr>
              <w:keepNext/>
              <w:widowControl w:val="0"/>
              <w:rPr>
                <w:b/>
                <w:bCs/>
                <w:noProof/>
                <w:szCs w:val="22"/>
              </w:rPr>
            </w:pPr>
            <w:r>
              <w:rPr>
                <w:b/>
                <w:bCs/>
                <w:noProof/>
                <w:szCs w:val="22"/>
              </w:rPr>
              <w:t>Alder i ÅR</w:t>
            </w:r>
          </w:p>
        </w:tc>
        <w:tc>
          <w:tcPr>
            <w:tcW w:w="1250" w:type="pct"/>
            <w:vMerge/>
          </w:tcPr>
          <w:p w14:paraId="31259009" w14:textId="77777777" w:rsidR="00E71229" w:rsidRDefault="00E71229">
            <w:pPr>
              <w:keepNext/>
              <w:widowControl w:val="0"/>
              <w:rPr>
                <w:bCs/>
                <w:noProof/>
                <w:szCs w:val="22"/>
              </w:rPr>
            </w:pPr>
          </w:p>
        </w:tc>
        <w:tc>
          <w:tcPr>
            <w:tcW w:w="1250" w:type="pct"/>
            <w:vMerge/>
          </w:tcPr>
          <w:p w14:paraId="3125900A" w14:textId="77777777" w:rsidR="00E71229" w:rsidRDefault="00E71229">
            <w:pPr>
              <w:keepNext/>
              <w:widowControl w:val="0"/>
              <w:rPr>
                <w:bCs/>
                <w:noProof/>
                <w:szCs w:val="22"/>
              </w:rPr>
            </w:pPr>
          </w:p>
        </w:tc>
      </w:tr>
      <w:tr w:rsidR="00E71229" w14:paraId="31259010" w14:textId="77777777">
        <w:tc>
          <w:tcPr>
            <w:tcW w:w="1250" w:type="pct"/>
          </w:tcPr>
          <w:p w14:paraId="3125900C" w14:textId="77777777" w:rsidR="00E71229" w:rsidRDefault="0035041B">
            <w:pPr>
              <w:keepNext/>
              <w:widowControl w:val="0"/>
              <w:rPr>
                <w:bCs/>
                <w:noProof/>
                <w:szCs w:val="22"/>
              </w:rPr>
            </w:pPr>
            <w:r>
              <w:rPr>
                <w:rFonts w:eastAsia="SimSun"/>
                <w:bCs/>
                <w:noProof/>
                <w:szCs w:val="22"/>
              </w:rPr>
              <w:t>5 til &lt; 7</w:t>
            </w:r>
          </w:p>
        </w:tc>
        <w:tc>
          <w:tcPr>
            <w:tcW w:w="1250" w:type="pct"/>
          </w:tcPr>
          <w:p w14:paraId="3125900D" w14:textId="77777777" w:rsidR="00E71229" w:rsidRDefault="0035041B">
            <w:pPr>
              <w:keepNext/>
              <w:widowControl w:val="0"/>
              <w:rPr>
                <w:bCs/>
                <w:noProof/>
                <w:szCs w:val="22"/>
              </w:rPr>
            </w:pPr>
            <w:r>
              <w:rPr>
                <w:rFonts w:eastAsia="SimSun"/>
                <w:bCs/>
                <w:noProof/>
                <w:szCs w:val="22"/>
              </w:rPr>
              <w:t>1 til &lt; 2</w:t>
            </w:r>
          </w:p>
        </w:tc>
        <w:tc>
          <w:tcPr>
            <w:tcW w:w="1250" w:type="pct"/>
          </w:tcPr>
          <w:p w14:paraId="3125900E" w14:textId="77777777" w:rsidR="00E71229" w:rsidRDefault="0035041B">
            <w:pPr>
              <w:keepNext/>
              <w:widowControl w:val="0"/>
              <w:jc w:val="center"/>
              <w:rPr>
                <w:bCs/>
                <w:noProof/>
                <w:szCs w:val="22"/>
              </w:rPr>
            </w:pPr>
            <w:r>
              <w:rPr>
                <w:bCs/>
                <w:noProof/>
                <w:szCs w:val="22"/>
              </w:rPr>
              <w:t>50</w:t>
            </w:r>
          </w:p>
        </w:tc>
        <w:tc>
          <w:tcPr>
            <w:tcW w:w="1250" w:type="pct"/>
          </w:tcPr>
          <w:p w14:paraId="3125900F" w14:textId="77777777" w:rsidR="00E71229" w:rsidRDefault="0035041B">
            <w:pPr>
              <w:keepNext/>
              <w:widowControl w:val="0"/>
              <w:jc w:val="center"/>
              <w:rPr>
                <w:bCs/>
                <w:noProof/>
                <w:szCs w:val="22"/>
              </w:rPr>
            </w:pPr>
            <w:r>
              <w:rPr>
                <w:bCs/>
                <w:noProof/>
                <w:szCs w:val="22"/>
              </w:rPr>
              <w:t>100</w:t>
            </w:r>
          </w:p>
        </w:tc>
      </w:tr>
      <w:tr w:rsidR="00E71229" w14:paraId="31259015" w14:textId="77777777">
        <w:tc>
          <w:tcPr>
            <w:tcW w:w="1250" w:type="pct"/>
            <w:vMerge w:val="restart"/>
          </w:tcPr>
          <w:p w14:paraId="31259011" w14:textId="77777777" w:rsidR="00E71229" w:rsidRDefault="0035041B">
            <w:pPr>
              <w:keepNext/>
              <w:widowControl w:val="0"/>
              <w:rPr>
                <w:bCs/>
                <w:noProof/>
                <w:szCs w:val="22"/>
              </w:rPr>
            </w:pPr>
            <w:r>
              <w:rPr>
                <w:rFonts w:eastAsia="SimSun"/>
                <w:bCs/>
                <w:noProof/>
                <w:szCs w:val="22"/>
              </w:rPr>
              <w:t>7 til &lt; 9</w:t>
            </w:r>
          </w:p>
        </w:tc>
        <w:tc>
          <w:tcPr>
            <w:tcW w:w="1250" w:type="pct"/>
          </w:tcPr>
          <w:p w14:paraId="31259012" w14:textId="77777777" w:rsidR="00E71229" w:rsidRDefault="0035041B">
            <w:pPr>
              <w:keepNext/>
              <w:widowControl w:val="0"/>
              <w:rPr>
                <w:bCs/>
                <w:noProof/>
                <w:szCs w:val="22"/>
              </w:rPr>
            </w:pPr>
            <w:r>
              <w:rPr>
                <w:bCs/>
                <w:noProof/>
                <w:szCs w:val="22"/>
              </w:rPr>
              <w:t>1 til &lt; 2</w:t>
            </w:r>
          </w:p>
        </w:tc>
        <w:tc>
          <w:tcPr>
            <w:tcW w:w="1250" w:type="pct"/>
          </w:tcPr>
          <w:p w14:paraId="31259013" w14:textId="77777777" w:rsidR="00E71229" w:rsidRDefault="0035041B">
            <w:pPr>
              <w:keepNext/>
              <w:widowControl w:val="0"/>
              <w:jc w:val="center"/>
              <w:rPr>
                <w:bCs/>
                <w:noProof/>
                <w:szCs w:val="22"/>
              </w:rPr>
            </w:pPr>
            <w:r>
              <w:rPr>
                <w:bCs/>
                <w:noProof/>
                <w:szCs w:val="22"/>
              </w:rPr>
              <w:t>60</w:t>
            </w:r>
          </w:p>
        </w:tc>
        <w:tc>
          <w:tcPr>
            <w:tcW w:w="1250" w:type="pct"/>
          </w:tcPr>
          <w:p w14:paraId="31259014" w14:textId="77777777" w:rsidR="00E71229" w:rsidRDefault="0035041B">
            <w:pPr>
              <w:keepNext/>
              <w:widowControl w:val="0"/>
              <w:jc w:val="center"/>
              <w:rPr>
                <w:bCs/>
                <w:noProof/>
                <w:szCs w:val="22"/>
              </w:rPr>
            </w:pPr>
            <w:r>
              <w:rPr>
                <w:bCs/>
                <w:noProof/>
                <w:szCs w:val="22"/>
              </w:rPr>
              <w:t>120</w:t>
            </w:r>
          </w:p>
        </w:tc>
      </w:tr>
      <w:tr w:rsidR="00E71229" w14:paraId="3125901A" w14:textId="77777777">
        <w:tc>
          <w:tcPr>
            <w:tcW w:w="1250" w:type="pct"/>
            <w:vMerge/>
          </w:tcPr>
          <w:p w14:paraId="31259016" w14:textId="77777777" w:rsidR="00E71229" w:rsidRDefault="00E71229">
            <w:pPr>
              <w:keepNext/>
              <w:widowControl w:val="0"/>
              <w:rPr>
                <w:rFonts w:eastAsia="SimSun"/>
                <w:bCs/>
                <w:noProof/>
                <w:szCs w:val="22"/>
              </w:rPr>
            </w:pPr>
          </w:p>
        </w:tc>
        <w:tc>
          <w:tcPr>
            <w:tcW w:w="1250" w:type="pct"/>
          </w:tcPr>
          <w:p w14:paraId="31259017" w14:textId="77777777" w:rsidR="00E71229" w:rsidRDefault="0035041B">
            <w:pPr>
              <w:keepNext/>
              <w:widowControl w:val="0"/>
              <w:rPr>
                <w:bCs/>
                <w:noProof/>
                <w:szCs w:val="22"/>
              </w:rPr>
            </w:pPr>
            <w:r>
              <w:rPr>
                <w:rFonts w:eastAsia="SimSun"/>
                <w:bCs/>
                <w:noProof/>
                <w:szCs w:val="22"/>
              </w:rPr>
              <w:t>2 til &lt; 4</w:t>
            </w:r>
          </w:p>
        </w:tc>
        <w:tc>
          <w:tcPr>
            <w:tcW w:w="1250" w:type="pct"/>
          </w:tcPr>
          <w:p w14:paraId="31259018" w14:textId="77777777" w:rsidR="00E71229" w:rsidRDefault="0035041B">
            <w:pPr>
              <w:keepNext/>
              <w:widowControl w:val="0"/>
              <w:jc w:val="center"/>
              <w:rPr>
                <w:bCs/>
                <w:noProof/>
                <w:szCs w:val="22"/>
              </w:rPr>
            </w:pPr>
            <w:r>
              <w:rPr>
                <w:bCs/>
                <w:noProof/>
                <w:szCs w:val="22"/>
              </w:rPr>
              <w:t>70</w:t>
            </w:r>
          </w:p>
        </w:tc>
        <w:tc>
          <w:tcPr>
            <w:tcW w:w="1250" w:type="pct"/>
            <w:vAlign w:val="bottom"/>
          </w:tcPr>
          <w:p w14:paraId="31259019" w14:textId="77777777" w:rsidR="00E71229" w:rsidRDefault="0035041B">
            <w:pPr>
              <w:keepNext/>
              <w:widowControl w:val="0"/>
              <w:jc w:val="center"/>
              <w:rPr>
                <w:bCs/>
                <w:noProof/>
                <w:szCs w:val="22"/>
              </w:rPr>
            </w:pPr>
            <w:r>
              <w:rPr>
                <w:bCs/>
                <w:noProof/>
                <w:szCs w:val="22"/>
              </w:rPr>
              <w:t>140</w:t>
            </w:r>
          </w:p>
        </w:tc>
      </w:tr>
      <w:tr w:rsidR="00E71229" w14:paraId="3125901F" w14:textId="77777777">
        <w:tc>
          <w:tcPr>
            <w:tcW w:w="1250" w:type="pct"/>
            <w:vMerge w:val="restart"/>
          </w:tcPr>
          <w:p w14:paraId="3125901B" w14:textId="77777777" w:rsidR="00E71229" w:rsidRDefault="0035041B">
            <w:pPr>
              <w:keepNext/>
              <w:widowControl w:val="0"/>
              <w:rPr>
                <w:bCs/>
                <w:noProof/>
                <w:szCs w:val="22"/>
              </w:rPr>
            </w:pPr>
            <w:r>
              <w:rPr>
                <w:rFonts w:eastAsia="SimSun"/>
                <w:bCs/>
                <w:noProof/>
                <w:szCs w:val="22"/>
              </w:rPr>
              <w:t>9 til &lt; 11</w:t>
            </w:r>
          </w:p>
        </w:tc>
        <w:tc>
          <w:tcPr>
            <w:tcW w:w="1250" w:type="pct"/>
          </w:tcPr>
          <w:p w14:paraId="3125901C" w14:textId="77777777" w:rsidR="00E71229" w:rsidRDefault="0035041B">
            <w:pPr>
              <w:keepNext/>
              <w:widowControl w:val="0"/>
              <w:rPr>
                <w:bCs/>
                <w:noProof/>
                <w:szCs w:val="22"/>
              </w:rPr>
            </w:pPr>
            <w:r>
              <w:rPr>
                <w:rFonts w:eastAsia="SimSun"/>
                <w:bCs/>
                <w:noProof/>
                <w:szCs w:val="22"/>
              </w:rPr>
              <w:t>1 til &lt; 1,5</w:t>
            </w:r>
          </w:p>
        </w:tc>
        <w:tc>
          <w:tcPr>
            <w:tcW w:w="1250" w:type="pct"/>
          </w:tcPr>
          <w:p w14:paraId="3125901D" w14:textId="77777777" w:rsidR="00E71229" w:rsidRDefault="0035041B">
            <w:pPr>
              <w:keepNext/>
              <w:widowControl w:val="0"/>
              <w:jc w:val="center"/>
              <w:rPr>
                <w:bCs/>
                <w:noProof/>
                <w:szCs w:val="22"/>
              </w:rPr>
            </w:pPr>
            <w:r>
              <w:rPr>
                <w:bCs/>
                <w:noProof/>
                <w:szCs w:val="22"/>
              </w:rPr>
              <w:t>70</w:t>
            </w:r>
          </w:p>
        </w:tc>
        <w:tc>
          <w:tcPr>
            <w:tcW w:w="1250" w:type="pct"/>
            <w:vAlign w:val="bottom"/>
          </w:tcPr>
          <w:p w14:paraId="3125901E" w14:textId="77777777" w:rsidR="00E71229" w:rsidRDefault="0035041B">
            <w:pPr>
              <w:keepNext/>
              <w:widowControl w:val="0"/>
              <w:jc w:val="center"/>
              <w:rPr>
                <w:bCs/>
                <w:noProof/>
                <w:szCs w:val="22"/>
              </w:rPr>
            </w:pPr>
            <w:r>
              <w:rPr>
                <w:bCs/>
                <w:noProof/>
                <w:szCs w:val="22"/>
              </w:rPr>
              <w:t>140</w:t>
            </w:r>
          </w:p>
        </w:tc>
      </w:tr>
      <w:tr w:rsidR="00E71229" w14:paraId="31259024" w14:textId="77777777">
        <w:tc>
          <w:tcPr>
            <w:tcW w:w="1250" w:type="pct"/>
            <w:vMerge/>
          </w:tcPr>
          <w:p w14:paraId="31259020" w14:textId="77777777" w:rsidR="00E71229" w:rsidRDefault="00E71229">
            <w:pPr>
              <w:keepNext/>
              <w:widowControl w:val="0"/>
              <w:rPr>
                <w:rFonts w:eastAsia="SimSun"/>
                <w:bCs/>
                <w:noProof/>
                <w:szCs w:val="22"/>
              </w:rPr>
            </w:pPr>
          </w:p>
        </w:tc>
        <w:tc>
          <w:tcPr>
            <w:tcW w:w="1250" w:type="pct"/>
          </w:tcPr>
          <w:p w14:paraId="31259021" w14:textId="77777777" w:rsidR="00E71229" w:rsidRDefault="0035041B">
            <w:pPr>
              <w:keepNext/>
              <w:widowControl w:val="0"/>
              <w:rPr>
                <w:bCs/>
                <w:noProof/>
                <w:szCs w:val="22"/>
              </w:rPr>
            </w:pPr>
            <w:r>
              <w:rPr>
                <w:rFonts w:eastAsia="SimSun"/>
                <w:bCs/>
                <w:noProof/>
                <w:szCs w:val="22"/>
              </w:rPr>
              <w:t>1,5 til &lt; 7</w:t>
            </w:r>
          </w:p>
        </w:tc>
        <w:tc>
          <w:tcPr>
            <w:tcW w:w="1250" w:type="pct"/>
          </w:tcPr>
          <w:p w14:paraId="31259022" w14:textId="77777777" w:rsidR="00E71229" w:rsidRDefault="0035041B">
            <w:pPr>
              <w:keepNext/>
              <w:widowControl w:val="0"/>
              <w:jc w:val="center"/>
              <w:rPr>
                <w:bCs/>
                <w:noProof/>
                <w:szCs w:val="22"/>
              </w:rPr>
            </w:pPr>
            <w:r>
              <w:rPr>
                <w:bCs/>
                <w:noProof/>
                <w:szCs w:val="22"/>
              </w:rPr>
              <w:t>80</w:t>
            </w:r>
          </w:p>
        </w:tc>
        <w:tc>
          <w:tcPr>
            <w:tcW w:w="1250" w:type="pct"/>
            <w:vAlign w:val="bottom"/>
          </w:tcPr>
          <w:p w14:paraId="31259023" w14:textId="77777777" w:rsidR="00E71229" w:rsidRDefault="0035041B">
            <w:pPr>
              <w:keepNext/>
              <w:widowControl w:val="0"/>
              <w:jc w:val="center"/>
              <w:rPr>
                <w:bCs/>
                <w:noProof/>
                <w:szCs w:val="22"/>
              </w:rPr>
            </w:pPr>
            <w:r>
              <w:rPr>
                <w:bCs/>
                <w:noProof/>
                <w:szCs w:val="22"/>
              </w:rPr>
              <w:t>160</w:t>
            </w:r>
          </w:p>
        </w:tc>
      </w:tr>
      <w:tr w:rsidR="00E71229" w14:paraId="31259029" w14:textId="77777777">
        <w:tc>
          <w:tcPr>
            <w:tcW w:w="1250" w:type="pct"/>
            <w:vMerge w:val="restart"/>
          </w:tcPr>
          <w:p w14:paraId="31259025" w14:textId="77777777" w:rsidR="00E71229" w:rsidRDefault="0035041B">
            <w:pPr>
              <w:keepNext/>
              <w:widowControl w:val="0"/>
              <w:rPr>
                <w:bCs/>
                <w:noProof/>
                <w:szCs w:val="22"/>
              </w:rPr>
            </w:pPr>
            <w:r>
              <w:rPr>
                <w:rFonts w:eastAsia="SimSun"/>
                <w:bCs/>
                <w:noProof/>
                <w:szCs w:val="22"/>
              </w:rPr>
              <w:t>11 til &lt; 13</w:t>
            </w:r>
          </w:p>
        </w:tc>
        <w:tc>
          <w:tcPr>
            <w:tcW w:w="1250" w:type="pct"/>
          </w:tcPr>
          <w:p w14:paraId="31259026" w14:textId="77777777" w:rsidR="00E71229" w:rsidRDefault="0035041B">
            <w:pPr>
              <w:keepNext/>
              <w:widowControl w:val="0"/>
              <w:rPr>
                <w:bCs/>
                <w:noProof/>
                <w:szCs w:val="22"/>
              </w:rPr>
            </w:pPr>
            <w:r>
              <w:rPr>
                <w:rFonts w:eastAsia="SimSun"/>
                <w:bCs/>
                <w:noProof/>
                <w:szCs w:val="22"/>
              </w:rPr>
              <w:t>1 til &lt; 1,5</w:t>
            </w:r>
          </w:p>
        </w:tc>
        <w:tc>
          <w:tcPr>
            <w:tcW w:w="1250" w:type="pct"/>
          </w:tcPr>
          <w:p w14:paraId="31259027" w14:textId="77777777" w:rsidR="00E71229" w:rsidRDefault="0035041B">
            <w:pPr>
              <w:keepNext/>
              <w:widowControl w:val="0"/>
              <w:jc w:val="center"/>
              <w:rPr>
                <w:bCs/>
                <w:noProof/>
                <w:szCs w:val="22"/>
              </w:rPr>
            </w:pPr>
            <w:r>
              <w:rPr>
                <w:bCs/>
                <w:noProof/>
                <w:szCs w:val="22"/>
              </w:rPr>
              <w:t>80</w:t>
            </w:r>
          </w:p>
        </w:tc>
        <w:tc>
          <w:tcPr>
            <w:tcW w:w="1250" w:type="pct"/>
            <w:vAlign w:val="bottom"/>
          </w:tcPr>
          <w:p w14:paraId="31259028" w14:textId="77777777" w:rsidR="00E71229" w:rsidRDefault="0035041B">
            <w:pPr>
              <w:keepNext/>
              <w:widowControl w:val="0"/>
              <w:jc w:val="center"/>
              <w:rPr>
                <w:bCs/>
                <w:noProof/>
                <w:szCs w:val="22"/>
              </w:rPr>
            </w:pPr>
            <w:r>
              <w:rPr>
                <w:bCs/>
                <w:noProof/>
                <w:szCs w:val="22"/>
              </w:rPr>
              <w:t>160</w:t>
            </w:r>
          </w:p>
        </w:tc>
      </w:tr>
      <w:tr w:rsidR="00E71229" w14:paraId="3125902E" w14:textId="77777777">
        <w:trPr>
          <w:trHeight w:val="206"/>
        </w:trPr>
        <w:tc>
          <w:tcPr>
            <w:tcW w:w="1250" w:type="pct"/>
            <w:vMerge/>
          </w:tcPr>
          <w:p w14:paraId="3125902A" w14:textId="77777777" w:rsidR="00E71229" w:rsidRDefault="00E71229">
            <w:pPr>
              <w:keepNext/>
              <w:widowControl w:val="0"/>
              <w:rPr>
                <w:rFonts w:eastAsia="SimSun"/>
                <w:bCs/>
                <w:noProof/>
                <w:szCs w:val="22"/>
              </w:rPr>
            </w:pPr>
          </w:p>
        </w:tc>
        <w:tc>
          <w:tcPr>
            <w:tcW w:w="1250" w:type="pct"/>
          </w:tcPr>
          <w:p w14:paraId="3125902B" w14:textId="77777777" w:rsidR="00E71229" w:rsidRDefault="0035041B">
            <w:pPr>
              <w:keepNext/>
              <w:widowControl w:val="0"/>
              <w:rPr>
                <w:bCs/>
                <w:noProof/>
                <w:szCs w:val="22"/>
              </w:rPr>
            </w:pPr>
            <w:r>
              <w:rPr>
                <w:rFonts w:eastAsia="SimSun"/>
                <w:bCs/>
                <w:noProof/>
                <w:szCs w:val="22"/>
              </w:rPr>
              <w:t>1,5 til &lt; 2,5</w:t>
            </w:r>
          </w:p>
        </w:tc>
        <w:tc>
          <w:tcPr>
            <w:tcW w:w="1250" w:type="pct"/>
          </w:tcPr>
          <w:p w14:paraId="3125902C" w14:textId="77777777" w:rsidR="00E71229" w:rsidRDefault="0035041B">
            <w:pPr>
              <w:keepNext/>
              <w:widowControl w:val="0"/>
              <w:jc w:val="center"/>
              <w:rPr>
                <w:bCs/>
                <w:noProof/>
                <w:szCs w:val="22"/>
              </w:rPr>
            </w:pPr>
            <w:r>
              <w:rPr>
                <w:bCs/>
                <w:noProof/>
                <w:szCs w:val="22"/>
              </w:rPr>
              <w:t>100</w:t>
            </w:r>
          </w:p>
        </w:tc>
        <w:tc>
          <w:tcPr>
            <w:tcW w:w="1250" w:type="pct"/>
            <w:vAlign w:val="bottom"/>
          </w:tcPr>
          <w:p w14:paraId="3125902D" w14:textId="77777777" w:rsidR="00E71229" w:rsidRDefault="0035041B">
            <w:pPr>
              <w:keepNext/>
              <w:widowControl w:val="0"/>
              <w:jc w:val="center"/>
              <w:rPr>
                <w:bCs/>
                <w:noProof/>
                <w:szCs w:val="22"/>
              </w:rPr>
            </w:pPr>
            <w:r>
              <w:rPr>
                <w:bCs/>
                <w:noProof/>
                <w:szCs w:val="22"/>
              </w:rPr>
              <w:t>200</w:t>
            </w:r>
          </w:p>
        </w:tc>
      </w:tr>
      <w:tr w:rsidR="00E71229" w14:paraId="31259033" w14:textId="77777777">
        <w:tc>
          <w:tcPr>
            <w:tcW w:w="1250" w:type="pct"/>
            <w:vMerge/>
          </w:tcPr>
          <w:p w14:paraId="3125902F" w14:textId="77777777" w:rsidR="00E71229" w:rsidRDefault="00E71229">
            <w:pPr>
              <w:keepNext/>
              <w:widowControl w:val="0"/>
              <w:rPr>
                <w:rFonts w:eastAsia="SimSun"/>
                <w:bCs/>
                <w:noProof/>
                <w:szCs w:val="22"/>
              </w:rPr>
            </w:pPr>
          </w:p>
        </w:tc>
        <w:tc>
          <w:tcPr>
            <w:tcW w:w="1250" w:type="pct"/>
          </w:tcPr>
          <w:p w14:paraId="31259030" w14:textId="77777777" w:rsidR="00E71229" w:rsidRDefault="0035041B">
            <w:pPr>
              <w:keepNext/>
              <w:widowControl w:val="0"/>
              <w:rPr>
                <w:bCs/>
                <w:noProof/>
                <w:szCs w:val="22"/>
              </w:rPr>
            </w:pPr>
            <w:r>
              <w:rPr>
                <w:rFonts w:eastAsia="SimSun"/>
                <w:bCs/>
                <w:noProof/>
                <w:szCs w:val="22"/>
              </w:rPr>
              <w:t>2,5 til &lt; 9</w:t>
            </w:r>
          </w:p>
        </w:tc>
        <w:tc>
          <w:tcPr>
            <w:tcW w:w="1250" w:type="pct"/>
          </w:tcPr>
          <w:p w14:paraId="31259031" w14:textId="77777777" w:rsidR="00E71229" w:rsidRDefault="0035041B">
            <w:pPr>
              <w:keepNext/>
              <w:widowControl w:val="0"/>
              <w:jc w:val="center"/>
              <w:rPr>
                <w:bCs/>
                <w:noProof/>
                <w:szCs w:val="22"/>
              </w:rPr>
            </w:pPr>
            <w:r>
              <w:rPr>
                <w:bCs/>
                <w:noProof/>
                <w:szCs w:val="22"/>
              </w:rPr>
              <w:t>110</w:t>
            </w:r>
          </w:p>
        </w:tc>
        <w:tc>
          <w:tcPr>
            <w:tcW w:w="1250" w:type="pct"/>
            <w:vAlign w:val="bottom"/>
          </w:tcPr>
          <w:p w14:paraId="31259032" w14:textId="77777777" w:rsidR="00E71229" w:rsidRDefault="0035041B">
            <w:pPr>
              <w:keepNext/>
              <w:widowControl w:val="0"/>
              <w:jc w:val="center"/>
              <w:rPr>
                <w:bCs/>
                <w:noProof/>
                <w:szCs w:val="22"/>
              </w:rPr>
            </w:pPr>
            <w:r>
              <w:rPr>
                <w:bCs/>
                <w:noProof/>
                <w:szCs w:val="22"/>
              </w:rPr>
              <w:t>220</w:t>
            </w:r>
          </w:p>
        </w:tc>
      </w:tr>
      <w:tr w:rsidR="00E71229" w14:paraId="31259038" w14:textId="77777777">
        <w:tc>
          <w:tcPr>
            <w:tcW w:w="1250" w:type="pct"/>
            <w:vMerge w:val="restart"/>
          </w:tcPr>
          <w:p w14:paraId="31259034" w14:textId="77777777" w:rsidR="00E71229" w:rsidRDefault="0035041B">
            <w:pPr>
              <w:keepNext/>
              <w:widowControl w:val="0"/>
              <w:rPr>
                <w:bCs/>
                <w:noProof/>
                <w:szCs w:val="22"/>
              </w:rPr>
            </w:pPr>
            <w:r>
              <w:rPr>
                <w:rFonts w:eastAsia="SimSun"/>
                <w:bCs/>
                <w:noProof/>
                <w:szCs w:val="22"/>
              </w:rPr>
              <w:t>13 til &lt; 16</w:t>
            </w:r>
          </w:p>
        </w:tc>
        <w:tc>
          <w:tcPr>
            <w:tcW w:w="1250" w:type="pct"/>
          </w:tcPr>
          <w:p w14:paraId="31259035" w14:textId="77777777" w:rsidR="00E71229" w:rsidRDefault="0035041B">
            <w:pPr>
              <w:keepNext/>
              <w:widowControl w:val="0"/>
              <w:rPr>
                <w:bCs/>
                <w:noProof/>
                <w:szCs w:val="22"/>
              </w:rPr>
            </w:pPr>
            <w:r>
              <w:rPr>
                <w:rFonts w:eastAsia="SimSun"/>
                <w:bCs/>
                <w:noProof/>
                <w:szCs w:val="22"/>
              </w:rPr>
              <w:t>1 til &lt; 1,5</w:t>
            </w:r>
          </w:p>
        </w:tc>
        <w:tc>
          <w:tcPr>
            <w:tcW w:w="1250" w:type="pct"/>
          </w:tcPr>
          <w:p w14:paraId="31259036" w14:textId="77777777" w:rsidR="00E71229" w:rsidRDefault="0035041B">
            <w:pPr>
              <w:keepNext/>
              <w:widowControl w:val="0"/>
              <w:jc w:val="center"/>
              <w:rPr>
                <w:bCs/>
                <w:noProof/>
                <w:szCs w:val="22"/>
              </w:rPr>
            </w:pPr>
            <w:r>
              <w:rPr>
                <w:bCs/>
                <w:noProof/>
                <w:szCs w:val="22"/>
              </w:rPr>
              <w:t>100</w:t>
            </w:r>
          </w:p>
        </w:tc>
        <w:tc>
          <w:tcPr>
            <w:tcW w:w="1250" w:type="pct"/>
            <w:vAlign w:val="bottom"/>
          </w:tcPr>
          <w:p w14:paraId="31259037" w14:textId="77777777" w:rsidR="00E71229" w:rsidRDefault="0035041B">
            <w:pPr>
              <w:keepNext/>
              <w:widowControl w:val="0"/>
              <w:jc w:val="center"/>
              <w:rPr>
                <w:bCs/>
                <w:noProof/>
                <w:szCs w:val="22"/>
              </w:rPr>
            </w:pPr>
            <w:r>
              <w:rPr>
                <w:bCs/>
                <w:noProof/>
                <w:szCs w:val="22"/>
              </w:rPr>
              <w:t>200</w:t>
            </w:r>
          </w:p>
        </w:tc>
      </w:tr>
      <w:tr w:rsidR="00E71229" w14:paraId="3125903D" w14:textId="77777777">
        <w:tc>
          <w:tcPr>
            <w:tcW w:w="1250" w:type="pct"/>
            <w:vMerge/>
          </w:tcPr>
          <w:p w14:paraId="31259039" w14:textId="77777777" w:rsidR="00E71229" w:rsidRDefault="00E71229">
            <w:pPr>
              <w:keepNext/>
              <w:widowControl w:val="0"/>
              <w:rPr>
                <w:rFonts w:eastAsia="SimSun"/>
                <w:bCs/>
                <w:noProof/>
                <w:szCs w:val="22"/>
              </w:rPr>
            </w:pPr>
          </w:p>
        </w:tc>
        <w:tc>
          <w:tcPr>
            <w:tcW w:w="1250" w:type="pct"/>
          </w:tcPr>
          <w:p w14:paraId="3125903A" w14:textId="77777777" w:rsidR="00E71229" w:rsidRDefault="0035041B">
            <w:pPr>
              <w:keepNext/>
              <w:widowControl w:val="0"/>
              <w:rPr>
                <w:bCs/>
                <w:noProof/>
                <w:szCs w:val="22"/>
              </w:rPr>
            </w:pPr>
            <w:r>
              <w:rPr>
                <w:rFonts w:eastAsia="SimSun"/>
                <w:bCs/>
                <w:noProof/>
                <w:szCs w:val="22"/>
              </w:rPr>
              <w:t>1,5 til &lt; 2</w:t>
            </w:r>
          </w:p>
        </w:tc>
        <w:tc>
          <w:tcPr>
            <w:tcW w:w="1250" w:type="pct"/>
          </w:tcPr>
          <w:p w14:paraId="3125903B" w14:textId="77777777" w:rsidR="00E71229" w:rsidRDefault="0035041B">
            <w:pPr>
              <w:keepNext/>
              <w:widowControl w:val="0"/>
              <w:jc w:val="center"/>
              <w:rPr>
                <w:bCs/>
                <w:noProof/>
                <w:szCs w:val="22"/>
              </w:rPr>
            </w:pPr>
            <w:r>
              <w:rPr>
                <w:bCs/>
                <w:noProof/>
                <w:szCs w:val="22"/>
              </w:rPr>
              <w:t>110</w:t>
            </w:r>
          </w:p>
        </w:tc>
        <w:tc>
          <w:tcPr>
            <w:tcW w:w="1250" w:type="pct"/>
            <w:vAlign w:val="bottom"/>
          </w:tcPr>
          <w:p w14:paraId="3125903C" w14:textId="77777777" w:rsidR="00E71229" w:rsidRDefault="0035041B">
            <w:pPr>
              <w:keepNext/>
              <w:widowControl w:val="0"/>
              <w:jc w:val="center"/>
              <w:rPr>
                <w:bCs/>
                <w:noProof/>
                <w:szCs w:val="22"/>
              </w:rPr>
            </w:pPr>
            <w:r>
              <w:rPr>
                <w:bCs/>
                <w:noProof/>
                <w:szCs w:val="22"/>
              </w:rPr>
              <w:t>220</w:t>
            </w:r>
          </w:p>
        </w:tc>
      </w:tr>
      <w:tr w:rsidR="00E71229" w14:paraId="31259042" w14:textId="77777777">
        <w:tc>
          <w:tcPr>
            <w:tcW w:w="1250" w:type="pct"/>
            <w:vMerge/>
          </w:tcPr>
          <w:p w14:paraId="3125903E" w14:textId="77777777" w:rsidR="00E71229" w:rsidRDefault="00E71229">
            <w:pPr>
              <w:keepNext/>
              <w:widowControl w:val="0"/>
              <w:rPr>
                <w:rFonts w:eastAsia="SimSun"/>
                <w:bCs/>
                <w:noProof/>
                <w:szCs w:val="22"/>
              </w:rPr>
            </w:pPr>
          </w:p>
        </w:tc>
        <w:tc>
          <w:tcPr>
            <w:tcW w:w="1250" w:type="pct"/>
          </w:tcPr>
          <w:p w14:paraId="3125903F" w14:textId="77777777" w:rsidR="00E71229" w:rsidRDefault="0035041B">
            <w:pPr>
              <w:keepNext/>
              <w:widowControl w:val="0"/>
              <w:rPr>
                <w:bCs/>
                <w:noProof/>
                <w:szCs w:val="22"/>
              </w:rPr>
            </w:pPr>
            <w:r>
              <w:rPr>
                <w:rFonts w:eastAsia="SimSun"/>
                <w:bCs/>
                <w:noProof/>
                <w:szCs w:val="22"/>
              </w:rPr>
              <w:t>2 til &lt; 12</w:t>
            </w:r>
          </w:p>
        </w:tc>
        <w:tc>
          <w:tcPr>
            <w:tcW w:w="1250" w:type="pct"/>
          </w:tcPr>
          <w:p w14:paraId="31259040" w14:textId="77777777" w:rsidR="00E71229" w:rsidRDefault="0035041B">
            <w:pPr>
              <w:keepNext/>
              <w:widowControl w:val="0"/>
              <w:jc w:val="center"/>
              <w:rPr>
                <w:bCs/>
                <w:noProof/>
                <w:szCs w:val="22"/>
              </w:rPr>
            </w:pPr>
            <w:r>
              <w:rPr>
                <w:bCs/>
                <w:noProof/>
                <w:szCs w:val="22"/>
              </w:rPr>
              <w:t>140</w:t>
            </w:r>
          </w:p>
        </w:tc>
        <w:tc>
          <w:tcPr>
            <w:tcW w:w="1250" w:type="pct"/>
            <w:vAlign w:val="bottom"/>
          </w:tcPr>
          <w:p w14:paraId="31259041" w14:textId="77777777" w:rsidR="00E71229" w:rsidRDefault="0035041B">
            <w:pPr>
              <w:keepNext/>
              <w:widowControl w:val="0"/>
              <w:jc w:val="center"/>
              <w:rPr>
                <w:bCs/>
                <w:noProof/>
                <w:szCs w:val="22"/>
              </w:rPr>
            </w:pPr>
            <w:r>
              <w:rPr>
                <w:bCs/>
                <w:noProof/>
                <w:szCs w:val="22"/>
              </w:rPr>
              <w:t>280</w:t>
            </w:r>
          </w:p>
        </w:tc>
      </w:tr>
      <w:tr w:rsidR="00E71229" w14:paraId="31259047" w14:textId="77777777">
        <w:tc>
          <w:tcPr>
            <w:tcW w:w="1250" w:type="pct"/>
            <w:vMerge w:val="restart"/>
          </w:tcPr>
          <w:p w14:paraId="31259043" w14:textId="77777777" w:rsidR="00E71229" w:rsidRDefault="0035041B">
            <w:pPr>
              <w:keepNext/>
              <w:widowControl w:val="0"/>
              <w:rPr>
                <w:bCs/>
                <w:noProof/>
                <w:szCs w:val="22"/>
              </w:rPr>
            </w:pPr>
            <w:r>
              <w:rPr>
                <w:rFonts w:eastAsia="SimSun"/>
                <w:bCs/>
                <w:noProof/>
                <w:szCs w:val="22"/>
              </w:rPr>
              <w:t>16 til &lt; 21</w:t>
            </w:r>
          </w:p>
        </w:tc>
        <w:tc>
          <w:tcPr>
            <w:tcW w:w="1250" w:type="pct"/>
          </w:tcPr>
          <w:p w14:paraId="31259044" w14:textId="77777777" w:rsidR="00E71229" w:rsidRDefault="0035041B">
            <w:pPr>
              <w:keepNext/>
              <w:widowControl w:val="0"/>
              <w:rPr>
                <w:bCs/>
                <w:noProof/>
                <w:szCs w:val="22"/>
              </w:rPr>
            </w:pPr>
            <w:r>
              <w:rPr>
                <w:rFonts w:eastAsia="SimSun"/>
                <w:bCs/>
                <w:noProof/>
                <w:szCs w:val="22"/>
              </w:rPr>
              <w:t>1 til &lt; 2</w:t>
            </w:r>
          </w:p>
        </w:tc>
        <w:tc>
          <w:tcPr>
            <w:tcW w:w="1250" w:type="pct"/>
          </w:tcPr>
          <w:p w14:paraId="31259045" w14:textId="77777777" w:rsidR="00E71229" w:rsidRDefault="0035041B">
            <w:pPr>
              <w:keepNext/>
              <w:widowControl w:val="0"/>
              <w:jc w:val="center"/>
              <w:rPr>
                <w:bCs/>
                <w:noProof/>
                <w:szCs w:val="22"/>
              </w:rPr>
            </w:pPr>
            <w:r>
              <w:rPr>
                <w:bCs/>
                <w:noProof/>
                <w:szCs w:val="22"/>
              </w:rPr>
              <w:t>110</w:t>
            </w:r>
          </w:p>
        </w:tc>
        <w:tc>
          <w:tcPr>
            <w:tcW w:w="1250" w:type="pct"/>
            <w:vAlign w:val="bottom"/>
          </w:tcPr>
          <w:p w14:paraId="31259046" w14:textId="77777777" w:rsidR="00E71229" w:rsidRDefault="0035041B">
            <w:pPr>
              <w:keepNext/>
              <w:widowControl w:val="0"/>
              <w:jc w:val="center"/>
              <w:rPr>
                <w:bCs/>
                <w:noProof/>
                <w:szCs w:val="22"/>
              </w:rPr>
            </w:pPr>
            <w:r>
              <w:rPr>
                <w:bCs/>
                <w:noProof/>
                <w:szCs w:val="22"/>
              </w:rPr>
              <w:t>220</w:t>
            </w:r>
          </w:p>
        </w:tc>
      </w:tr>
      <w:tr w:rsidR="00E71229" w14:paraId="3125904C" w14:textId="77777777">
        <w:tc>
          <w:tcPr>
            <w:tcW w:w="1250" w:type="pct"/>
            <w:vMerge/>
          </w:tcPr>
          <w:p w14:paraId="31259048" w14:textId="77777777" w:rsidR="00E71229" w:rsidRDefault="00E71229">
            <w:pPr>
              <w:keepNext/>
              <w:widowControl w:val="0"/>
              <w:rPr>
                <w:rFonts w:eastAsia="SimSun"/>
                <w:bCs/>
                <w:noProof/>
                <w:szCs w:val="22"/>
              </w:rPr>
            </w:pPr>
          </w:p>
        </w:tc>
        <w:tc>
          <w:tcPr>
            <w:tcW w:w="1250" w:type="pct"/>
          </w:tcPr>
          <w:p w14:paraId="31259049" w14:textId="77777777" w:rsidR="00E71229" w:rsidRDefault="0035041B">
            <w:pPr>
              <w:keepNext/>
              <w:widowControl w:val="0"/>
              <w:rPr>
                <w:bCs/>
                <w:noProof/>
                <w:szCs w:val="22"/>
              </w:rPr>
            </w:pPr>
            <w:r>
              <w:rPr>
                <w:rFonts w:eastAsia="SimSun"/>
                <w:bCs/>
                <w:noProof/>
                <w:szCs w:val="22"/>
              </w:rPr>
              <w:t>2 til &lt; 12</w:t>
            </w:r>
          </w:p>
        </w:tc>
        <w:tc>
          <w:tcPr>
            <w:tcW w:w="1250" w:type="pct"/>
          </w:tcPr>
          <w:p w14:paraId="3125904A" w14:textId="77777777" w:rsidR="00E71229" w:rsidRDefault="0035041B">
            <w:pPr>
              <w:keepNext/>
              <w:widowControl w:val="0"/>
              <w:jc w:val="center"/>
              <w:rPr>
                <w:bCs/>
                <w:noProof/>
                <w:szCs w:val="22"/>
              </w:rPr>
            </w:pPr>
            <w:r>
              <w:rPr>
                <w:bCs/>
                <w:noProof/>
                <w:szCs w:val="22"/>
              </w:rPr>
              <w:t>140</w:t>
            </w:r>
          </w:p>
        </w:tc>
        <w:tc>
          <w:tcPr>
            <w:tcW w:w="1250" w:type="pct"/>
            <w:vAlign w:val="bottom"/>
          </w:tcPr>
          <w:p w14:paraId="3125904B" w14:textId="77777777" w:rsidR="00E71229" w:rsidRDefault="0035041B">
            <w:pPr>
              <w:keepNext/>
              <w:widowControl w:val="0"/>
              <w:jc w:val="center"/>
              <w:rPr>
                <w:bCs/>
                <w:noProof/>
                <w:szCs w:val="22"/>
              </w:rPr>
            </w:pPr>
            <w:r>
              <w:rPr>
                <w:bCs/>
                <w:noProof/>
                <w:szCs w:val="22"/>
              </w:rPr>
              <w:t>280</w:t>
            </w:r>
          </w:p>
        </w:tc>
      </w:tr>
      <w:tr w:rsidR="00E71229" w14:paraId="31259051" w14:textId="77777777">
        <w:tc>
          <w:tcPr>
            <w:tcW w:w="1250" w:type="pct"/>
            <w:vMerge w:val="restart"/>
          </w:tcPr>
          <w:p w14:paraId="3125904D" w14:textId="77777777" w:rsidR="00E71229" w:rsidRDefault="0035041B">
            <w:pPr>
              <w:keepNext/>
              <w:widowControl w:val="0"/>
              <w:rPr>
                <w:bCs/>
                <w:noProof/>
                <w:szCs w:val="22"/>
              </w:rPr>
            </w:pPr>
            <w:r>
              <w:rPr>
                <w:rFonts w:eastAsia="SimSun"/>
                <w:bCs/>
                <w:noProof/>
                <w:szCs w:val="22"/>
              </w:rPr>
              <w:t>21 til &lt; 26</w:t>
            </w:r>
          </w:p>
        </w:tc>
        <w:tc>
          <w:tcPr>
            <w:tcW w:w="1250" w:type="pct"/>
          </w:tcPr>
          <w:p w14:paraId="3125904E" w14:textId="77777777" w:rsidR="00E71229" w:rsidRDefault="0035041B">
            <w:pPr>
              <w:keepNext/>
              <w:widowControl w:val="0"/>
              <w:rPr>
                <w:bCs/>
                <w:noProof/>
                <w:szCs w:val="22"/>
              </w:rPr>
            </w:pPr>
            <w:r>
              <w:rPr>
                <w:rFonts w:eastAsia="SimSun"/>
                <w:bCs/>
                <w:noProof/>
                <w:szCs w:val="22"/>
              </w:rPr>
              <w:t>1,5 til &lt; 2</w:t>
            </w:r>
          </w:p>
        </w:tc>
        <w:tc>
          <w:tcPr>
            <w:tcW w:w="1250" w:type="pct"/>
          </w:tcPr>
          <w:p w14:paraId="3125904F" w14:textId="77777777" w:rsidR="00E71229" w:rsidRDefault="0035041B">
            <w:pPr>
              <w:keepNext/>
              <w:widowControl w:val="0"/>
              <w:jc w:val="center"/>
              <w:rPr>
                <w:bCs/>
                <w:noProof/>
                <w:szCs w:val="22"/>
              </w:rPr>
            </w:pPr>
            <w:r>
              <w:rPr>
                <w:bCs/>
                <w:noProof/>
                <w:szCs w:val="22"/>
              </w:rPr>
              <w:t>140</w:t>
            </w:r>
          </w:p>
        </w:tc>
        <w:tc>
          <w:tcPr>
            <w:tcW w:w="1250" w:type="pct"/>
            <w:vAlign w:val="bottom"/>
          </w:tcPr>
          <w:p w14:paraId="31259050" w14:textId="77777777" w:rsidR="00E71229" w:rsidRDefault="0035041B">
            <w:pPr>
              <w:keepNext/>
              <w:widowControl w:val="0"/>
              <w:jc w:val="center"/>
              <w:rPr>
                <w:bCs/>
                <w:noProof/>
                <w:szCs w:val="22"/>
              </w:rPr>
            </w:pPr>
            <w:r>
              <w:rPr>
                <w:bCs/>
                <w:noProof/>
                <w:szCs w:val="22"/>
              </w:rPr>
              <w:t>280</w:t>
            </w:r>
          </w:p>
        </w:tc>
      </w:tr>
      <w:tr w:rsidR="00E71229" w14:paraId="31259056" w14:textId="77777777">
        <w:tc>
          <w:tcPr>
            <w:tcW w:w="1250" w:type="pct"/>
            <w:vMerge/>
          </w:tcPr>
          <w:p w14:paraId="31259052" w14:textId="77777777" w:rsidR="00E71229" w:rsidRDefault="00E71229">
            <w:pPr>
              <w:keepNext/>
              <w:widowControl w:val="0"/>
              <w:rPr>
                <w:rFonts w:eastAsia="SimSun"/>
                <w:bCs/>
                <w:noProof/>
                <w:szCs w:val="22"/>
              </w:rPr>
            </w:pPr>
          </w:p>
        </w:tc>
        <w:tc>
          <w:tcPr>
            <w:tcW w:w="1250" w:type="pct"/>
          </w:tcPr>
          <w:p w14:paraId="31259053" w14:textId="77777777" w:rsidR="00E71229" w:rsidRDefault="0035041B">
            <w:pPr>
              <w:keepNext/>
              <w:widowControl w:val="0"/>
              <w:rPr>
                <w:bCs/>
                <w:noProof/>
                <w:szCs w:val="22"/>
              </w:rPr>
            </w:pPr>
            <w:r>
              <w:rPr>
                <w:rFonts w:eastAsia="SimSun"/>
                <w:bCs/>
                <w:noProof/>
                <w:szCs w:val="22"/>
              </w:rPr>
              <w:t>2 til &lt; 12</w:t>
            </w:r>
          </w:p>
        </w:tc>
        <w:tc>
          <w:tcPr>
            <w:tcW w:w="1250" w:type="pct"/>
          </w:tcPr>
          <w:p w14:paraId="31259054" w14:textId="77777777" w:rsidR="00E71229" w:rsidRDefault="0035041B">
            <w:pPr>
              <w:keepNext/>
              <w:widowControl w:val="0"/>
              <w:jc w:val="center"/>
              <w:rPr>
                <w:bCs/>
                <w:noProof/>
                <w:szCs w:val="22"/>
              </w:rPr>
            </w:pPr>
            <w:r>
              <w:rPr>
                <w:bCs/>
                <w:noProof/>
                <w:szCs w:val="22"/>
              </w:rPr>
              <w:t>180</w:t>
            </w:r>
          </w:p>
        </w:tc>
        <w:tc>
          <w:tcPr>
            <w:tcW w:w="1250" w:type="pct"/>
            <w:vAlign w:val="bottom"/>
          </w:tcPr>
          <w:p w14:paraId="31259055" w14:textId="77777777" w:rsidR="00E71229" w:rsidRDefault="0035041B">
            <w:pPr>
              <w:keepNext/>
              <w:widowControl w:val="0"/>
              <w:jc w:val="center"/>
              <w:rPr>
                <w:bCs/>
                <w:noProof/>
                <w:szCs w:val="22"/>
              </w:rPr>
            </w:pPr>
            <w:r>
              <w:rPr>
                <w:bCs/>
                <w:noProof/>
                <w:szCs w:val="22"/>
              </w:rPr>
              <w:t>360</w:t>
            </w:r>
          </w:p>
        </w:tc>
      </w:tr>
      <w:tr w:rsidR="00E71229" w14:paraId="3125905B" w14:textId="77777777">
        <w:tc>
          <w:tcPr>
            <w:tcW w:w="1250" w:type="pct"/>
          </w:tcPr>
          <w:p w14:paraId="31259057" w14:textId="77777777" w:rsidR="00E71229" w:rsidRDefault="0035041B">
            <w:pPr>
              <w:keepNext/>
              <w:widowControl w:val="0"/>
              <w:rPr>
                <w:bCs/>
                <w:noProof/>
                <w:szCs w:val="22"/>
              </w:rPr>
            </w:pPr>
            <w:r>
              <w:rPr>
                <w:rFonts w:eastAsia="SimSun"/>
                <w:bCs/>
                <w:noProof/>
                <w:szCs w:val="22"/>
              </w:rPr>
              <w:t>26 til &lt; 31</w:t>
            </w:r>
          </w:p>
        </w:tc>
        <w:tc>
          <w:tcPr>
            <w:tcW w:w="1250" w:type="pct"/>
          </w:tcPr>
          <w:p w14:paraId="31259058" w14:textId="77777777" w:rsidR="00E71229" w:rsidRDefault="0035041B">
            <w:pPr>
              <w:keepNext/>
              <w:widowControl w:val="0"/>
              <w:rPr>
                <w:bCs/>
                <w:noProof/>
                <w:szCs w:val="22"/>
              </w:rPr>
            </w:pPr>
            <w:r>
              <w:rPr>
                <w:rFonts w:eastAsia="SimSun"/>
                <w:bCs/>
                <w:noProof/>
                <w:szCs w:val="22"/>
              </w:rPr>
              <w:t>2,5 til &lt; 12</w:t>
            </w:r>
          </w:p>
        </w:tc>
        <w:tc>
          <w:tcPr>
            <w:tcW w:w="1250" w:type="pct"/>
          </w:tcPr>
          <w:p w14:paraId="31259059" w14:textId="77777777" w:rsidR="00E71229" w:rsidRDefault="0035041B">
            <w:pPr>
              <w:keepNext/>
              <w:widowControl w:val="0"/>
              <w:jc w:val="center"/>
              <w:rPr>
                <w:bCs/>
                <w:noProof/>
                <w:szCs w:val="22"/>
              </w:rPr>
            </w:pPr>
            <w:r>
              <w:rPr>
                <w:bCs/>
                <w:noProof/>
                <w:szCs w:val="22"/>
              </w:rPr>
              <w:t>180</w:t>
            </w:r>
          </w:p>
        </w:tc>
        <w:tc>
          <w:tcPr>
            <w:tcW w:w="1250" w:type="pct"/>
            <w:vAlign w:val="bottom"/>
          </w:tcPr>
          <w:p w14:paraId="3125905A" w14:textId="77777777" w:rsidR="00E71229" w:rsidRDefault="0035041B">
            <w:pPr>
              <w:keepNext/>
              <w:widowControl w:val="0"/>
              <w:jc w:val="center"/>
              <w:rPr>
                <w:bCs/>
                <w:noProof/>
                <w:szCs w:val="22"/>
              </w:rPr>
            </w:pPr>
            <w:r>
              <w:rPr>
                <w:bCs/>
                <w:noProof/>
                <w:szCs w:val="22"/>
              </w:rPr>
              <w:t>360</w:t>
            </w:r>
          </w:p>
        </w:tc>
      </w:tr>
      <w:tr w:rsidR="00E71229" w14:paraId="31259060" w14:textId="77777777">
        <w:tc>
          <w:tcPr>
            <w:tcW w:w="1250" w:type="pct"/>
          </w:tcPr>
          <w:p w14:paraId="3125905C" w14:textId="77777777" w:rsidR="00E71229" w:rsidRDefault="0035041B">
            <w:pPr>
              <w:keepNext/>
              <w:widowControl w:val="0"/>
              <w:rPr>
                <w:rFonts w:eastAsia="SimSun"/>
                <w:bCs/>
                <w:noProof/>
                <w:szCs w:val="22"/>
              </w:rPr>
            </w:pPr>
            <w:r>
              <w:rPr>
                <w:rFonts w:eastAsia="SimSun"/>
                <w:bCs/>
                <w:noProof/>
                <w:szCs w:val="22"/>
              </w:rPr>
              <w:t>31 til &lt; 41</w:t>
            </w:r>
          </w:p>
        </w:tc>
        <w:tc>
          <w:tcPr>
            <w:tcW w:w="1250" w:type="pct"/>
          </w:tcPr>
          <w:p w14:paraId="3125905D" w14:textId="77777777" w:rsidR="00E71229" w:rsidRDefault="0035041B">
            <w:pPr>
              <w:keepNext/>
              <w:widowControl w:val="0"/>
              <w:rPr>
                <w:rFonts w:eastAsia="SimSun"/>
                <w:bCs/>
                <w:noProof/>
                <w:szCs w:val="22"/>
              </w:rPr>
            </w:pPr>
            <w:r>
              <w:rPr>
                <w:rFonts w:eastAsia="SimSun"/>
                <w:bCs/>
                <w:noProof/>
                <w:szCs w:val="22"/>
              </w:rPr>
              <w:t>2,5 til &lt; 12</w:t>
            </w:r>
          </w:p>
        </w:tc>
        <w:tc>
          <w:tcPr>
            <w:tcW w:w="1250" w:type="pct"/>
          </w:tcPr>
          <w:p w14:paraId="3125905E" w14:textId="77777777" w:rsidR="00E71229" w:rsidRDefault="0035041B">
            <w:pPr>
              <w:keepNext/>
              <w:widowControl w:val="0"/>
              <w:jc w:val="center"/>
              <w:rPr>
                <w:bCs/>
                <w:noProof/>
                <w:szCs w:val="22"/>
              </w:rPr>
            </w:pPr>
            <w:r>
              <w:rPr>
                <w:bCs/>
                <w:noProof/>
                <w:szCs w:val="22"/>
              </w:rPr>
              <w:t>220</w:t>
            </w:r>
          </w:p>
        </w:tc>
        <w:tc>
          <w:tcPr>
            <w:tcW w:w="1250" w:type="pct"/>
            <w:vAlign w:val="bottom"/>
          </w:tcPr>
          <w:p w14:paraId="3125905F" w14:textId="77777777" w:rsidR="00E71229" w:rsidRDefault="0035041B">
            <w:pPr>
              <w:keepNext/>
              <w:widowControl w:val="0"/>
              <w:jc w:val="center"/>
              <w:rPr>
                <w:bCs/>
                <w:noProof/>
                <w:szCs w:val="22"/>
              </w:rPr>
            </w:pPr>
            <w:r>
              <w:rPr>
                <w:bCs/>
                <w:noProof/>
                <w:szCs w:val="22"/>
              </w:rPr>
              <w:t>440</w:t>
            </w:r>
          </w:p>
        </w:tc>
      </w:tr>
      <w:tr w:rsidR="00E71229" w14:paraId="31259065" w14:textId="77777777">
        <w:tc>
          <w:tcPr>
            <w:tcW w:w="1250" w:type="pct"/>
          </w:tcPr>
          <w:p w14:paraId="31259061" w14:textId="77777777" w:rsidR="00E71229" w:rsidRDefault="0035041B">
            <w:pPr>
              <w:keepNext/>
              <w:widowControl w:val="0"/>
              <w:rPr>
                <w:rFonts w:eastAsia="SimSun"/>
                <w:bCs/>
                <w:noProof/>
                <w:szCs w:val="22"/>
              </w:rPr>
            </w:pPr>
            <w:r>
              <w:rPr>
                <w:rFonts w:eastAsia="SimSun"/>
                <w:bCs/>
                <w:noProof/>
                <w:szCs w:val="22"/>
              </w:rPr>
              <w:t>41 til &lt; 51</w:t>
            </w:r>
          </w:p>
        </w:tc>
        <w:tc>
          <w:tcPr>
            <w:tcW w:w="1250" w:type="pct"/>
          </w:tcPr>
          <w:p w14:paraId="31259062" w14:textId="77777777" w:rsidR="00E71229" w:rsidRDefault="0035041B">
            <w:pPr>
              <w:keepNext/>
              <w:widowControl w:val="0"/>
              <w:rPr>
                <w:rFonts w:eastAsia="SimSun"/>
                <w:bCs/>
                <w:noProof/>
                <w:szCs w:val="22"/>
              </w:rPr>
            </w:pPr>
            <w:r>
              <w:rPr>
                <w:rFonts w:eastAsia="SimSun"/>
                <w:bCs/>
                <w:noProof/>
                <w:szCs w:val="22"/>
              </w:rPr>
              <w:t>4 til &lt; 12</w:t>
            </w:r>
          </w:p>
        </w:tc>
        <w:tc>
          <w:tcPr>
            <w:tcW w:w="1250" w:type="pct"/>
          </w:tcPr>
          <w:p w14:paraId="31259063" w14:textId="77777777" w:rsidR="00E71229" w:rsidRDefault="0035041B">
            <w:pPr>
              <w:keepNext/>
              <w:widowControl w:val="0"/>
              <w:jc w:val="center"/>
              <w:rPr>
                <w:bCs/>
                <w:noProof/>
                <w:szCs w:val="22"/>
              </w:rPr>
            </w:pPr>
            <w:r>
              <w:rPr>
                <w:bCs/>
                <w:noProof/>
                <w:szCs w:val="22"/>
              </w:rPr>
              <w:t>260</w:t>
            </w:r>
          </w:p>
        </w:tc>
        <w:tc>
          <w:tcPr>
            <w:tcW w:w="1250" w:type="pct"/>
            <w:vAlign w:val="bottom"/>
          </w:tcPr>
          <w:p w14:paraId="31259064" w14:textId="77777777" w:rsidR="00E71229" w:rsidRDefault="0035041B">
            <w:pPr>
              <w:keepNext/>
              <w:widowControl w:val="0"/>
              <w:jc w:val="center"/>
              <w:rPr>
                <w:bCs/>
                <w:noProof/>
                <w:szCs w:val="22"/>
              </w:rPr>
            </w:pPr>
            <w:r>
              <w:rPr>
                <w:bCs/>
                <w:noProof/>
                <w:szCs w:val="22"/>
              </w:rPr>
              <w:t>520</w:t>
            </w:r>
          </w:p>
        </w:tc>
      </w:tr>
      <w:tr w:rsidR="00E71229" w14:paraId="3125906A" w14:textId="77777777">
        <w:tc>
          <w:tcPr>
            <w:tcW w:w="1250" w:type="pct"/>
          </w:tcPr>
          <w:p w14:paraId="31259066" w14:textId="77777777" w:rsidR="00E71229" w:rsidRDefault="0035041B">
            <w:pPr>
              <w:keepNext/>
              <w:widowControl w:val="0"/>
              <w:rPr>
                <w:rFonts w:eastAsia="SimSun"/>
                <w:bCs/>
                <w:noProof/>
                <w:szCs w:val="22"/>
              </w:rPr>
            </w:pPr>
            <w:r>
              <w:rPr>
                <w:rFonts w:eastAsia="SimSun"/>
                <w:bCs/>
                <w:noProof/>
                <w:szCs w:val="22"/>
              </w:rPr>
              <w:t>51 til &lt; 61</w:t>
            </w:r>
          </w:p>
        </w:tc>
        <w:tc>
          <w:tcPr>
            <w:tcW w:w="1250" w:type="pct"/>
          </w:tcPr>
          <w:p w14:paraId="31259067" w14:textId="77777777" w:rsidR="00E71229" w:rsidRDefault="0035041B">
            <w:pPr>
              <w:keepNext/>
              <w:widowControl w:val="0"/>
              <w:rPr>
                <w:rFonts w:eastAsia="SimSun"/>
                <w:bCs/>
                <w:noProof/>
                <w:szCs w:val="22"/>
              </w:rPr>
            </w:pPr>
            <w:r>
              <w:rPr>
                <w:rFonts w:eastAsia="SimSun"/>
                <w:bCs/>
                <w:noProof/>
                <w:szCs w:val="22"/>
              </w:rPr>
              <w:t>5 til &lt; 12</w:t>
            </w:r>
          </w:p>
        </w:tc>
        <w:tc>
          <w:tcPr>
            <w:tcW w:w="1250" w:type="pct"/>
          </w:tcPr>
          <w:p w14:paraId="31259068" w14:textId="77777777" w:rsidR="00E71229" w:rsidRDefault="0035041B">
            <w:pPr>
              <w:keepNext/>
              <w:widowControl w:val="0"/>
              <w:jc w:val="center"/>
              <w:rPr>
                <w:bCs/>
                <w:noProof/>
                <w:szCs w:val="22"/>
              </w:rPr>
            </w:pPr>
            <w:r>
              <w:rPr>
                <w:bCs/>
                <w:noProof/>
                <w:szCs w:val="22"/>
              </w:rPr>
              <w:t>300</w:t>
            </w:r>
          </w:p>
        </w:tc>
        <w:tc>
          <w:tcPr>
            <w:tcW w:w="1250" w:type="pct"/>
            <w:vAlign w:val="bottom"/>
          </w:tcPr>
          <w:p w14:paraId="31259069" w14:textId="77777777" w:rsidR="00E71229" w:rsidRDefault="0035041B">
            <w:pPr>
              <w:keepNext/>
              <w:widowControl w:val="0"/>
              <w:jc w:val="center"/>
              <w:rPr>
                <w:bCs/>
                <w:noProof/>
                <w:szCs w:val="22"/>
              </w:rPr>
            </w:pPr>
            <w:r>
              <w:rPr>
                <w:bCs/>
                <w:noProof/>
                <w:szCs w:val="22"/>
              </w:rPr>
              <w:t>600</w:t>
            </w:r>
          </w:p>
        </w:tc>
      </w:tr>
      <w:tr w:rsidR="00E71229" w14:paraId="3125906F" w14:textId="77777777">
        <w:tc>
          <w:tcPr>
            <w:tcW w:w="1250" w:type="pct"/>
          </w:tcPr>
          <w:p w14:paraId="3125906B" w14:textId="77777777" w:rsidR="00E71229" w:rsidRDefault="0035041B">
            <w:pPr>
              <w:keepNext/>
              <w:widowControl w:val="0"/>
              <w:rPr>
                <w:rFonts w:eastAsia="SimSun"/>
                <w:bCs/>
                <w:noProof/>
                <w:szCs w:val="22"/>
              </w:rPr>
            </w:pPr>
            <w:r>
              <w:rPr>
                <w:rFonts w:eastAsia="SimSun"/>
                <w:bCs/>
                <w:noProof/>
                <w:szCs w:val="22"/>
              </w:rPr>
              <w:t>61 til &lt; 71</w:t>
            </w:r>
          </w:p>
        </w:tc>
        <w:tc>
          <w:tcPr>
            <w:tcW w:w="1250" w:type="pct"/>
          </w:tcPr>
          <w:p w14:paraId="3125906C" w14:textId="77777777" w:rsidR="00E71229" w:rsidRDefault="0035041B">
            <w:pPr>
              <w:keepNext/>
              <w:widowControl w:val="0"/>
              <w:rPr>
                <w:rFonts w:eastAsia="SimSun"/>
                <w:bCs/>
                <w:noProof/>
                <w:szCs w:val="22"/>
              </w:rPr>
            </w:pPr>
            <w:r>
              <w:rPr>
                <w:rFonts w:eastAsia="SimSun"/>
                <w:bCs/>
                <w:noProof/>
                <w:szCs w:val="22"/>
              </w:rPr>
              <w:t>6 til &lt; 12</w:t>
            </w:r>
          </w:p>
        </w:tc>
        <w:tc>
          <w:tcPr>
            <w:tcW w:w="1250" w:type="pct"/>
          </w:tcPr>
          <w:p w14:paraId="3125906D" w14:textId="77777777" w:rsidR="00E71229" w:rsidRDefault="0035041B">
            <w:pPr>
              <w:keepNext/>
              <w:widowControl w:val="0"/>
              <w:jc w:val="center"/>
              <w:rPr>
                <w:bCs/>
                <w:noProof/>
                <w:szCs w:val="22"/>
              </w:rPr>
            </w:pPr>
            <w:r>
              <w:rPr>
                <w:bCs/>
                <w:noProof/>
                <w:szCs w:val="22"/>
              </w:rPr>
              <w:t>300</w:t>
            </w:r>
          </w:p>
        </w:tc>
        <w:tc>
          <w:tcPr>
            <w:tcW w:w="1250" w:type="pct"/>
            <w:vAlign w:val="bottom"/>
          </w:tcPr>
          <w:p w14:paraId="3125906E" w14:textId="77777777" w:rsidR="00E71229" w:rsidRDefault="0035041B">
            <w:pPr>
              <w:keepNext/>
              <w:widowControl w:val="0"/>
              <w:jc w:val="center"/>
              <w:rPr>
                <w:bCs/>
                <w:noProof/>
                <w:szCs w:val="22"/>
              </w:rPr>
            </w:pPr>
            <w:r>
              <w:rPr>
                <w:bCs/>
                <w:noProof/>
                <w:szCs w:val="22"/>
              </w:rPr>
              <w:t>600</w:t>
            </w:r>
          </w:p>
        </w:tc>
      </w:tr>
      <w:tr w:rsidR="00E71229" w14:paraId="31259074" w14:textId="77777777">
        <w:tc>
          <w:tcPr>
            <w:tcW w:w="1250" w:type="pct"/>
          </w:tcPr>
          <w:p w14:paraId="31259070" w14:textId="77777777" w:rsidR="00E71229" w:rsidRDefault="0035041B">
            <w:pPr>
              <w:keepNext/>
              <w:widowControl w:val="0"/>
              <w:rPr>
                <w:rFonts w:eastAsia="SimSun"/>
                <w:bCs/>
                <w:noProof/>
                <w:szCs w:val="22"/>
              </w:rPr>
            </w:pPr>
            <w:r>
              <w:rPr>
                <w:rFonts w:eastAsia="SimSun"/>
                <w:bCs/>
                <w:noProof/>
                <w:szCs w:val="22"/>
              </w:rPr>
              <w:t>71 til &lt; 81</w:t>
            </w:r>
          </w:p>
        </w:tc>
        <w:tc>
          <w:tcPr>
            <w:tcW w:w="1250" w:type="pct"/>
          </w:tcPr>
          <w:p w14:paraId="31259071" w14:textId="77777777" w:rsidR="00E71229" w:rsidRDefault="0035041B">
            <w:pPr>
              <w:keepNext/>
              <w:widowControl w:val="0"/>
              <w:rPr>
                <w:rFonts w:eastAsia="SimSun"/>
                <w:bCs/>
                <w:noProof/>
                <w:szCs w:val="22"/>
              </w:rPr>
            </w:pPr>
            <w:r>
              <w:rPr>
                <w:rFonts w:eastAsia="SimSun"/>
                <w:bCs/>
                <w:noProof/>
                <w:szCs w:val="22"/>
              </w:rPr>
              <w:t>7 til &lt; 12</w:t>
            </w:r>
          </w:p>
        </w:tc>
        <w:tc>
          <w:tcPr>
            <w:tcW w:w="1250" w:type="pct"/>
          </w:tcPr>
          <w:p w14:paraId="31259072" w14:textId="77777777" w:rsidR="00E71229" w:rsidRDefault="0035041B">
            <w:pPr>
              <w:keepNext/>
              <w:widowControl w:val="0"/>
              <w:jc w:val="center"/>
              <w:rPr>
                <w:bCs/>
                <w:noProof/>
                <w:szCs w:val="22"/>
              </w:rPr>
            </w:pPr>
            <w:r>
              <w:rPr>
                <w:bCs/>
                <w:noProof/>
                <w:szCs w:val="22"/>
              </w:rPr>
              <w:t>300</w:t>
            </w:r>
          </w:p>
        </w:tc>
        <w:tc>
          <w:tcPr>
            <w:tcW w:w="1250" w:type="pct"/>
            <w:vAlign w:val="bottom"/>
          </w:tcPr>
          <w:p w14:paraId="31259073" w14:textId="77777777" w:rsidR="00E71229" w:rsidRDefault="0035041B">
            <w:pPr>
              <w:keepNext/>
              <w:widowControl w:val="0"/>
              <w:jc w:val="center"/>
              <w:rPr>
                <w:bCs/>
                <w:noProof/>
                <w:szCs w:val="22"/>
              </w:rPr>
            </w:pPr>
            <w:r>
              <w:rPr>
                <w:bCs/>
                <w:noProof/>
                <w:szCs w:val="22"/>
              </w:rPr>
              <w:t>600</w:t>
            </w:r>
          </w:p>
        </w:tc>
      </w:tr>
      <w:tr w:rsidR="00E71229" w14:paraId="31259079" w14:textId="77777777">
        <w:tc>
          <w:tcPr>
            <w:tcW w:w="1250" w:type="pct"/>
          </w:tcPr>
          <w:p w14:paraId="31259075" w14:textId="77777777" w:rsidR="00E71229" w:rsidRDefault="0035041B">
            <w:pPr>
              <w:widowControl w:val="0"/>
              <w:rPr>
                <w:rFonts w:eastAsia="SimSun"/>
                <w:bCs/>
                <w:noProof/>
                <w:szCs w:val="22"/>
              </w:rPr>
            </w:pPr>
            <w:r>
              <w:rPr>
                <w:rFonts w:eastAsia="SimSun"/>
                <w:bCs/>
                <w:noProof/>
                <w:szCs w:val="22"/>
              </w:rPr>
              <w:t>&gt; 81</w:t>
            </w:r>
          </w:p>
        </w:tc>
        <w:tc>
          <w:tcPr>
            <w:tcW w:w="1250" w:type="pct"/>
          </w:tcPr>
          <w:p w14:paraId="31259076" w14:textId="77777777" w:rsidR="00E71229" w:rsidRDefault="0035041B">
            <w:pPr>
              <w:widowControl w:val="0"/>
              <w:rPr>
                <w:rFonts w:eastAsia="SimSun"/>
                <w:bCs/>
                <w:noProof/>
                <w:szCs w:val="22"/>
              </w:rPr>
            </w:pPr>
            <w:r>
              <w:rPr>
                <w:rFonts w:eastAsia="SimSun"/>
                <w:bCs/>
                <w:noProof/>
                <w:szCs w:val="22"/>
              </w:rPr>
              <w:t>10 til &lt; 12</w:t>
            </w:r>
          </w:p>
        </w:tc>
        <w:tc>
          <w:tcPr>
            <w:tcW w:w="1250" w:type="pct"/>
          </w:tcPr>
          <w:p w14:paraId="31259077" w14:textId="77777777" w:rsidR="00E71229" w:rsidRDefault="0035041B">
            <w:pPr>
              <w:widowControl w:val="0"/>
              <w:jc w:val="center"/>
              <w:rPr>
                <w:bCs/>
                <w:noProof/>
                <w:szCs w:val="22"/>
              </w:rPr>
            </w:pPr>
            <w:r>
              <w:rPr>
                <w:bCs/>
                <w:noProof/>
                <w:szCs w:val="22"/>
              </w:rPr>
              <w:t>300</w:t>
            </w:r>
          </w:p>
        </w:tc>
        <w:tc>
          <w:tcPr>
            <w:tcW w:w="1250" w:type="pct"/>
            <w:vAlign w:val="bottom"/>
          </w:tcPr>
          <w:p w14:paraId="31259078" w14:textId="77777777" w:rsidR="00E71229" w:rsidRDefault="0035041B">
            <w:pPr>
              <w:widowControl w:val="0"/>
              <w:jc w:val="center"/>
              <w:rPr>
                <w:bCs/>
                <w:noProof/>
                <w:szCs w:val="22"/>
              </w:rPr>
            </w:pPr>
            <w:r>
              <w:rPr>
                <w:bCs/>
                <w:noProof/>
                <w:szCs w:val="22"/>
              </w:rPr>
              <w:t>600</w:t>
            </w:r>
          </w:p>
        </w:tc>
      </w:tr>
    </w:tbl>
    <w:p w14:paraId="3125907A" w14:textId="77777777" w:rsidR="00E71229" w:rsidRDefault="0035041B">
      <w:pPr>
        <w:keepNext/>
        <w:widowControl w:val="0"/>
        <w:rPr>
          <w:szCs w:val="22"/>
        </w:rPr>
      </w:pPr>
      <w:r>
        <w:rPr>
          <w:szCs w:val="22"/>
        </w:rPr>
        <w:t>Passende doseposekombinasjoner for å oppnå enkeltdoser som anbefales i doseringstabellen over. Andre kombinasjoner er mulige.</w:t>
      </w:r>
    </w:p>
    <w:p w14:paraId="3125907B" w14:textId="77777777" w:rsidR="00E71229" w:rsidRDefault="0035041B">
      <w:pPr>
        <w:widowControl w:val="0"/>
        <w:ind w:left="4116" w:hanging="4116"/>
        <w:rPr>
          <w:szCs w:val="22"/>
        </w:rPr>
      </w:pPr>
      <w:r>
        <w:rPr>
          <w:szCs w:val="22"/>
        </w:rPr>
        <w:t>50 mg: én 50 mg dosepose</w:t>
      </w:r>
      <w:r>
        <w:rPr>
          <w:szCs w:val="22"/>
        </w:rPr>
        <w:tab/>
        <w:t>140 mg: én 30 mg pluss én 110 mg dosepose</w:t>
      </w:r>
    </w:p>
    <w:p w14:paraId="3125907C" w14:textId="77777777" w:rsidR="00E71229" w:rsidRDefault="0035041B">
      <w:pPr>
        <w:widowControl w:val="0"/>
        <w:ind w:left="4116" w:hanging="4116"/>
        <w:rPr>
          <w:szCs w:val="22"/>
        </w:rPr>
      </w:pPr>
      <w:r>
        <w:rPr>
          <w:szCs w:val="22"/>
        </w:rPr>
        <w:t>60 mg: to 30 mg doseposer</w:t>
      </w:r>
      <w:r>
        <w:rPr>
          <w:szCs w:val="22"/>
        </w:rPr>
        <w:tab/>
        <w:t>180 mg: én 30 mg pluss én 150 mg dosepose</w:t>
      </w:r>
    </w:p>
    <w:p w14:paraId="3125907D" w14:textId="77777777" w:rsidR="00E71229" w:rsidRDefault="0035041B">
      <w:pPr>
        <w:widowControl w:val="0"/>
        <w:ind w:left="4116" w:hanging="4116"/>
        <w:rPr>
          <w:szCs w:val="22"/>
        </w:rPr>
      </w:pPr>
      <w:r>
        <w:rPr>
          <w:szCs w:val="22"/>
        </w:rPr>
        <w:t>70 mg: én 30 mg pluss én 40 mg dosepose</w:t>
      </w:r>
      <w:r>
        <w:rPr>
          <w:szCs w:val="22"/>
        </w:rPr>
        <w:tab/>
        <w:t>220 mg: to 110 mg doseposer</w:t>
      </w:r>
    </w:p>
    <w:p w14:paraId="3125907E" w14:textId="77777777" w:rsidR="00E71229" w:rsidRDefault="0035041B">
      <w:pPr>
        <w:widowControl w:val="0"/>
        <w:ind w:left="4116" w:hanging="4116"/>
        <w:rPr>
          <w:szCs w:val="22"/>
        </w:rPr>
      </w:pPr>
      <w:r>
        <w:rPr>
          <w:szCs w:val="22"/>
        </w:rPr>
        <w:t>80 mg: to 40 mg doseposer</w:t>
      </w:r>
    </w:p>
    <w:p w14:paraId="3125907F" w14:textId="77777777" w:rsidR="00E71229" w:rsidRDefault="0035041B">
      <w:pPr>
        <w:widowControl w:val="0"/>
        <w:ind w:left="4116" w:hanging="4116"/>
        <w:rPr>
          <w:b/>
          <w:szCs w:val="22"/>
        </w:rPr>
      </w:pPr>
      <w:r>
        <w:rPr>
          <w:szCs w:val="22"/>
        </w:rPr>
        <w:t>100 mg: to 50 mg doseposer</w:t>
      </w:r>
      <w:r>
        <w:rPr>
          <w:szCs w:val="22"/>
        </w:rPr>
        <w:tab/>
        <w:t>260 mg én 110 mg pluss én 150 mg dosepose</w:t>
      </w:r>
    </w:p>
    <w:p w14:paraId="31259080" w14:textId="77777777" w:rsidR="00E71229" w:rsidRDefault="0035041B">
      <w:pPr>
        <w:widowControl w:val="0"/>
        <w:numPr>
          <w:ilvl w:val="12"/>
          <w:numId w:val="0"/>
        </w:numPr>
        <w:ind w:left="4116" w:hanging="4116"/>
        <w:rPr>
          <w:szCs w:val="22"/>
          <w:lang w:eastAsia="zh-CN" w:bidi="th-TH"/>
        </w:rPr>
      </w:pPr>
      <w:r>
        <w:rPr>
          <w:szCs w:val="22"/>
          <w:lang w:eastAsia="zh-CN" w:bidi="th-TH"/>
        </w:rPr>
        <w:t>110 mg: én 110 mg dosepose</w:t>
      </w:r>
      <w:r>
        <w:rPr>
          <w:szCs w:val="22"/>
          <w:lang w:eastAsia="zh-CN" w:bidi="th-TH"/>
        </w:rPr>
        <w:tab/>
        <w:t>300 mg: to 150 mg doseposer</w:t>
      </w:r>
    </w:p>
    <w:p w14:paraId="31259081" w14:textId="77777777" w:rsidR="00E71229" w:rsidRDefault="00E71229">
      <w:pPr>
        <w:widowControl w:val="0"/>
        <w:autoSpaceDE w:val="0"/>
        <w:autoSpaceDN w:val="0"/>
        <w:adjustRightInd w:val="0"/>
        <w:rPr>
          <w:bCs/>
          <w:szCs w:val="22"/>
        </w:rPr>
      </w:pPr>
    </w:p>
    <w:p w14:paraId="31259082" w14:textId="77777777" w:rsidR="00E71229" w:rsidRDefault="0035041B">
      <w:pPr>
        <w:keepNext/>
        <w:widowControl w:val="0"/>
        <w:rPr>
          <w:i/>
          <w:iCs/>
          <w:szCs w:val="22"/>
          <w:u w:val="single"/>
        </w:rPr>
      </w:pPr>
      <w:r>
        <w:rPr>
          <w:i/>
          <w:szCs w:val="22"/>
          <w:u w:val="single"/>
        </w:rPr>
        <w:t>Undersøkelse av nyrefunksjon før og under behandling</w:t>
      </w:r>
    </w:p>
    <w:p w14:paraId="31259083" w14:textId="77777777" w:rsidR="00E71229" w:rsidRDefault="00E71229">
      <w:pPr>
        <w:keepNext/>
        <w:widowControl w:val="0"/>
        <w:rPr>
          <w:bCs/>
          <w:szCs w:val="22"/>
        </w:rPr>
      </w:pPr>
    </w:p>
    <w:p w14:paraId="31259084" w14:textId="77777777" w:rsidR="00E71229" w:rsidRDefault="0035041B">
      <w:pPr>
        <w:widowControl w:val="0"/>
        <w:autoSpaceDE w:val="0"/>
        <w:autoSpaceDN w:val="0"/>
        <w:adjustRightInd w:val="0"/>
        <w:rPr>
          <w:bCs/>
          <w:szCs w:val="22"/>
        </w:rPr>
      </w:pPr>
      <w:r>
        <w:rPr>
          <w:szCs w:val="22"/>
        </w:rPr>
        <w:t>Før initiering av behandlingen bør den estimerte glomerulære filtrasjonsraten (eGFR) beregnes ved hjelp av Schwartz-formelen (metoden som brukes for kreatininvurdering, skal sjekkes med et laboratorium).</w:t>
      </w:r>
    </w:p>
    <w:p w14:paraId="31259085" w14:textId="77777777" w:rsidR="00E71229" w:rsidRDefault="00E71229">
      <w:pPr>
        <w:widowControl w:val="0"/>
        <w:autoSpaceDE w:val="0"/>
        <w:autoSpaceDN w:val="0"/>
        <w:adjustRightInd w:val="0"/>
        <w:rPr>
          <w:bCs/>
          <w:szCs w:val="22"/>
        </w:rPr>
      </w:pPr>
    </w:p>
    <w:p w14:paraId="31259086" w14:textId="77777777" w:rsidR="00E71229" w:rsidRDefault="0035041B">
      <w:pPr>
        <w:widowControl w:val="0"/>
        <w:autoSpaceDE w:val="0"/>
        <w:autoSpaceDN w:val="0"/>
        <w:adjustRightInd w:val="0"/>
        <w:rPr>
          <w:bCs/>
          <w:szCs w:val="22"/>
        </w:rPr>
      </w:pPr>
      <w:r>
        <w:rPr>
          <w:szCs w:val="22"/>
        </w:rPr>
        <w:t>Dabigatraneteksilat er kontraindisert hos pediatriske pasienter med eGFR &lt; 50 ml/minutt/1,73 m</w:t>
      </w:r>
      <w:r>
        <w:rPr>
          <w:szCs w:val="22"/>
          <w:vertAlign w:val="superscript"/>
        </w:rPr>
        <w:t>2</w:t>
      </w:r>
      <w:r>
        <w:rPr>
          <w:szCs w:val="22"/>
        </w:rPr>
        <w:t xml:space="preserve"> (se pkt. 4.3).</w:t>
      </w:r>
    </w:p>
    <w:p w14:paraId="31259087" w14:textId="77777777" w:rsidR="00E71229" w:rsidRDefault="00E71229">
      <w:pPr>
        <w:widowControl w:val="0"/>
        <w:autoSpaceDE w:val="0"/>
        <w:autoSpaceDN w:val="0"/>
        <w:adjustRightInd w:val="0"/>
        <w:rPr>
          <w:bCs/>
          <w:szCs w:val="22"/>
        </w:rPr>
      </w:pPr>
    </w:p>
    <w:p w14:paraId="31259088" w14:textId="77777777" w:rsidR="00E71229" w:rsidRDefault="0035041B">
      <w:pPr>
        <w:widowControl w:val="0"/>
        <w:autoSpaceDE w:val="0"/>
        <w:autoSpaceDN w:val="0"/>
        <w:adjustRightInd w:val="0"/>
        <w:rPr>
          <w:bCs/>
          <w:szCs w:val="22"/>
        </w:rPr>
      </w:pPr>
      <w:r>
        <w:rPr>
          <w:szCs w:val="22"/>
        </w:rPr>
        <w:t>Pasienter med eGFR ≥ 50 ml/minutt/1,73 m</w:t>
      </w:r>
      <w:r>
        <w:rPr>
          <w:szCs w:val="22"/>
          <w:vertAlign w:val="superscript"/>
        </w:rPr>
        <w:t>2</w:t>
      </w:r>
      <w:r>
        <w:rPr>
          <w:szCs w:val="22"/>
        </w:rPr>
        <w:t xml:space="preserve"> bør behandles med dosen angitt i tabell 1 og 2.</w:t>
      </w:r>
    </w:p>
    <w:p w14:paraId="31259089" w14:textId="77777777" w:rsidR="00E71229" w:rsidRDefault="00E71229">
      <w:pPr>
        <w:widowControl w:val="0"/>
        <w:autoSpaceDE w:val="0"/>
        <w:autoSpaceDN w:val="0"/>
        <w:adjustRightInd w:val="0"/>
        <w:rPr>
          <w:bCs/>
          <w:szCs w:val="22"/>
        </w:rPr>
      </w:pPr>
    </w:p>
    <w:p w14:paraId="3125908A" w14:textId="77777777" w:rsidR="00E71229" w:rsidRDefault="0035041B">
      <w:pPr>
        <w:widowControl w:val="0"/>
        <w:autoSpaceDE w:val="0"/>
        <w:autoSpaceDN w:val="0"/>
        <w:adjustRightInd w:val="0"/>
        <w:rPr>
          <w:bCs/>
          <w:szCs w:val="22"/>
        </w:rPr>
      </w:pPr>
      <w:r>
        <w:rPr>
          <w:szCs w:val="22"/>
        </w:rPr>
        <w:t>Under behandlingen bør nyrefunksjonen vurderes i visse kliniske situasjoner der det er mistanke om nedsatt eller forverret nyrefunksjon (f.eks. hypovolemi, dehydrering og ved samtidig bruk av enkelte legemidler osv.).</w:t>
      </w:r>
    </w:p>
    <w:p w14:paraId="3125908B" w14:textId="77777777" w:rsidR="00E71229" w:rsidRDefault="00E71229">
      <w:pPr>
        <w:widowControl w:val="0"/>
        <w:autoSpaceDE w:val="0"/>
        <w:autoSpaceDN w:val="0"/>
        <w:adjustRightInd w:val="0"/>
        <w:rPr>
          <w:bCs/>
          <w:szCs w:val="22"/>
        </w:rPr>
      </w:pPr>
    </w:p>
    <w:p w14:paraId="3125908C" w14:textId="77777777" w:rsidR="00E71229" w:rsidRDefault="0035041B">
      <w:pPr>
        <w:keepNext/>
        <w:widowControl w:val="0"/>
        <w:rPr>
          <w:bCs/>
          <w:i/>
          <w:szCs w:val="22"/>
          <w:u w:val="single"/>
        </w:rPr>
      </w:pPr>
      <w:r>
        <w:rPr>
          <w:i/>
          <w:szCs w:val="22"/>
          <w:u w:val="single"/>
        </w:rPr>
        <w:t>Behandlingsvarighet</w:t>
      </w:r>
    </w:p>
    <w:p w14:paraId="3125908D" w14:textId="77777777" w:rsidR="00E71229" w:rsidRDefault="00E71229">
      <w:pPr>
        <w:keepNext/>
        <w:widowControl w:val="0"/>
        <w:autoSpaceDE w:val="0"/>
        <w:autoSpaceDN w:val="0"/>
        <w:adjustRightInd w:val="0"/>
        <w:rPr>
          <w:bCs/>
          <w:szCs w:val="22"/>
        </w:rPr>
      </w:pPr>
    </w:p>
    <w:p w14:paraId="3125908E" w14:textId="77777777" w:rsidR="00E71229" w:rsidRDefault="0035041B">
      <w:pPr>
        <w:widowControl w:val="0"/>
        <w:autoSpaceDE w:val="0"/>
        <w:autoSpaceDN w:val="0"/>
        <w:adjustRightInd w:val="0"/>
        <w:rPr>
          <w:bCs/>
          <w:szCs w:val="22"/>
        </w:rPr>
      </w:pPr>
      <w:r>
        <w:rPr>
          <w:szCs w:val="22"/>
        </w:rPr>
        <w:t>Behandlingens varighet bør bestemmes individuelt basert på en nytte-risikovurdering.</w:t>
      </w:r>
    </w:p>
    <w:p w14:paraId="3125908F" w14:textId="77777777" w:rsidR="00E71229" w:rsidRDefault="00E71229">
      <w:pPr>
        <w:widowControl w:val="0"/>
        <w:autoSpaceDE w:val="0"/>
        <w:autoSpaceDN w:val="0"/>
        <w:adjustRightInd w:val="0"/>
        <w:rPr>
          <w:bCs/>
          <w:szCs w:val="22"/>
        </w:rPr>
      </w:pPr>
    </w:p>
    <w:p w14:paraId="31259090" w14:textId="77777777" w:rsidR="00E71229" w:rsidRDefault="0035041B">
      <w:pPr>
        <w:keepNext/>
        <w:widowControl w:val="0"/>
        <w:rPr>
          <w:b/>
          <w:i/>
          <w:iCs/>
          <w:szCs w:val="22"/>
          <w:u w:val="single"/>
        </w:rPr>
      </w:pPr>
      <w:r>
        <w:rPr>
          <w:i/>
          <w:szCs w:val="22"/>
          <w:u w:val="single"/>
        </w:rPr>
        <w:lastRenderedPageBreak/>
        <w:t>Glemt dose</w:t>
      </w:r>
    </w:p>
    <w:p w14:paraId="31259091" w14:textId="77777777" w:rsidR="00E71229" w:rsidRDefault="00E71229">
      <w:pPr>
        <w:keepNext/>
        <w:widowControl w:val="0"/>
        <w:rPr>
          <w:snapToGrid w:val="0"/>
          <w:szCs w:val="22"/>
        </w:rPr>
      </w:pPr>
    </w:p>
    <w:p w14:paraId="31259092" w14:textId="77777777" w:rsidR="00E71229" w:rsidRDefault="0035041B">
      <w:pPr>
        <w:widowControl w:val="0"/>
        <w:rPr>
          <w:bCs/>
          <w:szCs w:val="22"/>
        </w:rPr>
      </w:pPr>
      <w:r>
        <w:rPr>
          <w:szCs w:val="22"/>
        </w:rPr>
        <w:t>En glemt dose dabigatraneteksilat kan tas opptil 6 timer før neste planlagte dose. Fra 6 timer og frem til neste planlagte dose skal den glemte dosen utelates.</w:t>
      </w:r>
    </w:p>
    <w:p w14:paraId="31259093" w14:textId="77777777" w:rsidR="00E71229" w:rsidRDefault="0035041B">
      <w:pPr>
        <w:widowControl w:val="0"/>
        <w:autoSpaceDE w:val="0"/>
        <w:autoSpaceDN w:val="0"/>
        <w:adjustRightInd w:val="0"/>
        <w:rPr>
          <w:bCs/>
          <w:szCs w:val="22"/>
        </w:rPr>
      </w:pPr>
      <w:r>
        <w:rPr>
          <w:szCs w:val="22"/>
        </w:rPr>
        <w:t>Det må aldri tas dobbel dose som erstatning for glemte enkeltdoser. Hvis en dose bare er delvis tatt, skal det ikke gjøres forsøk på å administrere en ny dose på det tidspunktet, og neste dose skal tas som planlagt omkring 12 timer senere.</w:t>
      </w:r>
    </w:p>
    <w:p w14:paraId="31259094" w14:textId="77777777" w:rsidR="00E71229" w:rsidRDefault="00E71229">
      <w:pPr>
        <w:widowControl w:val="0"/>
        <w:autoSpaceDE w:val="0"/>
        <w:autoSpaceDN w:val="0"/>
        <w:adjustRightInd w:val="0"/>
        <w:rPr>
          <w:bCs/>
          <w:szCs w:val="22"/>
        </w:rPr>
      </w:pPr>
    </w:p>
    <w:p w14:paraId="31259095" w14:textId="77777777" w:rsidR="00E71229" w:rsidRDefault="0035041B">
      <w:pPr>
        <w:keepNext/>
        <w:widowControl w:val="0"/>
        <w:rPr>
          <w:i/>
          <w:iCs/>
          <w:szCs w:val="22"/>
          <w:u w:val="single"/>
        </w:rPr>
      </w:pPr>
      <w:r>
        <w:rPr>
          <w:i/>
          <w:szCs w:val="22"/>
          <w:u w:val="single"/>
        </w:rPr>
        <w:t>Seponering av dabigatraneteksilat</w:t>
      </w:r>
    </w:p>
    <w:p w14:paraId="31259096" w14:textId="77777777" w:rsidR="00E71229" w:rsidRDefault="00E71229">
      <w:pPr>
        <w:keepNext/>
        <w:widowControl w:val="0"/>
        <w:rPr>
          <w:szCs w:val="22"/>
        </w:rPr>
      </w:pPr>
    </w:p>
    <w:p w14:paraId="31259097" w14:textId="77777777" w:rsidR="00E71229" w:rsidRDefault="0035041B">
      <w:pPr>
        <w:widowControl w:val="0"/>
        <w:rPr>
          <w:snapToGrid w:val="0"/>
          <w:szCs w:val="22"/>
        </w:rPr>
      </w:pPr>
      <w:r>
        <w:rPr>
          <w:snapToGrid w:val="0"/>
          <w:szCs w:val="22"/>
        </w:rPr>
        <w:t>Seponering av dabigatraneteksilatbehandling må ikke skje uten medisinsk rådgivning. Omsorgspersoner må oppfordres til å kontakte behandlende lege dersom barnet som blir behandlet, utvikler gastrointestinale symptomer som dyspepsi (se pkt. 4.8).</w:t>
      </w:r>
    </w:p>
    <w:p w14:paraId="31259098" w14:textId="77777777" w:rsidR="00E71229" w:rsidRDefault="00E71229">
      <w:pPr>
        <w:widowControl w:val="0"/>
        <w:rPr>
          <w:snapToGrid w:val="0"/>
          <w:szCs w:val="22"/>
        </w:rPr>
      </w:pPr>
    </w:p>
    <w:p w14:paraId="31259099" w14:textId="77777777" w:rsidR="00E71229" w:rsidRDefault="0035041B">
      <w:pPr>
        <w:keepNext/>
        <w:widowControl w:val="0"/>
        <w:rPr>
          <w:i/>
          <w:iCs/>
          <w:szCs w:val="22"/>
          <w:u w:val="single"/>
        </w:rPr>
      </w:pPr>
      <w:r>
        <w:rPr>
          <w:i/>
          <w:szCs w:val="22"/>
          <w:u w:val="single"/>
        </w:rPr>
        <w:t>Bytte</w:t>
      </w:r>
    </w:p>
    <w:p w14:paraId="3125909A" w14:textId="77777777" w:rsidR="00E71229" w:rsidRDefault="00E71229">
      <w:pPr>
        <w:keepNext/>
        <w:widowControl w:val="0"/>
        <w:rPr>
          <w:szCs w:val="22"/>
          <w:u w:val="single"/>
        </w:rPr>
      </w:pPr>
    </w:p>
    <w:p w14:paraId="3125909B" w14:textId="77777777" w:rsidR="00E71229" w:rsidRDefault="0035041B">
      <w:pPr>
        <w:keepNext/>
        <w:widowControl w:val="0"/>
        <w:rPr>
          <w:iCs/>
          <w:szCs w:val="22"/>
          <w:u w:val="single"/>
        </w:rPr>
      </w:pPr>
      <w:r>
        <w:rPr>
          <w:szCs w:val="22"/>
        </w:rPr>
        <w:t>Fra dabigatraneteksilatbehandling til parenteralt antikoagulantium:</w:t>
      </w:r>
    </w:p>
    <w:p w14:paraId="3125909C" w14:textId="77777777" w:rsidR="00E71229" w:rsidRDefault="0035041B">
      <w:pPr>
        <w:widowControl w:val="0"/>
        <w:rPr>
          <w:szCs w:val="22"/>
        </w:rPr>
      </w:pPr>
      <w:r>
        <w:rPr>
          <w:szCs w:val="22"/>
        </w:rPr>
        <w:t>Det anbefales å vente 12 timer fra siste dose før bytte fra dabigatraneteksilat til et parenteralt antikoagulantium (se pkt. 4.5).</w:t>
      </w:r>
    </w:p>
    <w:p w14:paraId="3125909D" w14:textId="77777777" w:rsidR="00E71229" w:rsidRDefault="00E71229">
      <w:pPr>
        <w:widowControl w:val="0"/>
        <w:rPr>
          <w:snapToGrid w:val="0"/>
          <w:szCs w:val="22"/>
        </w:rPr>
      </w:pPr>
    </w:p>
    <w:p w14:paraId="3125909E" w14:textId="77777777" w:rsidR="00E71229" w:rsidRDefault="0035041B">
      <w:pPr>
        <w:keepNext/>
        <w:widowControl w:val="0"/>
        <w:rPr>
          <w:iCs/>
          <w:szCs w:val="22"/>
          <w:u w:val="single"/>
        </w:rPr>
      </w:pPr>
      <w:r>
        <w:rPr>
          <w:szCs w:val="22"/>
        </w:rPr>
        <w:t>Fra parenteralt antikoagulantium til dabigatraneteksilat:</w:t>
      </w:r>
    </w:p>
    <w:p w14:paraId="3125909F" w14:textId="77777777" w:rsidR="00E71229" w:rsidRDefault="0035041B">
      <w:pPr>
        <w:widowControl w:val="0"/>
        <w:rPr>
          <w:szCs w:val="22"/>
        </w:rPr>
      </w:pPr>
      <w:r>
        <w:rPr>
          <w:szCs w:val="22"/>
        </w:rPr>
        <w:t>Det parenterale antikoagulantiumet bør seponeres og dabigatraneteksilat bør startes 0</w:t>
      </w:r>
      <w:r>
        <w:rPr>
          <w:szCs w:val="22"/>
        </w:rPr>
        <w:noBreakHyphen/>
        <w:t>2 timer før neste dose av alternativ behandling skulle vært gitt eller på samme tidspunkt som seponering av kontinuerlig behandling (f.eks. intravenøs ufraksjonert heparin (UFH)) (se pkt. 4.5).</w:t>
      </w:r>
    </w:p>
    <w:p w14:paraId="312590A0" w14:textId="77777777" w:rsidR="00E71229" w:rsidRDefault="00E71229">
      <w:pPr>
        <w:widowControl w:val="0"/>
        <w:rPr>
          <w:szCs w:val="22"/>
        </w:rPr>
      </w:pPr>
    </w:p>
    <w:p w14:paraId="312590A1" w14:textId="77777777" w:rsidR="00E71229" w:rsidRDefault="0035041B">
      <w:pPr>
        <w:keepNext/>
        <w:widowControl w:val="0"/>
        <w:rPr>
          <w:iCs/>
          <w:szCs w:val="22"/>
        </w:rPr>
      </w:pPr>
      <w:r>
        <w:rPr>
          <w:szCs w:val="22"/>
        </w:rPr>
        <w:t>Fra dabigatraneteksilat til vitamin K</w:t>
      </w:r>
      <w:r>
        <w:rPr>
          <w:szCs w:val="22"/>
        </w:rPr>
        <w:noBreakHyphen/>
        <w:t>antagonist (VKA):</w:t>
      </w:r>
    </w:p>
    <w:p w14:paraId="312590A2" w14:textId="77777777" w:rsidR="00E71229" w:rsidRDefault="0035041B">
      <w:pPr>
        <w:widowControl w:val="0"/>
        <w:rPr>
          <w:szCs w:val="22"/>
        </w:rPr>
      </w:pPr>
      <w:r>
        <w:rPr>
          <w:szCs w:val="22"/>
        </w:rPr>
        <w:t>Pasienter bør starte med VKA 3 dager før seponering av dabigatraneteksilat.</w:t>
      </w:r>
    </w:p>
    <w:p w14:paraId="312590A3" w14:textId="77777777" w:rsidR="00E71229" w:rsidRDefault="0035041B">
      <w:pPr>
        <w:widowControl w:val="0"/>
        <w:rPr>
          <w:szCs w:val="22"/>
        </w:rPr>
      </w:pPr>
      <w:r>
        <w:rPr>
          <w:szCs w:val="22"/>
        </w:rPr>
        <w:t>Siden dabigatraneteksilat kan påvirke internasjonal normalisert ratio (INR), vil INR bedre reflektere effekt av VKA først etter at dabigatraneteksilat har vært seponert i minst 2 dager. Inntil da bør INR tolkes med forsiktighet.</w:t>
      </w:r>
    </w:p>
    <w:p w14:paraId="312590A4" w14:textId="77777777" w:rsidR="00E71229" w:rsidRDefault="00E71229">
      <w:pPr>
        <w:widowControl w:val="0"/>
        <w:rPr>
          <w:szCs w:val="22"/>
        </w:rPr>
      </w:pPr>
    </w:p>
    <w:p w14:paraId="312590A5" w14:textId="77777777" w:rsidR="00E71229" w:rsidRDefault="0035041B">
      <w:pPr>
        <w:keepNext/>
        <w:widowControl w:val="0"/>
        <w:rPr>
          <w:iCs/>
          <w:szCs w:val="22"/>
          <w:u w:val="single"/>
        </w:rPr>
      </w:pPr>
      <w:r>
        <w:rPr>
          <w:szCs w:val="22"/>
        </w:rPr>
        <w:t>Fra VKA til dabigatraneteksilat:</w:t>
      </w:r>
    </w:p>
    <w:p w14:paraId="312590A6" w14:textId="77777777" w:rsidR="00E71229" w:rsidRDefault="0035041B">
      <w:pPr>
        <w:widowControl w:val="0"/>
        <w:rPr>
          <w:szCs w:val="22"/>
        </w:rPr>
      </w:pPr>
      <w:r>
        <w:rPr>
          <w:szCs w:val="22"/>
        </w:rPr>
        <w:t>VKA bør stoppes. Dabigatraneteksilat kan gis når INR er &lt; 2,0.</w:t>
      </w:r>
    </w:p>
    <w:p w14:paraId="312590A7" w14:textId="77777777" w:rsidR="00E71229" w:rsidRDefault="00E71229">
      <w:pPr>
        <w:widowControl w:val="0"/>
        <w:rPr>
          <w:szCs w:val="22"/>
        </w:rPr>
      </w:pPr>
    </w:p>
    <w:p w14:paraId="312590A8" w14:textId="77777777" w:rsidR="00E71229" w:rsidRDefault="0035041B">
      <w:pPr>
        <w:keepNext/>
        <w:widowControl w:val="0"/>
        <w:rPr>
          <w:noProof/>
          <w:szCs w:val="22"/>
          <w:u w:val="single"/>
        </w:rPr>
      </w:pPr>
      <w:r>
        <w:rPr>
          <w:szCs w:val="22"/>
          <w:u w:val="single"/>
        </w:rPr>
        <w:t>Administrasjonsmåte</w:t>
      </w:r>
    </w:p>
    <w:p w14:paraId="312590A9" w14:textId="77777777" w:rsidR="00E71229" w:rsidRDefault="00E71229">
      <w:pPr>
        <w:keepNext/>
        <w:widowControl w:val="0"/>
        <w:rPr>
          <w:noProof/>
          <w:szCs w:val="22"/>
        </w:rPr>
      </w:pPr>
    </w:p>
    <w:p w14:paraId="312590AA" w14:textId="77777777" w:rsidR="00E71229" w:rsidRDefault="0035041B">
      <w:pPr>
        <w:widowControl w:val="0"/>
        <w:rPr>
          <w:szCs w:val="22"/>
        </w:rPr>
      </w:pPr>
      <w:r>
        <w:rPr>
          <w:szCs w:val="22"/>
        </w:rPr>
        <w:t>Dette legemidlet er til oral bruk.</w:t>
      </w:r>
    </w:p>
    <w:p w14:paraId="312590AB" w14:textId="77777777" w:rsidR="00E71229" w:rsidRDefault="00E71229">
      <w:pPr>
        <w:widowControl w:val="0"/>
        <w:rPr>
          <w:szCs w:val="22"/>
        </w:rPr>
      </w:pPr>
    </w:p>
    <w:p w14:paraId="312590AC" w14:textId="77777777" w:rsidR="00E71229" w:rsidRDefault="0035041B">
      <w:pPr>
        <w:widowControl w:val="0"/>
        <w:rPr>
          <w:szCs w:val="22"/>
        </w:rPr>
      </w:pPr>
      <w:r>
        <w:rPr>
          <w:szCs w:val="22"/>
        </w:rPr>
        <w:t>Det drasjerte granulatet skal blandes med mat før inntak og kun brukes med eplejuice eller de myke matvarene som er nevnt i veiledning for administrering. Etter blanding med mat eller eplejuice, skal legemidlet administreres innen 30 minutter. Det drasjerte granulatet skal ikke blandes med melk eller melkeprodukter.</w:t>
      </w:r>
    </w:p>
    <w:p w14:paraId="312590AD" w14:textId="77777777" w:rsidR="00E71229" w:rsidRDefault="00E71229">
      <w:pPr>
        <w:widowControl w:val="0"/>
        <w:rPr>
          <w:szCs w:val="22"/>
        </w:rPr>
      </w:pPr>
    </w:p>
    <w:p w14:paraId="312590AE" w14:textId="77777777" w:rsidR="00E71229" w:rsidRDefault="0035041B">
      <w:pPr>
        <w:widowControl w:val="0"/>
        <w:rPr>
          <w:szCs w:val="22"/>
        </w:rPr>
      </w:pPr>
      <w:r>
        <w:rPr>
          <w:szCs w:val="22"/>
        </w:rPr>
        <w:t>Dette legemidlet skal ikke gis i ernæringssonder.</w:t>
      </w:r>
    </w:p>
    <w:p w14:paraId="312590AF" w14:textId="77777777" w:rsidR="00E71229" w:rsidRDefault="00E71229">
      <w:pPr>
        <w:widowControl w:val="0"/>
        <w:rPr>
          <w:szCs w:val="22"/>
        </w:rPr>
      </w:pPr>
    </w:p>
    <w:p w14:paraId="312590B0" w14:textId="77777777" w:rsidR="00E71229" w:rsidRDefault="0035041B">
      <w:pPr>
        <w:widowControl w:val="0"/>
        <w:rPr>
          <w:szCs w:val="22"/>
        </w:rPr>
      </w:pPr>
      <w:r>
        <w:rPr>
          <w:szCs w:val="22"/>
        </w:rPr>
        <w:t>Detaljert informasjon om bruken av dette legemidlet er angitt under «Veiledning for administrering» i pakningsvedlegget.</w:t>
      </w:r>
    </w:p>
    <w:p w14:paraId="312590B1" w14:textId="77777777" w:rsidR="00E71229" w:rsidRDefault="00E71229">
      <w:pPr>
        <w:widowControl w:val="0"/>
        <w:rPr>
          <w:szCs w:val="22"/>
        </w:rPr>
      </w:pPr>
    </w:p>
    <w:p w14:paraId="312590B2" w14:textId="77777777" w:rsidR="00E71229" w:rsidRDefault="0035041B">
      <w:pPr>
        <w:keepNext/>
        <w:widowControl w:val="0"/>
        <w:ind w:left="567" w:hanging="567"/>
        <w:rPr>
          <w:noProof/>
          <w:szCs w:val="22"/>
        </w:rPr>
      </w:pPr>
      <w:r>
        <w:rPr>
          <w:b/>
          <w:szCs w:val="22"/>
        </w:rPr>
        <w:t>4.3</w:t>
      </w:r>
      <w:r>
        <w:rPr>
          <w:b/>
          <w:szCs w:val="22"/>
        </w:rPr>
        <w:tab/>
        <w:t>Kontraindikasjoner</w:t>
      </w:r>
    </w:p>
    <w:p w14:paraId="312590B3" w14:textId="77777777" w:rsidR="00E71229" w:rsidRDefault="00E71229">
      <w:pPr>
        <w:keepNext/>
        <w:widowControl w:val="0"/>
        <w:rPr>
          <w:noProof/>
          <w:szCs w:val="22"/>
        </w:rPr>
      </w:pPr>
    </w:p>
    <w:p w14:paraId="312590B4" w14:textId="77777777" w:rsidR="00E71229" w:rsidRDefault="0035041B">
      <w:pPr>
        <w:widowControl w:val="0"/>
        <w:numPr>
          <w:ilvl w:val="0"/>
          <w:numId w:val="2"/>
        </w:numPr>
        <w:tabs>
          <w:tab w:val="clear" w:pos="720"/>
        </w:tabs>
        <w:ind w:left="567" w:hanging="567"/>
        <w:rPr>
          <w:noProof/>
          <w:szCs w:val="22"/>
        </w:rPr>
      </w:pPr>
      <w:r>
        <w:rPr>
          <w:szCs w:val="22"/>
        </w:rPr>
        <w:t>Overfølsomhet overfor virkestoffet eller overfor noen av hjelpestoffetne listet opp i pkt. 6.1</w:t>
      </w:r>
    </w:p>
    <w:p w14:paraId="312590B5" w14:textId="77777777" w:rsidR="00E71229" w:rsidRDefault="0035041B">
      <w:pPr>
        <w:widowControl w:val="0"/>
        <w:numPr>
          <w:ilvl w:val="0"/>
          <w:numId w:val="2"/>
        </w:numPr>
        <w:tabs>
          <w:tab w:val="clear" w:pos="720"/>
        </w:tabs>
        <w:ind w:left="567" w:hanging="567"/>
        <w:rPr>
          <w:noProof/>
          <w:szCs w:val="22"/>
        </w:rPr>
      </w:pPr>
      <w:r>
        <w:rPr>
          <w:szCs w:val="22"/>
        </w:rPr>
        <w:t>eGFR &lt; 50 ml/minutt/1,73 m</w:t>
      </w:r>
      <w:r>
        <w:rPr>
          <w:szCs w:val="22"/>
          <w:vertAlign w:val="superscript"/>
        </w:rPr>
        <w:t>2</w:t>
      </w:r>
      <w:r>
        <w:rPr>
          <w:szCs w:val="22"/>
        </w:rPr>
        <w:t xml:space="preserve"> hos pediatriske pasienter</w:t>
      </w:r>
    </w:p>
    <w:p w14:paraId="312590B6" w14:textId="77777777" w:rsidR="00E71229" w:rsidRDefault="0035041B">
      <w:pPr>
        <w:widowControl w:val="0"/>
        <w:numPr>
          <w:ilvl w:val="0"/>
          <w:numId w:val="2"/>
        </w:numPr>
        <w:tabs>
          <w:tab w:val="clear" w:pos="720"/>
        </w:tabs>
        <w:ind w:left="567" w:hanging="567"/>
        <w:rPr>
          <w:noProof/>
          <w:szCs w:val="22"/>
        </w:rPr>
      </w:pPr>
      <w:r>
        <w:rPr>
          <w:szCs w:val="22"/>
        </w:rPr>
        <w:t>Aktiv, klinisk signifikant blødning</w:t>
      </w:r>
    </w:p>
    <w:p w14:paraId="312590B7" w14:textId="77777777" w:rsidR="00E71229" w:rsidRDefault="0035041B">
      <w:pPr>
        <w:widowControl w:val="0"/>
        <w:numPr>
          <w:ilvl w:val="0"/>
          <w:numId w:val="2"/>
        </w:numPr>
        <w:tabs>
          <w:tab w:val="clear" w:pos="720"/>
        </w:tabs>
        <w:ind w:left="567" w:hanging="567"/>
        <w:rPr>
          <w:noProof/>
          <w:szCs w:val="22"/>
        </w:rPr>
      </w:pPr>
      <w:r>
        <w:rPr>
          <w:szCs w:val="22"/>
        </w:rPr>
        <w:t xml:space="preserve">Skade eller tilstander som vurderes å utgjøre en vesentlig risiko for større blødninger. Dette kan inkludere pågående eller nylig gastrointestinalsår, maligne neoplasmer med høy blødningsrisiko, nylig hjerne- eller spinalskade, nylig kirurgisk inngrep i hjerne, spinalkanal eller øyne, nylig intrakraniell blødning, kjent eller mistanke om øsofageale varicer, </w:t>
      </w:r>
      <w:r>
        <w:rPr>
          <w:szCs w:val="22"/>
        </w:rPr>
        <w:lastRenderedPageBreak/>
        <w:t>arteriovenøse malformasjoner, vaskulære aneurismer eller større intraspinale eller intracerebrale vaskulære anormale tilstander.</w:t>
      </w:r>
    </w:p>
    <w:p w14:paraId="312590B8" w14:textId="77777777" w:rsidR="00E71229" w:rsidRDefault="0035041B">
      <w:pPr>
        <w:widowControl w:val="0"/>
        <w:numPr>
          <w:ilvl w:val="0"/>
          <w:numId w:val="2"/>
        </w:numPr>
        <w:tabs>
          <w:tab w:val="clear" w:pos="720"/>
        </w:tabs>
        <w:ind w:left="567" w:hanging="567"/>
        <w:rPr>
          <w:noProof/>
          <w:szCs w:val="22"/>
        </w:rPr>
      </w:pPr>
      <w:r>
        <w:rPr>
          <w:szCs w:val="22"/>
        </w:rPr>
        <w:t>Samtidig behandling med andre antikoagulantia som ufraksjonert heparin (UFH), lavmolekylært heparin (enoksaparin, dalteparin osv), heparinderivater (fondaparinux osv), orale antikoagulantia (warfarin, rivaroksaban, apiksaban osv) unntatt i spesielle situasjoner. Dette omfatter bytte av antikoagulasjonsbehandling (se pkt. 4.2), eller når UFH gis i doser som er nødvendig for å holde et sentralt venekateter eller kateter i en arterie åpent (se pkt. 4.5).</w:t>
      </w:r>
    </w:p>
    <w:p w14:paraId="312590B9" w14:textId="77777777" w:rsidR="00E71229" w:rsidRDefault="0035041B">
      <w:pPr>
        <w:widowControl w:val="0"/>
        <w:numPr>
          <w:ilvl w:val="0"/>
          <w:numId w:val="2"/>
        </w:numPr>
        <w:tabs>
          <w:tab w:val="clear" w:pos="720"/>
        </w:tabs>
        <w:ind w:left="567" w:hanging="567"/>
        <w:rPr>
          <w:noProof/>
          <w:szCs w:val="22"/>
        </w:rPr>
      </w:pPr>
      <w:r>
        <w:rPr>
          <w:szCs w:val="22"/>
        </w:rPr>
        <w:t>Nedsatt leverfunksjon eller leversykdom som kan forventes å påvirke overlevelsen</w:t>
      </w:r>
    </w:p>
    <w:p w14:paraId="312590BA" w14:textId="77777777" w:rsidR="00E71229" w:rsidRDefault="0035041B">
      <w:pPr>
        <w:widowControl w:val="0"/>
        <w:numPr>
          <w:ilvl w:val="0"/>
          <w:numId w:val="2"/>
        </w:numPr>
        <w:tabs>
          <w:tab w:val="clear" w:pos="720"/>
        </w:tabs>
        <w:ind w:left="567" w:hanging="567"/>
        <w:rPr>
          <w:noProof/>
          <w:szCs w:val="22"/>
        </w:rPr>
      </w:pPr>
      <w:r>
        <w:rPr>
          <w:szCs w:val="22"/>
        </w:rPr>
        <w:t>Samtidig behandling med følgende sterke P</w:t>
      </w:r>
      <w:r>
        <w:rPr>
          <w:szCs w:val="22"/>
        </w:rPr>
        <w:noBreakHyphen/>
        <w:t>gp</w:t>
      </w:r>
      <w:r>
        <w:rPr>
          <w:szCs w:val="22"/>
        </w:rPr>
        <w:noBreakHyphen/>
        <w:t>hemmere: systemisk ketokonazol, ciklosporin, itrakonazol, dronedaron og den faste dosekombinasjonen glekaprevir/pibrentasvir (se pkt. 4.5)</w:t>
      </w:r>
    </w:p>
    <w:p w14:paraId="312590BB" w14:textId="77777777" w:rsidR="00E71229" w:rsidRDefault="0035041B">
      <w:pPr>
        <w:widowControl w:val="0"/>
        <w:numPr>
          <w:ilvl w:val="0"/>
          <w:numId w:val="2"/>
        </w:numPr>
        <w:tabs>
          <w:tab w:val="clear" w:pos="720"/>
        </w:tabs>
        <w:ind w:left="567" w:hanging="567"/>
        <w:rPr>
          <w:noProof/>
          <w:szCs w:val="22"/>
        </w:rPr>
      </w:pPr>
      <w:r>
        <w:rPr>
          <w:szCs w:val="22"/>
        </w:rPr>
        <w:t>Kunstige hjerteklaffer som krever antikoagulasjonsbehandling (se pkt. 5.1)</w:t>
      </w:r>
    </w:p>
    <w:p w14:paraId="312590BC" w14:textId="77777777" w:rsidR="00E71229" w:rsidRDefault="00E71229">
      <w:pPr>
        <w:widowControl w:val="0"/>
        <w:rPr>
          <w:bCs/>
          <w:szCs w:val="22"/>
          <w:u w:val="single"/>
        </w:rPr>
      </w:pPr>
    </w:p>
    <w:p w14:paraId="312590BD" w14:textId="77777777" w:rsidR="00E71229" w:rsidRDefault="0035041B">
      <w:pPr>
        <w:keepNext/>
        <w:widowControl w:val="0"/>
        <w:ind w:left="567" w:hanging="567"/>
        <w:rPr>
          <w:b/>
          <w:noProof/>
          <w:szCs w:val="22"/>
        </w:rPr>
      </w:pPr>
      <w:r>
        <w:rPr>
          <w:b/>
          <w:szCs w:val="22"/>
        </w:rPr>
        <w:t>4.4</w:t>
      </w:r>
      <w:r>
        <w:rPr>
          <w:b/>
          <w:szCs w:val="22"/>
        </w:rPr>
        <w:tab/>
        <w:t>Advarsler og forsiktighetsregler</w:t>
      </w:r>
    </w:p>
    <w:p w14:paraId="312590BE" w14:textId="77777777" w:rsidR="00E71229" w:rsidRDefault="00E71229">
      <w:pPr>
        <w:keepNext/>
        <w:widowControl w:val="0"/>
        <w:rPr>
          <w:szCs w:val="22"/>
        </w:rPr>
      </w:pPr>
    </w:p>
    <w:p w14:paraId="312590BF" w14:textId="77777777" w:rsidR="00E71229" w:rsidRDefault="0035041B">
      <w:pPr>
        <w:widowControl w:val="0"/>
        <w:rPr>
          <w:szCs w:val="22"/>
          <w:u w:val="single"/>
        </w:rPr>
      </w:pPr>
      <w:r>
        <w:rPr>
          <w:szCs w:val="22"/>
        </w:rPr>
        <w:t>Blødningsrisiko</w:t>
      </w:r>
    </w:p>
    <w:p w14:paraId="312590C0" w14:textId="77777777" w:rsidR="00E71229" w:rsidRDefault="00E71229">
      <w:pPr>
        <w:pStyle w:val="ammcorpstexte"/>
        <w:widowControl w:val="0"/>
        <w:rPr>
          <w:rFonts w:ascii="Times New Roman" w:hAnsi="Times New Roman"/>
          <w:i/>
          <w:color w:val="auto"/>
          <w:sz w:val="22"/>
          <w:szCs w:val="22"/>
        </w:rPr>
      </w:pPr>
    </w:p>
    <w:p w14:paraId="312590C1" w14:textId="77777777" w:rsidR="00E71229" w:rsidRDefault="0035041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Dabigatraneteksilat bør brukes med forsiktighet ved tilstander med økt risiko for blødning eller ved samtidig bruk av legemidler som påvirker hemostasen ved å hemme plateaggregasjonen. Ved behandling kan blødning oppstå hvor som helst i kroppen. Uforklarlig fall i hemoglobin og/eller hematokrit eller blodtrykk bør lede til undersøkelser for å avdekke et eventuelt blødningssted.</w:t>
      </w:r>
    </w:p>
    <w:p w14:paraId="312590C2" w14:textId="77777777" w:rsidR="00E71229" w:rsidRDefault="00E71229">
      <w:pPr>
        <w:pStyle w:val="ammcorpstexte"/>
        <w:widowControl w:val="0"/>
        <w:rPr>
          <w:rFonts w:ascii="Times New Roman" w:eastAsia="MS Mincho" w:hAnsi="Times New Roman"/>
          <w:color w:val="auto"/>
          <w:sz w:val="22"/>
          <w:szCs w:val="22"/>
          <w:lang w:eastAsia="ja-JP" w:bidi="ml-IN"/>
        </w:rPr>
      </w:pPr>
    </w:p>
    <w:p w14:paraId="312590C3" w14:textId="77777777" w:rsidR="00E71229" w:rsidRDefault="0035041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Effekt og sikkerhet av det spesifikke reverserende midlet idarusizumab som brukes hos voksne pasienter når rask reversering av dabigatrans antikoagulasjonseffekt er påkrevet i situasjoner med livstruende eller ukontrollert blødning, har ikke blitt fastslått hos pediatriske pasienter. Hemodialyse kan fjerne dabigatran. For voksne pasienter er andre mulige alternativer ferskt fullblod eller fersk frossen plasma, koagulasjonsfaktorkonsentrater (aktiverte eller ikke-aktiverte), rekombinant faktor VIIa- eller blodplatekonsentrater (se også pkt. 4.9).</w:t>
      </w:r>
    </w:p>
    <w:p w14:paraId="312590C4" w14:textId="77777777" w:rsidR="00E71229" w:rsidRDefault="00E71229">
      <w:pPr>
        <w:pStyle w:val="ammcorpstexte"/>
        <w:widowControl w:val="0"/>
        <w:rPr>
          <w:rFonts w:ascii="Times New Roman" w:eastAsia="MS Mincho" w:hAnsi="Times New Roman"/>
          <w:color w:val="auto"/>
          <w:sz w:val="22"/>
          <w:szCs w:val="22"/>
          <w:lang w:eastAsia="ja-JP" w:bidi="ml-IN"/>
        </w:rPr>
      </w:pPr>
    </w:p>
    <w:p w14:paraId="312590C5" w14:textId="77777777" w:rsidR="00E71229" w:rsidRDefault="0035041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Bruk av plateaggregasjonshemmere, som f.eks. klopidogrel og acetylsalicylsyre (ASA) eller ikke-steroide antiinflammatoriske midler (NSAIDs) gir økt risiko for GI</w:t>
      </w:r>
      <w:r>
        <w:rPr>
          <w:rFonts w:ascii="Times New Roman" w:hAnsi="Times New Roman"/>
          <w:color w:val="auto"/>
          <w:sz w:val="22"/>
          <w:szCs w:val="22"/>
        </w:rPr>
        <w:noBreakHyphen/>
        <w:t>blødning, likedan øsofagitt, gastritt eller gastroøsofageal reflukssykdom.</w:t>
      </w:r>
    </w:p>
    <w:p w14:paraId="312590C6" w14:textId="77777777" w:rsidR="00E71229" w:rsidRDefault="00E71229">
      <w:pPr>
        <w:pStyle w:val="ammcorpstexte"/>
        <w:widowControl w:val="0"/>
        <w:rPr>
          <w:rFonts w:ascii="Times New Roman" w:hAnsi="Times New Roman"/>
          <w:color w:val="auto"/>
          <w:sz w:val="22"/>
          <w:szCs w:val="22"/>
        </w:rPr>
      </w:pPr>
    </w:p>
    <w:p w14:paraId="312590C7" w14:textId="77777777" w:rsidR="00E71229" w:rsidRDefault="0035041B">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Risikofaktorer</w:t>
      </w:r>
    </w:p>
    <w:p w14:paraId="312590C8" w14:textId="77777777" w:rsidR="00E71229" w:rsidRDefault="00E71229">
      <w:pPr>
        <w:pStyle w:val="ammcorpstexte"/>
        <w:keepNext/>
        <w:widowControl w:val="0"/>
        <w:rPr>
          <w:rFonts w:ascii="Times New Roman" w:hAnsi="Times New Roman"/>
          <w:color w:val="auto"/>
          <w:sz w:val="22"/>
          <w:szCs w:val="22"/>
        </w:rPr>
      </w:pPr>
    </w:p>
    <w:p w14:paraId="312590C9" w14:textId="77777777" w:rsidR="00E71229" w:rsidRDefault="0035041B">
      <w:pPr>
        <w:pStyle w:val="ammcorpstexte"/>
        <w:widowControl w:val="0"/>
        <w:rPr>
          <w:rFonts w:ascii="Times New Roman" w:hAnsi="Times New Roman"/>
          <w:color w:val="auto"/>
          <w:sz w:val="22"/>
          <w:szCs w:val="22"/>
        </w:rPr>
      </w:pPr>
      <w:r>
        <w:rPr>
          <w:rFonts w:ascii="Times New Roman" w:hAnsi="Times New Roman"/>
          <w:color w:val="auto"/>
          <w:sz w:val="22"/>
          <w:szCs w:val="22"/>
        </w:rPr>
        <w:t>Tabell 3 gir en oversikt over faktorer som kan gi økt blødningsrisiko.</w:t>
      </w:r>
    </w:p>
    <w:p w14:paraId="312590CA" w14:textId="77777777" w:rsidR="00E71229" w:rsidRDefault="00E71229">
      <w:pPr>
        <w:pStyle w:val="ammcorpstexte"/>
        <w:widowControl w:val="0"/>
        <w:rPr>
          <w:rFonts w:ascii="Times New Roman" w:eastAsia="MS Mincho" w:hAnsi="Times New Roman"/>
          <w:color w:val="auto"/>
          <w:sz w:val="22"/>
          <w:szCs w:val="22"/>
          <w:lang w:eastAsia="ja-JP" w:bidi="ml-IN"/>
        </w:rPr>
      </w:pPr>
    </w:p>
    <w:p w14:paraId="312590CB" w14:textId="77777777" w:rsidR="00E71229" w:rsidRDefault="0035041B">
      <w:pPr>
        <w:keepNext/>
        <w:widowControl w:val="0"/>
        <w:ind w:left="1134" w:hanging="1134"/>
        <w:rPr>
          <w:b/>
          <w:szCs w:val="22"/>
        </w:rPr>
      </w:pPr>
      <w:r>
        <w:rPr>
          <w:b/>
          <w:szCs w:val="22"/>
        </w:rPr>
        <w:t>Tabell 3:</w:t>
      </w:r>
      <w:r>
        <w:rPr>
          <w:b/>
          <w:szCs w:val="22"/>
        </w:rPr>
        <w:tab/>
        <w:t>Risikofaktorer som kan gi økt blødningsrisiko</w:t>
      </w:r>
    </w:p>
    <w:p w14:paraId="312590CC" w14:textId="77777777" w:rsidR="00E71229" w:rsidRDefault="00E71229">
      <w:pPr>
        <w:pStyle w:val="ammcorpstexte"/>
        <w:keepNext/>
        <w:widowControl w:val="0"/>
        <w:rPr>
          <w:rFonts w:ascii="Times New Roman" w:eastAsia="MS Mincho" w:hAnsi="Times New Roman"/>
          <w:color w:val="auto"/>
          <w:sz w:val="22"/>
          <w:szCs w:val="22"/>
          <w:lang w:eastAsia="ja-JP" w:bidi="ml-I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3"/>
        <w:gridCol w:w="5459"/>
      </w:tblGrid>
      <w:tr w:rsidR="00E71229" w14:paraId="312590CF" w14:textId="77777777">
        <w:trPr>
          <w:jc w:val="center"/>
        </w:trPr>
        <w:tc>
          <w:tcPr>
            <w:tcW w:w="3613" w:type="dxa"/>
          </w:tcPr>
          <w:p w14:paraId="312590CD" w14:textId="77777777" w:rsidR="00E71229" w:rsidRDefault="00E71229">
            <w:pPr>
              <w:pStyle w:val="ammcorpstexte"/>
              <w:keepNext/>
              <w:widowControl w:val="0"/>
              <w:rPr>
                <w:rFonts w:ascii="Times New Roman" w:eastAsia="MS Mincho" w:hAnsi="Times New Roman"/>
                <w:color w:val="auto"/>
                <w:sz w:val="22"/>
                <w:szCs w:val="22"/>
                <w:lang w:eastAsia="ja-JP" w:bidi="ml-IN"/>
              </w:rPr>
            </w:pPr>
          </w:p>
        </w:tc>
        <w:tc>
          <w:tcPr>
            <w:tcW w:w="5459" w:type="dxa"/>
          </w:tcPr>
          <w:p w14:paraId="312590CE" w14:textId="77777777" w:rsidR="00E71229" w:rsidRDefault="0035041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Risikofaktor</w:t>
            </w:r>
          </w:p>
        </w:tc>
      </w:tr>
      <w:tr w:rsidR="00E71229" w14:paraId="312590D4" w14:textId="77777777">
        <w:trPr>
          <w:jc w:val="center"/>
        </w:trPr>
        <w:tc>
          <w:tcPr>
            <w:tcW w:w="3613" w:type="dxa"/>
          </w:tcPr>
          <w:p w14:paraId="312590D0" w14:textId="77777777" w:rsidR="00E71229" w:rsidRDefault="0035041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Faktorer som øker plasmakonsentrasjon av dabigatran</w:t>
            </w:r>
          </w:p>
        </w:tc>
        <w:tc>
          <w:tcPr>
            <w:tcW w:w="5459" w:type="dxa"/>
          </w:tcPr>
          <w:p w14:paraId="312590D1" w14:textId="77777777" w:rsidR="00E71229" w:rsidRDefault="0035041B">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u w:val="single"/>
              </w:rPr>
              <w:t>I stor grad:</w:t>
            </w:r>
          </w:p>
          <w:p w14:paraId="312590D2" w14:textId="77777777" w:rsidR="00E71229" w:rsidRDefault="0035041B">
            <w:pPr>
              <w:keepNext/>
              <w:widowControl w:val="0"/>
              <w:numPr>
                <w:ilvl w:val="0"/>
                <w:numId w:val="2"/>
              </w:numPr>
              <w:tabs>
                <w:tab w:val="clear" w:pos="720"/>
              </w:tabs>
              <w:ind w:left="567" w:hanging="567"/>
              <w:rPr>
                <w:noProof/>
                <w:szCs w:val="22"/>
              </w:rPr>
            </w:pPr>
            <w:r>
              <w:rPr>
                <w:szCs w:val="22"/>
              </w:rPr>
              <w:t>sterke P</w:t>
            </w:r>
            <w:r>
              <w:rPr>
                <w:szCs w:val="22"/>
              </w:rPr>
              <w:noBreakHyphen/>
              <w:t>gp</w:t>
            </w:r>
            <w:r>
              <w:rPr>
                <w:szCs w:val="22"/>
              </w:rPr>
              <w:noBreakHyphen/>
              <w:t>hemmere (se pkt. 4.3 og 4.5)</w:t>
            </w:r>
          </w:p>
          <w:p w14:paraId="312590D3" w14:textId="77777777" w:rsidR="00E71229" w:rsidRDefault="0035041B">
            <w:pPr>
              <w:keepNext/>
              <w:widowControl w:val="0"/>
              <w:numPr>
                <w:ilvl w:val="0"/>
                <w:numId w:val="2"/>
              </w:numPr>
              <w:tabs>
                <w:tab w:val="clear" w:pos="720"/>
              </w:tabs>
              <w:ind w:left="567" w:hanging="567"/>
              <w:rPr>
                <w:rFonts w:eastAsia="MS Mincho"/>
                <w:szCs w:val="22"/>
              </w:rPr>
            </w:pPr>
            <w:r>
              <w:rPr>
                <w:szCs w:val="22"/>
              </w:rPr>
              <w:t>samtidig behandling med svake til moderate P</w:t>
            </w:r>
            <w:r>
              <w:rPr>
                <w:szCs w:val="22"/>
              </w:rPr>
              <w:noBreakHyphen/>
              <w:t>gp</w:t>
            </w:r>
            <w:r>
              <w:rPr>
                <w:szCs w:val="22"/>
              </w:rPr>
              <w:noBreakHyphen/>
              <w:t>hemmere (f.eks. amiodaron, verapamil, kinidin og tikagrelor, se pkt. 4.5)</w:t>
            </w:r>
          </w:p>
        </w:tc>
      </w:tr>
      <w:tr w:rsidR="00E71229" w14:paraId="312590DA" w14:textId="77777777">
        <w:trPr>
          <w:jc w:val="center"/>
        </w:trPr>
        <w:tc>
          <w:tcPr>
            <w:tcW w:w="3613" w:type="dxa"/>
          </w:tcPr>
          <w:p w14:paraId="312590D5" w14:textId="77777777" w:rsidR="00E71229" w:rsidRDefault="0035041B">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Farmakodynamiske interaksjoner (se pkt. 4.5)</w:t>
            </w:r>
          </w:p>
        </w:tc>
        <w:tc>
          <w:tcPr>
            <w:tcW w:w="5459" w:type="dxa"/>
          </w:tcPr>
          <w:p w14:paraId="312590D6" w14:textId="77777777" w:rsidR="00E71229" w:rsidRDefault="0035041B">
            <w:pPr>
              <w:keepNext/>
              <w:widowControl w:val="0"/>
              <w:numPr>
                <w:ilvl w:val="0"/>
                <w:numId w:val="2"/>
              </w:numPr>
              <w:tabs>
                <w:tab w:val="clear" w:pos="720"/>
              </w:tabs>
              <w:ind w:left="567" w:hanging="567"/>
              <w:rPr>
                <w:noProof/>
                <w:szCs w:val="22"/>
              </w:rPr>
            </w:pPr>
            <w:r>
              <w:rPr>
                <w:szCs w:val="22"/>
              </w:rPr>
              <w:t>ASA og andre plateaggregasjonshemmere, som f.eks. klopidogrel</w:t>
            </w:r>
          </w:p>
          <w:p w14:paraId="312590D7" w14:textId="77777777" w:rsidR="00E71229" w:rsidRDefault="0035041B">
            <w:pPr>
              <w:keepNext/>
              <w:widowControl w:val="0"/>
              <w:numPr>
                <w:ilvl w:val="0"/>
                <w:numId w:val="2"/>
              </w:numPr>
              <w:tabs>
                <w:tab w:val="clear" w:pos="720"/>
              </w:tabs>
              <w:ind w:left="567" w:hanging="567"/>
              <w:rPr>
                <w:rFonts w:eastAsia="MS Mincho"/>
                <w:szCs w:val="22"/>
              </w:rPr>
            </w:pPr>
            <w:r>
              <w:rPr>
                <w:szCs w:val="22"/>
              </w:rPr>
              <w:t>NSAIDs</w:t>
            </w:r>
          </w:p>
          <w:p w14:paraId="312590D8" w14:textId="77777777" w:rsidR="00E71229" w:rsidRDefault="0035041B">
            <w:pPr>
              <w:keepNext/>
              <w:widowControl w:val="0"/>
              <w:numPr>
                <w:ilvl w:val="0"/>
                <w:numId w:val="2"/>
              </w:numPr>
              <w:tabs>
                <w:tab w:val="clear" w:pos="720"/>
              </w:tabs>
              <w:ind w:left="567" w:hanging="567"/>
              <w:rPr>
                <w:rFonts w:eastAsia="MS Mincho"/>
                <w:szCs w:val="22"/>
              </w:rPr>
            </w:pPr>
            <w:r>
              <w:rPr>
                <w:szCs w:val="22"/>
              </w:rPr>
              <w:t>SSRI eller SNRI</w:t>
            </w:r>
          </w:p>
          <w:p w14:paraId="312590D9" w14:textId="77777777" w:rsidR="00E71229" w:rsidRDefault="0035041B">
            <w:pPr>
              <w:keepNext/>
              <w:widowControl w:val="0"/>
              <w:numPr>
                <w:ilvl w:val="0"/>
                <w:numId w:val="2"/>
              </w:numPr>
              <w:tabs>
                <w:tab w:val="clear" w:pos="720"/>
              </w:tabs>
              <w:ind w:left="567" w:hanging="567"/>
              <w:rPr>
                <w:rFonts w:eastAsia="MS Mincho"/>
                <w:szCs w:val="22"/>
              </w:rPr>
            </w:pPr>
            <w:r>
              <w:rPr>
                <w:szCs w:val="22"/>
              </w:rPr>
              <w:t>Andre legemidler som kan svekke hemostase</w:t>
            </w:r>
          </w:p>
        </w:tc>
      </w:tr>
      <w:tr w:rsidR="00E71229" w14:paraId="312590E1" w14:textId="77777777">
        <w:trPr>
          <w:jc w:val="center"/>
        </w:trPr>
        <w:tc>
          <w:tcPr>
            <w:tcW w:w="3613" w:type="dxa"/>
          </w:tcPr>
          <w:p w14:paraId="312590DB" w14:textId="77777777" w:rsidR="00E71229" w:rsidRDefault="0035041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Sykdommer/prosedyrer med spesiell blødningssrisiko</w:t>
            </w:r>
          </w:p>
        </w:tc>
        <w:tc>
          <w:tcPr>
            <w:tcW w:w="5459" w:type="dxa"/>
          </w:tcPr>
          <w:p w14:paraId="312590DC" w14:textId="77777777" w:rsidR="00E71229" w:rsidRDefault="0035041B">
            <w:pPr>
              <w:widowControl w:val="0"/>
              <w:numPr>
                <w:ilvl w:val="0"/>
                <w:numId w:val="2"/>
              </w:numPr>
              <w:tabs>
                <w:tab w:val="clear" w:pos="720"/>
              </w:tabs>
              <w:ind w:left="567" w:hanging="567"/>
              <w:rPr>
                <w:noProof/>
                <w:szCs w:val="22"/>
              </w:rPr>
            </w:pPr>
            <w:r>
              <w:rPr>
                <w:szCs w:val="22"/>
              </w:rPr>
              <w:t>medfødte eller ervervede koagulasjonsforstyrrelser</w:t>
            </w:r>
          </w:p>
          <w:p w14:paraId="312590DD" w14:textId="77777777" w:rsidR="00E71229" w:rsidRDefault="0035041B">
            <w:pPr>
              <w:widowControl w:val="0"/>
              <w:numPr>
                <w:ilvl w:val="0"/>
                <w:numId w:val="2"/>
              </w:numPr>
              <w:tabs>
                <w:tab w:val="clear" w:pos="720"/>
              </w:tabs>
              <w:ind w:left="567" w:hanging="567"/>
              <w:rPr>
                <w:noProof/>
                <w:szCs w:val="22"/>
              </w:rPr>
            </w:pPr>
            <w:r>
              <w:rPr>
                <w:szCs w:val="22"/>
              </w:rPr>
              <w:t>trombocytopeni eller funksjonelle blodplatedefekter</w:t>
            </w:r>
          </w:p>
          <w:p w14:paraId="312590DE" w14:textId="77777777" w:rsidR="00E71229" w:rsidRDefault="0035041B">
            <w:pPr>
              <w:widowControl w:val="0"/>
              <w:numPr>
                <w:ilvl w:val="0"/>
                <w:numId w:val="2"/>
              </w:numPr>
              <w:tabs>
                <w:tab w:val="clear" w:pos="720"/>
              </w:tabs>
              <w:ind w:left="567" w:hanging="567"/>
              <w:rPr>
                <w:noProof/>
                <w:szCs w:val="22"/>
              </w:rPr>
            </w:pPr>
            <w:r>
              <w:rPr>
                <w:szCs w:val="22"/>
              </w:rPr>
              <w:t>nylig biopsi eller større traumer</w:t>
            </w:r>
          </w:p>
          <w:p w14:paraId="312590DF" w14:textId="77777777" w:rsidR="00E71229" w:rsidRDefault="0035041B">
            <w:pPr>
              <w:widowControl w:val="0"/>
              <w:numPr>
                <w:ilvl w:val="0"/>
                <w:numId w:val="2"/>
              </w:numPr>
              <w:tabs>
                <w:tab w:val="clear" w:pos="720"/>
              </w:tabs>
              <w:ind w:left="567" w:hanging="567"/>
              <w:rPr>
                <w:rFonts w:eastAsia="MS Mincho"/>
                <w:szCs w:val="22"/>
              </w:rPr>
            </w:pPr>
            <w:r>
              <w:rPr>
                <w:szCs w:val="22"/>
              </w:rPr>
              <w:t>bakteriell endokarditt</w:t>
            </w:r>
          </w:p>
          <w:p w14:paraId="312590E0" w14:textId="77777777" w:rsidR="00E71229" w:rsidRDefault="0035041B">
            <w:pPr>
              <w:widowControl w:val="0"/>
              <w:numPr>
                <w:ilvl w:val="0"/>
                <w:numId w:val="2"/>
              </w:numPr>
              <w:tabs>
                <w:tab w:val="clear" w:pos="720"/>
              </w:tabs>
              <w:ind w:left="567" w:hanging="567"/>
              <w:rPr>
                <w:rFonts w:eastAsia="MS Mincho"/>
                <w:szCs w:val="22"/>
              </w:rPr>
            </w:pPr>
            <w:r>
              <w:rPr>
                <w:szCs w:val="22"/>
              </w:rPr>
              <w:t>øsofagitt, gastritt eller gastroøsofageal refluks</w:t>
            </w:r>
          </w:p>
        </w:tc>
      </w:tr>
    </w:tbl>
    <w:p w14:paraId="312590E2" w14:textId="77777777" w:rsidR="00E71229" w:rsidRDefault="00E71229">
      <w:pPr>
        <w:pStyle w:val="ammcorpstexte"/>
        <w:widowControl w:val="0"/>
        <w:rPr>
          <w:rFonts w:ascii="Times New Roman" w:eastAsia="MS Mincho" w:hAnsi="Times New Roman"/>
          <w:strike/>
          <w:color w:val="auto"/>
          <w:sz w:val="22"/>
          <w:szCs w:val="22"/>
        </w:rPr>
      </w:pPr>
    </w:p>
    <w:p w14:paraId="312590E3" w14:textId="77777777" w:rsidR="00E71229" w:rsidRDefault="0035041B">
      <w:pPr>
        <w:widowControl w:val="0"/>
        <w:rPr>
          <w:szCs w:val="22"/>
        </w:rPr>
      </w:pPr>
      <w:r>
        <w:rPr>
          <w:szCs w:val="22"/>
        </w:rPr>
        <w:t>Samtidig bruk av dabigatraneteksilat med P</w:t>
      </w:r>
      <w:r>
        <w:rPr>
          <w:szCs w:val="22"/>
        </w:rPr>
        <w:noBreakHyphen/>
        <w:t>gp</w:t>
      </w:r>
      <w:r>
        <w:rPr>
          <w:szCs w:val="22"/>
        </w:rPr>
        <w:noBreakHyphen/>
        <w:t xml:space="preserve">hemmere har ikke blitt undersøkt hos pediatriske </w:t>
      </w:r>
      <w:r>
        <w:rPr>
          <w:szCs w:val="22"/>
        </w:rPr>
        <w:lastRenderedPageBreak/>
        <w:t>pasienter, men kan øke blødningsrisikoen (se pkt. 4.5).</w:t>
      </w:r>
    </w:p>
    <w:p w14:paraId="312590E4" w14:textId="77777777" w:rsidR="00E71229" w:rsidRDefault="00E71229">
      <w:pPr>
        <w:widowControl w:val="0"/>
        <w:rPr>
          <w:szCs w:val="22"/>
        </w:rPr>
      </w:pPr>
    </w:p>
    <w:p w14:paraId="312590E5" w14:textId="77777777" w:rsidR="00E71229" w:rsidRDefault="0035041B">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Forholdsregler og håndtering av blødningsrisikoen</w:t>
      </w:r>
    </w:p>
    <w:p w14:paraId="312590E6" w14:textId="77777777" w:rsidR="00E71229" w:rsidRDefault="00E71229">
      <w:pPr>
        <w:pStyle w:val="ammcorpstexte"/>
        <w:keepNext/>
        <w:widowControl w:val="0"/>
        <w:rPr>
          <w:rFonts w:ascii="Times New Roman" w:eastAsia="MS Mincho" w:hAnsi="Times New Roman"/>
          <w:color w:val="auto"/>
          <w:sz w:val="22"/>
          <w:szCs w:val="22"/>
          <w:lang w:eastAsia="ja-JP" w:bidi="ml-IN"/>
        </w:rPr>
      </w:pPr>
    </w:p>
    <w:p w14:paraId="312590E7" w14:textId="77777777" w:rsidR="00E71229" w:rsidRDefault="0035041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For håndtering av blødningskomplikasjoner, se også pkt. 4.9.</w:t>
      </w:r>
    </w:p>
    <w:p w14:paraId="312590E8" w14:textId="77777777" w:rsidR="00E71229" w:rsidRDefault="00E71229">
      <w:pPr>
        <w:pStyle w:val="ammcorpstexte"/>
        <w:widowControl w:val="0"/>
        <w:rPr>
          <w:rFonts w:ascii="Times New Roman" w:eastAsia="MS Mincho" w:hAnsi="Times New Roman"/>
          <w:color w:val="auto"/>
          <w:sz w:val="22"/>
          <w:szCs w:val="22"/>
          <w:lang w:eastAsia="ja-JP" w:bidi="ml-IN"/>
        </w:rPr>
      </w:pPr>
    </w:p>
    <w:p w14:paraId="312590E9" w14:textId="77777777" w:rsidR="00E71229" w:rsidRDefault="0035041B">
      <w:pPr>
        <w:keepNext/>
        <w:widowControl w:val="0"/>
        <w:rPr>
          <w:i/>
          <w:szCs w:val="22"/>
        </w:rPr>
      </w:pPr>
      <w:r>
        <w:rPr>
          <w:i/>
          <w:szCs w:val="22"/>
        </w:rPr>
        <w:t>Nytte</w:t>
      </w:r>
      <w:r>
        <w:rPr>
          <w:i/>
          <w:szCs w:val="22"/>
        </w:rPr>
        <w:noBreakHyphen/>
        <w:t>risikovurdering</w:t>
      </w:r>
    </w:p>
    <w:p w14:paraId="312590EA" w14:textId="77777777" w:rsidR="00E71229" w:rsidRDefault="00E71229">
      <w:pPr>
        <w:keepNext/>
        <w:widowControl w:val="0"/>
        <w:rPr>
          <w:i/>
          <w:iCs/>
          <w:szCs w:val="22"/>
        </w:rPr>
      </w:pPr>
    </w:p>
    <w:p w14:paraId="312590EB" w14:textId="77777777" w:rsidR="00E71229" w:rsidRDefault="0035041B">
      <w:pPr>
        <w:widowControl w:val="0"/>
        <w:rPr>
          <w:szCs w:val="22"/>
        </w:rPr>
      </w:pPr>
      <w:r>
        <w:rPr>
          <w:szCs w:val="22"/>
        </w:rPr>
        <w:t>Skader, tilstander, prosedyrer og/eller farmakologisk behandling (som NSAIDs, platehemmere, SSRIs og SNRIs, se pkt. 4.5) som signifikant øker risikoen for større blødninger krever nøye nytte-risiko vurdering. Dabigatraneteksilat skal kun gis hvis fordelene oppveier blødningsrisikoen.</w:t>
      </w:r>
    </w:p>
    <w:p w14:paraId="312590EC" w14:textId="77777777" w:rsidR="00E71229" w:rsidRDefault="00E71229">
      <w:pPr>
        <w:widowControl w:val="0"/>
        <w:rPr>
          <w:szCs w:val="22"/>
        </w:rPr>
      </w:pPr>
    </w:p>
    <w:p w14:paraId="312590ED" w14:textId="77777777" w:rsidR="00E71229" w:rsidRDefault="0035041B">
      <w:pPr>
        <w:widowControl w:val="0"/>
        <w:rPr>
          <w:szCs w:val="22"/>
        </w:rPr>
      </w:pPr>
      <w:r>
        <w:rPr>
          <w:szCs w:val="22"/>
        </w:rPr>
        <w:t>Det finnes begrensede kliniske data tilgjengelig for pediatriske pasienter med risikofaktorer, inkludert pasienter med aktiv meningitt, encefalitt og intrakraniell abscess (se pkt. 5.1). Hos disse pasientene skal dabigatraneteksilat kun gis hvis de forventede fordelene oppveier blødningsrisikoen.</w:t>
      </w:r>
    </w:p>
    <w:p w14:paraId="312590EE" w14:textId="77777777" w:rsidR="00E71229" w:rsidRDefault="00E71229">
      <w:pPr>
        <w:pStyle w:val="ammcorpstexte"/>
        <w:widowControl w:val="0"/>
        <w:rPr>
          <w:rFonts w:ascii="Times New Roman" w:eastAsia="MS Mincho" w:hAnsi="Times New Roman"/>
          <w:color w:val="auto"/>
          <w:sz w:val="22"/>
          <w:szCs w:val="22"/>
          <w:lang w:eastAsia="ja-JP" w:bidi="ml-IN"/>
        </w:rPr>
      </w:pPr>
    </w:p>
    <w:p w14:paraId="312590EF" w14:textId="77777777" w:rsidR="00E71229" w:rsidRDefault="0035041B">
      <w:pPr>
        <w:pStyle w:val="ammcorpstexte"/>
        <w:keepNext/>
        <w:widowControl w:val="0"/>
        <w:rPr>
          <w:rFonts w:ascii="Times New Roman" w:hAnsi="Times New Roman"/>
          <w:i/>
          <w:iCs/>
          <w:color w:val="auto"/>
          <w:sz w:val="22"/>
          <w:szCs w:val="22"/>
        </w:rPr>
      </w:pPr>
      <w:r>
        <w:rPr>
          <w:rFonts w:ascii="Times New Roman" w:hAnsi="Times New Roman"/>
          <w:i/>
          <w:color w:val="auto"/>
          <w:sz w:val="22"/>
          <w:szCs w:val="22"/>
        </w:rPr>
        <w:t>Nøye klinisk overvåkning</w:t>
      </w:r>
    </w:p>
    <w:p w14:paraId="312590F0" w14:textId="77777777" w:rsidR="00E71229" w:rsidRDefault="00E71229">
      <w:pPr>
        <w:pStyle w:val="ammcorpstexte"/>
        <w:keepNext/>
        <w:widowControl w:val="0"/>
        <w:rPr>
          <w:rFonts w:ascii="Times New Roman" w:hAnsi="Times New Roman"/>
          <w:i/>
          <w:iCs/>
          <w:color w:val="auto"/>
          <w:sz w:val="22"/>
          <w:szCs w:val="22"/>
        </w:rPr>
      </w:pPr>
    </w:p>
    <w:p w14:paraId="312590F1" w14:textId="77777777" w:rsidR="00E71229" w:rsidRDefault="0035041B">
      <w:pPr>
        <w:pStyle w:val="ammcorpstexte"/>
        <w:widowControl w:val="0"/>
        <w:rPr>
          <w:rFonts w:ascii="Times New Roman" w:hAnsi="Times New Roman"/>
          <w:color w:val="auto"/>
          <w:sz w:val="22"/>
          <w:szCs w:val="22"/>
        </w:rPr>
      </w:pPr>
      <w:r>
        <w:rPr>
          <w:rFonts w:ascii="Times New Roman" w:hAnsi="Times New Roman"/>
          <w:color w:val="auto"/>
          <w:sz w:val="22"/>
          <w:szCs w:val="22"/>
        </w:rPr>
        <w:t>Nøye observasjon for å se etter tegn til blødning eller anemi anbefales i hele behandlingsperioden, særlig ved flere risikofaktorer (se tabell 3 over). Det bør utvises spesiell forsiktighet når dabigatraneteksilat administreres samtidig med verapamil, amiodaron, kinidin eller klaritromycin (P</w:t>
      </w:r>
      <w:r>
        <w:rPr>
          <w:rFonts w:ascii="Times New Roman" w:hAnsi="Times New Roman"/>
          <w:color w:val="auto"/>
          <w:sz w:val="22"/>
          <w:szCs w:val="22"/>
        </w:rPr>
        <w:noBreakHyphen/>
        <w:t>gp</w:t>
      </w:r>
      <w:r>
        <w:rPr>
          <w:rFonts w:ascii="Times New Roman" w:hAnsi="Times New Roman"/>
          <w:color w:val="auto"/>
          <w:sz w:val="22"/>
          <w:szCs w:val="22"/>
        </w:rPr>
        <w:noBreakHyphen/>
        <w:t>hemmere) og spesielt ved forekomst av blødninger og hos pasienter med redusert nyrefunksjon (se pkt. 4.5).</w:t>
      </w:r>
    </w:p>
    <w:p w14:paraId="312590F2" w14:textId="77777777" w:rsidR="00E71229" w:rsidRDefault="0035041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Nøye observasjon for å se etter tegn til blødning anbefales hos pasienter som samtidig behandles med NSAIDs (se pkt. 4.5).</w:t>
      </w:r>
    </w:p>
    <w:p w14:paraId="312590F3" w14:textId="77777777" w:rsidR="00E71229" w:rsidRDefault="00E71229">
      <w:pPr>
        <w:pStyle w:val="ammcorpstexte"/>
        <w:widowControl w:val="0"/>
        <w:rPr>
          <w:rFonts w:ascii="Times New Roman" w:eastAsia="MS Mincho" w:hAnsi="Times New Roman"/>
          <w:color w:val="auto"/>
          <w:sz w:val="22"/>
          <w:szCs w:val="22"/>
          <w:lang w:eastAsia="ja-JP" w:bidi="ml-IN"/>
        </w:rPr>
      </w:pPr>
    </w:p>
    <w:p w14:paraId="312590F4" w14:textId="77777777" w:rsidR="00E71229" w:rsidRDefault="0035041B">
      <w:pPr>
        <w:pStyle w:val="ammcorpstexte"/>
        <w:keepNext/>
        <w:widowControl w:val="0"/>
        <w:rPr>
          <w:rFonts w:ascii="Times New Roman" w:eastAsia="MS Mincho" w:hAnsi="Times New Roman"/>
          <w:i/>
          <w:iCs/>
          <w:color w:val="auto"/>
          <w:sz w:val="22"/>
          <w:szCs w:val="22"/>
        </w:rPr>
      </w:pPr>
      <w:r>
        <w:rPr>
          <w:rFonts w:ascii="Times New Roman" w:hAnsi="Times New Roman"/>
          <w:i/>
          <w:color w:val="auto"/>
          <w:sz w:val="22"/>
          <w:szCs w:val="22"/>
        </w:rPr>
        <w:t>Seponering av dabigatraneteksilat</w:t>
      </w:r>
    </w:p>
    <w:p w14:paraId="312590F5" w14:textId="77777777" w:rsidR="00E71229" w:rsidRDefault="00E71229">
      <w:pPr>
        <w:pStyle w:val="ammcorpstexte"/>
        <w:keepNext/>
        <w:widowControl w:val="0"/>
        <w:rPr>
          <w:rFonts w:ascii="Times New Roman" w:eastAsia="MS Mincho" w:hAnsi="Times New Roman"/>
          <w:i/>
          <w:iCs/>
          <w:color w:val="auto"/>
          <w:sz w:val="22"/>
          <w:szCs w:val="22"/>
          <w:lang w:eastAsia="ja-JP" w:bidi="ml-IN"/>
        </w:rPr>
      </w:pPr>
    </w:p>
    <w:p w14:paraId="312590F6" w14:textId="77777777" w:rsidR="00E71229" w:rsidRDefault="0035041B">
      <w:pPr>
        <w:widowControl w:val="0"/>
        <w:rPr>
          <w:szCs w:val="22"/>
        </w:rPr>
      </w:pPr>
      <w:r>
        <w:rPr>
          <w:szCs w:val="22"/>
        </w:rPr>
        <w:t>Pasienter som utvikler akutt nyresvikt, må seponere dabigatraneteksilat.</w:t>
      </w:r>
    </w:p>
    <w:p w14:paraId="312590F7" w14:textId="77777777" w:rsidR="00E71229" w:rsidRDefault="00E71229">
      <w:pPr>
        <w:pStyle w:val="ammcorpstexte"/>
        <w:widowControl w:val="0"/>
        <w:rPr>
          <w:rFonts w:ascii="Times New Roman" w:eastAsia="MS Mincho" w:hAnsi="Times New Roman"/>
          <w:color w:val="auto"/>
          <w:sz w:val="22"/>
          <w:szCs w:val="22"/>
          <w:lang w:eastAsia="ja-JP" w:bidi="ml-IN"/>
        </w:rPr>
      </w:pPr>
    </w:p>
    <w:p w14:paraId="312590F8" w14:textId="77777777" w:rsidR="00E71229" w:rsidRDefault="0035041B">
      <w:pPr>
        <w:pStyle w:val="ammcorpstexte"/>
        <w:widowControl w:val="0"/>
        <w:rPr>
          <w:rFonts w:ascii="Times New Roman" w:hAnsi="Times New Roman"/>
          <w:color w:val="auto"/>
          <w:sz w:val="22"/>
          <w:szCs w:val="22"/>
        </w:rPr>
      </w:pPr>
      <w:r>
        <w:rPr>
          <w:rFonts w:ascii="Times New Roman" w:hAnsi="Times New Roman"/>
          <w:color w:val="auto"/>
          <w:sz w:val="22"/>
          <w:szCs w:val="22"/>
        </w:rPr>
        <w:t>Hvis alvorlige blødninger oppstår, må behandlingen seponeres og årsaken til blødningen undersøkes. Effekt og sikkerhet av det spesifikke reverserende midlet (idarusizumab) for dabigatran har ikke blitt fastslått hos pediatriske pasienter. Hemodialyse kan fjerne dabigatran.</w:t>
      </w:r>
    </w:p>
    <w:p w14:paraId="312590F9" w14:textId="77777777" w:rsidR="00E71229" w:rsidRDefault="00E71229">
      <w:pPr>
        <w:pStyle w:val="ammcorpstexte"/>
        <w:widowControl w:val="0"/>
        <w:rPr>
          <w:rFonts w:ascii="Times New Roman" w:eastAsia="MS Mincho" w:hAnsi="Times New Roman"/>
          <w:color w:val="auto"/>
          <w:sz w:val="22"/>
          <w:szCs w:val="22"/>
          <w:lang w:eastAsia="ja-JP" w:bidi="ml-IN"/>
        </w:rPr>
      </w:pPr>
    </w:p>
    <w:p w14:paraId="312590FA" w14:textId="77777777" w:rsidR="00E71229" w:rsidRDefault="0035041B">
      <w:pPr>
        <w:pStyle w:val="ammcorpstexte"/>
        <w:keepNext/>
        <w:widowControl w:val="0"/>
        <w:rPr>
          <w:rFonts w:ascii="Times New Roman" w:eastAsia="MS Mincho" w:hAnsi="Times New Roman"/>
          <w:i/>
          <w:iCs/>
          <w:color w:val="auto"/>
          <w:sz w:val="22"/>
          <w:szCs w:val="22"/>
        </w:rPr>
      </w:pPr>
      <w:r>
        <w:rPr>
          <w:rFonts w:ascii="Times New Roman" w:hAnsi="Times New Roman"/>
          <w:i/>
          <w:color w:val="auto"/>
          <w:sz w:val="22"/>
          <w:szCs w:val="22"/>
        </w:rPr>
        <w:t>Laboratorieparametere for koagulasjon</w:t>
      </w:r>
    </w:p>
    <w:p w14:paraId="312590FB" w14:textId="77777777" w:rsidR="00E71229" w:rsidRDefault="00E71229">
      <w:pPr>
        <w:pStyle w:val="ammcorpstexte"/>
        <w:keepNext/>
        <w:widowControl w:val="0"/>
        <w:rPr>
          <w:rFonts w:ascii="Times New Roman" w:eastAsia="MS Mincho" w:hAnsi="Times New Roman"/>
          <w:i/>
          <w:iCs/>
          <w:color w:val="auto"/>
          <w:sz w:val="22"/>
          <w:szCs w:val="22"/>
          <w:lang w:eastAsia="ja-JP" w:bidi="ml-IN"/>
        </w:rPr>
      </w:pPr>
    </w:p>
    <w:p w14:paraId="312590FC" w14:textId="77777777" w:rsidR="00E71229" w:rsidRDefault="0035041B">
      <w:pPr>
        <w:widowControl w:val="0"/>
        <w:rPr>
          <w:rFonts w:eastAsia="MS Mincho"/>
          <w:szCs w:val="22"/>
        </w:rPr>
      </w:pPr>
      <w:r>
        <w:rPr>
          <w:szCs w:val="22"/>
        </w:rPr>
        <w:t>Selv om det generelt ikke er nødvendig med rutinemessig monitorering av antikoagulasjon ved bruk av dette legemidlet, kan imidlertid måling av antikoagulasjonseffekten av dabigatran være nyttig for å avdekke for stor eksponering av dabigatran i nærvær av ytterligere risikofaktorer.</w:t>
      </w:r>
    </w:p>
    <w:p w14:paraId="312590FD" w14:textId="77777777" w:rsidR="00E71229" w:rsidRDefault="0035041B">
      <w:pPr>
        <w:widowControl w:val="0"/>
        <w:rPr>
          <w:rFonts w:eastAsia="MS Mincho"/>
          <w:szCs w:val="22"/>
        </w:rPr>
      </w:pPr>
      <w:r>
        <w:rPr>
          <w:szCs w:val="22"/>
        </w:rPr>
        <w:t>Fortynnet trombotest (dTT), ecarin clotting time (ECT) og aktivert partiell tromboplastintid (aPTT) kan gi nyttig informasjon, men resultatene bør tolkes med forsiktighet på grunn av variabilitet mellom testene (se pkt. 5.1).</w:t>
      </w:r>
    </w:p>
    <w:p w14:paraId="312590FE" w14:textId="77777777" w:rsidR="00E71229" w:rsidRDefault="0035041B">
      <w:pPr>
        <w:widowControl w:val="0"/>
        <w:rPr>
          <w:szCs w:val="22"/>
        </w:rPr>
      </w:pPr>
      <w:r>
        <w:rPr>
          <w:szCs w:val="22"/>
        </w:rPr>
        <w:t>Internasjonal normalisert ratio (INR) er upålitelig hos pasienter behandlet med dabigatraneteksilat, og falske positive forhøyede INR-verdier er blitt rapportert. Måling av INR bør derfor ikke utføres.</w:t>
      </w:r>
    </w:p>
    <w:p w14:paraId="312590FF" w14:textId="77777777" w:rsidR="00E71229" w:rsidRDefault="00E71229">
      <w:pPr>
        <w:widowControl w:val="0"/>
        <w:rPr>
          <w:szCs w:val="22"/>
        </w:rPr>
      </w:pPr>
    </w:p>
    <w:p w14:paraId="31259100" w14:textId="77777777" w:rsidR="00E71229" w:rsidRDefault="0035041B">
      <w:pPr>
        <w:widowControl w:val="0"/>
        <w:rPr>
          <w:rFonts w:eastAsia="MS Mincho"/>
          <w:szCs w:val="22"/>
        </w:rPr>
      </w:pPr>
      <w:r>
        <w:rPr>
          <w:szCs w:val="22"/>
        </w:rPr>
        <w:t>Terskelverdier av koagulasjonstester målt rett før neste dose hos pediatriske pasienter, som kan være forbundet med økt blødningsrisiko, er ikke kjent.</w:t>
      </w:r>
    </w:p>
    <w:p w14:paraId="31259101" w14:textId="77777777" w:rsidR="00E71229" w:rsidRDefault="00E71229">
      <w:pPr>
        <w:pStyle w:val="ammcorpstexte"/>
        <w:widowControl w:val="0"/>
        <w:rPr>
          <w:rFonts w:ascii="Times New Roman" w:eastAsia="MS Mincho" w:hAnsi="Times New Roman"/>
          <w:color w:val="auto"/>
          <w:sz w:val="22"/>
          <w:szCs w:val="22"/>
          <w:lang w:eastAsia="ja-JP" w:bidi="ml-IN"/>
        </w:rPr>
      </w:pPr>
    </w:p>
    <w:p w14:paraId="31259102" w14:textId="77777777" w:rsidR="00E71229" w:rsidRDefault="0035041B">
      <w:pPr>
        <w:pStyle w:val="ammcorpstexte"/>
        <w:keepNext/>
        <w:widowControl w:val="0"/>
        <w:rPr>
          <w:rFonts w:ascii="Times New Roman" w:hAnsi="Times New Roman"/>
          <w:color w:val="auto"/>
          <w:sz w:val="22"/>
          <w:szCs w:val="22"/>
          <w:u w:val="single"/>
        </w:rPr>
      </w:pPr>
      <w:bookmarkStart w:id="22" w:name="_Hlk54275696"/>
      <w:r>
        <w:rPr>
          <w:rFonts w:ascii="Times New Roman" w:hAnsi="Times New Roman"/>
          <w:color w:val="auto"/>
          <w:sz w:val="22"/>
          <w:szCs w:val="22"/>
          <w:u w:val="single"/>
        </w:rPr>
        <w:t xml:space="preserve">Bruk av fibrinolytiske legemidler </w:t>
      </w:r>
      <w:bookmarkEnd w:id="22"/>
      <w:r>
        <w:rPr>
          <w:rFonts w:ascii="Times New Roman" w:hAnsi="Times New Roman"/>
          <w:color w:val="auto"/>
          <w:sz w:val="22"/>
          <w:szCs w:val="22"/>
          <w:u w:val="single"/>
        </w:rPr>
        <w:t>til behandling av akutt iskemisk slag (hjerneinfarkt)</w:t>
      </w:r>
    </w:p>
    <w:p w14:paraId="31259103" w14:textId="77777777" w:rsidR="00E71229" w:rsidRDefault="00E71229">
      <w:pPr>
        <w:pStyle w:val="ammcorpstexte"/>
        <w:keepNext/>
        <w:widowControl w:val="0"/>
        <w:rPr>
          <w:rFonts w:ascii="Times New Roman" w:hAnsi="Times New Roman"/>
          <w:color w:val="auto"/>
          <w:sz w:val="22"/>
          <w:szCs w:val="22"/>
        </w:rPr>
      </w:pPr>
    </w:p>
    <w:p w14:paraId="31259104" w14:textId="77777777" w:rsidR="00E71229" w:rsidRDefault="0035041B">
      <w:pPr>
        <w:pStyle w:val="ammcorpstexte"/>
        <w:widowControl w:val="0"/>
        <w:rPr>
          <w:rFonts w:ascii="Times New Roman" w:hAnsi="Times New Roman"/>
          <w:color w:val="auto"/>
          <w:sz w:val="22"/>
          <w:szCs w:val="22"/>
        </w:rPr>
      </w:pPr>
      <w:r>
        <w:rPr>
          <w:rFonts w:ascii="Times New Roman" w:hAnsi="Times New Roman"/>
          <w:color w:val="auto"/>
          <w:sz w:val="22"/>
          <w:szCs w:val="22"/>
        </w:rPr>
        <w:t>Bruk av fibrinolytiske legemidler til behandling av akutt iskemisk slag kan overveies hvis dTT, ECT eller aPTT ikke overstiger øvre normalgrense (ULN) i henhold til lokale referanseverdier.</w:t>
      </w:r>
    </w:p>
    <w:p w14:paraId="31259105" w14:textId="77777777" w:rsidR="00E71229" w:rsidRDefault="00E71229">
      <w:pPr>
        <w:pStyle w:val="ammcorpstexte"/>
        <w:widowControl w:val="0"/>
        <w:rPr>
          <w:rFonts w:ascii="Times New Roman" w:hAnsi="Times New Roman"/>
          <w:color w:val="auto"/>
          <w:sz w:val="22"/>
          <w:szCs w:val="22"/>
        </w:rPr>
      </w:pPr>
    </w:p>
    <w:p w14:paraId="31259106" w14:textId="77777777" w:rsidR="00E71229" w:rsidRDefault="0035041B">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Kirurgi og intervensjoner</w:t>
      </w:r>
    </w:p>
    <w:p w14:paraId="31259107" w14:textId="77777777" w:rsidR="00E71229" w:rsidRDefault="00E71229">
      <w:pPr>
        <w:keepNext/>
        <w:widowControl w:val="0"/>
        <w:rPr>
          <w:szCs w:val="22"/>
          <w:lang w:eastAsia="da-DK"/>
        </w:rPr>
      </w:pPr>
    </w:p>
    <w:p w14:paraId="31259108" w14:textId="77777777" w:rsidR="00E71229" w:rsidRDefault="0035041B">
      <w:pPr>
        <w:widowControl w:val="0"/>
        <w:rPr>
          <w:szCs w:val="22"/>
        </w:rPr>
      </w:pPr>
      <w:r>
        <w:rPr>
          <w:szCs w:val="22"/>
        </w:rPr>
        <w:t xml:space="preserve">Pasienter som behandles med dabigatraneteksilat, og som gjennomgår kirurgisk inngrep eller invasive prosedyrer, er utsatt for økt blødningsrisiko. Derfor kan det være behov for midlertidig seponering av </w:t>
      </w:r>
      <w:r>
        <w:rPr>
          <w:szCs w:val="22"/>
        </w:rPr>
        <w:lastRenderedPageBreak/>
        <w:t>dabigatraneteksilat ved kirurgiske inngrep.</w:t>
      </w:r>
    </w:p>
    <w:p w14:paraId="31259109" w14:textId="77777777" w:rsidR="00E71229" w:rsidRDefault="00E71229">
      <w:pPr>
        <w:pStyle w:val="ammcorpstexte"/>
        <w:widowControl w:val="0"/>
        <w:rPr>
          <w:rFonts w:ascii="Times New Roman" w:hAnsi="Times New Roman"/>
          <w:color w:val="auto"/>
          <w:sz w:val="22"/>
          <w:szCs w:val="22"/>
        </w:rPr>
      </w:pPr>
    </w:p>
    <w:p w14:paraId="3125910A" w14:textId="77777777" w:rsidR="00E71229" w:rsidRDefault="0035041B">
      <w:pPr>
        <w:widowControl w:val="0"/>
        <w:rPr>
          <w:szCs w:val="22"/>
        </w:rPr>
      </w:pPr>
      <w:r>
        <w:rPr>
          <w:szCs w:val="22"/>
        </w:rPr>
        <w:t>Forsiktighet bør utvises når behandling blir midlertidig seponert i forbindelse med intervensjoner og overvåkning av antikoagulasjonsbehandling er berettiget. Utskillelse av dabigatran kan ta lenger tid hos pasienter med nedsatt nyrefunksjon (se pkt. 5.2) og må tas i betraktning før alle prosedyrer. Ved slike tilfeller kan koagulasjonstest (se pkt. 4.4 og 5.1) være nyttig for å avgjøre om hemostasen fortsatt er svekket.</w:t>
      </w:r>
    </w:p>
    <w:p w14:paraId="3125910B" w14:textId="77777777" w:rsidR="00E71229" w:rsidRDefault="00E71229">
      <w:pPr>
        <w:widowControl w:val="0"/>
        <w:rPr>
          <w:szCs w:val="22"/>
          <w:lang w:eastAsia="da-DK"/>
        </w:rPr>
      </w:pPr>
    </w:p>
    <w:p w14:paraId="3125910C" w14:textId="77777777" w:rsidR="00E71229" w:rsidRDefault="0035041B">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Akutt kirurgi eller akutte prosedyrer</w:t>
      </w:r>
    </w:p>
    <w:p w14:paraId="3125910D" w14:textId="77777777" w:rsidR="00E71229" w:rsidRDefault="00E71229">
      <w:pPr>
        <w:pStyle w:val="ammcorpstexte"/>
        <w:keepNext/>
        <w:widowControl w:val="0"/>
        <w:rPr>
          <w:rFonts w:ascii="Times New Roman" w:hAnsi="Times New Roman"/>
          <w:i/>
          <w:color w:val="auto"/>
          <w:sz w:val="22"/>
          <w:szCs w:val="22"/>
        </w:rPr>
      </w:pPr>
    </w:p>
    <w:p w14:paraId="3125910E" w14:textId="77777777" w:rsidR="00E71229" w:rsidRDefault="0035041B">
      <w:pPr>
        <w:pStyle w:val="ammcorpstexte"/>
        <w:widowControl w:val="0"/>
        <w:rPr>
          <w:rFonts w:ascii="Times New Roman" w:hAnsi="Times New Roman"/>
          <w:color w:val="auto"/>
          <w:sz w:val="22"/>
          <w:szCs w:val="22"/>
        </w:rPr>
      </w:pPr>
      <w:r>
        <w:rPr>
          <w:rFonts w:ascii="Times New Roman" w:hAnsi="Times New Roman"/>
          <w:color w:val="auto"/>
          <w:sz w:val="22"/>
          <w:szCs w:val="22"/>
        </w:rPr>
        <w:t>Dabigatraneteksilat skal seponeres midlertidig.</w:t>
      </w:r>
    </w:p>
    <w:p w14:paraId="3125910F" w14:textId="77777777" w:rsidR="00E71229" w:rsidRDefault="00E71229">
      <w:pPr>
        <w:pStyle w:val="ammcorpstexte"/>
        <w:widowControl w:val="0"/>
        <w:rPr>
          <w:rFonts w:ascii="Times New Roman" w:hAnsi="Times New Roman"/>
          <w:i/>
          <w:color w:val="auto"/>
          <w:sz w:val="22"/>
          <w:szCs w:val="22"/>
        </w:rPr>
      </w:pPr>
    </w:p>
    <w:p w14:paraId="31259110" w14:textId="77777777" w:rsidR="00E71229" w:rsidRDefault="0035041B">
      <w:pPr>
        <w:widowControl w:val="0"/>
        <w:rPr>
          <w:szCs w:val="22"/>
        </w:rPr>
      </w:pPr>
      <w:r>
        <w:rPr>
          <w:szCs w:val="22"/>
        </w:rPr>
        <w:t>Effekt og sikkerhet av det reverserende midlet (idarusizumab) for dabigatran har ikke blitt fastslått hos pediatriske pasienter. Hemodialyse kan fjerne dabigatran.</w:t>
      </w:r>
    </w:p>
    <w:p w14:paraId="31259111" w14:textId="77777777" w:rsidR="00E71229" w:rsidRDefault="00E71229">
      <w:pPr>
        <w:pStyle w:val="ammcorpstexte"/>
        <w:widowControl w:val="0"/>
        <w:rPr>
          <w:rFonts w:ascii="Times New Roman" w:hAnsi="Times New Roman"/>
          <w:i/>
          <w:color w:val="auto"/>
          <w:sz w:val="22"/>
          <w:szCs w:val="22"/>
        </w:rPr>
      </w:pPr>
    </w:p>
    <w:p w14:paraId="31259112" w14:textId="77777777" w:rsidR="00E71229" w:rsidRDefault="0035041B">
      <w:pPr>
        <w:keepNext/>
        <w:widowControl w:val="0"/>
        <w:rPr>
          <w:i/>
          <w:iCs/>
          <w:szCs w:val="22"/>
          <w:u w:val="single"/>
        </w:rPr>
      </w:pPr>
      <w:r>
        <w:rPr>
          <w:i/>
          <w:szCs w:val="22"/>
          <w:u w:val="single"/>
        </w:rPr>
        <w:t>Subakutt kirurgi/intervensjoner</w:t>
      </w:r>
    </w:p>
    <w:p w14:paraId="31259113" w14:textId="77777777" w:rsidR="00E71229" w:rsidRDefault="00E71229">
      <w:pPr>
        <w:keepNext/>
        <w:widowControl w:val="0"/>
        <w:rPr>
          <w:i/>
          <w:iCs/>
          <w:szCs w:val="22"/>
          <w:u w:val="single"/>
          <w:lang w:eastAsia="da-DK"/>
        </w:rPr>
      </w:pPr>
    </w:p>
    <w:p w14:paraId="31259114" w14:textId="77777777" w:rsidR="00E71229" w:rsidRDefault="0035041B">
      <w:pPr>
        <w:widowControl w:val="0"/>
        <w:rPr>
          <w:szCs w:val="22"/>
        </w:rPr>
      </w:pPr>
      <w:r>
        <w:rPr>
          <w:szCs w:val="22"/>
        </w:rPr>
        <w:t>Dabigatraneteksilat skal seponeres midlertidig. Dersom det er mulig, bør et kirurgisk inngrep/en intervensjon utsettes til minst 12 timer etter siste dose. Hvis inngrepet ikke kan utsettes, kan risikoen for blødning være økt. Denne risikoen for blødning bør avveies mot behovet for akutt intervensjon.</w:t>
      </w:r>
    </w:p>
    <w:p w14:paraId="31259115" w14:textId="77777777" w:rsidR="00E71229" w:rsidRDefault="00E71229">
      <w:pPr>
        <w:pStyle w:val="ammcorpstexte"/>
        <w:widowControl w:val="0"/>
        <w:rPr>
          <w:rFonts w:ascii="Times New Roman" w:hAnsi="Times New Roman"/>
          <w:i/>
          <w:color w:val="auto"/>
          <w:sz w:val="22"/>
          <w:szCs w:val="22"/>
        </w:rPr>
      </w:pPr>
    </w:p>
    <w:p w14:paraId="31259116" w14:textId="77777777" w:rsidR="00E71229" w:rsidRDefault="0035041B">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Elektiv kirurgi</w:t>
      </w:r>
    </w:p>
    <w:p w14:paraId="31259117" w14:textId="77777777" w:rsidR="00E71229" w:rsidRDefault="00E71229">
      <w:pPr>
        <w:pStyle w:val="ammcorpstexte"/>
        <w:keepNext/>
        <w:widowControl w:val="0"/>
        <w:rPr>
          <w:rFonts w:ascii="Times New Roman" w:hAnsi="Times New Roman"/>
          <w:i/>
          <w:color w:val="auto"/>
          <w:sz w:val="22"/>
          <w:szCs w:val="22"/>
          <w:u w:val="single"/>
        </w:rPr>
      </w:pPr>
    </w:p>
    <w:p w14:paraId="31259118" w14:textId="77777777" w:rsidR="00E71229" w:rsidRDefault="0035041B">
      <w:pPr>
        <w:pStyle w:val="ammcorpstexte"/>
        <w:widowControl w:val="0"/>
        <w:rPr>
          <w:rFonts w:ascii="Times New Roman" w:hAnsi="Times New Roman"/>
          <w:iCs/>
          <w:color w:val="auto"/>
          <w:sz w:val="22"/>
          <w:szCs w:val="22"/>
        </w:rPr>
      </w:pPr>
      <w:r>
        <w:rPr>
          <w:rFonts w:ascii="Times New Roman" w:hAnsi="Times New Roman"/>
          <w:color w:val="auto"/>
          <w:sz w:val="22"/>
          <w:szCs w:val="22"/>
        </w:rPr>
        <w:t>Dersom det er mulig, bør dabigatraneteksilat seponeres minst 24 timer før invasive eller kirurgiske prosedyrer. Hos pasienter med høyere blødningsrisiko, eller ved større inngrep der det kan være påkrevet med fullstendig hemostase, bør det vurderes å seponere dabigatraneteksilat 2</w:t>
      </w:r>
      <w:r>
        <w:rPr>
          <w:rFonts w:ascii="Times New Roman" w:hAnsi="Times New Roman"/>
          <w:color w:val="auto"/>
          <w:sz w:val="22"/>
          <w:szCs w:val="22"/>
        </w:rPr>
        <w:noBreakHyphen/>
        <w:t>4 dager før kirurgi.</w:t>
      </w:r>
    </w:p>
    <w:p w14:paraId="31259119" w14:textId="77777777" w:rsidR="00E71229" w:rsidRDefault="00E71229">
      <w:pPr>
        <w:pStyle w:val="ammcorpstexte"/>
        <w:widowControl w:val="0"/>
        <w:rPr>
          <w:rFonts w:ascii="Times New Roman" w:hAnsi="Times New Roman"/>
          <w:i/>
          <w:color w:val="auto"/>
          <w:sz w:val="22"/>
          <w:szCs w:val="22"/>
        </w:rPr>
      </w:pPr>
    </w:p>
    <w:p w14:paraId="3125911A" w14:textId="77777777" w:rsidR="00E71229" w:rsidRDefault="0035041B">
      <w:pPr>
        <w:pStyle w:val="ammcorpstexte"/>
        <w:widowControl w:val="0"/>
        <w:rPr>
          <w:rFonts w:ascii="Times New Roman" w:hAnsi="Times New Roman"/>
          <w:iCs/>
          <w:color w:val="auto"/>
          <w:sz w:val="22"/>
          <w:szCs w:val="22"/>
        </w:rPr>
      </w:pPr>
      <w:r>
        <w:rPr>
          <w:rFonts w:ascii="Times New Roman" w:hAnsi="Times New Roman"/>
          <w:color w:val="auto"/>
          <w:sz w:val="22"/>
          <w:szCs w:val="22"/>
        </w:rPr>
        <w:t>Tabell 4 sammenfatter seponeringstidspunkter før invasive eller kirurgiske prosedyrer for pediatriske pasienter.</w:t>
      </w:r>
    </w:p>
    <w:p w14:paraId="3125911B" w14:textId="77777777" w:rsidR="00E71229" w:rsidRDefault="00E71229">
      <w:pPr>
        <w:pStyle w:val="ammcorpstexte"/>
        <w:widowControl w:val="0"/>
        <w:rPr>
          <w:rFonts w:ascii="Times New Roman" w:hAnsi="Times New Roman"/>
          <w:iCs/>
          <w:color w:val="auto"/>
          <w:sz w:val="22"/>
          <w:szCs w:val="22"/>
        </w:rPr>
      </w:pPr>
    </w:p>
    <w:p w14:paraId="3125911C" w14:textId="77777777" w:rsidR="00E71229" w:rsidRDefault="0035041B">
      <w:pPr>
        <w:widowControl w:val="0"/>
        <w:ind w:left="1134" w:hanging="1134"/>
        <w:rPr>
          <w:b/>
          <w:bCs/>
          <w:szCs w:val="22"/>
        </w:rPr>
      </w:pPr>
      <w:r>
        <w:rPr>
          <w:b/>
          <w:szCs w:val="22"/>
        </w:rPr>
        <w:t>Tabell 4</w:t>
      </w:r>
      <w:r>
        <w:rPr>
          <w:b/>
          <w:szCs w:val="22"/>
        </w:rPr>
        <w:tab/>
        <w:t>Seponeringstidspunkter før invasive eller kirurgiske prosedyrer for pediatriske pasienter</w:t>
      </w:r>
    </w:p>
    <w:p w14:paraId="3125911D" w14:textId="77777777" w:rsidR="00E71229" w:rsidRDefault="00E71229">
      <w:pPr>
        <w:pStyle w:val="ammcorpstexte"/>
        <w:keepNext/>
        <w:widowControl w:val="0"/>
        <w:rPr>
          <w:rFonts w:ascii="Times New Roman" w:hAnsi="Times New Roman"/>
          <w:iCs/>
          <w:color w:val="au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3"/>
        <w:gridCol w:w="5559"/>
      </w:tblGrid>
      <w:tr w:rsidR="00E71229" w14:paraId="31259121" w14:textId="77777777">
        <w:tc>
          <w:tcPr>
            <w:tcW w:w="3431" w:type="dxa"/>
          </w:tcPr>
          <w:p w14:paraId="3125911E" w14:textId="77777777" w:rsidR="00E71229" w:rsidRDefault="0035041B">
            <w:pPr>
              <w:keepNext/>
              <w:widowControl w:val="0"/>
              <w:ind w:left="34"/>
              <w:rPr>
                <w:iCs/>
                <w:color w:val="000000"/>
                <w:szCs w:val="22"/>
              </w:rPr>
            </w:pPr>
            <w:r>
              <w:rPr>
                <w:color w:val="000000"/>
                <w:szCs w:val="22"/>
              </w:rPr>
              <w:t>Nyrefunksjon</w:t>
            </w:r>
          </w:p>
          <w:p w14:paraId="3125911F" w14:textId="77777777" w:rsidR="00E71229" w:rsidRDefault="0035041B">
            <w:pPr>
              <w:keepNext/>
              <w:widowControl w:val="0"/>
              <w:ind w:left="34"/>
              <w:rPr>
                <w:color w:val="000000"/>
                <w:szCs w:val="22"/>
              </w:rPr>
            </w:pPr>
            <w:r>
              <w:rPr>
                <w:color w:val="000000"/>
                <w:szCs w:val="22"/>
              </w:rPr>
              <w:t>(eGFR i</w:t>
            </w:r>
            <w:r>
              <w:rPr>
                <w:szCs w:val="22"/>
              </w:rPr>
              <w:t xml:space="preserve"> ml/min/1,73 m</w:t>
            </w:r>
            <w:r>
              <w:rPr>
                <w:szCs w:val="22"/>
                <w:vertAlign w:val="superscript"/>
              </w:rPr>
              <w:t>2</w:t>
            </w:r>
            <w:r>
              <w:rPr>
                <w:color w:val="000000"/>
                <w:szCs w:val="22"/>
              </w:rPr>
              <w:t>)</w:t>
            </w:r>
          </w:p>
        </w:tc>
        <w:tc>
          <w:tcPr>
            <w:tcW w:w="5659" w:type="dxa"/>
          </w:tcPr>
          <w:p w14:paraId="31259120" w14:textId="77777777" w:rsidR="00E71229" w:rsidRDefault="0035041B">
            <w:pPr>
              <w:keepNext/>
              <w:widowControl w:val="0"/>
              <w:ind w:left="34"/>
              <w:rPr>
                <w:iCs/>
                <w:color w:val="000000"/>
                <w:szCs w:val="22"/>
              </w:rPr>
            </w:pPr>
            <w:r>
              <w:rPr>
                <w:color w:val="000000"/>
                <w:szCs w:val="22"/>
              </w:rPr>
              <w:t>Seponer dabigatran før elektiv kirurgi</w:t>
            </w:r>
          </w:p>
        </w:tc>
      </w:tr>
      <w:tr w:rsidR="00E71229" w14:paraId="31259124" w14:textId="77777777">
        <w:tc>
          <w:tcPr>
            <w:tcW w:w="3431" w:type="dxa"/>
          </w:tcPr>
          <w:p w14:paraId="31259122" w14:textId="77777777" w:rsidR="00E71229" w:rsidRDefault="0035041B">
            <w:pPr>
              <w:keepNext/>
              <w:widowControl w:val="0"/>
              <w:ind w:left="34"/>
              <w:rPr>
                <w:color w:val="000000"/>
                <w:szCs w:val="22"/>
              </w:rPr>
            </w:pPr>
            <w:r>
              <w:rPr>
                <w:color w:val="000000"/>
                <w:szCs w:val="22"/>
              </w:rPr>
              <w:t>&gt; 80</w:t>
            </w:r>
          </w:p>
        </w:tc>
        <w:tc>
          <w:tcPr>
            <w:tcW w:w="5659" w:type="dxa"/>
          </w:tcPr>
          <w:p w14:paraId="31259123" w14:textId="77777777" w:rsidR="00E71229" w:rsidRDefault="0035041B">
            <w:pPr>
              <w:keepNext/>
              <w:widowControl w:val="0"/>
              <w:ind w:left="34"/>
              <w:rPr>
                <w:color w:val="000000"/>
                <w:szCs w:val="22"/>
              </w:rPr>
            </w:pPr>
            <w:r>
              <w:rPr>
                <w:color w:val="000000"/>
                <w:szCs w:val="22"/>
              </w:rPr>
              <w:t>24 timer før</w:t>
            </w:r>
          </w:p>
        </w:tc>
      </w:tr>
      <w:tr w:rsidR="00E71229" w14:paraId="31259127" w14:textId="77777777">
        <w:tc>
          <w:tcPr>
            <w:tcW w:w="3431" w:type="dxa"/>
          </w:tcPr>
          <w:p w14:paraId="31259125" w14:textId="77777777" w:rsidR="00E71229" w:rsidRDefault="0035041B">
            <w:pPr>
              <w:keepNext/>
              <w:widowControl w:val="0"/>
              <w:ind w:left="34"/>
              <w:rPr>
                <w:color w:val="000000"/>
                <w:szCs w:val="22"/>
              </w:rPr>
            </w:pPr>
            <w:r>
              <w:rPr>
                <w:color w:val="000000"/>
                <w:szCs w:val="22"/>
              </w:rPr>
              <w:t>50</w:t>
            </w:r>
            <w:r>
              <w:rPr>
                <w:szCs w:val="22"/>
              </w:rPr>
              <w:noBreakHyphen/>
            </w:r>
            <w:r>
              <w:rPr>
                <w:color w:val="000000"/>
                <w:szCs w:val="22"/>
              </w:rPr>
              <w:t>80</w:t>
            </w:r>
          </w:p>
        </w:tc>
        <w:tc>
          <w:tcPr>
            <w:tcW w:w="5659" w:type="dxa"/>
          </w:tcPr>
          <w:p w14:paraId="31259126" w14:textId="77777777" w:rsidR="00E71229" w:rsidRDefault="0035041B">
            <w:pPr>
              <w:keepNext/>
              <w:widowControl w:val="0"/>
              <w:ind w:left="34"/>
              <w:rPr>
                <w:color w:val="000000"/>
                <w:szCs w:val="22"/>
              </w:rPr>
            </w:pPr>
            <w:r>
              <w:rPr>
                <w:color w:val="000000"/>
                <w:szCs w:val="22"/>
              </w:rPr>
              <w:t>2 dager før</w:t>
            </w:r>
          </w:p>
        </w:tc>
      </w:tr>
      <w:tr w:rsidR="00E71229" w14:paraId="3125912A" w14:textId="77777777">
        <w:tc>
          <w:tcPr>
            <w:tcW w:w="3431" w:type="dxa"/>
          </w:tcPr>
          <w:p w14:paraId="31259128" w14:textId="77777777" w:rsidR="00E71229" w:rsidRDefault="0035041B">
            <w:pPr>
              <w:widowControl w:val="0"/>
              <w:ind w:left="33"/>
              <w:rPr>
                <w:color w:val="000000"/>
                <w:szCs w:val="22"/>
              </w:rPr>
            </w:pPr>
            <w:r>
              <w:rPr>
                <w:color w:val="000000"/>
                <w:szCs w:val="22"/>
              </w:rPr>
              <w:t>&lt; 50</w:t>
            </w:r>
          </w:p>
        </w:tc>
        <w:tc>
          <w:tcPr>
            <w:tcW w:w="5659" w:type="dxa"/>
          </w:tcPr>
          <w:p w14:paraId="31259129" w14:textId="77777777" w:rsidR="00E71229" w:rsidRDefault="0035041B">
            <w:pPr>
              <w:widowControl w:val="0"/>
              <w:ind w:left="33"/>
              <w:rPr>
                <w:iCs/>
                <w:color w:val="000000"/>
                <w:szCs w:val="22"/>
              </w:rPr>
            </w:pPr>
            <w:r>
              <w:rPr>
                <w:szCs w:val="22"/>
              </w:rPr>
              <w:t>Disse pasientene har ikke blitt undersøkt (se pkt. 4.3).</w:t>
            </w:r>
          </w:p>
        </w:tc>
      </w:tr>
    </w:tbl>
    <w:p w14:paraId="3125912B" w14:textId="77777777" w:rsidR="00E71229" w:rsidRDefault="00E71229">
      <w:pPr>
        <w:pStyle w:val="ammcorpstexte"/>
        <w:widowControl w:val="0"/>
        <w:rPr>
          <w:rFonts w:ascii="Times New Roman" w:hAnsi="Times New Roman"/>
          <w:i/>
          <w:color w:val="auto"/>
          <w:sz w:val="22"/>
          <w:szCs w:val="22"/>
        </w:rPr>
      </w:pPr>
    </w:p>
    <w:p w14:paraId="3125912C" w14:textId="77777777" w:rsidR="00E71229" w:rsidRDefault="0035041B">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Spinal anestesi/epidural anestesi/lumbalpunksjon</w:t>
      </w:r>
    </w:p>
    <w:p w14:paraId="3125912D" w14:textId="77777777" w:rsidR="00E71229" w:rsidRDefault="00E71229">
      <w:pPr>
        <w:pStyle w:val="ammcorpstexte"/>
        <w:keepNext/>
        <w:widowControl w:val="0"/>
        <w:rPr>
          <w:rFonts w:ascii="Times New Roman" w:hAnsi="Times New Roman"/>
          <w:i/>
          <w:color w:val="auto"/>
          <w:sz w:val="22"/>
          <w:szCs w:val="22"/>
          <w:u w:val="single"/>
        </w:rPr>
      </w:pPr>
    </w:p>
    <w:p w14:paraId="3125912E" w14:textId="77777777" w:rsidR="00E71229" w:rsidRDefault="0035041B">
      <w:pPr>
        <w:widowControl w:val="0"/>
        <w:rPr>
          <w:szCs w:val="22"/>
        </w:rPr>
      </w:pPr>
      <w:r>
        <w:rPr>
          <w:szCs w:val="22"/>
        </w:rPr>
        <w:t>Prosedyrer slik som spinalanestesi vil kreve fullstendig hemostatisk funksjon.</w:t>
      </w:r>
    </w:p>
    <w:p w14:paraId="3125912F" w14:textId="77777777" w:rsidR="00E71229" w:rsidRDefault="00E71229">
      <w:pPr>
        <w:widowControl w:val="0"/>
        <w:rPr>
          <w:szCs w:val="22"/>
          <w:lang w:eastAsia="da-DK"/>
        </w:rPr>
      </w:pPr>
    </w:p>
    <w:p w14:paraId="31259130" w14:textId="77777777" w:rsidR="00E71229" w:rsidRDefault="0035041B">
      <w:pPr>
        <w:pStyle w:val="ammcorpstexte"/>
        <w:widowControl w:val="0"/>
        <w:rPr>
          <w:rFonts w:ascii="Times New Roman" w:hAnsi="Times New Roman"/>
          <w:color w:val="auto"/>
          <w:sz w:val="22"/>
          <w:szCs w:val="22"/>
        </w:rPr>
      </w:pPr>
      <w:r>
        <w:rPr>
          <w:rFonts w:ascii="Times New Roman" w:hAnsi="Times New Roman"/>
          <w:color w:val="auto"/>
          <w:sz w:val="22"/>
          <w:szCs w:val="22"/>
        </w:rPr>
        <w:t>Økt risiko for spinale eller epidurale hematomer kan forekomme ved traumatiske eller gjentatte punksjoner og ved bruk av epiduralkatetre over lengre tid. Etter at kateteret er fjernet, bør det gå minst to timer før første dose av dabigatraneteksilat administreres. Hos disse pasientene kreves hyppig observasjon for nevrologiske tegn og symptomer på spinale eller epidurale hematomer.</w:t>
      </w:r>
    </w:p>
    <w:p w14:paraId="31259131" w14:textId="77777777" w:rsidR="00E71229" w:rsidRDefault="00E71229">
      <w:pPr>
        <w:pStyle w:val="ammcorpstexte"/>
        <w:widowControl w:val="0"/>
        <w:rPr>
          <w:rFonts w:ascii="Times New Roman" w:hAnsi="Times New Roman"/>
          <w:i/>
          <w:color w:val="auto"/>
          <w:sz w:val="22"/>
          <w:szCs w:val="22"/>
        </w:rPr>
      </w:pPr>
    </w:p>
    <w:p w14:paraId="31259132" w14:textId="77777777" w:rsidR="00E71229" w:rsidRDefault="0035041B">
      <w:pPr>
        <w:keepNext/>
        <w:widowControl w:val="0"/>
        <w:rPr>
          <w:i/>
          <w:szCs w:val="22"/>
          <w:u w:val="single"/>
        </w:rPr>
      </w:pPr>
      <w:r>
        <w:rPr>
          <w:i/>
          <w:szCs w:val="22"/>
          <w:u w:val="single"/>
        </w:rPr>
        <w:t>Postoperativ fase</w:t>
      </w:r>
    </w:p>
    <w:p w14:paraId="31259133" w14:textId="77777777" w:rsidR="00E71229" w:rsidRDefault="00E71229">
      <w:pPr>
        <w:keepNext/>
        <w:widowControl w:val="0"/>
        <w:rPr>
          <w:i/>
          <w:szCs w:val="22"/>
          <w:u w:val="single"/>
        </w:rPr>
      </w:pPr>
    </w:p>
    <w:p w14:paraId="31259134" w14:textId="77777777" w:rsidR="00E71229" w:rsidRDefault="0035041B">
      <w:pPr>
        <w:pStyle w:val="Default"/>
        <w:widowControl w:val="0"/>
        <w:rPr>
          <w:color w:val="auto"/>
          <w:sz w:val="22"/>
          <w:szCs w:val="22"/>
        </w:rPr>
      </w:pPr>
      <w:r>
        <w:rPr>
          <w:color w:val="auto"/>
          <w:sz w:val="22"/>
          <w:szCs w:val="22"/>
        </w:rPr>
        <w:t>Dabigatraneteksilatbehandling bør gjenopptas/startes så snart som mulig etter den invasive prosedyren eller kirurgiske intervensjonen gitt at den kliniske situasjonen tillater det og at adekvat hemostase er etablert.</w:t>
      </w:r>
    </w:p>
    <w:p w14:paraId="31259135" w14:textId="77777777" w:rsidR="00E71229" w:rsidRDefault="00E71229">
      <w:pPr>
        <w:widowControl w:val="0"/>
        <w:rPr>
          <w:szCs w:val="22"/>
        </w:rPr>
      </w:pPr>
    </w:p>
    <w:p w14:paraId="31259136" w14:textId="77777777" w:rsidR="00E71229" w:rsidRDefault="0035041B">
      <w:pPr>
        <w:widowControl w:val="0"/>
        <w:rPr>
          <w:szCs w:val="22"/>
        </w:rPr>
      </w:pPr>
      <w:r>
        <w:rPr>
          <w:szCs w:val="22"/>
        </w:rPr>
        <w:t>Pasienter med risiko for blødning eller overeksponering (se tabell 3) bør behandles med forsiktighet (se pkt. 4.4 og 5.1).</w:t>
      </w:r>
    </w:p>
    <w:p w14:paraId="31259137" w14:textId="77777777" w:rsidR="00E71229" w:rsidRDefault="00E71229">
      <w:pPr>
        <w:widowControl w:val="0"/>
        <w:rPr>
          <w:szCs w:val="22"/>
          <w:lang w:eastAsia="da-DK"/>
        </w:rPr>
      </w:pPr>
    </w:p>
    <w:p w14:paraId="31259138" w14:textId="77777777" w:rsidR="00E71229" w:rsidRDefault="0035041B">
      <w:pPr>
        <w:pStyle w:val="ammcorpstexte"/>
        <w:keepNext/>
        <w:widowControl w:val="0"/>
        <w:rPr>
          <w:rFonts w:ascii="Times New Roman" w:hAnsi="Times New Roman"/>
          <w:i/>
          <w:color w:val="auto"/>
          <w:sz w:val="22"/>
          <w:szCs w:val="22"/>
          <w:u w:val="single"/>
        </w:rPr>
      </w:pPr>
      <w:r>
        <w:rPr>
          <w:rFonts w:ascii="Times New Roman" w:hAnsi="Times New Roman"/>
          <w:color w:val="auto"/>
          <w:sz w:val="22"/>
          <w:szCs w:val="22"/>
          <w:u w:val="single"/>
        </w:rPr>
        <w:t>Pasienter med høy risiko for død knyttet til kirurgisk inngrep og med risikofaktorer for tromboemboliske hendelser</w:t>
      </w:r>
    </w:p>
    <w:p w14:paraId="31259139" w14:textId="77777777" w:rsidR="00E71229" w:rsidRDefault="00E71229">
      <w:pPr>
        <w:keepNext/>
        <w:widowControl w:val="0"/>
        <w:ind w:left="567" w:hanging="567"/>
        <w:rPr>
          <w:szCs w:val="22"/>
        </w:rPr>
      </w:pPr>
    </w:p>
    <w:p w14:paraId="3125913A" w14:textId="77777777" w:rsidR="00E71229" w:rsidRDefault="0035041B">
      <w:pPr>
        <w:widowControl w:val="0"/>
        <w:rPr>
          <w:szCs w:val="22"/>
        </w:rPr>
      </w:pPr>
      <w:r>
        <w:rPr>
          <w:szCs w:val="22"/>
        </w:rPr>
        <w:t>Da det foreligger begrensede data vedrørende effekt og sikkerhet av dabigatraneteksilat hos disse pasientene, bør de behandles med forsiktighet.</w:t>
      </w:r>
    </w:p>
    <w:p w14:paraId="3125913B" w14:textId="77777777" w:rsidR="00E71229" w:rsidRDefault="00E71229">
      <w:pPr>
        <w:widowControl w:val="0"/>
        <w:rPr>
          <w:szCs w:val="22"/>
          <w:lang w:eastAsia="da-DK"/>
        </w:rPr>
      </w:pPr>
    </w:p>
    <w:p w14:paraId="3125913C" w14:textId="77777777" w:rsidR="00E71229" w:rsidRDefault="0035041B">
      <w:pPr>
        <w:keepNext/>
        <w:widowControl w:val="0"/>
        <w:rPr>
          <w:b/>
          <w:i/>
          <w:szCs w:val="22"/>
        </w:rPr>
      </w:pPr>
      <w:r>
        <w:rPr>
          <w:szCs w:val="22"/>
          <w:u w:val="single"/>
        </w:rPr>
        <w:t>Nedsatt leverfunksjon</w:t>
      </w:r>
    </w:p>
    <w:p w14:paraId="3125913D" w14:textId="77777777" w:rsidR="00E71229" w:rsidRDefault="00E71229">
      <w:pPr>
        <w:pStyle w:val="ammcorpstexte"/>
        <w:keepNext/>
        <w:widowControl w:val="0"/>
        <w:rPr>
          <w:rFonts w:ascii="Times New Roman" w:hAnsi="Times New Roman"/>
          <w:bCs/>
          <w:iCs/>
          <w:color w:val="auto"/>
          <w:sz w:val="22"/>
          <w:szCs w:val="22"/>
        </w:rPr>
      </w:pPr>
    </w:p>
    <w:p w14:paraId="3125913E" w14:textId="77777777" w:rsidR="00E71229" w:rsidRDefault="0035041B">
      <w:pPr>
        <w:widowControl w:val="0"/>
        <w:rPr>
          <w:szCs w:val="22"/>
        </w:rPr>
      </w:pPr>
      <w:r>
        <w:rPr>
          <w:szCs w:val="22"/>
        </w:rPr>
        <w:t>Pasienter med forhøyede leverenzymer &gt; 2 ganger ULN ble ekskludert fra hovedstudiene. Klinisk erfaring fra denne pasientgruppen er ikke tilgjengelig. Bruk av dabigatraneteksilat er derfor ikke anbefalt til denne pasientgruppen. Nedsatt leverfunksjon eller leversykdom som kan forventes å ha innvirkning på overlevelse, er kontraindisert (se pkt. 4.3).</w:t>
      </w:r>
    </w:p>
    <w:p w14:paraId="3125913F" w14:textId="77777777" w:rsidR="00E71229" w:rsidRDefault="00E71229">
      <w:pPr>
        <w:widowControl w:val="0"/>
        <w:rPr>
          <w:szCs w:val="22"/>
          <w:lang w:eastAsia="da-DK"/>
        </w:rPr>
      </w:pPr>
    </w:p>
    <w:p w14:paraId="31259140" w14:textId="77777777" w:rsidR="00E71229" w:rsidRDefault="0035041B">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Interaksjon med legemidler som induserer P</w:t>
      </w:r>
      <w:r>
        <w:rPr>
          <w:rFonts w:ascii="Times New Roman" w:hAnsi="Times New Roman"/>
          <w:color w:val="auto"/>
          <w:sz w:val="22"/>
          <w:szCs w:val="22"/>
          <w:u w:val="single"/>
        </w:rPr>
        <w:noBreakHyphen/>
        <w:t>gp</w:t>
      </w:r>
    </w:p>
    <w:p w14:paraId="31259141" w14:textId="77777777" w:rsidR="00E71229" w:rsidRDefault="00E71229">
      <w:pPr>
        <w:pStyle w:val="ammcorpstexte"/>
        <w:keepNext/>
        <w:widowControl w:val="0"/>
        <w:rPr>
          <w:rFonts w:ascii="Times New Roman" w:hAnsi="Times New Roman"/>
          <w:color w:val="auto"/>
          <w:sz w:val="22"/>
          <w:szCs w:val="22"/>
          <w:u w:val="single"/>
        </w:rPr>
      </w:pPr>
    </w:p>
    <w:p w14:paraId="31259142" w14:textId="77777777" w:rsidR="00E71229" w:rsidRDefault="0035041B">
      <w:pPr>
        <w:pStyle w:val="ammcorpstexte"/>
        <w:widowControl w:val="0"/>
        <w:rPr>
          <w:rFonts w:ascii="Times New Roman" w:hAnsi="Times New Roman"/>
          <w:color w:val="auto"/>
          <w:sz w:val="22"/>
          <w:szCs w:val="22"/>
        </w:rPr>
      </w:pPr>
      <w:r>
        <w:rPr>
          <w:rFonts w:ascii="Times New Roman" w:hAnsi="Times New Roman"/>
          <w:color w:val="auto"/>
          <w:sz w:val="22"/>
          <w:szCs w:val="22"/>
        </w:rPr>
        <w:t>Samtidig bruk av P</w:t>
      </w:r>
      <w:r>
        <w:rPr>
          <w:rFonts w:ascii="Times New Roman" w:hAnsi="Times New Roman"/>
          <w:color w:val="auto"/>
          <w:sz w:val="22"/>
          <w:szCs w:val="22"/>
        </w:rPr>
        <w:noBreakHyphen/>
        <w:t>gp</w:t>
      </w:r>
      <w:r>
        <w:rPr>
          <w:rFonts w:ascii="Times New Roman" w:hAnsi="Times New Roman"/>
          <w:color w:val="auto"/>
          <w:sz w:val="22"/>
          <w:szCs w:val="22"/>
        </w:rPr>
        <w:noBreakHyphen/>
        <w:t>indusere er forventet å redusere plasmakonsentrasjonene av dabigatran og bør unngås (se pkt. 4.5 og 5.2).</w:t>
      </w:r>
    </w:p>
    <w:p w14:paraId="31259143" w14:textId="77777777" w:rsidR="00E71229" w:rsidRDefault="00E71229">
      <w:pPr>
        <w:pStyle w:val="ammcorpstexte"/>
        <w:widowControl w:val="0"/>
        <w:rPr>
          <w:rFonts w:ascii="Times New Roman" w:hAnsi="Times New Roman"/>
          <w:color w:val="auto"/>
          <w:sz w:val="22"/>
          <w:szCs w:val="22"/>
        </w:rPr>
      </w:pPr>
    </w:p>
    <w:p w14:paraId="31259144" w14:textId="77777777" w:rsidR="00E71229" w:rsidRDefault="0035041B">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Pasienter med antifosfolipidsyndrom</w:t>
      </w:r>
    </w:p>
    <w:p w14:paraId="31259145" w14:textId="77777777" w:rsidR="00E71229" w:rsidRDefault="00E71229">
      <w:pPr>
        <w:pStyle w:val="ammcorpstexte"/>
        <w:keepNext/>
        <w:widowControl w:val="0"/>
        <w:rPr>
          <w:rFonts w:ascii="Times New Roman" w:hAnsi="Times New Roman"/>
          <w:color w:val="auto"/>
          <w:sz w:val="22"/>
          <w:szCs w:val="22"/>
          <w:u w:val="single"/>
        </w:rPr>
      </w:pPr>
    </w:p>
    <w:p w14:paraId="31259146" w14:textId="77777777" w:rsidR="00E71229" w:rsidRDefault="0035041B">
      <w:pPr>
        <w:pStyle w:val="ammcorpstexte"/>
        <w:widowControl w:val="0"/>
        <w:rPr>
          <w:rFonts w:ascii="Times New Roman" w:hAnsi="Times New Roman"/>
          <w:color w:val="auto"/>
          <w:sz w:val="22"/>
          <w:szCs w:val="22"/>
        </w:rPr>
      </w:pPr>
      <w:r>
        <w:rPr>
          <w:rFonts w:ascii="Times New Roman" w:hAnsi="Times New Roman"/>
          <w:color w:val="auto"/>
          <w:sz w:val="22"/>
          <w:szCs w:val="22"/>
        </w:rPr>
        <w:t>Direktevirkende orale antikoagulantia (DOAK) inkludert dabigatraneteksilat, er ikke anbefalt hos pasienter med tidligere trombose som er diagnostisert med antifosfolipidsyndrom. Dette gjelder særlig pasienter som er trippel-positive (for lupus antikoagulant, antikardiolipin antistoffer, og anti-beta 2</w:t>
      </w:r>
      <w:r>
        <w:rPr>
          <w:szCs w:val="22"/>
        </w:rPr>
        <w:noBreakHyphen/>
      </w:r>
      <w:r>
        <w:rPr>
          <w:rFonts w:ascii="Times New Roman" w:hAnsi="Times New Roman"/>
          <w:color w:val="auto"/>
          <w:sz w:val="22"/>
          <w:szCs w:val="22"/>
        </w:rPr>
        <w:t>glykoprotein I antistoffer). Behandling med DOAKer kan være assosiert med økt forekomst av tilbakevendende trombotiske hendelser, sammenlignet med behandling med vitamin K</w:t>
      </w:r>
      <w:r>
        <w:rPr>
          <w:szCs w:val="22"/>
        </w:rPr>
        <w:noBreakHyphen/>
      </w:r>
      <w:r>
        <w:rPr>
          <w:rFonts w:ascii="Times New Roman" w:hAnsi="Times New Roman"/>
          <w:color w:val="auto"/>
          <w:sz w:val="22"/>
          <w:szCs w:val="22"/>
        </w:rPr>
        <w:t>antagonist.</w:t>
      </w:r>
    </w:p>
    <w:p w14:paraId="31259147" w14:textId="77777777" w:rsidR="00E71229" w:rsidRDefault="00E71229">
      <w:pPr>
        <w:pStyle w:val="ammcorpstexte"/>
        <w:widowControl w:val="0"/>
        <w:rPr>
          <w:rFonts w:ascii="Times New Roman" w:hAnsi="Times New Roman"/>
          <w:color w:val="auto"/>
          <w:sz w:val="22"/>
          <w:szCs w:val="22"/>
        </w:rPr>
      </w:pPr>
    </w:p>
    <w:p w14:paraId="31259148" w14:textId="77777777" w:rsidR="00E71229" w:rsidRDefault="0035041B">
      <w:pPr>
        <w:keepNext/>
        <w:widowControl w:val="0"/>
        <w:rPr>
          <w:szCs w:val="22"/>
          <w:u w:val="single"/>
        </w:rPr>
      </w:pPr>
      <w:r>
        <w:rPr>
          <w:szCs w:val="22"/>
          <w:u w:val="single"/>
        </w:rPr>
        <w:t>Pasienter med aktiv cancer</w:t>
      </w:r>
    </w:p>
    <w:p w14:paraId="31259149" w14:textId="77777777" w:rsidR="00E71229" w:rsidRDefault="00E71229">
      <w:pPr>
        <w:keepNext/>
        <w:widowControl w:val="0"/>
        <w:contextualSpacing/>
        <w:rPr>
          <w:szCs w:val="22"/>
        </w:rPr>
      </w:pPr>
    </w:p>
    <w:p w14:paraId="3125914A" w14:textId="77777777" w:rsidR="00E71229" w:rsidRDefault="0035041B">
      <w:pPr>
        <w:widowControl w:val="0"/>
        <w:contextualSpacing/>
        <w:rPr>
          <w:szCs w:val="22"/>
        </w:rPr>
      </w:pPr>
      <w:r>
        <w:rPr>
          <w:szCs w:val="22"/>
        </w:rPr>
        <w:t>Det finnes begrensede data om effekt og sikkerhet hos pediatriske pasienter med aktiv cancer.</w:t>
      </w:r>
    </w:p>
    <w:p w14:paraId="3125914B" w14:textId="77777777" w:rsidR="00E71229" w:rsidRDefault="00E71229">
      <w:pPr>
        <w:widowControl w:val="0"/>
        <w:contextualSpacing/>
        <w:rPr>
          <w:szCs w:val="22"/>
        </w:rPr>
      </w:pPr>
    </w:p>
    <w:p w14:paraId="3125914C" w14:textId="77777777" w:rsidR="00E71229" w:rsidRDefault="0035041B">
      <w:pPr>
        <w:keepNext/>
        <w:widowControl w:val="0"/>
        <w:rPr>
          <w:szCs w:val="22"/>
        </w:rPr>
      </w:pPr>
      <w:r>
        <w:rPr>
          <w:szCs w:val="22"/>
          <w:u w:val="single"/>
        </w:rPr>
        <w:t>Svært spesiell pediatrisk populasjon</w:t>
      </w:r>
    </w:p>
    <w:p w14:paraId="3125914D" w14:textId="77777777" w:rsidR="00E71229" w:rsidRDefault="00E71229">
      <w:pPr>
        <w:keepNext/>
        <w:widowControl w:val="0"/>
        <w:rPr>
          <w:szCs w:val="22"/>
        </w:rPr>
      </w:pPr>
    </w:p>
    <w:p w14:paraId="3125914E" w14:textId="77777777" w:rsidR="00E71229" w:rsidRDefault="0035041B">
      <w:pPr>
        <w:widowControl w:val="0"/>
        <w:contextualSpacing/>
        <w:rPr>
          <w:szCs w:val="22"/>
        </w:rPr>
      </w:pPr>
      <w:r>
        <w:rPr>
          <w:szCs w:val="22"/>
        </w:rPr>
        <w:t>For noen helt bestemte pediatriske pasienter, f.eks. pasienter med tynntarmssykdom der absorpsjonen kan være berørt, bør bruk av et parenteralt antikoagulantium vurderes.</w:t>
      </w:r>
    </w:p>
    <w:p w14:paraId="3125914F" w14:textId="77777777" w:rsidR="00E71229" w:rsidRDefault="00E71229">
      <w:pPr>
        <w:widowControl w:val="0"/>
        <w:rPr>
          <w:szCs w:val="22"/>
        </w:rPr>
      </w:pPr>
    </w:p>
    <w:p w14:paraId="31259150" w14:textId="77777777" w:rsidR="00E71229" w:rsidRDefault="0035041B">
      <w:pPr>
        <w:keepNext/>
        <w:widowControl w:val="0"/>
        <w:ind w:left="567" w:hanging="567"/>
        <w:rPr>
          <w:noProof/>
          <w:szCs w:val="22"/>
        </w:rPr>
      </w:pPr>
      <w:r>
        <w:rPr>
          <w:b/>
          <w:szCs w:val="22"/>
        </w:rPr>
        <w:t>4.5</w:t>
      </w:r>
      <w:r>
        <w:rPr>
          <w:b/>
          <w:szCs w:val="22"/>
        </w:rPr>
        <w:tab/>
        <w:t>Interaksjon med andre legemidler og andre former for interaksjon</w:t>
      </w:r>
    </w:p>
    <w:p w14:paraId="31259151" w14:textId="77777777" w:rsidR="00E71229" w:rsidRDefault="00E71229">
      <w:pPr>
        <w:keepNext/>
        <w:widowControl w:val="0"/>
        <w:rPr>
          <w:szCs w:val="22"/>
        </w:rPr>
      </w:pPr>
    </w:p>
    <w:p w14:paraId="31259152" w14:textId="77777777" w:rsidR="00E71229" w:rsidRDefault="0035041B">
      <w:pPr>
        <w:widowControl w:val="0"/>
        <w:rPr>
          <w:bCs/>
          <w:szCs w:val="22"/>
        </w:rPr>
      </w:pPr>
      <w:r>
        <w:rPr>
          <w:szCs w:val="22"/>
        </w:rPr>
        <w:t>Interaksjonsstudier har kun blitt utført hos voksne.</w:t>
      </w:r>
    </w:p>
    <w:p w14:paraId="31259153" w14:textId="77777777" w:rsidR="00E71229" w:rsidRDefault="00E71229">
      <w:pPr>
        <w:widowControl w:val="0"/>
        <w:rPr>
          <w:szCs w:val="22"/>
        </w:rPr>
      </w:pPr>
    </w:p>
    <w:p w14:paraId="31259154" w14:textId="77777777" w:rsidR="00E71229" w:rsidRDefault="0035041B">
      <w:pPr>
        <w:widowControl w:val="0"/>
        <w:rPr>
          <w:noProof/>
          <w:szCs w:val="22"/>
          <w:u w:val="single"/>
        </w:rPr>
      </w:pPr>
      <w:r>
        <w:rPr>
          <w:szCs w:val="22"/>
        </w:rPr>
        <w:t>Transportinteraksjoner</w:t>
      </w:r>
    </w:p>
    <w:p w14:paraId="31259155" w14:textId="77777777" w:rsidR="00E71229" w:rsidRDefault="00E71229">
      <w:pPr>
        <w:widowControl w:val="0"/>
        <w:rPr>
          <w:szCs w:val="22"/>
        </w:rPr>
      </w:pPr>
    </w:p>
    <w:p w14:paraId="31259156" w14:textId="77777777" w:rsidR="00E71229" w:rsidRDefault="0035041B">
      <w:pPr>
        <w:widowControl w:val="0"/>
        <w:rPr>
          <w:bCs/>
          <w:szCs w:val="22"/>
        </w:rPr>
      </w:pPr>
      <w:r>
        <w:rPr>
          <w:szCs w:val="22"/>
        </w:rPr>
        <w:t>Dabigatraneteksilat er et substrat av efflukstransportproteinet P</w:t>
      </w:r>
      <w:r>
        <w:rPr>
          <w:szCs w:val="22"/>
        </w:rPr>
        <w:noBreakHyphen/>
        <w:t>gp. Samtidig administrering med P</w:t>
      </w:r>
      <w:r>
        <w:rPr>
          <w:szCs w:val="22"/>
        </w:rPr>
        <w:noBreakHyphen/>
        <w:t>gp</w:t>
      </w:r>
      <w:r>
        <w:rPr>
          <w:szCs w:val="22"/>
        </w:rPr>
        <w:noBreakHyphen/>
        <w:t>hemmere (se tabell 5) forventes å gi økte plasmakonsentrasjoner av dabigatran.</w:t>
      </w:r>
    </w:p>
    <w:p w14:paraId="31259157" w14:textId="77777777" w:rsidR="00E71229" w:rsidRDefault="00E71229">
      <w:pPr>
        <w:widowControl w:val="0"/>
        <w:rPr>
          <w:bCs/>
          <w:szCs w:val="22"/>
        </w:rPr>
      </w:pPr>
    </w:p>
    <w:p w14:paraId="31259158" w14:textId="77777777" w:rsidR="00E71229" w:rsidRDefault="0035041B">
      <w:pPr>
        <w:widowControl w:val="0"/>
        <w:rPr>
          <w:bCs/>
          <w:szCs w:val="22"/>
        </w:rPr>
      </w:pPr>
      <w:r>
        <w:rPr>
          <w:szCs w:val="22"/>
        </w:rPr>
        <w:t>Hvis ikke annet er spesifikt beskrevet, er nøye klinisk overvåkning (som ser etter tegn til blødning eller anemi) påkrevet når dabigatran er administrert samtidig med sterke P</w:t>
      </w:r>
      <w:r>
        <w:rPr>
          <w:szCs w:val="22"/>
        </w:rPr>
        <w:noBreakHyphen/>
        <w:t>gp</w:t>
      </w:r>
      <w:r>
        <w:rPr>
          <w:szCs w:val="22"/>
        </w:rPr>
        <w:noBreakHyphen/>
        <w:t>hemmere. Se også pkt. 4.3, 4.4 og 5.1).</w:t>
      </w:r>
    </w:p>
    <w:p w14:paraId="31259159" w14:textId="77777777" w:rsidR="00E71229" w:rsidRDefault="00E71229">
      <w:pPr>
        <w:widowControl w:val="0"/>
        <w:rPr>
          <w:bCs/>
          <w:szCs w:val="22"/>
        </w:rPr>
      </w:pPr>
    </w:p>
    <w:p w14:paraId="3125915A" w14:textId="77777777" w:rsidR="00E71229" w:rsidRDefault="0035041B">
      <w:pPr>
        <w:keepNext/>
        <w:widowControl w:val="0"/>
        <w:ind w:left="1134" w:hanging="1134"/>
        <w:rPr>
          <w:b/>
          <w:bCs/>
          <w:szCs w:val="22"/>
        </w:rPr>
      </w:pPr>
      <w:r>
        <w:rPr>
          <w:b/>
          <w:szCs w:val="22"/>
        </w:rPr>
        <w:lastRenderedPageBreak/>
        <w:t>Tabell 5:</w:t>
      </w:r>
      <w:r>
        <w:rPr>
          <w:b/>
          <w:szCs w:val="22"/>
        </w:rPr>
        <w:tab/>
        <w:t>Transportinteraksjoner</w:t>
      </w:r>
    </w:p>
    <w:p w14:paraId="3125915B" w14:textId="77777777" w:rsidR="00E71229" w:rsidRDefault="00E71229">
      <w:pPr>
        <w:keepNext/>
        <w:widowControl w:val="0"/>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269"/>
        <w:gridCol w:w="6681"/>
      </w:tblGrid>
      <w:tr w:rsidR="00E71229" w14:paraId="3125915F" w14:textId="77777777">
        <w:tc>
          <w:tcPr>
            <w:tcW w:w="9286" w:type="dxa"/>
            <w:gridSpan w:val="3"/>
          </w:tcPr>
          <w:p w14:paraId="3125915C" w14:textId="77777777" w:rsidR="00E71229" w:rsidRDefault="00E71229">
            <w:pPr>
              <w:keepNext/>
              <w:widowControl w:val="0"/>
              <w:rPr>
                <w:i/>
                <w:szCs w:val="22"/>
                <w:u w:val="single"/>
              </w:rPr>
            </w:pPr>
          </w:p>
          <w:p w14:paraId="3125915D" w14:textId="77777777" w:rsidR="00E71229" w:rsidRDefault="0035041B">
            <w:pPr>
              <w:keepNext/>
              <w:widowControl w:val="0"/>
              <w:rPr>
                <w:i/>
                <w:szCs w:val="22"/>
                <w:u w:val="single"/>
              </w:rPr>
            </w:pPr>
            <w:r>
              <w:rPr>
                <w:i/>
                <w:szCs w:val="22"/>
                <w:u w:val="single"/>
              </w:rPr>
              <w:t>P</w:t>
            </w:r>
            <w:r>
              <w:rPr>
                <w:i/>
                <w:szCs w:val="22"/>
                <w:u w:val="single"/>
              </w:rPr>
              <w:noBreakHyphen/>
              <w:t>gp</w:t>
            </w:r>
            <w:r>
              <w:rPr>
                <w:i/>
                <w:szCs w:val="22"/>
                <w:u w:val="single"/>
              </w:rPr>
              <w:noBreakHyphen/>
              <w:t>hemmere</w:t>
            </w:r>
          </w:p>
          <w:p w14:paraId="3125915E" w14:textId="77777777" w:rsidR="00E71229" w:rsidRDefault="00E71229">
            <w:pPr>
              <w:keepNext/>
              <w:widowControl w:val="0"/>
              <w:rPr>
                <w:i/>
                <w:iCs/>
                <w:szCs w:val="22"/>
                <w:u w:val="single"/>
              </w:rPr>
            </w:pPr>
          </w:p>
        </w:tc>
      </w:tr>
      <w:tr w:rsidR="00E71229" w14:paraId="31259163" w14:textId="77777777">
        <w:tc>
          <w:tcPr>
            <w:tcW w:w="9286" w:type="dxa"/>
            <w:gridSpan w:val="3"/>
          </w:tcPr>
          <w:p w14:paraId="31259160" w14:textId="77777777" w:rsidR="00E71229" w:rsidRDefault="00E71229">
            <w:pPr>
              <w:keepNext/>
              <w:widowControl w:val="0"/>
              <w:rPr>
                <w:i/>
                <w:szCs w:val="22"/>
              </w:rPr>
            </w:pPr>
          </w:p>
          <w:p w14:paraId="31259161" w14:textId="77777777" w:rsidR="00E71229" w:rsidRDefault="0035041B">
            <w:pPr>
              <w:keepNext/>
              <w:widowControl w:val="0"/>
              <w:rPr>
                <w:i/>
                <w:szCs w:val="22"/>
              </w:rPr>
            </w:pPr>
            <w:r>
              <w:rPr>
                <w:i/>
                <w:szCs w:val="22"/>
              </w:rPr>
              <w:t>Samtidig bruk er kontraindisert (se pkt. 4.3)</w:t>
            </w:r>
          </w:p>
          <w:p w14:paraId="31259162" w14:textId="77777777" w:rsidR="00E71229" w:rsidRDefault="00E71229">
            <w:pPr>
              <w:keepNext/>
              <w:widowControl w:val="0"/>
              <w:rPr>
                <w:i/>
                <w:iCs/>
                <w:szCs w:val="22"/>
              </w:rPr>
            </w:pPr>
          </w:p>
        </w:tc>
      </w:tr>
      <w:tr w:rsidR="00E71229" w14:paraId="31259166" w14:textId="77777777">
        <w:tc>
          <w:tcPr>
            <w:tcW w:w="2379" w:type="dxa"/>
            <w:gridSpan w:val="2"/>
          </w:tcPr>
          <w:p w14:paraId="31259164" w14:textId="77777777" w:rsidR="00E71229" w:rsidRDefault="0035041B">
            <w:pPr>
              <w:widowControl w:val="0"/>
              <w:rPr>
                <w:bCs/>
                <w:szCs w:val="22"/>
              </w:rPr>
            </w:pPr>
            <w:r>
              <w:rPr>
                <w:szCs w:val="22"/>
              </w:rPr>
              <w:t>Ketokonazol</w:t>
            </w:r>
          </w:p>
        </w:tc>
        <w:tc>
          <w:tcPr>
            <w:tcW w:w="6907" w:type="dxa"/>
          </w:tcPr>
          <w:p w14:paraId="31259165" w14:textId="77777777" w:rsidR="00E71229" w:rsidRDefault="0035041B">
            <w:pPr>
              <w:widowControl w:val="0"/>
              <w:rPr>
                <w:rFonts w:eastAsia="MS Mincho"/>
                <w:szCs w:val="22"/>
              </w:rPr>
            </w:pPr>
            <w:r>
              <w:rPr>
                <w:szCs w:val="22"/>
              </w:rPr>
              <w:t>Ketokonazol økte den totale dabigatran AUC</w:t>
            </w:r>
            <w:r>
              <w:rPr>
                <w:szCs w:val="22"/>
                <w:vertAlign w:val="subscript"/>
              </w:rPr>
              <w:t>0</w:t>
            </w:r>
            <w:r>
              <w:rPr>
                <w:szCs w:val="22"/>
                <w:vertAlign w:val="subscript"/>
              </w:rPr>
              <w:noBreakHyphen/>
              <w:t>∞</w:t>
            </w:r>
            <w:r>
              <w:rPr>
                <w:szCs w:val="22"/>
              </w:rPr>
              <w:t xml:space="preserve"> og C</w:t>
            </w:r>
            <w:r>
              <w:rPr>
                <w:szCs w:val="22"/>
                <w:vertAlign w:val="subscript"/>
              </w:rPr>
              <w:t>max</w:t>
            </w:r>
            <w:r>
              <w:rPr>
                <w:szCs w:val="22"/>
              </w:rPr>
              <w:t xml:space="preserve"> med henholdsvis 2,38 ganger og 2,35 ganger etter en oral enkeltdose på 400 mg, og med 2,53 ganger og 2,49 ganger etter multippel oral dosering av 400 mg ketokonazol én gang daglig.</w:t>
            </w:r>
          </w:p>
        </w:tc>
      </w:tr>
      <w:tr w:rsidR="00E71229" w14:paraId="31259169" w14:textId="77777777">
        <w:tc>
          <w:tcPr>
            <w:tcW w:w="2379" w:type="dxa"/>
            <w:gridSpan w:val="2"/>
          </w:tcPr>
          <w:p w14:paraId="31259167" w14:textId="77777777" w:rsidR="00E71229" w:rsidRDefault="0035041B">
            <w:pPr>
              <w:widowControl w:val="0"/>
              <w:rPr>
                <w:bCs/>
                <w:szCs w:val="22"/>
              </w:rPr>
            </w:pPr>
            <w:r>
              <w:rPr>
                <w:szCs w:val="22"/>
              </w:rPr>
              <w:t>Dronedaron</w:t>
            </w:r>
          </w:p>
        </w:tc>
        <w:tc>
          <w:tcPr>
            <w:tcW w:w="6907" w:type="dxa"/>
          </w:tcPr>
          <w:p w14:paraId="31259168" w14:textId="77777777" w:rsidR="00E71229" w:rsidRDefault="0035041B">
            <w:pPr>
              <w:widowControl w:val="0"/>
              <w:rPr>
                <w:bCs/>
                <w:szCs w:val="22"/>
              </w:rPr>
            </w:pPr>
            <w:r>
              <w:rPr>
                <w:szCs w:val="22"/>
              </w:rPr>
              <w:t>Da dabigatraneteksilat og dronedaron ble gitt på samme tidspunkt, økte den totale dabigatran AUC</w:t>
            </w:r>
            <w:r>
              <w:rPr>
                <w:szCs w:val="22"/>
                <w:vertAlign w:val="subscript"/>
              </w:rPr>
              <w:t>0</w:t>
            </w:r>
            <w:r>
              <w:rPr>
                <w:szCs w:val="22"/>
                <w:vertAlign w:val="subscript"/>
              </w:rPr>
              <w:noBreakHyphen/>
              <w:t>∞</w:t>
            </w:r>
            <w:r>
              <w:rPr>
                <w:szCs w:val="22"/>
              </w:rPr>
              <w:t xml:space="preserve"> og C</w:t>
            </w:r>
            <w:r>
              <w:rPr>
                <w:szCs w:val="22"/>
                <w:vertAlign w:val="subscript"/>
              </w:rPr>
              <w:t>max</w:t>
            </w:r>
            <w:r>
              <w:rPr>
                <w:szCs w:val="22"/>
              </w:rPr>
              <w:t xml:space="preserve"> henholdsvis ca. 2,4 ganger og 2,3 ganger etter multippel dosering av 400 mg dronedaron to ganger daglig, og henholdsvis ca. 2,1 ganger og 1,9 ganger etter en enkeltdose på 400 mg.</w:t>
            </w:r>
          </w:p>
        </w:tc>
      </w:tr>
      <w:tr w:rsidR="00E71229" w14:paraId="3125916C" w14:textId="77777777">
        <w:tc>
          <w:tcPr>
            <w:tcW w:w="2379" w:type="dxa"/>
            <w:gridSpan w:val="2"/>
          </w:tcPr>
          <w:p w14:paraId="3125916A" w14:textId="77777777" w:rsidR="00E71229" w:rsidRDefault="0035041B">
            <w:pPr>
              <w:widowControl w:val="0"/>
              <w:rPr>
                <w:szCs w:val="22"/>
              </w:rPr>
            </w:pPr>
            <w:r>
              <w:rPr>
                <w:szCs w:val="22"/>
              </w:rPr>
              <w:t>Itrakonazol, ciklosporin</w:t>
            </w:r>
          </w:p>
        </w:tc>
        <w:tc>
          <w:tcPr>
            <w:tcW w:w="6907" w:type="dxa"/>
          </w:tcPr>
          <w:p w14:paraId="3125916B" w14:textId="77777777" w:rsidR="00E71229" w:rsidRDefault="0035041B">
            <w:pPr>
              <w:widowControl w:val="0"/>
              <w:rPr>
                <w:szCs w:val="22"/>
              </w:rPr>
            </w:pPr>
            <w:r>
              <w:rPr>
                <w:szCs w:val="22"/>
              </w:rPr>
              <w:t xml:space="preserve">Basert på </w:t>
            </w:r>
            <w:r>
              <w:rPr>
                <w:i/>
                <w:szCs w:val="22"/>
              </w:rPr>
              <w:t>in vitro</w:t>
            </w:r>
            <w:r>
              <w:rPr>
                <w:szCs w:val="22"/>
              </w:rPr>
              <w:t xml:space="preserve"> resultater kan lignende effekt som med ketokonazol forventes.</w:t>
            </w:r>
          </w:p>
        </w:tc>
      </w:tr>
      <w:tr w:rsidR="00E71229" w14:paraId="3125916F" w14:textId="77777777">
        <w:tc>
          <w:tcPr>
            <w:tcW w:w="2379" w:type="dxa"/>
            <w:gridSpan w:val="2"/>
          </w:tcPr>
          <w:p w14:paraId="3125916D" w14:textId="77777777" w:rsidR="00E71229" w:rsidRDefault="0035041B">
            <w:pPr>
              <w:widowControl w:val="0"/>
              <w:rPr>
                <w:szCs w:val="22"/>
              </w:rPr>
            </w:pPr>
            <w:r>
              <w:rPr>
                <w:szCs w:val="22"/>
              </w:rPr>
              <w:t>Glekaprevir/pibrentasvir</w:t>
            </w:r>
          </w:p>
        </w:tc>
        <w:tc>
          <w:tcPr>
            <w:tcW w:w="6907" w:type="dxa"/>
          </w:tcPr>
          <w:p w14:paraId="3125916E" w14:textId="77777777" w:rsidR="00E71229" w:rsidRDefault="0035041B">
            <w:pPr>
              <w:widowControl w:val="0"/>
              <w:rPr>
                <w:szCs w:val="22"/>
              </w:rPr>
            </w:pPr>
            <w:r>
              <w:rPr>
                <w:szCs w:val="22"/>
              </w:rPr>
              <w:t>Samtidig bruk av dabigatraneteksilat med den faste dosekombinasjonen av P</w:t>
            </w:r>
            <w:r>
              <w:rPr>
                <w:szCs w:val="22"/>
              </w:rPr>
              <w:noBreakHyphen/>
              <w:t>gp</w:t>
            </w:r>
            <w:r>
              <w:rPr>
                <w:szCs w:val="22"/>
              </w:rPr>
              <w:noBreakHyphen/>
              <w:t>hemmerne glekaprevir/pibrentasvir er vist å øke eksponering for dabigatran og kan øke blødningsrisikoen.</w:t>
            </w:r>
          </w:p>
        </w:tc>
      </w:tr>
      <w:tr w:rsidR="00E71229" w14:paraId="31259173" w14:textId="77777777">
        <w:tc>
          <w:tcPr>
            <w:tcW w:w="9286" w:type="dxa"/>
            <w:gridSpan w:val="3"/>
          </w:tcPr>
          <w:p w14:paraId="31259170" w14:textId="77777777" w:rsidR="00E71229" w:rsidRDefault="00E71229">
            <w:pPr>
              <w:keepNext/>
              <w:widowControl w:val="0"/>
              <w:rPr>
                <w:i/>
                <w:szCs w:val="22"/>
              </w:rPr>
            </w:pPr>
          </w:p>
          <w:p w14:paraId="31259171" w14:textId="77777777" w:rsidR="00E71229" w:rsidRDefault="0035041B">
            <w:pPr>
              <w:keepNext/>
              <w:widowControl w:val="0"/>
              <w:rPr>
                <w:i/>
                <w:iCs/>
                <w:szCs w:val="22"/>
              </w:rPr>
            </w:pPr>
            <w:r>
              <w:rPr>
                <w:i/>
                <w:szCs w:val="22"/>
              </w:rPr>
              <w:t>Samtidig bruk er ikke anbefalt</w:t>
            </w:r>
          </w:p>
          <w:p w14:paraId="31259172" w14:textId="77777777" w:rsidR="00E71229" w:rsidRDefault="00E71229">
            <w:pPr>
              <w:keepNext/>
              <w:widowControl w:val="0"/>
              <w:rPr>
                <w:iCs/>
                <w:szCs w:val="22"/>
              </w:rPr>
            </w:pPr>
          </w:p>
        </w:tc>
      </w:tr>
      <w:tr w:rsidR="00E71229" w14:paraId="31259176" w14:textId="77777777">
        <w:tc>
          <w:tcPr>
            <w:tcW w:w="2379" w:type="dxa"/>
            <w:gridSpan w:val="2"/>
          </w:tcPr>
          <w:p w14:paraId="31259174" w14:textId="77777777" w:rsidR="00E71229" w:rsidRDefault="0035041B">
            <w:pPr>
              <w:widowControl w:val="0"/>
              <w:rPr>
                <w:szCs w:val="22"/>
              </w:rPr>
            </w:pPr>
            <w:r>
              <w:rPr>
                <w:szCs w:val="22"/>
              </w:rPr>
              <w:t>Takrolimus</w:t>
            </w:r>
          </w:p>
        </w:tc>
        <w:tc>
          <w:tcPr>
            <w:tcW w:w="6907" w:type="dxa"/>
          </w:tcPr>
          <w:p w14:paraId="31259175" w14:textId="77777777" w:rsidR="00E71229" w:rsidRDefault="0035041B">
            <w:pPr>
              <w:widowControl w:val="0"/>
              <w:rPr>
                <w:szCs w:val="22"/>
              </w:rPr>
            </w:pPr>
            <w:r>
              <w:rPr>
                <w:szCs w:val="22"/>
              </w:rPr>
              <w:t xml:space="preserve">Takrolimus har </w:t>
            </w:r>
            <w:r>
              <w:rPr>
                <w:i/>
                <w:szCs w:val="22"/>
              </w:rPr>
              <w:t>in vitro</w:t>
            </w:r>
            <w:r>
              <w:rPr>
                <w:szCs w:val="22"/>
              </w:rPr>
              <w:t xml:space="preserve"> vist å ha et tilsvarende nivå av hemmende effekt på P</w:t>
            </w:r>
            <w:r>
              <w:rPr>
                <w:szCs w:val="22"/>
              </w:rPr>
              <w:noBreakHyphen/>
              <w:t>gp som det man ser med itrakonazol og ciklosporin. Dabigatraneteksilat er ikke blitt klinisk undersøkt sammen med takrolimus. Begrensede kliniske data med et annet P</w:t>
            </w:r>
            <w:r>
              <w:rPr>
                <w:szCs w:val="22"/>
              </w:rPr>
              <w:noBreakHyphen/>
              <w:t>gp</w:t>
            </w:r>
            <w:r>
              <w:rPr>
                <w:szCs w:val="22"/>
              </w:rPr>
              <w:noBreakHyphen/>
              <w:t>substrat (everolimus) antyder imidlertid at hemming av P</w:t>
            </w:r>
            <w:r>
              <w:rPr>
                <w:szCs w:val="22"/>
              </w:rPr>
              <w:noBreakHyphen/>
              <w:t>gp med takrolimus er svakere enn det som er observert for sterke P</w:t>
            </w:r>
            <w:r>
              <w:rPr>
                <w:szCs w:val="22"/>
              </w:rPr>
              <w:noBreakHyphen/>
              <w:t>gp</w:t>
            </w:r>
            <w:r>
              <w:rPr>
                <w:szCs w:val="22"/>
              </w:rPr>
              <w:noBreakHyphen/>
              <w:t>hemmere.</w:t>
            </w:r>
          </w:p>
        </w:tc>
      </w:tr>
      <w:tr w:rsidR="00E71229" w14:paraId="3125917A" w14:textId="77777777">
        <w:tc>
          <w:tcPr>
            <w:tcW w:w="9286" w:type="dxa"/>
            <w:gridSpan w:val="3"/>
          </w:tcPr>
          <w:p w14:paraId="31259177" w14:textId="77777777" w:rsidR="00E71229" w:rsidRDefault="00E71229">
            <w:pPr>
              <w:keepNext/>
              <w:widowControl w:val="0"/>
              <w:rPr>
                <w:i/>
                <w:szCs w:val="22"/>
              </w:rPr>
            </w:pPr>
          </w:p>
          <w:p w14:paraId="31259178" w14:textId="77777777" w:rsidR="00E71229" w:rsidRDefault="0035041B">
            <w:pPr>
              <w:keepNext/>
              <w:widowControl w:val="0"/>
              <w:rPr>
                <w:i/>
                <w:iCs/>
                <w:szCs w:val="22"/>
              </w:rPr>
            </w:pPr>
            <w:r>
              <w:rPr>
                <w:i/>
                <w:szCs w:val="22"/>
              </w:rPr>
              <w:t>Forsiktighet må utvises ved samtidig bruk (se pkt. 4.4)</w:t>
            </w:r>
          </w:p>
          <w:p w14:paraId="31259179" w14:textId="77777777" w:rsidR="00E71229" w:rsidRDefault="00E71229">
            <w:pPr>
              <w:keepNext/>
              <w:widowControl w:val="0"/>
              <w:rPr>
                <w:szCs w:val="22"/>
              </w:rPr>
            </w:pPr>
          </w:p>
        </w:tc>
      </w:tr>
      <w:tr w:rsidR="00E71229" w14:paraId="31259181" w14:textId="77777777">
        <w:tc>
          <w:tcPr>
            <w:tcW w:w="2110" w:type="dxa"/>
          </w:tcPr>
          <w:p w14:paraId="3125917B" w14:textId="77777777" w:rsidR="00E71229" w:rsidRDefault="0035041B">
            <w:pPr>
              <w:widowControl w:val="0"/>
              <w:rPr>
                <w:szCs w:val="22"/>
              </w:rPr>
            </w:pPr>
            <w:r>
              <w:rPr>
                <w:szCs w:val="22"/>
              </w:rPr>
              <w:t>Verapamil</w:t>
            </w:r>
          </w:p>
        </w:tc>
        <w:tc>
          <w:tcPr>
            <w:tcW w:w="7176" w:type="dxa"/>
            <w:gridSpan w:val="2"/>
          </w:tcPr>
          <w:p w14:paraId="3125917C" w14:textId="77777777" w:rsidR="00E71229" w:rsidRDefault="0035041B">
            <w:pPr>
              <w:widowControl w:val="0"/>
              <w:rPr>
                <w:szCs w:val="22"/>
              </w:rPr>
            </w:pPr>
            <w:r>
              <w:rPr>
                <w:szCs w:val="22"/>
              </w:rPr>
              <w:t>Da dabigatraneteksilat (150 mg) ble gitt sammen med oralt verapamil, økte C</w:t>
            </w:r>
            <w:r>
              <w:rPr>
                <w:szCs w:val="22"/>
                <w:vertAlign w:val="subscript"/>
              </w:rPr>
              <w:t>max</w:t>
            </w:r>
            <w:r>
              <w:rPr>
                <w:szCs w:val="22"/>
              </w:rPr>
              <w:t xml:space="preserve"> og AUC for dabigatran, men størrelsen av denne endringen varierer avhengig av tidspunkt for administrering og verapamilformulering (se pkt. 4.4).</w:t>
            </w:r>
          </w:p>
          <w:p w14:paraId="3125917D" w14:textId="77777777" w:rsidR="00E71229" w:rsidRDefault="00E71229">
            <w:pPr>
              <w:widowControl w:val="0"/>
              <w:rPr>
                <w:szCs w:val="22"/>
              </w:rPr>
            </w:pPr>
          </w:p>
          <w:p w14:paraId="3125917E" w14:textId="77777777" w:rsidR="00E71229" w:rsidRDefault="0035041B">
            <w:pPr>
              <w:widowControl w:val="0"/>
              <w:rPr>
                <w:szCs w:val="22"/>
              </w:rPr>
            </w:pPr>
            <w:r>
              <w:rPr>
                <w:szCs w:val="22"/>
              </w:rPr>
              <w:t>Den største økningen i dabigatraneksponering ble observert med første dose av en verapamilformulering med rask frisetting gitt en time før inntak av dabigatraneteksilat (økning i C</w:t>
            </w:r>
            <w:r>
              <w:rPr>
                <w:szCs w:val="22"/>
                <w:vertAlign w:val="subscript"/>
              </w:rPr>
              <w:t>max</w:t>
            </w:r>
            <w:r>
              <w:rPr>
                <w:szCs w:val="22"/>
              </w:rPr>
              <w:t xml:space="preserve"> med ca. 2,8 ganger og AUC med ca. 2,5 ganger). Denne effekten avtok progressivt med administrering av en depotformulering (økning i C</w:t>
            </w:r>
            <w:r>
              <w:rPr>
                <w:szCs w:val="22"/>
                <w:vertAlign w:val="subscript"/>
              </w:rPr>
              <w:t>max</w:t>
            </w:r>
            <w:r>
              <w:rPr>
                <w:szCs w:val="22"/>
              </w:rPr>
              <w:t xml:space="preserve"> med ca. 1,9 ganger og AUC med ca. 1,7 ganger) eller multiple doser verapamil (økning i C</w:t>
            </w:r>
            <w:r>
              <w:rPr>
                <w:szCs w:val="22"/>
                <w:vertAlign w:val="subscript"/>
              </w:rPr>
              <w:t>max</w:t>
            </w:r>
            <w:r>
              <w:rPr>
                <w:szCs w:val="22"/>
              </w:rPr>
              <w:t xml:space="preserve"> med ca. 1,6 ganger og AUC med ca. 1,5 ganger).</w:t>
            </w:r>
          </w:p>
          <w:p w14:paraId="3125917F" w14:textId="77777777" w:rsidR="00E71229" w:rsidRDefault="00E71229">
            <w:pPr>
              <w:widowControl w:val="0"/>
              <w:rPr>
                <w:szCs w:val="22"/>
              </w:rPr>
            </w:pPr>
          </w:p>
          <w:p w14:paraId="31259180" w14:textId="77777777" w:rsidR="00E71229" w:rsidRDefault="0035041B">
            <w:pPr>
              <w:widowControl w:val="0"/>
              <w:rPr>
                <w:szCs w:val="22"/>
              </w:rPr>
            </w:pPr>
            <w:r>
              <w:rPr>
                <w:szCs w:val="22"/>
              </w:rPr>
              <w:t>Ingen betydningsfull interaksjon ble observert da verapamil ble gitt 2 timer etter dabigatraneteksilat (økning i C</w:t>
            </w:r>
            <w:r>
              <w:rPr>
                <w:szCs w:val="22"/>
                <w:vertAlign w:val="subscript"/>
              </w:rPr>
              <w:t>max</w:t>
            </w:r>
            <w:r>
              <w:rPr>
                <w:szCs w:val="22"/>
              </w:rPr>
              <w:t xml:space="preserve"> med ca. 1,1 ganger og AUC med ca. 1,2 ganger). Dette forklares med fullstendig absorpsjon av dabigatran etter 2 timer.</w:t>
            </w:r>
          </w:p>
        </w:tc>
      </w:tr>
      <w:tr w:rsidR="00E71229" w14:paraId="31259184" w14:textId="77777777">
        <w:tc>
          <w:tcPr>
            <w:tcW w:w="2110" w:type="dxa"/>
          </w:tcPr>
          <w:p w14:paraId="31259182" w14:textId="77777777" w:rsidR="00E71229" w:rsidRDefault="0035041B">
            <w:pPr>
              <w:widowControl w:val="0"/>
              <w:rPr>
                <w:szCs w:val="22"/>
              </w:rPr>
            </w:pPr>
            <w:r>
              <w:rPr>
                <w:szCs w:val="22"/>
              </w:rPr>
              <w:t>Amiodaron</w:t>
            </w:r>
          </w:p>
        </w:tc>
        <w:tc>
          <w:tcPr>
            <w:tcW w:w="7176" w:type="dxa"/>
            <w:gridSpan w:val="2"/>
          </w:tcPr>
          <w:p w14:paraId="31259183" w14:textId="77777777" w:rsidR="00E71229" w:rsidRDefault="0035041B">
            <w:pPr>
              <w:widowControl w:val="0"/>
              <w:rPr>
                <w:bCs/>
                <w:szCs w:val="22"/>
              </w:rPr>
            </w:pPr>
            <w:r>
              <w:rPr>
                <w:szCs w:val="22"/>
              </w:rPr>
              <w:t>Da dabigatraneteksilat ble gitt sammen med én enkelt oral dose på 600 mg amiodaron, forble absorpsjonsgraden og -hastigheten av amiodaron og dets aktive metabolitt DEA i alt vesentlig uforandret. Dabigatran AUC og C</w:t>
            </w:r>
            <w:r>
              <w:rPr>
                <w:szCs w:val="22"/>
                <w:vertAlign w:val="subscript"/>
              </w:rPr>
              <w:t>max</w:t>
            </w:r>
            <w:r>
              <w:rPr>
                <w:szCs w:val="22"/>
              </w:rPr>
              <w:t xml:space="preserve"> økte med henholdsvis ca. 1,6 ganger og 1,5 ganger. På bakgrunn av den lange halveringstiden for amiodaron kan muligheten for en interaksjon vedvare i uker etter at amiodaron er seponert (se pkt. 4.4).</w:t>
            </w:r>
          </w:p>
        </w:tc>
      </w:tr>
      <w:tr w:rsidR="00E71229" w14:paraId="31259187" w14:textId="77777777">
        <w:tc>
          <w:tcPr>
            <w:tcW w:w="2110" w:type="dxa"/>
          </w:tcPr>
          <w:p w14:paraId="31259185" w14:textId="77777777" w:rsidR="00E71229" w:rsidRDefault="0035041B">
            <w:pPr>
              <w:widowControl w:val="0"/>
              <w:rPr>
                <w:szCs w:val="22"/>
              </w:rPr>
            </w:pPr>
            <w:r>
              <w:rPr>
                <w:szCs w:val="22"/>
              </w:rPr>
              <w:lastRenderedPageBreak/>
              <w:t>Kinidin</w:t>
            </w:r>
          </w:p>
        </w:tc>
        <w:tc>
          <w:tcPr>
            <w:tcW w:w="7176" w:type="dxa"/>
            <w:gridSpan w:val="2"/>
          </w:tcPr>
          <w:p w14:paraId="31259186" w14:textId="77777777" w:rsidR="00E71229" w:rsidRDefault="0035041B">
            <w:pPr>
              <w:widowControl w:val="0"/>
              <w:rPr>
                <w:szCs w:val="22"/>
              </w:rPr>
            </w:pPr>
            <w:r>
              <w:rPr>
                <w:szCs w:val="22"/>
              </w:rPr>
              <w:t>Kinidin 200 mg ble gitt hver andre time opp til en total dose på 1 000 mg. Dabigatraneteksilat ble gitt to ganger daglig i tre påfølgende dager, den tredje dagen med eller uten kinidin. Dabigatran AUC</w:t>
            </w:r>
            <w:r>
              <w:rPr>
                <w:szCs w:val="22"/>
                <w:vertAlign w:val="subscript"/>
              </w:rPr>
              <w:t xml:space="preserve">τ,ss </w:t>
            </w:r>
            <w:r>
              <w:rPr>
                <w:szCs w:val="22"/>
              </w:rPr>
              <w:t>og C</w:t>
            </w:r>
            <w:r>
              <w:rPr>
                <w:szCs w:val="22"/>
                <w:vertAlign w:val="subscript"/>
              </w:rPr>
              <w:t>max,ss</w:t>
            </w:r>
            <w:r>
              <w:rPr>
                <w:szCs w:val="22"/>
              </w:rPr>
              <w:t xml:space="preserve"> økte gjennomsnittlig med henholdsvis 1,53 ganger og 1,56 ganger ved samtidig behandling med kinidin (se pkt. 4.4).</w:t>
            </w:r>
          </w:p>
        </w:tc>
      </w:tr>
      <w:tr w:rsidR="00E71229" w14:paraId="3125918A" w14:textId="77777777">
        <w:tc>
          <w:tcPr>
            <w:tcW w:w="2110" w:type="dxa"/>
          </w:tcPr>
          <w:p w14:paraId="31259188" w14:textId="77777777" w:rsidR="00E71229" w:rsidRDefault="0035041B">
            <w:pPr>
              <w:widowControl w:val="0"/>
              <w:rPr>
                <w:szCs w:val="22"/>
              </w:rPr>
            </w:pPr>
            <w:r>
              <w:rPr>
                <w:szCs w:val="22"/>
              </w:rPr>
              <w:t>Klaritromycin</w:t>
            </w:r>
          </w:p>
        </w:tc>
        <w:tc>
          <w:tcPr>
            <w:tcW w:w="7176" w:type="dxa"/>
            <w:gridSpan w:val="2"/>
          </w:tcPr>
          <w:p w14:paraId="31259189" w14:textId="77777777" w:rsidR="00E71229" w:rsidRDefault="0035041B">
            <w:pPr>
              <w:widowControl w:val="0"/>
              <w:rPr>
                <w:szCs w:val="22"/>
              </w:rPr>
            </w:pPr>
            <w:r>
              <w:rPr>
                <w:szCs w:val="22"/>
              </w:rPr>
              <w:t>Da klaritromycin (500 mg to ganger daglig) ble gitt sammen med dabigatraneteksilat til friske frivillige, ble det observert en økning i AUC på ca. 1,19 ganger og C</w:t>
            </w:r>
            <w:r>
              <w:rPr>
                <w:szCs w:val="22"/>
                <w:vertAlign w:val="subscript"/>
              </w:rPr>
              <w:t>max</w:t>
            </w:r>
            <w:r>
              <w:rPr>
                <w:szCs w:val="22"/>
              </w:rPr>
              <w:t xml:space="preserve"> på ca. 1,15 ganger.</w:t>
            </w:r>
          </w:p>
        </w:tc>
      </w:tr>
      <w:tr w:rsidR="00E71229" w14:paraId="31259191" w14:textId="77777777">
        <w:tc>
          <w:tcPr>
            <w:tcW w:w="2110" w:type="dxa"/>
          </w:tcPr>
          <w:p w14:paraId="3125918B" w14:textId="77777777" w:rsidR="00E71229" w:rsidRDefault="0035041B">
            <w:pPr>
              <w:widowControl w:val="0"/>
              <w:rPr>
                <w:szCs w:val="22"/>
              </w:rPr>
            </w:pPr>
            <w:r>
              <w:rPr>
                <w:szCs w:val="22"/>
              </w:rPr>
              <w:t>Tikagrelor</w:t>
            </w:r>
          </w:p>
        </w:tc>
        <w:tc>
          <w:tcPr>
            <w:tcW w:w="7176" w:type="dxa"/>
            <w:gridSpan w:val="2"/>
          </w:tcPr>
          <w:p w14:paraId="3125918C" w14:textId="77777777" w:rsidR="00E71229" w:rsidRDefault="0035041B">
            <w:pPr>
              <w:widowControl w:val="0"/>
              <w:rPr>
                <w:szCs w:val="22"/>
              </w:rPr>
            </w:pPr>
            <w:r>
              <w:rPr>
                <w:szCs w:val="22"/>
              </w:rPr>
              <w:t>Da en enkeltdose på 75 mg dabigatraneteksilat ble gitt samtidig med en støtdose på 180 mg tikagrelor, økte dabigatran AUC og C</w:t>
            </w:r>
            <w:r>
              <w:rPr>
                <w:szCs w:val="22"/>
                <w:vertAlign w:val="subscript"/>
              </w:rPr>
              <w:t>max</w:t>
            </w:r>
            <w:r>
              <w:rPr>
                <w:szCs w:val="22"/>
              </w:rPr>
              <w:t xml:space="preserve"> henholdsvis 1,73 ganger og 1,95 ganger. Ved gjentatte doser tikagrelor 90 mg to ganger daglig økte dabigatraneksponeringen henholdsvis 1,56 ganger og 1,46 ganger for C</w:t>
            </w:r>
            <w:r>
              <w:rPr>
                <w:szCs w:val="22"/>
                <w:vertAlign w:val="subscript"/>
              </w:rPr>
              <w:t>max</w:t>
            </w:r>
            <w:r>
              <w:rPr>
                <w:szCs w:val="22"/>
              </w:rPr>
              <w:t xml:space="preserve"> og AUC.</w:t>
            </w:r>
          </w:p>
          <w:p w14:paraId="3125918D" w14:textId="77777777" w:rsidR="00E71229" w:rsidRDefault="00E71229">
            <w:pPr>
              <w:widowControl w:val="0"/>
              <w:rPr>
                <w:szCs w:val="22"/>
              </w:rPr>
            </w:pPr>
          </w:p>
          <w:p w14:paraId="3125918E" w14:textId="77777777" w:rsidR="00E71229" w:rsidRDefault="0035041B">
            <w:pPr>
              <w:widowControl w:val="0"/>
              <w:rPr>
                <w:szCs w:val="22"/>
              </w:rPr>
            </w:pPr>
            <w:r>
              <w:rPr>
                <w:szCs w:val="22"/>
              </w:rPr>
              <w:t>Samtidig administrering av en støtdose på 180 mg tikagrelor og 110 mg dabigatraneteksilat (ved steady</w:t>
            </w:r>
            <w:r>
              <w:rPr>
                <w:szCs w:val="22"/>
              </w:rPr>
              <w:noBreakHyphen/>
              <w:t>state) økte dabigatran AUC</w:t>
            </w:r>
            <w:r>
              <w:rPr>
                <w:szCs w:val="22"/>
                <w:vertAlign w:val="subscript"/>
              </w:rPr>
              <w:t xml:space="preserve">τ,ss </w:t>
            </w:r>
            <w:r>
              <w:rPr>
                <w:szCs w:val="22"/>
              </w:rPr>
              <w:t>og C</w:t>
            </w:r>
            <w:r>
              <w:rPr>
                <w:szCs w:val="22"/>
                <w:vertAlign w:val="subscript"/>
              </w:rPr>
              <w:t>max,ss</w:t>
            </w:r>
            <w:r>
              <w:rPr>
                <w:szCs w:val="22"/>
              </w:rPr>
              <w:t xml:space="preserve"> med henholdsvis 1,49 ganger og 1,65 ganger, sammenlignet med dabigatraneteksilat gitt alene. Når en støtdose på 180 mg tikagrelor ble gitt 2 timer etter 110 mg dabigatraneteksilat (ved steady</w:t>
            </w:r>
            <w:r>
              <w:rPr>
                <w:szCs w:val="22"/>
              </w:rPr>
              <w:noBreakHyphen/>
              <w:t>state), var økningen av dabigatran AUC</w:t>
            </w:r>
            <w:r>
              <w:rPr>
                <w:szCs w:val="22"/>
                <w:vertAlign w:val="subscript"/>
              </w:rPr>
              <w:t xml:space="preserve">τ,ss </w:t>
            </w:r>
            <w:r>
              <w:rPr>
                <w:szCs w:val="22"/>
              </w:rPr>
              <w:t>og C</w:t>
            </w:r>
            <w:r>
              <w:rPr>
                <w:szCs w:val="22"/>
                <w:vertAlign w:val="subscript"/>
              </w:rPr>
              <w:t>max,ss</w:t>
            </w:r>
            <w:r>
              <w:rPr>
                <w:szCs w:val="22"/>
              </w:rPr>
              <w:t xml:space="preserve"> redusert til henholdsvis 1,27 ganger og 1,23 ganger, sammenlignet med dabigatraneteksilat gitt alene. Et slikt forskjøvet inntak er den anbefalte administrasjonsmåten for start av tikagrelor med en støtdose.</w:t>
            </w:r>
          </w:p>
          <w:p w14:paraId="3125918F" w14:textId="77777777" w:rsidR="00E71229" w:rsidRDefault="00E71229">
            <w:pPr>
              <w:widowControl w:val="0"/>
              <w:rPr>
                <w:szCs w:val="22"/>
              </w:rPr>
            </w:pPr>
          </w:p>
          <w:p w14:paraId="31259190" w14:textId="77777777" w:rsidR="00E71229" w:rsidRDefault="0035041B">
            <w:pPr>
              <w:widowControl w:val="0"/>
              <w:rPr>
                <w:szCs w:val="22"/>
              </w:rPr>
            </w:pPr>
            <w:r>
              <w:rPr>
                <w:szCs w:val="22"/>
              </w:rPr>
              <w:t>Samtidig administrering av 90 mg tikagrelor to ganger daglig (vedlikeholdsdose) med 110 mg dabigatraneteksilat økte justert dabigatran AUC</w:t>
            </w:r>
            <w:r>
              <w:rPr>
                <w:szCs w:val="22"/>
                <w:vertAlign w:val="subscript"/>
              </w:rPr>
              <w:t xml:space="preserve">τ,ss </w:t>
            </w:r>
            <w:r>
              <w:rPr>
                <w:szCs w:val="22"/>
              </w:rPr>
              <w:t>og C</w:t>
            </w:r>
            <w:r>
              <w:rPr>
                <w:szCs w:val="22"/>
                <w:vertAlign w:val="subscript"/>
              </w:rPr>
              <w:t>max,ss</w:t>
            </w:r>
            <w:r>
              <w:rPr>
                <w:szCs w:val="22"/>
              </w:rPr>
              <w:t xml:space="preserve"> henholdsvis 1,26 ganger og 1,29 ganger sammenlignet med dabigatraneteksilat gitt alene.</w:t>
            </w:r>
          </w:p>
        </w:tc>
      </w:tr>
      <w:tr w:rsidR="00E71229" w14:paraId="31259194" w14:textId="77777777">
        <w:tc>
          <w:tcPr>
            <w:tcW w:w="2110" w:type="dxa"/>
          </w:tcPr>
          <w:p w14:paraId="31259192" w14:textId="77777777" w:rsidR="00E71229" w:rsidRDefault="0035041B">
            <w:pPr>
              <w:widowControl w:val="0"/>
              <w:rPr>
                <w:szCs w:val="22"/>
              </w:rPr>
            </w:pPr>
            <w:r>
              <w:rPr>
                <w:szCs w:val="22"/>
              </w:rPr>
              <w:t>Posakonazol</w:t>
            </w:r>
          </w:p>
        </w:tc>
        <w:tc>
          <w:tcPr>
            <w:tcW w:w="7176" w:type="dxa"/>
            <w:gridSpan w:val="2"/>
          </w:tcPr>
          <w:p w14:paraId="31259193" w14:textId="77777777" w:rsidR="00E71229" w:rsidRDefault="0035041B">
            <w:pPr>
              <w:widowControl w:val="0"/>
              <w:rPr>
                <w:szCs w:val="22"/>
              </w:rPr>
            </w:pPr>
            <w:r>
              <w:rPr>
                <w:szCs w:val="22"/>
              </w:rPr>
              <w:t>Posakonazol hemmer også P</w:t>
            </w:r>
            <w:r>
              <w:rPr>
                <w:szCs w:val="22"/>
              </w:rPr>
              <w:noBreakHyphen/>
              <w:t>gp til en viss grad, men er ikke blitt klinisk undersøkt. Forsiktighet bør utvises når dabigatraneteksilat administreres sammen med posakonazol.</w:t>
            </w:r>
          </w:p>
        </w:tc>
      </w:tr>
      <w:tr w:rsidR="00E71229" w14:paraId="31259198" w14:textId="77777777">
        <w:tc>
          <w:tcPr>
            <w:tcW w:w="9286" w:type="dxa"/>
            <w:gridSpan w:val="3"/>
          </w:tcPr>
          <w:p w14:paraId="31259195" w14:textId="77777777" w:rsidR="00E71229" w:rsidRDefault="00E71229">
            <w:pPr>
              <w:keepNext/>
              <w:widowControl w:val="0"/>
              <w:rPr>
                <w:i/>
                <w:szCs w:val="22"/>
                <w:u w:val="single"/>
              </w:rPr>
            </w:pPr>
          </w:p>
          <w:p w14:paraId="31259196" w14:textId="77777777" w:rsidR="00E71229" w:rsidRDefault="0035041B">
            <w:pPr>
              <w:keepNext/>
              <w:widowControl w:val="0"/>
              <w:rPr>
                <w:i/>
                <w:szCs w:val="22"/>
                <w:u w:val="single"/>
              </w:rPr>
            </w:pPr>
            <w:r>
              <w:rPr>
                <w:i/>
                <w:szCs w:val="22"/>
                <w:u w:val="single"/>
              </w:rPr>
              <w:t>P</w:t>
            </w:r>
            <w:r>
              <w:rPr>
                <w:i/>
                <w:szCs w:val="22"/>
                <w:u w:val="single"/>
              </w:rPr>
              <w:noBreakHyphen/>
              <w:t>gp</w:t>
            </w:r>
            <w:r>
              <w:rPr>
                <w:i/>
                <w:szCs w:val="22"/>
                <w:u w:val="single"/>
              </w:rPr>
              <w:noBreakHyphen/>
              <w:t>indusere</w:t>
            </w:r>
          </w:p>
          <w:p w14:paraId="31259197" w14:textId="77777777" w:rsidR="00E71229" w:rsidRDefault="00E71229">
            <w:pPr>
              <w:keepNext/>
              <w:widowControl w:val="0"/>
              <w:rPr>
                <w:i/>
                <w:iCs/>
                <w:szCs w:val="22"/>
              </w:rPr>
            </w:pPr>
          </w:p>
        </w:tc>
      </w:tr>
      <w:tr w:rsidR="00E71229" w14:paraId="3125919C" w14:textId="77777777">
        <w:tc>
          <w:tcPr>
            <w:tcW w:w="9286" w:type="dxa"/>
            <w:gridSpan w:val="3"/>
          </w:tcPr>
          <w:p w14:paraId="31259199" w14:textId="77777777" w:rsidR="00E71229" w:rsidRDefault="00E71229">
            <w:pPr>
              <w:keepNext/>
              <w:widowControl w:val="0"/>
              <w:rPr>
                <w:szCs w:val="22"/>
              </w:rPr>
            </w:pPr>
          </w:p>
          <w:p w14:paraId="3125919A" w14:textId="77777777" w:rsidR="00E71229" w:rsidRDefault="0035041B">
            <w:pPr>
              <w:keepNext/>
              <w:widowControl w:val="0"/>
              <w:rPr>
                <w:szCs w:val="22"/>
              </w:rPr>
            </w:pPr>
            <w:r>
              <w:rPr>
                <w:szCs w:val="22"/>
              </w:rPr>
              <w:t>Samtidig bruk bør unngås.</w:t>
            </w:r>
          </w:p>
          <w:p w14:paraId="3125919B" w14:textId="77777777" w:rsidR="00E71229" w:rsidRDefault="00E71229">
            <w:pPr>
              <w:keepNext/>
              <w:widowControl w:val="0"/>
              <w:rPr>
                <w:i/>
                <w:iCs/>
                <w:szCs w:val="22"/>
                <w:u w:val="single"/>
              </w:rPr>
            </w:pPr>
          </w:p>
        </w:tc>
      </w:tr>
      <w:tr w:rsidR="00E71229" w14:paraId="312591A1" w14:textId="77777777">
        <w:tc>
          <w:tcPr>
            <w:tcW w:w="2110" w:type="dxa"/>
          </w:tcPr>
          <w:p w14:paraId="3125919D" w14:textId="77777777" w:rsidR="00E71229" w:rsidRDefault="0035041B">
            <w:pPr>
              <w:widowControl w:val="0"/>
              <w:rPr>
                <w:szCs w:val="22"/>
              </w:rPr>
            </w:pPr>
            <w:r>
              <w:rPr>
                <w:szCs w:val="22"/>
              </w:rPr>
              <w:t>f.eks. rifampicin, johannesurt (Hypericum perforatum), karbamazepin eller fenytoin)</w:t>
            </w:r>
          </w:p>
        </w:tc>
        <w:tc>
          <w:tcPr>
            <w:tcW w:w="7176" w:type="dxa"/>
            <w:gridSpan w:val="2"/>
          </w:tcPr>
          <w:p w14:paraId="3125919E" w14:textId="77777777" w:rsidR="00E71229" w:rsidRDefault="0035041B">
            <w:pPr>
              <w:widowControl w:val="0"/>
              <w:rPr>
                <w:szCs w:val="22"/>
              </w:rPr>
            </w:pPr>
            <w:r>
              <w:rPr>
                <w:szCs w:val="22"/>
              </w:rPr>
              <w:t>Samtidig administrering er forventet å redusere dabigatrankonsentrasjoner.</w:t>
            </w:r>
          </w:p>
          <w:p w14:paraId="3125919F" w14:textId="77777777" w:rsidR="00E71229" w:rsidRDefault="00E71229">
            <w:pPr>
              <w:widowControl w:val="0"/>
              <w:rPr>
                <w:szCs w:val="22"/>
              </w:rPr>
            </w:pPr>
          </w:p>
          <w:p w14:paraId="312591A0" w14:textId="77777777" w:rsidR="00E71229" w:rsidRDefault="0035041B">
            <w:pPr>
              <w:widowControl w:val="0"/>
              <w:rPr>
                <w:szCs w:val="22"/>
              </w:rPr>
            </w:pPr>
            <w:r>
              <w:rPr>
                <w:szCs w:val="22"/>
              </w:rPr>
              <w:t>Predosering av induseren rifampicin 600 mg én gang daglig i 7 dager reduserte total toppkonsentrasjon og total eksponering for dabigatran med henholdsvis 65,5 % og 67 %. Den induserende effekten avtok og resulterte i en dabigatraneksponering nær referanseområdet pr. dag 7 etter avsluttet rifampicinbehandling. Ingen økning i biotilgjengelighet ble observert etter ytterligere 7 dager.</w:t>
            </w:r>
          </w:p>
        </w:tc>
      </w:tr>
      <w:tr w:rsidR="00E71229" w14:paraId="312591A5" w14:textId="77777777">
        <w:tc>
          <w:tcPr>
            <w:tcW w:w="9286" w:type="dxa"/>
            <w:gridSpan w:val="3"/>
          </w:tcPr>
          <w:p w14:paraId="312591A2" w14:textId="77777777" w:rsidR="00E71229" w:rsidRDefault="00E71229">
            <w:pPr>
              <w:keepNext/>
              <w:widowControl w:val="0"/>
              <w:rPr>
                <w:i/>
                <w:szCs w:val="22"/>
                <w:u w:val="single"/>
              </w:rPr>
            </w:pPr>
          </w:p>
          <w:p w14:paraId="312591A3" w14:textId="77777777" w:rsidR="00E71229" w:rsidRDefault="0035041B">
            <w:pPr>
              <w:keepNext/>
              <w:widowControl w:val="0"/>
              <w:rPr>
                <w:i/>
                <w:szCs w:val="22"/>
                <w:u w:val="single"/>
              </w:rPr>
            </w:pPr>
            <w:r>
              <w:rPr>
                <w:i/>
                <w:szCs w:val="22"/>
                <w:u w:val="single"/>
              </w:rPr>
              <w:t>Proteasehemmere slik som ritonavir</w:t>
            </w:r>
          </w:p>
          <w:p w14:paraId="312591A4" w14:textId="77777777" w:rsidR="00E71229" w:rsidRDefault="00E71229">
            <w:pPr>
              <w:keepNext/>
              <w:widowControl w:val="0"/>
              <w:rPr>
                <w:i/>
                <w:iCs/>
                <w:szCs w:val="22"/>
              </w:rPr>
            </w:pPr>
          </w:p>
        </w:tc>
      </w:tr>
      <w:tr w:rsidR="00E71229" w14:paraId="312591A9" w14:textId="77777777">
        <w:tc>
          <w:tcPr>
            <w:tcW w:w="9286" w:type="dxa"/>
            <w:gridSpan w:val="3"/>
          </w:tcPr>
          <w:p w14:paraId="312591A6" w14:textId="77777777" w:rsidR="00E71229" w:rsidRDefault="00E71229">
            <w:pPr>
              <w:keepNext/>
              <w:widowControl w:val="0"/>
              <w:rPr>
                <w:i/>
                <w:szCs w:val="22"/>
              </w:rPr>
            </w:pPr>
          </w:p>
          <w:p w14:paraId="312591A7" w14:textId="77777777" w:rsidR="00E71229" w:rsidRDefault="0035041B">
            <w:pPr>
              <w:keepNext/>
              <w:widowControl w:val="0"/>
              <w:rPr>
                <w:i/>
                <w:szCs w:val="22"/>
              </w:rPr>
            </w:pPr>
            <w:r>
              <w:rPr>
                <w:i/>
                <w:szCs w:val="22"/>
              </w:rPr>
              <w:t>Samtidig bruk er ikke anbefalt</w:t>
            </w:r>
          </w:p>
          <w:p w14:paraId="312591A8" w14:textId="77777777" w:rsidR="00E71229" w:rsidRDefault="00E71229">
            <w:pPr>
              <w:keepNext/>
              <w:widowControl w:val="0"/>
              <w:rPr>
                <w:i/>
                <w:iCs/>
                <w:szCs w:val="22"/>
                <w:u w:val="single"/>
              </w:rPr>
            </w:pPr>
          </w:p>
        </w:tc>
      </w:tr>
      <w:tr w:rsidR="00E71229" w14:paraId="312591AC" w14:textId="77777777">
        <w:tc>
          <w:tcPr>
            <w:tcW w:w="2110" w:type="dxa"/>
          </w:tcPr>
          <w:p w14:paraId="312591AA" w14:textId="77777777" w:rsidR="00E71229" w:rsidRDefault="0035041B">
            <w:pPr>
              <w:widowControl w:val="0"/>
              <w:rPr>
                <w:szCs w:val="22"/>
              </w:rPr>
            </w:pPr>
            <w:r>
              <w:rPr>
                <w:szCs w:val="22"/>
              </w:rPr>
              <w:t>f.eks. ritonavir og dets kombinasjoner med andre proteasehemmere</w:t>
            </w:r>
          </w:p>
        </w:tc>
        <w:tc>
          <w:tcPr>
            <w:tcW w:w="7176" w:type="dxa"/>
            <w:gridSpan w:val="2"/>
          </w:tcPr>
          <w:p w14:paraId="312591AB" w14:textId="77777777" w:rsidR="00E71229" w:rsidRDefault="0035041B">
            <w:pPr>
              <w:widowControl w:val="0"/>
              <w:rPr>
                <w:szCs w:val="22"/>
              </w:rPr>
            </w:pPr>
            <w:r>
              <w:rPr>
                <w:szCs w:val="22"/>
              </w:rPr>
              <w:t>Disse påvirker P</w:t>
            </w:r>
            <w:r>
              <w:rPr>
                <w:szCs w:val="22"/>
              </w:rPr>
              <w:noBreakHyphen/>
              <w:t>gp (enten som hemmer eller induser). Disse er ikke blitt undersøkt og anbefales derfor ikke ved samtidig behandling med dabigatraneteksilat.</w:t>
            </w:r>
          </w:p>
        </w:tc>
      </w:tr>
      <w:tr w:rsidR="00E71229" w14:paraId="312591B0" w14:textId="77777777">
        <w:tc>
          <w:tcPr>
            <w:tcW w:w="9286" w:type="dxa"/>
            <w:gridSpan w:val="3"/>
          </w:tcPr>
          <w:p w14:paraId="312591AD" w14:textId="77777777" w:rsidR="00E71229" w:rsidRDefault="00E71229">
            <w:pPr>
              <w:keepNext/>
              <w:widowControl w:val="0"/>
              <w:rPr>
                <w:i/>
                <w:szCs w:val="22"/>
                <w:u w:val="single"/>
              </w:rPr>
            </w:pPr>
          </w:p>
          <w:p w14:paraId="312591AE" w14:textId="77777777" w:rsidR="00E71229" w:rsidRDefault="0035041B">
            <w:pPr>
              <w:keepNext/>
              <w:widowControl w:val="0"/>
              <w:rPr>
                <w:i/>
                <w:szCs w:val="22"/>
                <w:u w:val="single"/>
              </w:rPr>
            </w:pPr>
            <w:r>
              <w:rPr>
                <w:i/>
                <w:szCs w:val="22"/>
                <w:u w:val="single"/>
              </w:rPr>
              <w:t>P</w:t>
            </w:r>
            <w:r>
              <w:rPr>
                <w:i/>
                <w:szCs w:val="22"/>
                <w:u w:val="single"/>
              </w:rPr>
              <w:noBreakHyphen/>
              <w:t>gp</w:t>
            </w:r>
            <w:r>
              <w:rPr>
                <w:i/>
                <w:szCs w:val="22"/>
                <w:u w:val="single"/>
              </w:rPr>
              <w:noBreakHyphen/>
              <w:t>substrat</w:t>
            </w:r>
          </w:p>
          <w:p w14:paraId="312591AF" w14:textId="77777777" w:rsidR="00E71229" w:rsidRDefault="00E71229">
            <w:pPr>
              <w:keepNext/>
              <w:widowControl w:val="0"/>
              <w:rPr>
                <w:i/>
                <w:iCs/>
                <w:noProof/>
                <w:szCs w:val="22"/>
              </w:rPr>
            </w:pPr>
          </w:p>
        </w:tc>
      </w:tr>
      <w:tr w:rsidR="00E71229" w14:paraId="312591B3" w14:textId="77777777">
        <w:tc>
          <w:tcPr>
            <w:tcW w:w="2110" w:type="dxa"/>
          </w:tcPr>
          <w:p w14:paraId="312591B1" w14:textId="77777777" w:rsidR="00E71229" w:rsidRDefault="0035041B">
            <w:pPr>
              <w:widowControl w:val="0"/>
              <w:rPr>
                <w:noProof/>
                <w:szCs w:val="22"/>
              </w:rPr>
            </w:pPr>
            <w:r>
              <w:rPr>
                <w:szCs w:val="22"/>
              </w:rPr>
              <w:t>Digoksin</w:t>
            </w:r>
          </w:p>
        </w:tc>
        <w:tc>
          <w:tcPr>
            <w:tcW w:w="7176" w:type="dxa"/>
            <w:gridSpan w:val="2"/>
          </w:tcPr>
          <w:p w14:paraId="312591B2" w14:textId="77777777" w:rsidR="00E71229" w:rsidRDefault="0035041B">
            <w:pPr>
              <w:widowControl w:val="0"/>
              <w:rPr>
                <w:noProof/>
                <w:szCs w:val="22"/>
              </w:rPr>
            </w:pPr>
            <w:r>
              <w:rPr>
                <w:szCs w:val="22"/>
              </w:rPr>
              <w:t>I en studie med 24 friske personer, hvor dabigatraneteksilat ble gitt samtidig med digoksin, ble ingen endringer for digoksin og ingen klinisk relevante endringer i eksponeringen for dabigatran sett.</w:t>
            </w:r>
          </w:p>
        </w:tc>
      </w:tr>
    </w:tbl>
    <w:p w14:paraId="312591B4" w14:textId="77777777" w:rsidR="00E71229" w:rsidRDefault="00E71229">
      <w:pPr>
        <w:widowControl w:val="0"/>
        <w:rPr>
          <w:bCs/>
          <w:i/>
          <w:iCs/>
          <w:szCs w:val="22"/>
          <w:u w:val="single"/>
        </w:rPr>
      </w:pPr>
    </w:p>
    <w:p w14:paraId="312591B5" w14:textId="77777777" w:rsidR="00E71229" w:rsidRDefault="0035041B">
      <w:pPr>
        <w:keepNext/>
        <w:widowControl w:val="0"/>
        <w:rPr>
          <w:noProof/>
          <w:szCs w:val="22"/>
          <w:u w:val="single"/>
        </w:rPr>
      </w:pPr>
      <w:r>
        <w:rPr>
          <w:szCs w:val="22"/>
          <w:u w:val="single"/>
        </w:rPr>
        <w:t>Antikoagulantia og plateaggregasjonshemmere</w:t>
      </w:r>
    </w:p>
    <w:p w14:paraId="312591B6" w14:textId="77777777" w:rsidR="00E71229" w:rsidRDefault="00E71229">
      <w:pPr>
        <w:keepNext/>
        <w:widowControl w:val="0"/>
        <w:rPr>
          <w:noProof/>
          <w:szCs w:val="22"/>
        </w:rPr>
      </w:pPr>
    </w:p>
    <w:p w14:paraId="312591B7" w14:textId="77777777" w:rsidR="00E71229" w:rsidRDefault="0035041B">
      <w:pPr>
        <w:widowControl w:val="0"/>
        <w:rPr>
          <w:rFonts w:eastAsia="MS Mincho"/>
          <w:szCs w:val="22"/>
        </w:rPr>
      </w:pPr>
      <w:r>
        <w:rPr>
          <w:szCs w:val="22"/>
        </w:rPr>
        <w:t>Det foreligger ingen eller kun begrenset erfaring med følgende behandlinger som kan gi økt blødningsrisiko ved samtidig bruk med dabigatraneteksilat: antikoagulantia som ufraksjonert heparin (UFH), lavmolekylært heparin (LMWH) og heparinderivater (fondaparinuks, desirudin), trombolytiske legemidler og vitamin K</w:t>
      </w:r>
      <w:r>
        <w:rPr>
          <w:szCs w:val="22"/>
        </w:rPr>
        <w:noBreakHyphen/>
        <w:t>antagonister, rivaroksaban eller andre orale antikoagulantia (se pkt. 4.3) og plateaggregasjonshemmere som GPIIb/IIIa-reseptorantagonister, tiklopidin, prasugrel, tikagrelor, dekstran og sulfinpyrazon (se pkt. 4.4).</w:t>
      </w:r>
    </w:p>
    <w:p w14:paraId="312591B8" w14:textId="77777777" w:rsidR="00E71229" w:rsidRDefault="00E71229">
      <w:pPr>
        <w:widowControl w:val="0"/>
        <w:rPr>
          <w:bCs/>
          <w:szCs w:val="22"/>
        </w:rPr>
      </w:pPr>
    </w:p>
    <w:p w14:paraId="312591B9" w14:textId="77777777" w:rsidR="00E71229" w:rsidRDefault="0035041B">
      <w:pPr>
        <w:widowControl w:val="0"/>
        <w:rPr>
          <w:bCs/>
          <w:noProof/>
          <w:szCs w:val="22"/>
        </w:rPr>
      </w:pPr>
      <w:r>
        <w:rPr>
          <w:szCs w:val="22"/>
        </w:rPr>
        <w:t>UFH kan administreres i doser som er nødvendig for å bevare et åpent sentralt vene- eller arteriekateter (se pkt. 4.3).</w:t>
      </w:r>
    </w:p>
    <w:p w14:paraId="312591BA" w14:textId="77777777" w:rsidR="00E71229" w:rsidRDefault="00E71229">
      <w:pPr>
        <w:widowControl w:val="0"/>
        <w:rPr>
          <w:noProof/>
          <w:szCs w:val="22"/>
        </w:rPr>
      </w:pPr>
    </w:p>
    <w:p w14:paraId="312591BB" w14:textId="77777777" w:rsidR="00E71229" w:rsidRDefault="0035041B">
      <w:pPr>
        <w:keepNext/>
        <w:widowControl w:val="0"/>
        <w:ind w:left="1134" w:hanging="1134"/>
        <w:rPr>
          <w:b/>
          <w:bCs/>
          <w:szCs w:val="22"/>
        </w:rPr>
      </w:pPr>
      <w:r>
        <w:rPr>
          <w:b/>
          <w:szCs w:val="22"/>
        </w:rPr>
        <w:t>Tabell 6:</w:t>
      </w:r>
      <w:r>
        <w:rPr>
          <w:b/>
          <w:szCs w:val="22"/>
        </w:rPr>
        <w:tab/>
        <w:t>Interaksjoner med antikoagulantia og plateaggregasjonshemmere</w:t>
      </w:r>
    </w:p>
    <w:p w14:paraId="312591BC" w14:textId="77777777" w:rsidR="00E71229" w:rsidRDefault="00E71229">
      <w:pPr>
        <w:keepNext/>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7780"/>
      </w:tblGrid>
      <w:tr w:rsidR="00E71229" w14:paraId="312591BF" w14:textId="77777777">
        <w:tc>
          <w:tcPr>
            <w:tcW w:w="1268" w:type="dxa"/>
            <w:tcBorders>
              <w:top w:val="single" w:sz="4" w:space="0" w:color="auto"/>
              <w:left w:val="single" w:sz="4" w:space="0" w:color="auto"/>
              <w:bottom w:val="single" w:sz="4" w:space="0" w:color="auto"/>
              <w:right w:val="single" w:sz="4" w:space="0" w:color="auto"/>
            </w:tcBorders>
          </w:tcPr>
          <w:p w14:paraId="312591BD" w14:textId="77777777" w:rsidR="00E71229" w:rsidRDefault="0035041B">
            <w:pPr>
              <w:keepNext/>
              <w:widowControl w:val="0"/>
              <w:rPr>
                <w:bCs/>
                <w:noProof/>
                <w:szCs w:val="22"/>
              </w:rPr>
            </w:pPr>
            <w:r>
              <w:rPr>
                <w:szCs w:val="22"/>
              </w:rPr>
              <w:t>NSAIDs</w:t>
            </w:r>
          </w:p>
        </w:tc>
        <w:tc>
          <w:tcPr>
            <w:tcW w:w="8018" w:type="dxa"/>
            <w:tcBorders>
              <w:top w:val="single" w:sz="4" w:space="0" w:color="auto"/>
              <w:left w:val="single" w:sz="4" w:space="0" w:color="auto"/>
              <w:bottom w:val="single" w:sz="4" w:space="0" w:color="auto"/>
              <w:right w:val="single" w:sz="4" w:space="0" w:color="auto"/>
            </w:tcBorders>
          </w:tcPr>
          <w:p w14:paraId="312591BE" w14:textId="77777777" w:rsidR="00E71229" w:rsidRDefault="0035041B">
            <w:pPr>
              <w:keepNext/>
              <w:widowControl w:val="0"/>
              <w:rPr>
                <w:bCs/>
                <w:noProof/>
                <w:szCs w:val="22"/>
              </w:rPr>
            </w:pPr>
            <w:r>
              <w:rPr>
                <w:szCs w:val="22"/>
              </w:rPr>
              <w:t>NSAIDs gitt som korttids smertebehandling har vist seg å ikke være forbundet med økt blødningsrisiko i kombinasjon med dabigatraneteksilat. Ved kronisk bruk i en klinisk fase III</w:t>
            </w:r>
            <w:r>
              <w:rPr>
                <w:szCs w:val="22"/>
              </w:rPr>
              <w:noBreakHyphen/>
              <w:t>studie som sammenlignet dabigatran med warfarin for forebyggelse av slag hos pasienter med atrieflimmer (RE</w:t>
            </w:r>
            <w:r>
              <w:rPr>
                <w:szCs w:val="22"/>
              </w:rPr>
              <w:noBreakHyphen/>
              <w:t>LY) økte NSAIDs blødningsrisikoen med ca. 50 % både for dabigatraneteksilat og warfarin.</w:t>
            </w:r>
          </w:p>
        </w:tc>
      </w:tr>
      <w:tr w:rsidR="00E71229" w14:paraId="312591C2" w14:textId="77777777">
        <w:tc>
          <w:tcPr>
            <w:tcW w:w="1268" w:type="dxa"/>
          </w:tcPr>
          <w:p w14:paraId="312591C0" w14:textId="77777777" w:rsidR="00E71229" w:rsidRDefault="0035041B">
            <w:pPr>
              <w:keepNext/>
              <w:widowControl w:val="0"/>
              <w:rPr>
                <w:bCs/>
                <w:noProof/>
                <w:szCs w:val="22"/>
              </w:rPr>
            </w:pPr>
            <w:r>
              <w:rPr>
                <w:szCs w:val="22"/>
              </w:rPr>
              <w:t>Klopidogrel</w:t>
            </w:r>
          </w:p>
        </w:tc>
        <w:tc>
          <w:tcPr>
            <w:tcW w:w="8018" w:type="dxa"/>
          </w:tcPr>
          <w:p w14:paraId="312591C1" w14:textId="77777777" w:rsidR="00E71229" w:rsidRDefault="0035041B">
            <w:pPr>
              <w:keepNext/>
              <w:widowControl w:val="0"/>
              <w:rPr>
                <w:bCs/>
                <w:noProof/>
                <w:szCs w:val="22"/>
              </w:rPr>
            </w:pPr>
            <w:r>
              <w:rPr>
                <w:szCs w:val="22"/>
              </w:rPr>
              <w:t>Hos unge friske mannlige frivillige ble det ikke noen ytterligere forlengelse av kapillær blødningstid ved samtidig administrering av dabigatraneteksilat og klopidogrel sammenlignet med klopidogrel monoterapi. Dabigatran AUC</w:t>
            </w:r>
            <w:r>
              <w:rPr>
                <w:szCs w:val="22"/>
                <w:vertAlign w:val="subscript"/>
              </w:rPr>
              <w:t>τ,ss</w:t>
            </w:r>
            <w:r>
              <w:rPr>
                <w:szCs w:val="22"/>
              </w:rPr>
              <w:t>, C</w:t>
            </w:r>
            <w:r>
              <w:rPr>
                <w:szCs w:val="22"/>
                <w:vertAlign w:val="subscript"/>
              </w:rPr>
              <w:t>max,ss</w:t>
            </w:r>
            <w:r>
              <w:rPr>
                <w:szCs w:val="22"/>
              </w:rPr>
              <w:t xml:space="preserve"> og koagulasjonsmålinger for effekt av dabigatran eller plateaggregasjonshemming som mål for effekt av klopidogrel, forble hovedsakelig uforandret ved sammenligning av kombinert behandling og de respektive monoterapier. Dabigatran AUC</w:t>
            </w:r>
            <w:r>
              <w:rPr>
                <w:szCs w:val="22"/>
                <w:vertAlign w:val="subscript"/>
              </w:rPr>
              <w:t>τ,ss</w:t>
            </w:r>
            <w:r>
              <w:rPr>
                <w:szCs w:val="22"/>
              </w:rPr>
              <w:t>, C</w:t>
            </w:r>
            <w:r>
              <w:rPr>
                <w:szCs w:val="22"/>
                <w:vertAlign w:val="subscript"/>
              </w:rPr>
              <w:t>max,ss</w:t>
            </w:r>
            <w:r>
              <w:rPr>
                <w:szCs w:val="22"/>
              </w:rPr>
              <w:t xml:space="preserve"> økte 30</w:t>
            </w:r>
            <w:r>
              <w:rPr>
                <w:szCs w:val="22"/>
              </w:rPr>
              <w:noBreakHyphen/>
              <w:t>40 % med støtdose klopidogrel henholdsvis 300 eller 600 mg (se pkt. 4.4).</w:t>
            </w:r>
          </w:p>
        </w:tc>
      </w:tr>
      <w:tr w:rsidR="00E71229" w14:paraId="312591C5" w14:textId="77777777">
        <w:tc>
          <w:tcPr>
            <w:tcW w:w="1268" w:type="dxa"/>
          </w:tcPr>
          <w:p w14:paraId="312591C3" w14:textId="77777777" w:rsidR="00E71229" w:rsidRDefault="0035041B">
            <w:pPr>
              <w:keepNext/>
              <w:widowControl w:val="0"/>
              <w:rPr>
                <w:bCs/>
                <w:noProof/>
                <w:szCs w:val="22"/>
              </w:rPr>
            </w:pPr>
            <w:r>
              <w:rPr>
                <w:szCs w:val="22"/>
              </w:rPr>
              <w:t>ASA</w:t>
            </w:r>
          </w:p>
        </w:tc>
        <w:tc>
          <w:tcPr>
            <w:tcW w:w="8018" w:type="dxa"/>
          </w:tcPr>
          <w:p w14:paraId="312591C4" w14:textId="77777777" w:rsidR="00E71229" w:rsidRDefault="0035041B">
            <w:pPr>
              <w:keepNext/>
              <w:widowControl w:val="0"/>
              <w:rPr>
                <w:noProof/>
                <w:szCs w:val="22"/>
              </w:rPr>
            </w:pPr>
            <w:r>
              <w:rPr>
                <w:szCs w:val="22"/>
              </w:rPr>
              <w:t>Samtidig administrering av ASA og 150 mg dabigatraneteksilat gitt to ganger daglig kan gi økt blødningsrisiko fra 12 % til 18 % og 24 % med henholdsvis 81 mg og 325 mg ASA (se pkt. 4.4).</w:t>
            </w:r>
          </w:p>
        </w:tc>
      </w:tr>
      <w:tr w:rsidR="00E71229" w14:paraId="312591C8" w14:textId="77777777">
        <w:tc>
          <w:tcPr>
            <w:tcW w:w="1268" w:type="dxa"/>
          </w:tcPr>
          <w:p w14:paraId="312591C6" w14:textId="77777777" w:rsidR="00E71229" w:rsidRDefault="0035041B">
            <w:pPr>
              <w:widowControl w:val="0"/>
              <w:rPr>
                <w:bCs/>
                <w:noProof/>
                <w:szCs w:val="22"/>
              </w:rPr>
            </w:pPr>
            <w:r>
              <w:rPr>
                <w:szCs w:val="22"/>
              </w:rPr>
              <w:t>LMWH</w:t>
            </w:r>
          </w:p>
        </w:tc>
        <w:tc>
          <w:tcPr>
            <w:tcW w:w="8018" w:type="dxa"/>
          </w:tcPr>
          <w:p w14:paraId="312591C7" w14:textId="77777777" w:rsidR="00E71229" w:rsidRDefault="0035041B">
            <w:pPr>
              <w:widowControl w:val="0"/>
              <w:rPr>
                <w:bCs/>
                <w:noProof/>
                <w:szCs w:val="22"/>
              </w:rPr>
            </w:pPr>
            <w:r>
              <w:rPr>
                <w:szCs w:val="22"/>
              </w:rPr>
              <w:t>Samtidig bruk av lavmolekylære hepariner som enoksaparin og dabigatraneteksilat er ikke blitt spesifikt undersøkt. Etter bytte fra 3 dagers subkutan behandling med enoksaparin 40 mg én gang daglig, var dabigatraneksponeringen 24 timer etter siste enoksaparindose litt lavere enn etter administrering av dabigatraneteksilat alene (220 mg enkeldose). Høyere anti</w:t>
            </w:r>
            <w:r>
              <w:rPr>
                <w:szCs w:val="22"/>
              </w:rPr>
              <w:noBreakHyphen/>
              <w:t>FXa/FIIa</w:t>
            </w:r>
            <w:r>
              <w:rPr>
                <w:szCs w:val="22"/>
              </w:rPr>
              <w:noBreakHyphen/>
              <w:t>aktivitet ble observert etter administrering av dabigatraneteksilat med forbehandling med enoksaparin sammenlignet med aktiviteten etter behandling med dabigatraneteksilat alene. Man anser dette for å være en overføringseffekt av enoksaparinbehandling og betraktes ikke som klinisk signifikant. Andre dabigatran-relaterte antikoagulasjonstester ble ikke signifikant endret av forbehandling med enoksaparin.</w:t>
            </w:r>
          </w:p>
        </w:tc>
      </w:tr>
    </w:tbl>
    <w:p w14:paraId="312591C9" w14:textId="77777777" w:rsidR="00E71229" w:rsidRDefault="00E71229">
      <w:pPr>
        <w:widowControl w:val="0"/>
        <w:rPr>
          <w:bCs/>
          <w:noProof/>
          <w:szCs w:val="22"/>
        </w:rPr>
      </w:pPr>
    </w:p>
    <w:p w14:paraId="312591CA" w14:textId="77777777" w:rsidR="00E71229" w:rsidRDefault="0035041B">
      <w:pPr>
        <w:keepNext/>
        <w:widowControl w:val="0"/>
        <w:rPr>
          <w:bCs/>
          <w:szCs w:val="22"/>
          <w:u w:val="single"/>
        </w:rPr>
      </w:pPr>
      <w:r>
        <w:rPr>
          <w:szCs w:val="22"/>
          <w:u w:val="single"/>
        </w:rPr>
        <w:lastRenderedPageBreak/>
        <w:t>Andre interaksjoner</w:t>
      </w:r>
    </w:p>
    <w:p w14:paraId="312591CB" w14:textId="77777777" w:rsidR="00E71229" w:rsidRDefault="00E71229">
      <w:pPr>
        <w:keepNext/>
        <w:widowControl w:val="0"/>
        <w:rPr>
          <w:bCs/>
          <w:szCs w:val="22"/>
        </w:rPr>
      </w:pPr>
    </w:p>
    <w:p w14:paraId="312591CC" w14:textId="77777777" w:rsidR="00E71229" w:rsidRDefault="0035041B">
      <w:pPr>
        <w:keepNext/>
        <w:widowControl w:val="0"/>
        <w:ind w:left="1134" w:hanging="1134"/>
        <w:rPr>
          <w:b/>
          <w:bCs/>
          <w:szCs w:val="22"/>
        </w:rPr>
      </w:pPr>
      <w:r>
        <w:rPr>
          <w:b/>
          <w:szCs w:val="22"/>
        </w:rPr>
        <w:t>Tabell 7:</w:t>
      </w:r>
      <w:r>
        <w:rPr>
          <w:b/>
          <w:szCs w:val="22"/>
        </w:rPr>
        <w:tab/>
        <w:t>Andre interaksjoner</w:t>
      </w:r>
    </w:p>
    <w:p w14:paraId="312591CD" w14:textId="77777777" w:rsidR="00E71229" w:rsidRDefault="00E71229">
      <w:pPr>
        <w:keepNext/>
        <w:widowControl w:val="0"/>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7523"/>
      </w:tblGrid>
      <w:tr w:rsidR="00E71229" w14:paraId="312591D1" w14:textId="77777777">
        <w:tc>
          <w:tcPr>
            <w:tcW w:w="9286" w:type="dxa"/>
            <w:gridSpan w:val="2"/>
            <w:tcBorders>
              <w:top w:val="single" w:sz="4" w:space="0" w:color="auto"/>
              <w:left w:val="single" w:sz="4" w:space="0" w:color="auto"/>
              <w:bottom w:val="single" w:sz="4" w:space="0" w:color="auto"/>
              <w:right w:val="single" w:sz="4" w:space="0" w:color="auto"/>
            </w:tcBorders>
          </w:tcPr>
          <w:p w14:paraId="312591CE" w14:textId="77777777" w:rsidR="00E71229" w:rsidRDefault="00E71229">
            <w:pPr>
              <w:keepNext/>
              <w:widowControl w:val="0"/>
              <w:rPr>
                <w:i/>
                <w:szCs w:val="22"/>
                <w:u w:val="single"/>
              </w:rPr>
            </w:pPr>
          </w:p>
          <w:p w14:paraId="312591CF" w14:textId="77777777" w:rsidR="00E71229" w:rsidRDefault="0035041B">
            <w:pPr>
              <w:keepNext/>
              <w:widowControl w:val="0"/>
              <w:rPr>
                <w:i/>
                <w:szCs w:val="22"/>
                <w:u w:val="single"/>
              </w:rPr>
            </w:pPr>
            <w:r>
              <w:rPr>
                <w:i/>
                <w:szCs w:val="22"/>
                <w:u w:val="single"/>
              </w:rPr>
              <w:t>Selektive serotoninreopptakshemmere (SSRI) eller selektive serotonin noradrenalinreopptakshemmere (SNRI)</w:t>
            </w:r>
          </w:p>
          <w:p w14:paraId="312591D0" w14:textId="77777777" w:rsidR="00E71229" w:rsidRDefault="00E71229">
            <w:pPr>
              <w:keepNext/>
              <w:widowControl w:val="0"/>
              <w:rPr>
                <w:szCs w:val="22"/>
              </w:rPr>
            </w:pPr>
          </w:p>
        </w:tc>
      </w:tr>
      <w:tr w:rsidR="00E71229" w14:paraId="312591D4" w14:textId="77777777">
        <w:tc>
          <w:tcPr>
            <w:tcW w:w="1548" w:type="dxa"/>
            <w:tcBorders>
              <w:top w:val="single" w:sz="4" w:space="0" w:color="auto"/>
              <w:left w:val="single" w:sz="4" w:space="0" w:color="auto"/>
              <w:bottom w:val="single" w:sz="4" w:space="0" w:color="auto"/>
              <w:right w:val="single" w:sz="4" w:space="0" w:color="auto"/>
            </w:tcBorders>
          </w:tcPr>
          <w:p w14:paraId="312591D2" w14:textId="77777777" w:rsidR="00E71229" w:rsidRDefault="0035041B">
            <w:pPr>
              <w:keepNext/>
              <w:widowControl w:val="0"/>
              <w:rPr>
                <w:bCs/>
                <w:noProof/>
                <w:szCs w:val="22"/>
              </w:rPr>
            </w:pPr>
            <w:r>
              <w:rPr>
                <w:szCs w:val="22"/>
              </w:rPr>
              <w:t>SSRIs, SNRIs</w:t>
            </w:r>
          </w:p>
        </w:tc>
        <w:tc>
          <w:tcPr>
            <w:tcW w:w="7738" w:type="dxa"/>
            <w:tcBorders>
              <w:top w:val="single" w:sz="4" w:space="0" w:color="auto"/>
              <w:left w:val="single" w:sz="4" w:space="0" w:color="auto"/>
              <w:bottom w:val="single" w:sz="4" w:space="0" w:color="auto"/>
              <w:right w:val="single" w:sz="4" w:space="0" w:color="auto"/>
            </w:tcBorders>
          </w:tcPr>
          <w:p w14:paraId="312591D3" w14:textId="77777777" w:rsidR="00E71229" w:rsidRDefault="0035041B">
            <w:pPr>
              <w:keepNext/>
              <w:widowControl w:val="0"/>
              <w:rPr>
                <w:bCs/>
                <w:noProof/>
                <w:szCs w:val="22"/>
              </w:rPr>
            </w:pPr>
            <w:r>
              <w:rPr>
                <w:szCs w:val="22"/>
              </w:rPr>
              <w:t>SSRI og SNRI økte blødningsrisiko i alle behandlingsgruppene i en klinisk fase III</w:t>
            </w:r>
            <w:r>
              <w:rPr>
                <w:szCs w:val="22"/>
              </w:rPr>
              <w:noBreakHyphen/>
              <w:t>studie hvor dabigatran og warfarin ble sammenlignet for forebyggelse av slag hos pasienter med atrieflimmer (RE</w:t>
            </w:r>
            <w:r>
              <w:rPr>
                <w:szCs w:val="22"/>
              </w:rPr>
              <w:noBreakHyphen/>
              <w:t>LY).</w:t>
            </w:r>
          </w:p>
        </w:tc>
      </w:tr>
      <w:tr w:rsidR="00E71229" w14:paraId="312591D8" w14:textId="77777777">
        <w:tc>
          <w:tcPr>
            <w:tcW w:w="9286" w:type="dxa"/>
            <w:gridSpan w:val="2"/>
          </w:tcPr>
          <w:p w14:paraId="312591D5" w14:textId="77777777" w:rsidR="00E71229" w:rsidRDefault="00E71229">
            <w:pPr>
              <w:keepNext/>
              <w:widowControl w:val="0"/>
              <w:rPr>
                <w:i/>
                <w:szCs w:val="22"/>
                <w:u w:val="single"/>
              </w:rPr>
            </w:pPr>
          </w:p>
          <w:p w14:paraId="312591D6" w14:textId="77777777" w:rsidR="00E71229" w:rsidRDefault="0035041B">
            <w:pPr>
              <w:keepNext/>
              <w:widowControl w:val="0"/>
              <w:rPr>
                <w:i/>
                <w:szCs w:val="22"/>
                <w:u w:val="single"/>
              </w:rPr>
            </w:pPr>
            <w:r>
              <w:rPr>
                <w:i/>
                <w:szCs w:val="22"/>
                <w:u w:val="single"/>
              </w:rPr>
              <w:t>Substanser som påvirker gastrisk pH</w:t>
            </w:r>
          </w:p>
          <w:p w14:paraId="312591D7" w14:textId="77777777" w:rsidR="00E71229" w:rsidRDefault="00E71229">
            <w:pPr>
              <w:keepNext/>
              <w:widowControl w:val="0"/>
              <w:rPr>
                <w:bCs/>
                <w:noProof/>
                <w:szCs w:val="22"/>
              </w:rPr>
            </w:pPr>
          </w:p>
        </w:tc>
      </w:tr>
      <w:tr w:rsidR="00E71229" w14:paraId="312591DB" w14:textId="77777777">
        <w:tc>
          <w:tcPr>
            <w:tcW w:w="1548" w:type="dxa"/>
          </w:tcPr>
          <w:p w14:paraId="312591D9" w14:textId="77777777" w:rsidR="00E71229" w:rsidRDefault="0035041B">
            <w:pPr>
              <w:keepNext/>
              <w:widowControl w:val="0"/>
              <w:rPr>
                <w:bCs/>
                <w:noProof/>
                <w:szCs w:val="22"/>
              </w:rPr>
            </w:pPr>
            <w:r>
              <w:rPr>
                <w:szCs w:val="22"/>
              </w:rPr>
              <w:t>Pantoprazol</w:t>
            </w:r>
          </w:p>
        </w:tc>
        <w:tc>
          <w:tcPr>
            <w:tcW w:w="7738" w:type="dxa"/>
          </w:tcPr>
          <w:p w14:paraId="312591DA" w14:textId="77777777" w:rsidR="00E71229" w:rsidRDefault="0035041B">
            <w:pPr>
              <w:keepNext/>
              <w:widowControl w:val="0"/>
              <w:rPr>
                <w:noProof/>
                <w:szCs w:val="22"/>
              </w:rPr>
            </w:pPr>
            <w:r>
              <w:rPr>
                <w:szCs w:val="22"/>
              </w:rPr>
              <w:t>Ved samtidig administrering av Pradaxa og pantoprazol ble det sett en reduksjon av AUC for dabigatran på ca. 30 %. Pantoprazol og andre protonpumpehemmere (PPI) ble administrert sammen med Pradaxa i kliniske studier, og samtidig PPI-behandling syntes ikke å redusere effekten av Pradaxa.</w:t>
            </w:r>
          </w:p>
        </w:tc>
      </w:tr>
      <w:tr w:rsidR="00E71229" w14:paraId="312591DE" w14:textId="77777777">
        <w:tc>
          <w:tcPr>
            <w:tcW w:w="1548" w:type="dxa"/>
          </w:tcPr>
          <w:p w14:paraId="312591DC" w14:textId="77777777" w:rsidR="00E71229" w:rsidRDefault="0035041B">
            <w:pPr>
              <w:widowControl w:val="0"/>
              <w:rPr>
                <w:bCs/>
                <w:noProof/>
                <w:szCs w:val="22"/>
              </w:rPr>
            </w:pPr>
            <w:r>
              <w:rPr>
                <w:szCs w:val="22"/>
              </w:rPr>
              <w:t>Ranitidin</w:t>
            </w:r>
          </w:p>
        </w:tc>
        <w:tc>
          <w:tcPr>
            <w:tcW w:w="7738" w:type="dxa"/>
          </w:tcPr>
          <w:p w14:paraId="312591DD" w14:textId="77777777" w:rsidR="00E71229" w:rsidRDefault="0035041B">
            <w:pPr>
              <w:widowControl w:val="0"/>
              <w:rPr>
                <w:bCs/>
                <w:noProof/>
                <w:szCs w:val="22"/>
              </w:rPr>
            </w:pPr>
            <w:r>
              <w:rPr>
                <w:szCs w:val="22"/>
              </w:rPr>
              <w:t>Ranitidin gitt sammen med dabigatraneteksilat hadde ingen klinisk relevant effekt på absorpsjonsgraden av dabigatran.</w:t>
            </w:r>
          </w:p>
        </w:tc>
      </w:tr>
    </w:tbl>
    <w:p w14:paraId="312591DF" w14:textId="77777777" w:rsidR="00E71229" w:rsidRDefault="00E71229">
      <w:pPr>
        <w:widowControl w:val="0"/>
        <w:rPr>
          <w:bCs/>
          <w:szCs w:val="22"/>
        </w:rPr>
      </w:pPr>
    </w:p>
    <w:p w14:paraId="312591E0" w14:textId="77777777" w:rsidR="00E71229" w:rsidRDefault="0035041B">
      <w:pPr>
        <w:widowControl w:val="0"/>
        <w:rPr>
          <w:bCs/>
          <w:noProof/>
          <w:szCs w:val="22"/>
          <w:u w:val="single"/>
        </w:rPr>
      </w:pPr>
      <w:r>
        <w:rPr>
          <w:szCs w:val="22"/>
        </w:rPr>
        <w:t>Interaksjoner forbundet med dabigatraneteksilat eller dabigatrans metabolske profil</w:t>
      </w:r>
    </w:p>
    <w:p w14:paraId="312591E1" w14:textId="77777777" w:rsidR="00E71229" w:rsidRDefault="00E71229">
      <w:pPr>
        <w:widowControl w:val="0"/>
        <w:rPr>
          <w:bCs/>
          <w:noProof/>
          <w:szCs w:val="22"/>
        </w:rPr>
      </w:pPr>
    </w:p>
    <w:p w14:paraId="312591E2" w14:textId="77777777" w:rsidR="00E71229" w:rsidRDefault="0035041B">
      <w:pPr>
        <w:widowControl w:val="0"/>
        <w:rPr>
          <w:szCs w:val="22"/>
        </w:rPr>
      </w:pPr>
      <w:r>
        <w:rPr>
          <w:szCs w:val="22"/>
        </w:rPr>
        <w:t>Dabigatraneteksilat og dabigatran metaboliseres ikke av cytokrom P450</w:t>
      </w:r>
      <w:r>
        <w:rPr>
          <w:szCs w:val="22"/>
        </w:rPr>
        <w:noBreakHyphen/>
        <w:t xml:space="preserve">systemet og har ingen effekt </w:t>
      </w:r>
      <w:r>
        <w:rPr>
          <w:i/>
          <w:szCs w:val="22"/>
        </w:rPr>
        <w:t>in vitro</w:t>
      </w:r>
      <w:r>
        <w:rPr>
          <w:szCs w:val="22"/>
        </w:rPr>
        <w:t xml:space="preserve"> på humane cytokrom P450</w:t>
      </w:r>
      <w:r>
        <w:rPr>
          <w:szCs w:val="22"/>
        </w:rPr>
        <w:noBreakHyphen/>
        <w:t>enzymer. Relaterte legemiddelinteraksjoner forventes derfor ikke med dabigatran.</w:t>
      </w:r>
    </w:p>
    <w:p w14:paraId="312591E3" w14:textId="77777777" w:rsidR="00E71229" w:rsidRDefault="00E71229">
      <w:pPr>
        <w:widowControl w:val="0"/>
        <w:rPr>
          <w:noProof/>
          <w:szCs w:val="22"/>
        </w:rPr>
      </w:pPr>
    </w:p>
    <w:p w14:paraId="312591E4" w14:textId="77777777" w:rsidR="00E71229" w:rsidRDefault="0035041B">
      <w:pPr>
        <w:keepNext/>
        <w:widowControl w:val="0"/>
        <w:ind w:left="567" w:hanging="567"/>
        <w:rPr>
          <w:noProof/>
          <w:szCs w:val="22"/>
        </w:rPr>
      </w:pPr>
      <w:r>
        <w:rPr>
          <w:b/>
          <w:szCs w:val="22"/>
        </w:rPr>
        <w:t>4.6</w:t>
      </w:r>
      <w:r>
        <w:rPr>
          <w:b/>
          <w:szCs w:val="22"/>
        </w:rPr>
        <w:tab/>
        <w:t>Fertilitet, graviditet og amming</w:t>
      </w:r>
    </w:p>
    <w:p w14:paraId="312591E5" w14:textId="77777777" w:rsidR="00E71229" w:rsidRDefault="00E71229">
      <w:pPr>
        <w:keepNext/>
        <w:widowControl w:val="0"/>
        <w:rPr>
          <w:i/>
          <w:noProof/>
          <w:szCs w:val="22"/>
        </w:rPr>
      </w:pPr>
    </w:p>
    <w:p w14:paraId="312591E6" w14:textId="77777777" w:rsidR="00E71229" w:rsidRDefault="0035041B">
      <w:pPr>
        <w:widowControl w:val="0"/>
        <w:rPr>
          <w:noProof/>
          <w:szCs w:val="22"/>
          <w:u w:val="single"/>
        </w:rPr>
      </w:pPr>
      <w:r>
        <w:rPr>
          <w:szCs w:val="22"/>
        </w:rPr>
        <w:t>Kvinner i fertil alder</w:t>
      </w:r>
    </w:p>
    <w:p w14:paraId="312591E7" w14:textId="77777777" w:rsidR="00E71229" w:rsidRDefault="00E71229">
      <w:pPr>
        <w:widowControl w:val="0"/>
        <w:rPr>
          <w:noProof/>
          <w:szCs w:val="22"/>
          <w:u w:val="single"/>
        </w:rPr>
      </w:pPr>
    </w:p>
    <w:p w14:paraId="312591E8" w14:textId="77777777" w:rsidR="00E71229" w:rsidRDefault="0035041B">
      <w:pPr>
        <w:widowControl w:val="0"/>
        <w:rPr>
          <w:noProof/>
          <w:szCs w:val="22"/>
          <w:u w:val="single"/>
        </w:rPr>
      </w:pPr>
      <w:r>
        <w:rPr>
          <w:szCs w:val="22"/>
        </w:rPr>
        <w:t>Kvinner i fertil alder bør unngå graviditet under behandling med Pradaxa.</w:t>
      </w:r>
    </w:p>
    <w:p w14:paraId="312591E9" w14:textId="77777777" w:rsidR="00E71229" w:rsidRDefault="00E71229">
      <w:pPr>
        <w:widowControl w:val="0"/>
        <w:rPr>
          <w:noProof/>
          <w:szCs w:val="22"/>
        </w:rPr>
      </w:pPr>
    </w:p>
    <w:p w14:paraId="312591EA" w14:textId="77777777" w:rsidR="00E71229" w:rsidRDefault="0035041B">
      <w:pPr>
        <w:widowControl w:val="0"/>
        <w:rPr>
          <w:noProof/>
          <w:szCs w:val="22"/>
          <w:u w:val="single"/>
        </w:rPr>
      </w:pPr>
      <w:r>
        <w:rPr>
          <w:szCs w:val="22"/>
        </w:rPr>
        <w:t>Graviditet</w:t>
      </w:r>
    </w:p>
    <w:p w14:paraId="312591EB" w14:textId="77777777" w:rsidR="00E71229" w:rsidRDefault="00E71229">
      <w:pPr>
        <w:widowControl w:val="0"/>
        <w:rPr>
          <w:noProof/>
          <w:szCs w:val="22"/>
        </w:rPr>
      </w:pPr>
    </w:p>
    <w:p w14:paraId="312591EC" w14:textId="77777777" w:rsidR="00E71229" w:rsidRDefault="0035041B">
      <w:pPr>
        <w:widowControl w:val="0"/>
        <w:rPr>
          <w:rFonts w:eastAsia="Arial Unicode MS"/>
          <w:szCs w:val="22"/>
        </w:rPr>
      </w:pPr>
      <w:r>
        <w:rPr>
          <w:szCs w:val="22"/>
        </w:rPr>
        <w:t>Det er begrenset mengde data på bruk av Pradaxa hos gravide kvinner.</w:t>
      </w:r>
    </w:p>
    <w:p w14:paraId="312591ED" w14:textId="77777777" w:rsidR="00E71229" w:rsidRDefault="0035041B">
      <w:pPr>
        <w:widowControl w:val="0"/>
        <w:rPr>
          <w:rFonts w:eastAsia="Arial Unicode MS"/>
          <w:szCs w:val="22"/>
        </w:rPr>
      </w:pPr>
      <w:r>
        <w:rPr>
          <w:szCs w:val="22"/>
        </w:rPr>
        <w:t>Dyrestudier har vist reproduksjonstoksiske effekter (se pkt. 5.3). Mulig risiko for mennesker er ukjent.</w:t>
      </w:r>
    </w:p>
    <w:p w14:paraId="312591EE" w14:textId="77777777" w:rsidR="00E71229" w:rsidRDefault="00E71229">
      <w:pPr>
        <w:widowControl w:val="0"/>
        <w:rPr>
          <w:rFonts w:eastAsia="Arial Unicode MS"/>
          <w:szCs w:val="22"/>
          <w:lang w:eastAsia="ja-JP"/>
        </w:rPr>
      </w:pPr>
    </w:p>
    <w:p w14:paraId="312591EF" w14:textId="77777777" w:rsidR="00E71229" w:rsidRDefault="0035041B">
      <w:pPr>
        <w:widowControl w:val="0"/>
        <w:rPr>
          <w:noProof/>
          <w:szCs w:val="22"/>
        </w:rPr>
      </w:pPr>
      <w:r>
        <w:rPr>
          <w:szCs w:val="22"/>
        </w:rPr>
        <w:t>Pradaxa skal ikke brukes under graviditet hvis ikke strengt nødvendig.</w:t>
      </w:r>
    </w:p>
    <w:p w14:paraId="312591F0" w14:textId="77777777" w:rsidR="00E71229" w:rsidRDefault="00E71229">
      <w:pPr>
        <w:widowControl w:val="0"/>
        <w:rPr>
          <w:noProof/>
          <w:szCs w:val="22"/>
          <w:u w:val="single"/>
        </w:rPr>
      </w:pPr>
    </w:p>
    <w:p w14:paraId="312591F1" w14:textId="77777777" w:rsidR="00E71229" w:rsidRDefault="0035041B">
      <w:pPr>
        <w:keepNext/>
        <w:widowControl w:val="0"/>
        <w:rPr>
          <w:noProof/>
          <w:szCs w:val="22"/>
          <w:u w:val="single"/>
        </w:rPr>
      </w:pPr>
      <w:r>
        <w:rPr>
          <w:szCs w:val="22"/>
          <w:u w:val="single"/>
        </w:rPr>
        <w:t>Amming</w:t>
      </w:r>
    </w:p>
    <w:p w14:paraId="312591F2" w14:textId="77777777" w:rsidR="00E71229" w:rsidRDefault="00E71229">
      <w:pPr>
        <w:keepNext/>
        <w:widowControl w:val="0"/>
        <w:rPr>
          <w:noProof/>
          <w:szCs w:val="22"/>
        </w:rPr>
      </w:pPr>
    </w:p>
    <w:p w14:paraId="312591F3" w14:textId="77777777" w:rsidR="00E71229" w:rsidRDefault="0035041B">
      <w:pPr>
        <w:widowControl w:val="0"/>
        <w:rPr>
          <w:noProof/>
          <w:szCs w:val="22"/>
        </w:rPr>
      </w:pPr>
      <w:r>
        <w:rPr>
          <w:szCs w:val="22"/>
        </w:rPr>
        <w:t>Det foreligger ikke kliniske data på effekten av dabigatran hos spedbarn som ammes.</w:t>
      </w:r>
    </w:p>
    <w:p w14:paraId="312591F4" w14:textId="77777777" w:rsidR="00E71229" w:rsidRDefault="0035041B">
      <w:pPr>
        <w:widowControl w:val="0"/>
        <w:rPr>
          <w:szCs w:val="22"/>
        </w:rPr>
      </w:pPr>
      <w:r>
        <w:rPr>
          <w:szCs w:val="22"/>
        </w:rPr>
        <w:t>Amming bør opphøre ved behandling med Pradaxa.</w:t>
      </w:r>
    </w:p>
    <w:p w14:paraId="312591F5" w14:textId="77777777" w:rsidR="00E71229" w:rsidRDefault="00E71229">
      <w:pPr>
        <w:widowControl w:val="0"/>
        <w:rPr>
          <w:szCs w:val="22"/>
        </w:rPr>
      </w:pPr>
    </w:p>
    <w:p w14:paraId="312591F6" w14:textId="77777777" w:rsidR="00E71229" w:rsidRDefault="0035041B">
      <w:pPr>
        <w:keepNext/>
        <w:widowControl w:val="0"/>
        <w:rPr>
          <w:szCs w:val="22"/>
          <w:u w:val="single"/>
        </w:rPr>
      </w:pPr>
      <w:r>
        <w:rPr>
          <w:szCs w:val="22"/>
        </w:rPr>
        <w:t>Fertilitet</w:t>
      </w:r>
    </w:p>
    <w:p w14:paraId="312591F7" w14:textId="77777777" w:rsidR="00E71229" w:rsidRDefault="00E71229">
      <w:pPr>
        <w:keepNext/>
        <w:widowControl w:val="0"/>
        <w:rPr>
          <w:szCs w:val="22"/>
        </w:rPr>
      </w:pPr>
    </w:p>
    <w:p w14:paraId="312591F8" w14:textId="77777777" w:rsidR="00E71229" w:rsidRDefault="0035041B">
      <w:pPr>
        <w:widowControl w:val="0"/>
        <w:rPr>
          <w:szCs w:val="22"/>
        </w:rPr>
      </w:pPr>
      <w:r>
        <w:rPr>
          <w:szCs w:val="22"/>
        </w:rPr>
        <w:t>Ingen tilgjengelige humane data.</w:t>
      </w:r>
    </w:p>
    <w:p w14:paraId="312591F9" w14:textId="77777777" w:rsidR="00E71229" w:rsidRDefault="00E71229">
      <w:pPr>
        <w:widowControl w:val="0"/>
        <w:rPr>
          <w:szCs w:val="22"/>
        </w:rPr>
      </w:pPr>
    </w:p>
    <w:p w14:paraId="312591FA" w14:textId="77777777" w:rsidR="00E71229" w:rsidRDefault="0035041B">
      <w:pPr>
        <w:widowControl w:val="0"/>
        <w:rPr>
          <w:szCs w:val="22"/>
        </w:rPr>
      </w:pPr>
      <w:r>
        <w:rPr>
          <w:szCs w:val="22"/>
        </w:rPr>
        <w:t>I dyrestudier ble det observert en effekt på fertilitet hos hunner i form av redusert antall implantasjoner og økt preimplantasjonstap ved 70 mg/kg (representerer 5 ganger høyere plasmaeksponeringsnivå sammenlignet med pasienter). Ingen andre effekter på fertilitet hos hunner ble observert. Det var ingen påvirkning på fertilitet hos hanner (se pkt. 5.3).</w:t>
      </w:r>
    </w:p>
    <w:p w14:paraId="312591FB" w14:textId="77777777" w:rsidR="00E71229" w:rsidRDefault="00E71229">
      <w:pPr>
        <w:widowControl w:val="0"/>
        <w:rPr>
          <w:szCs w:val="22"/>
        </w:rPr>
      </w:pPr>
    </w:p>
    <w:p w14:paraId="312591FC" w14:textId="77777777" w:rsidR="00E71229" w:rsidRDefault="0035041B">
      <w:pPr>
        <w:keepNext/>
        <w:widowControl w:val="0"/>
        <w:ind w:left="567" w:hanging="567"/>
        <w:rPr>
          <w:noProof/>
          <w:szCs w:val="22"/>
        </w:rPr>
      </w:pPr>
      <w:r>
        <w:rPr>
          <w:b/>
          <w:szCs w:val="22"/>
        </w:rPr>
        <w:t>4.7</w:t>
      </w:r>
      <w:r>
        <w:rPr>
          <w:b/>
          <w:szCs w:val="22"/>
        </w:rPr>
        <w:tab/>
        <w:t>Påvirkning av evnen til å kjøre bil og bruke maskiner</w:t>
      </w:r>
    </w:p>
    <w:p w14:paraId="312591FD" w14:textId="77777777" w:rsidR="00E71229" w:rsidRDefault="00E71229">
      <w:pPr>
        <w:keepNext/>
        <w:widowControl w:val="0"/>
        <w:rPr>
          <w:noProof/>
          <w:szCs w:val="22"/>
        </w:rPr>
      </w:pPr>
    </w:p>
    <w:p w14:paraId="312591FE" w14:textId="77777777" w:rsidR="00E71229" w:rsidRDefault="0035041B">
      <w:pPr>
        <w:widowControl w:val="0"/>
        <w:rPr>
          <w:szCs w:val="22"/>
        </w:rPr>
      </w:pPr>
      <w:r>
        <w:rPr>
          <w:szCs w:val="22"/>
        </w:rPr>
        <w:t>Dabigatraneteksilat har ingen eller ubetydelig påvirkning på evnen til å kjøre bil og bruke maskiner.</w:t>
      </w:r>
    </w:p>
    <w:p w14:paraId="312591FF" w14:textId="77777777" w:rsidR="00E71229" w:rsidRDefault="00E71229">
      <w:pPr>
        <w:widowControl w:val="0"/>
        <w:rPr>
          <w:noProof/>
          <w:szCs w:val="22"/>
        </w:rPr>
      </w:pPr>
    </w:p>
    <w:p w14:paraId="31259200" w14:textId="77777777" w:rsidR="00E71229" w:rsidRDefault="0035041B">
      <w:pPr>
        <w:keepNext/>
        <w:widowControl w:val="0"/>
        <w:ind w:left="567" w:hanging="567"/>
        <w:rPr>
          <w:b/>
          <w:noProof/>
          <w:szCs w:val="22"/>
        </w:rPr>
      </w:pPr>
      <w:r>
        <w:rPr>
          <w:b/>
          <w:szCs w:val="22"/>
        </w:rPr>
        <w:t>4.8</w:t>
      </w:r>
      <w:r>
        <w:rPr>
          <w:b/>
          <w:szCs w:val="22"/>
        </w:rPr>
        <w:tab/>
        <w:t>Bivirkninger</w:t>
      </w:r>
    </w:p>
    <w:p w14:paraId="31259201" w14:textId="77777777" w:rsidR="00E71229" w:rsidRDefault="00E71229">
      <w:pPr>
        <w:keepNext/>
        <w:widowControl w:val="0"/>
        <w:rPr>
          <w:i/>
          <w:noProof/>
          <w:szCs w:val="22"/>
        </w:rPr>
      </w:pPr>
    </w:p>
    <w:p w14:paraId="31259202" w14:textId="77777777" w:rsidR="00E71229" w:rsidRDefault="0035041B">
      <w:pPr>
        <w:keepNext/>
        <w:widowControl w:val="0"/>
        <w:autoSpaceDE w:val="0"/>
        <w:autoSpaceDN w:val="0"/>
        <w:adjustRightInd w:val="0"/>
        <w:rPr>
          <w:szCs w:val="22"/>
          <w:u w:val="single"/>
        </w:rPr>
      </w:pPr>
      <w:r>
        <w:rPr>
          <w:szCs w:val="22"/>
          <w:u w:val="single"/>
        </w:rPr>
        <w:t>Sammendrag av sikkerhetsprofil</w:t>
      </w:r>
    </w:p>
    <w:p w14:paraId="31259203" w14:textId="77777777" w:rsidR="00E71229" w:rsidRDefault="00E71229">
      <w:pPr>
        <w:keepNext/>
        <w:widowControl w:val="0"/>
        <w:rPr>
          <w:noProof/>
          <w:szCs w:val="22"/>
        </w:rPr>
      </w:pPr>
    </w:p>
    <w:p w14:paraId="31259204" w14:textId="77777777" w:rsidR="00E71229" w:rsidRDefault="0035041B">
      <w:pPr>
        <w:widowControl w:val="0"/>
        <w:rPr>
          <w:szCs w:val="22"/>
        </w:rPr>
      </w:pPr>
      <w:r>
        <w:rPr>
          <w:szCs w:val="22"/>
        </w:rPr>
        <w:t>Dabigatraneteksilat har blitt evaluert i kliniske studier med totalt ca. 64 000 pasienter. Av disse ble ca. 35 000 pasienter behandlet med dabigatraneteksilat. Sikkerheten av dabigatraneteksilat ved behandling av VTE og forebyggelse av residiverende VTE hos pediatriske pasienter ble studert i to fase III</w:t>
      </w:r>
      <w:r>
        <w:rPr>
          <w:szCs w:val="22"/>
        </w:rPr>
        <w:noBreakHyphen/>
        <w:t>studier (DIVERSITY og 1160.108). Totalt 328 pediatriske pasienter ble behandlet med dabigatraneteksilat. Pasientene fikk alders- og vekttilpassede doser av en alderstilpasset formulering av dabigatraneteksilat.</w:t>
      </w:r>
    </w:p>
    <w:p w14:paraId="31259205" w14:textId="77777777" w:rsidR="00E71229" w:rsidRDefault="00E71229">
      <w:pPr>
        <w:widowControl w:val="0"/>
        <w:rPr>
          <w:szCs w:val="22"/>
        </w:rPr>
      </w:pPr>
    </w:p>
    <w:p w14:paraId="31259206" w14:textId="77777777" w:rsidR="00E71229" w:rsidRDefault="0035041B">
      <w:pPr>
        <w:widowControl w:val="0"/>
        <w:rPr>
          <w:szCs w:val="22"/>
        </w:rPr>
      </w:pPr>
      <w:r>
        <w:rPr>
          <w:szCs w:val="22"/>
        </w:rPr>
        <w:t>Generelt sett forventes sikkerhetsprofilen hos barn å være den samme som hos voksne.</w:t>
      </w:r>
    </w:p>
    <w:p w14:paraId="31259207" w14:textId="77777777" w:rsidR="00E71229" w:rsidRDefault="00E71229">
      <w:pPr>
        <w:widowControl w:val="0"/>
        <w:rPr>
          <w:szCs w:val="22"/>
        </w:rPr>
      </w:pPr>
    </w:p>
    <w:p w14:paraId="31259208" w14:textId="77777777" w:rsidR="00E71229" w:rsidRDefault="0035041B">
      <w:pPr>
        <w:widowControl w:val="0"/>
        <w:rPr>
          <w:szCs w:val="22"/>
        </w:rPr>
      </w:pPr>
      <w:r>
        <w:rPr>
          <w:szCs w:val="22"/>
        </w:rPr>
        <w:t>Totalt 26 % av pediatriske pasienter behandlet med dabigatraneteksilat for VTE og for forebyggelse av residiverende VTE opplevde bivirkninger.</w:t>
      </w:r>
    </w:p>
    <w:p w14:paraId="31259209" w14:textId="77777777" w:rsidR="00E71229" w:rsidRDefault="00E71229">
      <w:pPr>
        <w:widowControl w:val="0"/>
        <w:rPr>
          <w:szCs w:val="22"/>
        </w:rPr>
      </w:pPr>
    </w:p>
    <w:p w14:paraId="3125920A" w14:textId="77777777" w:rsidR="00E71229" w:rsidRDefault="0035041B">
      <w:pPr>
        <w:keepNext/>
        <w:widowControl w:val="0"/>
        <w:autoSpaceDE w:val="0"/>
        <w:autoSpaceDN w:val="0"/>
        <w:adjustRightInd w:val="0"/>
        <w:rPr>
          <w:szCs w:val="22"/>
          <w:u w:val="single"/>
        </w:rPr>
      </w:pPr>
      <w:r>
        <w:rPr>
          <w:szCs w:val="22"/>
          <w:u w:val="single"/>
        </w:rPr>
        <w:t>Bivirkningstabell</w:t>
      </w:r>
    </w:p>
    <w:p w14:paraId="3125920B" w14:textId="77777777" w:rsidR="00E71229" w:rsidRDefault="00E71229">
      <w:pPr>
        <w:keepNext/>
        <w:widowControl w:val="0"/>
        <w:autoSpaceDE w:val="0"/>
        <w:autoSpaceDN w:val="0"/>
        <w:adjustRightInd w:val="0"/>
        <w:rPr>
          <w:szCs w:val="22"/>
          <w:lang w:eastAsia="de-DE"/>
        </w:rPr>
      </w:pPr>
    </w:p>
    <w:p w14:paraId="3125920C" w14:textId="77777777" w:rsidR="00E71229" w:rsidRDefault="0035041B">
      <w:pPr>
        <w:widowControl w:val="0"/>
        <w:autoSpaceDE w:val="0"/>
        <w:autoSpaceDN w:val="0"/>
        <w:adjustRightInd w:val="0"/>
        <w:rPr>
          <w:szCs w:val="22"/>
        </w:rPr>
      </w:pPr>
      <w:r>
        <w:rPr>
          <w:szCs w:val="22"/>
        </w:rPr>
        <w:t>Tabell 8 viser bivirkningene identifisert fra studiene på behandling av VTE og forebyggelse av residiverende VTE hos pediatriske pasienter. De er klassifisert etter organklassesystem og frekvens i henhold til følgende konvensjon: svært vanlige (</w:t>
      </w:r>
      <w:r>
        <w:t>≥</w:t>
      </w:r>
      <w:r>
        <w:rPr>
          <w:szCs w:val="22"/>
        </w:rPr>
        <w:t> 1/10), vanlige (</w:t>
      </w:r>
      <w:r>
        <w:t>≥</w:t>
      </w:r>
      <w:r>
        <w:rPr>
          <w:szCs w:val="22"/>
        </w:rPr>
        <w:t> 1/100 til &lt; 1/10), mindre vanlige (</w:t>
      </w:r>
      <w:r>
        <w:t>≥</w:t>
      </w:r>
      <w:r>
        <w:rPr>
          <w:szCs w:val="22"/>
        </w:rPr>
        <w:t> 1/1 000 til &lt; 1/100), sjeldne (</w:t>
      </w:r>
      <w:r>
        <w:t>≥</w:t>
      </w:r>
      <w:r>
        <w:rPr>
          <w:szCs w:val="22"/>
        </w:rPr>
        <w:t> 1/10 000 til &lt; 1/1 000), svært sjeldne (&lt; 1/10 000), ikke kjent (kan ikke anslås utifra tilgjengelige data).</w:t>
      </w:r>
    </w:p>
    <w:p w14:paraId="3125920D" w14:textId="77777777" w:rsidR="00E71229" w:rsidRDefault="00E71229">
      <w:pPr>
        <w:widowControl w:val="0"/>
        <w:jc w:val="both"/>
        <w:rPr>
          <w:noProof/>
          <w:szCs w:val="22"/>
        </w:rPr>
      </w:pPr>
    </w:p>
    <w:p w14:paraId="3125920E" w14:textId="77777777" w:rsidR="00E71229" w:rsidRDefault="0035041B">
      <w:pPr>
        <w:keepNext/>
        <w:widowControl w:val="0"/>
        <w:ind w:left="1134" w:hanging="1134"/>
        <w:rPr>
          <w:b/>
          <w:bCs/>
          <w:szCs w:val="22"/>
        </w:rPr>
      </w:pPr>
      <w:r>
        <w:rPr>
          <w:b/>
          <w:szCs w:val="22"/>
        </w:rPr>
        <w:t>Tabell 8:</w:t>
      </w:r>
      <w:r>
        <w:rPr>
          <w:b/>
          <w:szCs w:val="22"/>
        </w:rPr>
        <w:tab/>
        <w:t>Bivirkninger</w:t>
      </w:r>
    </w:p>
    <w:p w14:paraId="3125920F" w14:textId="77777777" w:rsidR="00E71229" w:rsidRDefault="00E71229">
      <w:pPr>
        <w:keepNext/>
        <w:widowControl w:val="0"/>
        <w:jc w:val="both"/>
        <w:rPr>
          <w:noProof/>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4"/>
        <w:gridCol w:w="4256"/>
      </w:tblGrid>
      <w:tr w:rsidR="00E71229" w14:paraId="31259212" w14:textId="77777777">
        <w:trPr>
          <w:jc w:val="center"/>
        </w:trPr>
        <w:tc>
          <w:tcPr>
            <w:tcW w:w="2651" w:type="pct"/>
          </w:tcPr>
          <w:p w14:paraId="31259210" w14:textId="77777777" w:rsidR="00E71229" w:rsidRDefault="00E71229">
            <w:pPr>
              <w:keepNext/>
              <w:widowControl w:val="0"/>
              <w:autoSpaceDE w:val="0"/>
              <w:autoSpaceDN w:val="0"/>
              <w:ind w:right="57"/>
              <w:rPr>
                <w:szCs w:val="22"/>
                <w:lang w:eastAsia="de-DE"/>
              </w:rPr>
            </w:pPr>
          </w:p>
        </w:tc>
        <w:tc>
          <w:tcPr>
            <w:tcW w:w="2349" w:type="pct"/>
          </w:tcPr>
          <w:p w14:paraId="31259211" w14:textId="77777777" w:rsidR="00E71229" w:rsidRDefault="0035041B">
            <w:pPr>
              <w:keepNext/>
              <w:widowControl w:val="0"/>
              <w:autoSpaceDE w:val="0"/>
              <w:autoSpaceDN w:val="0"/>
              <w:ind w:right="57"/>
              <w:jc w:val="center"/>
              <w:rPr>
                <w:bCs/>
                <w:iCs/>
                <w:szCs w:val="22"/>
              </w:rPr>
            </w:pPr>
            <w:r>
              <w:rPr>
                <w:szCs w:val="22"/>
              </w:rPr>
              <w:t>Frekvens</w:t>
            </w:r>
          </w:p>
        </w:tc>
      </w:tr>
      <w:tr w:rsidR="00E71229" w14:paraId="31259215" w14:textId="77777777">
        <w:trPr>
          <w:jc w:val="center"/>
        </w:trPr>
        <w:tc>
          <w:tcPr>
            <w:tcW w:w="2651" w:type="pct"/>
          </w:tcPr>
          <w:p w14:paraId="31259213" w14:textId="77777777" w:rsidR="00E71229" w:rsidRDefault="0035041B">
            <w:pPr>
              <w:keepNext/>
              <w:widowControl w:val="0"/>
              <w:autoSpaceDE w:val="0"/>
              <w:autoSpaceDN w:val="0"/>
              <w:ind w:right="57"/>
              <w:rPr>
                <w:szCs w:val="22"/>
              </w:rPr>
            </w:pPr>
            <w:r>
              <w:rPr>
                <w:szCs w:val="22"/>
              </w:rPr>
              <w:t>Organklassesystem/foretrukket betegnelse</w:t>
            </w:r>
          </w:p>
        </w:tc>
        <w:tc>
          <w:tcPr>
            <w:tcW w:w="2349" w:type="pct"/>
          </w:tcPr>
          <w:p w14:paraId="31259214" w14:textId="77777777" w:rsidR="00E71229" w:rsidRDefault="0035041B">
            <w:pPr>
              <w:keepNext/>
              <w:widowControl w:val="0"/>
              <w:autoSpaceDE w:val="0"/>
              <w:autoSpaceDN w:val="0"/>
              <w:ind w:right="57"/>
              <w:jc w:val="center"/>
              <w:rPr>
                <w:bCs/>
                <w:iCs/>
                <w:szCs w:val="22"/>
              </w:rPr>
            </w:pPr>
            <w:r>
              <w:rPr>
                <w:szCs w:val="22"/>
              </w:rPr>
              <w:t>behandling av VTE og forebyggelse av residiverende VTE hos pediatriske pasienter</w:t>
            </w:r>
          </w:p>
        </w:tc>
      </w:tr>
      <w:tr w:rsidR="00E71229" w14:paraId="31259217" w14:textId="77777777">
        <w:trPr>
          <w:jc w:val="center"/>
        </w:trPr>
        <w:tc>
          <w:tcPr>
            <w:tcW w:w="5000" w:type="pct"/>
            <w:gridSpan w:val="2"/>
          </w:tcPr>
          <w:p w14:paraId="31259216" w14:textId="77777777" w:rsidR="00E71229" w:rsidRDefault="0035041B">
            <w:pPr>
              <w:widowControl w:val="0"/>
              <w:rPr>
                <w:szCs w:val="22"/>
              </w:rPr>
            </w:pPr>
            <w:r>
              <w:rPr>
                <w:szCs w:val="22"/>
              </w:rPr>
              <w:t>Sykdommer i blod og lymfatiske organer</w:t>
            </w:r>
          </w:p>
        </w:tc>
      </w:tr>
      <w:tr w:rsidR="00E71229" w14:paraId="3125921A" w14:textId="77777777">
        <w:trPr>
          <w:jc w:val="center"/>
        </w:trPr>
        <w:tc>
          <w:tcPr>
            <w:tcW w:w="2651" w:type="pct"/>
          </w:tcPr>
          <w:p w14:paraId="31259218" w14:textId="77777777" w:rsidR="00E71229" w:rsidRDefault="0035041B">
            <w:pPr>
              <w:widowControl w:val="0"/>
              <w:autoSpaceDE w:val="0"/>
              <w:autoSpaceDN w:val="0"/>
              <w:ind w:left="180" w:right="57"/>
              <w:rPr>
                <w:szCs w:val="22"/>
              </w:rPr>
            </w:pPr>
            <w:r>
              <w:rPr>
                <w:szCs w:val="22"/>
              </w:rPr>
              <w:t>Anemi</w:t>
            </w:r>
          </w:p>
        </w:tc>
        <w:tc>
          <w:tcPr>
            <w:tcW w:w="2349" w:type="pct"/>
          </w:tcPr>
          <w:p w14:paraId="31259219" w14:textId="77777777" w:rsidR="00E71229" w:rsidRDefault="0035041B">
            <w:pPr>
              <w:widowControl w:val="0"/>
              <w:autoSpaceDE w:val="0"/>
              <w:autoSpaceDN w:val="0"/>
              <w:ind w:left="57" w:right="57"/>
              <w:jc w:val="center"/>
              <w:rPr>
                <w:szCs w:val="22"/>
              </w:rPr>
            </w:pPr>
            <w:r>
              <w:rPr>
                <w:szCs w:val="22"/>
              </w:rPr>
              <w:t>Vanlige</w:t>
            </w:r>
          </w:p>
        </w:tc>
      </w:tr>
      <w:tr w:rsidR="00E71229" w14:paraId="3125921D" w14:textId="77777777">
        <w:trPr>
          <w:jc w:val="center"/>
        </w:trPr>
        <w:tc>
          <w:tcPr>
            <w:tcW w:w="2651" w:type="pct"/>
          </w:tcPr>
          <w:p w14:paraId="3125921B" w14:textId="77777777" w:rsidR="00E71229" w:rsidRDefault="0035041B">
            <w:pPr>
              <w:widowControl w:val="0"/>
              <w:autoSpaceDE w:val="0"/>
              <w:autoSpaceDN w:val="0"/>
              <w:ind w:left="180" w:right="57"/>
              <w:rPr>
                <w:szCs w:val="22"/>
              </w:rPr>
            </w:pPr>
            <w:r>
              <w:rPr>
                <w:szCs w:val="22"/>
              </w:rPr>
              <w:t>Redusert hemoglobin</w:t>
            </w:r>
          </w:p>
        </w:tc>
        <w:tc>
          <w:tcPr>
            <w:tcW w:w="2349" w:type="pct"/>
          </w:tcPr>
          <w:p w14:paraId="3125921C" w14:textId="77777777" w:rsidR="00E71229" w:rsidRDefault="0035041B">
            <w:pPr>
              <w:widowControl w:val="0"/>
              <w:autoSpaceDE w:val="0"/>
              <w:autoSpaceDN w:val="0"/>
              <w:ind w:left="57" w:right="57"/>
              <w:jc w:val="center"/>
              <w:rPr>
                <w:szCs w:val="22"/>
              </w:rPr>
            </w:pPr>
            <w:r>
              <w:rPr>
                <w:szCs w:val="22"/>
              </w:rPr>
              <w:t>Mindre vanlige</w:t>
            </w:r>
          </w:p>
        </w:tc>
      </w:tr>
      <w:tr w:rsidR="00E71229" w14:paraId="31259220" w14:textId="77777777">
        <w:trPr>
          <w:jc w:val="center"/>
        </w:trPr>
        <w:tc>
          <w:tcPr>
            <w:tcW w:w="2651" w:type="pct"/>
          </w:tcPr>
          <w:p w14:paraId="3125921E" w14:textId="77777777" w:rsidR="00E71229" w:rsidRDefault="0035041B">
            <w:pPr>
              <w:widowControl w:val="0"/>
              <w:autoSpaceDE w:val="0"/>
              <w:autoSpaceDN w:val="0"/>
              <w:ind w:left="180" w:right="57"/>
              <w:rPr>
                <w:szCs w:val="22"/>
              </w:rPr>
            </w:pPr>
            <w:r>
              <w:rPr>
                <w:szCs w:val="22"/>
              </w:rPr>
              <w:t>Trombocytopeni</w:t>
            </w:r>
          </w:p>
        </w:tc>
        <w:tc>
          <w:tcPr>
            <w:tcW w:w="2349" w:type="pct"/>
          </w:tcPr>
          <w:p w14:paraId="3125921F" w14:textId="77777777" w:rsidR="00E71229" w:rsidRDefault="0035041B">
            <w:pPr>
              <w:widowControl w:val="0"/>
              <w:autoSpaceDE w:val="0"/>
              <w:autoSpaceDN w:val="0"/>
              <w:ind w:left="57" w:right="57"/>
              <w:jc w:val="center"/>
              <w:rPr>
                <w:szCs w:val="22"/>
              </w:rPr>
            </w:pPr>
            <w:r>
              <w:rPr>
                <w:szCs w:val="22"/>
              </w:rPr>
              <w:t>Vanlige</w:t>
            </w:r>
          </w:p>
        </w:tc>
      </w:tr>
      <w:tr w:rsidR="00E71229" w14:paraId="31259223" w14:textId="77777777">
        <w:trPr>
          <w:jc w:val="center"/>
        </w:trPr>
        <w:tc>
          <w:tcPr>
            <w:tcW w:w="2651" w:type="pct"/>
          </w:tcPr>
          <w:p w14:paraId="31259221" w14:textId="77777777" w:rsidR="00E71229" w:rsidRDefault="0035041B">
            <w:pPr>
              <w:widowControl w:val="0"/>
              <w:autoSpaceDE w:val="0"/>
              <w:autoSpaceDN w:val="0"/>
              <w:ind w:left="180" w:right="57"/>
              <w:rPr>
                <w:szCs w:val="22"/>
              </w:rPr>
            </w:pPr>
            <w:r>
              <w:rPr>
                <w:szCs w:val="22"/>
              </w:rPr>
              <w:t>Redusert hematokrit</w:t>
            </w:r>
          </w:p>
        </w:tc>
        <w:tc>
          <w:tcPr>
            <w:tcW w:w="2349" w:type="pct"/>
          </w:tcPr>
          <w:p w14:paraId="31259222" w14:textId="77777777" w:rsidR="00E71229" w:rsidRDefault="0035041B">
            <w:pPr>
              <w:widowControl w:val="0"/>
              <w:autoSpaceDE w:val="0"/>
              <w:autoSpaceDN w:val="0"/>
              <w:ind w:left="57" w:right="57"/>
              <w:jc w:val="center"/>
              <w:rPr>
                <w:szCs w:val="22"/>
              </w:rPr>
            </w:pPr>
            <w:r>
              <w:rPr>
                <w:szCs w:val="22"/>
              </w:rPr>
              <w:t>Mindre vanlige</w:t>
            </w:r>
          </w:p>
        </w:tc>
      </w:tr>
      <w:tr w:rsidR="00E71229" w14:paraId="31259226" w14:textId="77777777">
        <w:trPr>
          <w:jc w:val="center"/>
        </w:trPr>
        <w:tc>
          <w:tcPr>
            <w:tcW w:w="2651" w:type="pct"/>
          </w:tcPr>
          <w:p w14:paraId="31259224" w14:textId="77777777" w:rsidR="00E71229" w:rsidRDefault="0035041B">
            <w:pPr>
              <w:widowControl w:val="0"/>
              <w:autoSpaceDE w:val="0"/>
              <w:autoSpaceDN w:val="0"/>
              <w:ind w:left="180" w:right="57"/>
              <w:rPr>
                <w:szCs w:val="22"/>
              </w:rPr>
            </w:pPr>
            <w:r>
              <w:rPr>
                <w:szCs w:val="22"/>
              </w:rPr>
              <w:t>Nøytropeni</w:t>
            </w:r>
          </w:p>
        </w:tc>
        <w:tc>
          <w:tcPr>
            <w:tcW w:w="2349" w:type="pct"/>
          </w:tcPr>
          <w:p w14:paraId="31259225" w14:textId="77777777" w:rsidR="00E71229" w:rsidRDefault="0035041B">
            <w:pPr>
              <w:widowControl w:val="0"/>
              <w:autoSpaceDE w:val="0"/>
              <w:autoSpaceDN w:val="0"/>
              <w:ind w:left="57" w:right="57"/>
              <w:jc w:val="center"/>
              <w:rPr>
                <w:szCs w:val="22"/>
              </w:rPr>
            </w:pPr>
            <w:r>
              <w:rPr>
                <w:szCs w:val="22"/>
              </w:rPr>
              <w:t>Mindre vanlige</w:t>
            </w:r>
          </w:p>
        </w:tc>
      </w:tr>
      <w:tr w:rsidR="00E71229" w14:paraId="31259229" w14:textId="77777777">
        <w:trPr>
          <w:jc w:val="center"/>
        </w:trPr>
        <w:tc>
          <w:tcPr>
            <w:tcW w:w="2651" w:type="pct"/>
          </w:tcPr>
          <w:p w14:paraId="31259227" w14:textId="77777777" w:rsidR="00E71229" w:rsidRDefault="0035041B">
            <w:pPr>
              <w:widowControl w:val="0"/>
              <w:autoSpaceDE w:val="0"/>
              <w:autoSpaceDN w:val="0"/>
              <w:ind w:left="180" w:right="57"/>
              <w:rPr>
                <w:szCs w:val="22"/>
              </w:rPr>
            </w:pPr>
            <w:r>
              <w:rPr>
                <w:szCs w:val="22"/>
              </w:rPr>
              <w:t>Agranulocytose</w:t>
            </w:r>
          </w:p>
        </w:tc>
        <w:tc>
          <w:tcPr>
            <w:tcW w:w="2349" w:type="pct"/>
          </w:tcPr>
          <w:p w14:paraId="31259228" w14:textId="77777777" w:rsidR="00E71229" w:rsidRDefault="0035041B">
            <w:pPr>
              <w:widowControl w:val="0"/>
              <w:autoSpaceDE w:val="0"/>
              <w:autoSpaceDN w:val="0"/>
              <w:ind w:left="57" w:right="57"/>
              <w:jc w:val="center"/>
              <w:rPr>
                <w:szCs w:val="22"/>
              </w:rPr>
            </w:pPr>
            <w:r>
              <w:rPr>
                <w:szCs w:val="22"/>
              </w:rPr>
              <w:t>Ikke kjent</w:t>
            </w:r>
          </w:p>
        </w:tc>
      </w:tr>
      <w:tr w:rsidR="00E71229" w14:paraId="3125922B" w14:textId="77777777">
        <w:trPr>
          <w:jc w:val="center"/>
        </w:trPr>
        <w:tc>
          <w:tcPr>
            <w:tcW w:w="5000" w:type="pct"/>
            <w:gridSpan w:val="2"/>
          </w:tcPr>
          <w:p w14:paraId="3125922A" w14:textId="77777777" w:rsidR="00E71229" w:rsidRDefault="0035041B">
            <w:pPr>
              <w:widowControl w:val="0"/>
              <w:autoSpaceDE w:val="0"/>
              <w:autoSpaceDN w:val="0"/>
              <w:rPr>
                <w:szCs w:val="22"/>
              </w:rPr>
            </w:pPr>
            <w:r>
              <w:rPr>
                <w:szCs w:val="22"/>
              </w:rPr>
              <w:t>Forstyrrelser i immunsystemet</w:t>
            </w:r>
          </w:p>
        </w:tc>
      </w:tr>
      <w:tr w:rsidR="00E71229" w14:paraId="3125922E" w14:textId="77777777">
        <w:trPr>
          <w:jc w:val="center"/>
        </w:trPr>
        <w:tc>
          <w:tcPr>
            <w:tcW w:w="2651" w:type="pct"/>
          </w:tcPr>
          <w:p w14:paraId="3125922C" w14:textId="77777777" w:rsidR="00E71229" w:rsidRDefault="0035041B">
            <w:pPr>
              <w:widowControl w:val="0"/>
              <w:ind w:left="180" w:right="57"/>
              <w:rPr>
                <w:szCs w:val="22"/>
              </w:rPr>
            </w:pPr>
            <w:r>
              <w:rPr>
                <w:szCs w:val="22"/>
              </w:rPr>
              <w:t>Legemiddeloverfølsomhet</w:t>
            </w:r>
          </w:p>
        </w:tc>
        <w:tc>
          <w:tcPr>
            <w:tcW w:w="2349" w:type="pct"/>
          </w:tcPr>
          <w:p w14:paraId="3125922D" w14:textId="77777777" w:rsidR="00E71229" w:rsidRDefault="0035041B">
            <w:pPr>
              <w:widowControl w:val="0"/>
              <w:jc w:val="center"/>
              <w:rPr>
                <w:szCs w:val="22"/>
              </w:rPr>
            </w:pPr>
            <w:r>
              <w:rPr>
                <w:szCs w:val="22"/>
              </w:rPr>
              <w:t>Mindre vanlige</w:t>
            </w:r>
          </w:p>
        </w:tc>
      </w:tr>
      <w:tr w:rsidR="00E71229" w14:paraId="31259231" w14:textId="77777777">
        <w:trPr>
          <w:jc w:val="center"/>
        </w:trPr>
        <w:tc>
          <w:tcPr>
            <w:tcW w:w="2651" w:type="pct"/>
          </w:tcPr>
          <w:p w14:paraId="3125922F" w14:textId="77777777" w:rsidR="00E71229" w:rsidRDefault="0035041B">
            <w:pPr>
              <w:widowControl w:val="0"/>
              <w:ind w:left="180" w:right="57"/>
              <w:rPr>
                <w:szCs w:val="22"/>
              </w:rPr>
            </w:pPr>
            <w:r>
              <w:rPr>
                <w:szCs w:val="22"/>
              </w:rPr>
              <w:t>Utslett</w:t>
            </w:r>
          </w:p>
        </w:tc>
        <w:tc>
          <w:tcPr>
            <w:tcW w:w="2349" w:type="pct"/>
          </w:tcPr>
          <w:p w14:paraId="31259230" w14:textId="77777777" w:rsidR="00E71229" w:rsidRDefault="0035041B">
            <w:pPr>
              <w:widowControl w:val="0"/>
              <w:jc w:val="center"/>
              <w:rPr>
                <w:szCs w:val="22"/>
              </w:rPr>
            </w:pPr>
            <w:r>
              <w:rPr>
                <w:szCs w:val="22"/>
              </w:rPr>
              <w:t>Vanlige</w:t>
            </w:r>
          </w:p>
        </w:tc>
      </w:tr>
      <w:tr w:rsidR="00E71229" w14:paraId="31259234" w14:textId="77777777">
        <w:trPr>
          <w:jc w:val="center"/>
        </w:trPr>
        <w:tc>
          <w:tcPr>
            <w:tcW w:w="2651" w:type="pct"/>
          </w:tcPr>
          <w:p w14:paraId="31259232" w14:textId="77777777" w:rsidR="00E71229" w:rsidRDefault="0035041B">
            <w:pPr>
              <w:widowControl w:val="0"/>
              <w:ind w:left="180" w:right="57"/>
              <w:rPr>
                <w:szCs w:val="22"/>
              </w:rPr>
            </w:pPr>
            <w:r>
              <w:rPr>
                <w:szCs w:val="22"/>
              </w:rPr>
              <w:t>Pruritus</w:t>
            </w:r>
          </w:p>
        </w:tc>
        <w:tc>
          <w:tcPr>
            <w:tcW w:w="2349" w:type="pct"/>
          </w:tcPr>
          <w:p w14:paraId="31259233" w14:textId="77777777" w:rsidR="00E71229" w:rsidRDefault="0035041B">
            <w:pPr>
              <w:widowControl w:val="0"/>
              <w:jc w:val="center"/>
              <w:rPr>
                <w:szCs w:val="22"/>
              </w:rPr>
            </w:pPr>
            <w:r>
              <w:rPr>
                <w:szCs w:val="22"/>
              </w:rPr>
              <w:t>Mindre vanlige</w:t>
            </w:r>
          </w:p>
        </w:tc>
      </w:tr>
      <w:tr w:rsidR="00E71229" w14:paraId="31259237" w14:textId="77777777">
        <w:trPr>
          <w:jc w:val="center"/>
        </w:trPr>
        <w:tc>
          <w:tcPr>
            <w:tcW w:w="2651" w:type="pct"/>
          </w:tcPr>
          <w:p w14:paraId="31259235" w14:textId="77777777" w:rsidR="00E71229" w:rsidRDefault="0035041B">
            <w:pPr>
              <w:widowControl w:val="0"/>
              <w:ind w:left="180" w:right="57"/>
              <w:rPr>
                <w:szCs w:val="22"/>
              </w:rPr>
            </w:pPr>
            <w:r>
              <w:rPr>
                <w:szCs w:val="22"/>
              </w:rPr>
              <w:t>Anafylaktisk reaksjon</w:t>
            </w:r>
          </w:p>
        </w:tc>
        <w:tc>
          <w:tcPr>
            <w:tcW w:w="2349" w:type="pct"/>
          </w:tcPr>
          <w:p w14:paraId="31259236" w14:textId="77777777" w:rsidR="00E71229" w:rsidRDefault="0035041B">
            <w:pPr>
              <w:widowControl w:val="0"/>
              <w:jc w:val="center"/>
              <w:rPr>
                <w:szCs w:val="22"/>
              </w:rPr>
            </w:pPr>
            <w:r>
              <w:rPr>
                <w:szCs w:val="22"/>
              </w:rPr>
              <w:t>Ikke kjent</w:t>
            </w:r>
          </w:p>
        </w:tc>
      </w:tr>
      <w:tr w:rsidR="00E71229" w14:paraId="3125923A" w14:textId="77777777">
        <w:trPr>
          <w:jc w:val="center"/>
        </w:trPr>
        <w:tc>
          <w:tcPr>
            <w:tcW w:w="2651" w:type="pct"/>
          </w:tcPr>
          <w:p w14:paraId="31259238" w14:textId="77777777" w:rsidR="00E71229" w:rsidRDefault="0035041B">
            <w:pPr>
              <w:widowControl w:val="0"/>
              <w:ind w:left="180" w:right="57"/>
              <w:rPr>
                <w:szCs w:val="22"/>
              </w:rPr>
            </w:pPr>
            <w:r>
              <w:rPr>
                <w:szCs w:val="22"/>
              </w:rPr>
              <w:t>Angioødem</w:t>
            </w:r>
          </w:p>
        </w:tc>
        <w:tc>
          <w:tcPr>
            <w:tcW w:w="2349" w:type="pct"/>
          </w:tcPr>
          <w:p w14:paraId="31259239" w14:textId="77777777" w:rsidR="00E71229" w:rsidRDefault="0035041B">
            <w:pPr>
              <w:widowControl w:val="0"/>
              <w:jc w:val="center"/>
              <w:rPr>
                <w:szCs w:val="22"/>
              </w:rPr>
            </w:pPr>
            <w:r>
              <w:rPr>
                <w:szCs w:val="22"/>
              </w:rPr>
              <w:t>Ikke kjent</w:t>
            </w:r>
          </w:p>
        </w:tc>
      </w:tr>
      <w:tr w:rsidR="00E71229" w14:paraId="3125923D" w14:textId="77777777">
        <w:trPr>
          <w:jc w:val="center"/>
        </w:trPr>
        <w:tc>
          <w:tcPr>
            <w:tcW w:w="2651" w:type="pct"/>
          </w:tcPr>
          <w:p w14:paraId="3125923B" w14:textId="77777777" w:rsidR="00E71229" w:rsidRDefault="0035041B">
            <w:pPr>
              <w:widowControl w:val="0"/>
              <w:ind w:left="180" w:right="57"/>
              <w:rPr>
                <w:szCs w:val="22"/>
              </w:rPr>
            </w:pPr>
            <w:r>
              <w:rPr>
                <w:szCs w:val="22"/>
              </w:rPr>
              <w:t>Urtikaria</w:t>
            </w:r>
          </w:p>
        </w:tc>
        <w:tc>
          <w:tcPr>
            <w:tcW w:w="2349" w:type="pct"/>
          </w:tcPr>
          <w:p w14:paraId="3125923C" w14:textId="77777777" w:rsidR="00E71229" w:rsidRDefault="0035041B">
            <w:pPr>
              <w:widowControl w:val="0"/>
              <w:jc w:val="center"/>
              <w:rPr>
                <w:szCs w:val="22"/>
              </w:rPr>
            </w:pPr>
            <w:r>
              <w:rPr>
                <w:szCs w:val="22"/>
              </w:rPr>
              <w:t>Vanlige</w:t>
            </w:r>
          </w:p>
        </w:tc>
      </w:tr>
      <w:tr w:rsidR="00E71229" w14:paraId="31259240" w14:textId="77777777">
        <w:trPr>
          <w:jc w:val="center"/>
        </w:trPr>
        <w:tc>
          <w:tcPr>
            <w:tcW w:w="2651" w:type="pct"/>
          </w:tcPr>
          <w:p w14:paraId="3125923E" w14:textId="77777777" w:rsidR="00E71229" w:rsidRDefault="0035041B">
            <w:pPr>
              <w:widowControl w:val="0"/>
              <w:ind w:left="180" w:right="57"/>
              <w:rPr>
                <w:szCs w:val="22"/>
              </w:rPr>
            </w:pPr>
            <w:r>
              <w:rPr>
                <w:szCs w:val="22"/>
              </w:rPr>
              <w:t>Bronkospasme</w:t>
            </w:r>
          </w:p>
        </w:tc>
        <w:tc>
          <w:tcPr>
            <w:tcW w:w="2349" w:type="pct"/>
          </w:tcPr>
          <w:p w14:paraId="3125923F" w14:textId="77777777" w:rsidR="00E71229" w:rsidRDefault="0035041B">
            <w:pPr>
              <w:widowControl w:val="0"/>
              <w:jc w:val="center"/>
              <w:rPr>
                <w:szCs w:val="22"/>
              </w:rPr>
            </w:pPr>
            <w:r>
              <w:rPr>
                <w:szCs w:val="22"/>
              </w:rPr>
              <w:t>Ikke kjent</w:t>
            </w:r>
          </w:p>
        </w:tc>
      </w:tr>
      <w:tr w:rsidR="00E71229" w14:paraId="31259242" w14:textId="77777777">
        <w:trPr>
          <w:jc w:val="center"/>
        </w:trPr>
        <w:tc>
          <w:tcPr>
            <w:tcW w:w="5000" w:type="pct"/>
            <w:gridSpan w:val="2"/>
          </w:tcPr>
          <w:p w14:paraId="31259241" w14:textId="77777777" w:rsidR="00E71229" w:rsidRDefault="0035041B">
            <w:pPr>
              <w:widowControl w:val="0"/>
              <w:rPr>
                <w:szCs w:val="22"/>
              </w:rPr>
            </w:pPr>
            <w:r>
              <w:rPr>
                <w:szCs w:val="22"/>
              </w:rPr>
              <w:t>Nevrologiske sykdommer</w:t>
            </w:r>
          </w:p>
        </w:tc>
      </w:tr>
      <w:tr w:rsidR="00E71229" w14:paraId="31259245" w14:textId="77777777">
        <w:trPr>
          <w:jc w:val="center"/>
        </w:trPr>
        <w:tc>
          <w:tcPr>
            <w:tcW w:w="2651" w:type="pct"/>
          </w:tcPr>
          <w:p w14:paraId="31259243" w14:textId="77777777" w:rsidR="00E71229" w:rsidRDefault="0035041B">
            <w:pPr>
              <w:widowControl w:val="0"/>
              <w:ind w:left="180" w:right="57"/>
              <w:rPr>
                <w:szCs w:val="22"/>
              </w:rPr>
            </w:pPr>
            <w:r>
              <w:rPr>
                <w:szCs w:val="22"/>
              </w:rPr>
              <w:t>Intrakraniell blødning</w:t>
            </w:r>
          </w:p>
        </w:tc>
        <w:tc>
          <w:tcPr>
            <w:tcW w:w="2349" w:type="pct"/>
          </w:tcPr>
          <w:p w14:paraId="31259244" w14:textId="77777777" w:rsidR="00E71229" w:rsidRDefault="0035041B">
            <w:pPr>
              <w:widowControl w:val="0"/>
              <w:jc w:val="center"/>
              <w:rPr>
                <w:szCs w:val="22"/>
              </w:rPr>
            </w:pPr>
            <w:r>
              <w:rPr>
                <w:szCs w:val="22"/>
              </w:rPr>
              <w:t>Mindre vanlige</w:t>
            </w:r>
          </w:p>
        </w:tc>
      </w:tr>
      <w:tr w:rsidR="00E71229" w14:paraId="31259247" w14:textId="77777777">
        <w:trPr>
          <w:jc w:val="center"/>
        </w:trPr>
        <w:tc>
          <w:tcPr>
            <w:tcW w:w="5000" w:type="pct"/>
            <w:gridSpan w:val="2"/>
          </w:tcPr>
          <w:p w14:paraId="31259246" w14:textId="77777777" w:rsidR="00E71229" w:rsidRDefault="0035041B">
            <w:pPr>
              <w:widowControl w:val="0"/>
              <w:autoSpaceDE w:val="0"/>
              <w:autoSpaceDN w:val="0"/>
              <w:rPr>
                <w:szCs w:val="22"/>
              </w:rPr>
            </w:pPr>
            <w:r>
              <w:rPr>
                <w:szCs w:val="22"/>
              </w:rPr>
              <w:t>Karsykdommer</w:t>
            </w:r>
          </w:p>
        </w:tc>
      </w:tr>
      <w:tr w:rsidR="00E71229" w14:paraId="3125924A" w14:textId="77777777">
        <w:trPr>
          <w:jc w:val="center"/>
        </w:trPr>
        <w:tc>
          <w:tcPr>
            <w:tcW w:w="2651" w:type="pct"/>
          </w:tcPr>
          <w:p w14:paraId="31259248" w14:textId="77777777" w:rsidR="00E71229" w:rsidRDefault="0035041B">
            <w:pPr>
              <w:widowControl w:val="0"/>
              <w:ind w:left="180" w:right="57"/>
              <w:rPr>
                <w:szCs w:val="22"/>
              </w:rPr>
            </w:pPr>
            <w:r>
              <w:rPr>
                <w:szCs w:val="22"/>
              </w:rPr>
              <w:t>Hematom</w:t>
            </w:r>
          </w:p>
        </w:tc>
        <w:tc>
          <w:tcPr>
            <w:tcW w:w="2349" w:type="pct"/>
          </w:tcPr>
          <w:p w14:paraId="31259249" w14:textId="77777777" w:rsidR="00E71229" w:rsidRDefault="0035041B">
            <w:pPr>
              <w:widowControl w:val="0"/>
              <w:jc w:val="center"/>
              <w:rPr>
                <w:szCs w:val="22"/>
              </w:rPr>
            </w:pPr>
            <w:r>
              <w:rPr>
                <w:szCs w:val="22"/>
              </w:rPr>
              <w:t>Vanlige</w:t>
            </w:r>
          </w:p>
        </w:tc>
      </w:tr>
      <w:tr w:rsidR="00E71229" w14:paraId="3125924D" w14:textId="77777777">
        <w:trPr>
          <w:jc w:val="center"/>
        </w:trPr>
        <w:tc>
          <w:tcPr>
            <w:tcW w:w="2651" w:type="pct"/>
          </w:tcPr>
          <w:p w14:paraId="3125924B" w14:textId="77777777" w:rsidR="00E71229" w:rsidRDefault="0035041B">
            <w:pPr>
              <w:widowControl w:val="0"/>
              <w:ind w:left="180" w:right="57"/>
              <w:rPr>
                <w:szCs w:val="22"/>
              </w:rPr>
            </w:pPr>
            <w:r>
              <w:rPr>
                <w:szCs w:val="22"/>
              </w:rPr>
              <w:t>Blødning</w:t>
            </w:r>
          </w:p>
        </w:tc>
        <w:tc>
          <w:tcPr>
            <w:tcW w:w="2349" w:type="pct"/>
          </w:tcPr>
          <w:p w14:paraId="3125924C" w14:textId="77777777" w:rsidR="00E71229" w:rsidRDefault="0035041B">
            <w:pPr>
              <w:widowControl w:val="0"/>
              <w:ind w:left="57" w:right="57"/>
              <w:jc w:val="center"/>
              <w:rPr>
                <w:szCs w:val="22"/>
              </w:rPr>
            </w:pPr>
            <w:r>
              <w:rPr>
                <w:szCs w:val="22"/>
              </w:rPr>
              <w:t>Ikke kjent</w:t>
            </w:r>
          </w:p>
        </w:tc>
      </w:tr>
      <w:tr w:rsidR="00E71229" w14:paraId="3125924F" w14:textId="77777777">
        <w:trPr>
          <w:jc w:val="center"/>
        </w:trPr>
        <w:tc>
          <w:tcPr>
            <w:tcW w:w="5000" w:type="pct"/>
            <w:gridSpan w:val="2"/>
          </w:tcPr>
          <w:p w14:paraId="3125924E" w14:textId="77777777" w:rsidR="00E71229" w:rsidRDefault="0035041B">
            <w:pPr>
              <w:widowControl w:val="0"/>
              <w:rPr>
                <w:szCs w:val="22"/>
              </w:rPr>
            </w:pPr>
            <w:r>
              <w:rPr>
                <w:szCs w:val="22"/>
              </w:rPr>
              <w:t>Sykdommer i respirasjonsorganer, thorax og mediastinum</w:t>
            </w:r>
          </w:p>
        </w:tc>
      </w:tr>
      <w:tr w:rsidR="00E71229" w14:paraId="31259252" w14:textId="77777777">
        <w:trPr>
          <w:jc w:val="center"/>
        </w:trPr>
        <w:tc>
          <w:tcPr>
            <w:tcW w:w="2651" w:type="pct"/>
          </w:tcPr>
          <w:p w14:paraId="31259250" w14:textId="77777777" w:rsidR="00E71229" w:rsidRDefault="0035041B">
            <w:pPr>
              <w:widowControl w:val="0"/>
              <w:ind w:left="180" w:right="57"/>
              <w:rPr>
                <w:szCs w:val="22"/>
              </w:rPr>
            </w:pPr>
            <w:r>
              <w:rPr>
                <w:szCs w:val="22"/>
              </w:rPr>
              <w:t>Epistakse</w:t>
            </w:r>
          </w:p>
        </w:tc>
        <w:tc>
          <w:tcPr>
            <w:tcW w:w="2349" w:type="pct"/>
          </w:tcPr>
          <w:p w14:paraId="31259251" w14:textId="77777777" w:rsidR="00E71229" w:rsidRDefault="0035041B">
            <w:pPr>
              <w:widowControl w:val="0"/>
              <w:ind w:left="57" w:right="57"/>
              <w:jc w:val="center"/>
              <w:rPr>
                <w:szCs w:val="22"/>
              </w:rPr>
            </w:pPr>
            <w:r>
              <w:rPr>
                <w:szCs w:val="22"/>
              </w:rPr>
              <w:t>Vanlige</w:t>
            </w:r>
          </w:p>
        </w:tc>
      </w:tr>
      <w:tr w:rsidR="00E71229" w14:paraId="31259255" w14:textId="77777777">
        <w:trPr>
          <w:jc w:val="center"/>
        </w:trPr>
        <w:tc>
          <w:tcPr>
            <w:tcW w:w="2651" w:type="pct"/>
          </w:tcPr>
          <w:p w14:paraId="31259253" w14:textId="77777777" w:rsidR="00E71229" w:rsidRDefault="0035041B">
            <w:pPr>
              <w:widowControl w:val="0"/>
              <w:ind w:left="180" w:right="57"/>
              <w:rPr>
                <w:szCs w:val="22"/>
              </w:rPr>
            </w:pPr>
            <w:r>
              <w:rPr>
                <w:szCs w:val="22"/>
              </w:rPr>
              <w:t>Hemoptyse</w:t>
            </w:r>
          </w:p>
        </w:tc>
        <w:tc>
          <w:tcPr>
            <w:tcW w:w="2349" w:type="pct"/>
          </w:tcPr>
          <w:p w14:paraId="31259254" w14:textId="77777777" w:rsidR="00E71229" w:rsidRDefault="0035041B">
            <w:pPr>
              <w:widowControl w:val="0"/>
              <w:ind w:left="57" w:right="57"/>
              <w:jc w:val="center"/>
              <w:rPr>
                <w:szCs w:val="22"/>
              </w:rPr>
            </w:pPr>
            <w:r>
              <w:rPr>
                <w:szCs w:val="22"/>
              </w:rPr>
              <w:t>Mindre vanlige</w:t>
            </w:r>
          </w:p>
        </w:tc>
      </w:tr>
      <w:tr w:rsidR="00E71229" w14:paraId="31259257" w14:textId="77777777">
        <w:trPr>
          <w:jc w:val="center"/>
        </w:trPr>
        <w:tc>
          <w:tcPr>
            <w:tcW w:w="5000" w:type="pct"/>
            <w:gridSpan w:val="2"/>
          </w:tcPr>
          <w:p w14:paraId="31259256" w14:textId="77777777" w:rsidR="00E71229" w:rsidRDefault="0035041B">
            <w:pPr>
              <w:widowControl w:val="0"/>
              <w:autoSpaceDE w:val="0"/>
              <w:autoSpaceDN w:val="0"/>
              <w:rPr>
                <w:szCs w:val="22"/>
              </w:rPr>
            </w:pPr>
            <w:r>
              <w:rPr>
                <w:szCs w:val="22"/>
              </w:rPr>
              <w:t>Gastrointestinale sykdommer</w:t>
            </w:r>
          </w:p>
        </w:tc>
      </w:tr>
      <w:tr w:rsidR="00E71229" w14:paraId="3125925A" w14:textId="77777777">
        <w:trPr>
          <w:jc w:val="center"/>
        </w:trPr>
        <w:tc>
          <w:tcPr>
            <w:tcW w:w="2651" w:type="pct"/>
          </w:tcPr>
          <w:p w14:paraId="31259258" w14:textId="77777777" w:rsidR="00E71229" w:rsidRDefault="0035041B">
            <w:pPr>
              <w:widowControl w:val="0"/>
              <w:ind w:left="180" w:right="57"/>
              <w:rPr>
                <w:szCs w:val="22"/>
              </w:rPr>
            </w:pPr>
            <w:r>
              <w:rPr>
                <w:szCs w:val="22"/>
              </w:rPr>
              <w:t>Gastrointestinal blødning</w:t>
            </w:r>
          </w:p>
        </w:tc>
        <w:tc>
          <w:tcPr>
            <w:tcW w:w="2349" w:type="pct"/>
          </w:tcPr>
          <w:p w14:paraId="31259259" w14:textId="77777777" w:rsidR="00E71229" w:rsidRDefault="0035041B">
            <w:pPr>
              <w:widowControl w:val="0"/>
              <w:ind w:left="57" w:right="57"/>
              <w:jc w:val="center"/>
              <w:rPr>
                <w:szCs w:val="22"/>
              </w:rPr>
            </w:pPr>
            <w:r>
              <w:rPr>
                <w:szCs w:val="22"/>
              </w:rPr>
              <w:t>Mindre vanlige</w:t>
            </w:r>
          </w:p>
        </w:tc>
      </w:tr>
      <w:tr w:rsidR="00E71229" w14:paraId="3125925D" w14:textId="77777777">
        <w:trPr>
          <w:jc w:val="center"/>
        </w:trPr>
        <w:tc>
          <w:tcPr>
            <w:tcW w:w="2651" w:type="pct"/>
          </w:tcPr>
          <w:p w14:paraId="3125925B" w14:textId="77777777" w:rsidR="00E71229" w:rsidRDefault="0035041B">
            <w:pPr>
              <w:widowControl w:val="0"/>
              <w:ind w:left="180" w:right="57"/>
              <w:rPr>
                <w:szCs w:val="22"/>
              </w:rPr>
            </w:pPr>
            <w:r>
              <w:rPr>
                <w:szCs w:val="22"/>
              </w:rPr>
              <w:t>Abdominal smerte</w:t>
            </w:r>
          </w:p>
        </w:tc>
        <w:tc>
          <w:tcPr>
            <w:tcW w:w="2349" w:type="pct"/>
          </w:tcPr>
          <w:p w14:paraId="3125925C" w14:textId="77777777" w:rsidR="00E71229" w:rsidRDefault="0035041B">
            <w:pPr>
              <w:widowControl w:val="0"/>
              <w:jc w:val="center"/>
              <w:rPr>
                <w:szCs w:val="22"/>
              </w:rPr>
            </w:pPr>
            <w:r>
              <w:rPr>
                <w:szCs w:val="22"/>
              </w:rPr>
              <w:t>Mindre vanlige</w:t>
            </w:r>
          </w:p>
        </w:tc>
      </w:tr>
      <w:tr w:rsidR="00E71229" w14:paraId="31259260" w14:textId="77777777">
        <w:trPr>
          <w:jc w:val="center"/>
        </w:trPr>
        <w:tc>
          <w:tcPr>
            <w:tcW w:w="2651" w:type="pct"/>
          </w:tcPr>
          <w:p w14:paraId="3125925E" w14:textId="77777777" w:rsidR="00E71229" w:rsidRDefault="0035041B">
            <w:pPr>
              <w:widowControl w:val="0"/>
              <w:ind w:left="180" w:right="57"/>
              <w:rPr>
                <w:szCs w:val="22"/>
              </w:rPr>
            </w:pPr>
            <w:r>
              <w:rPr>
                <w:szCs w:val="22"/>
              </w:rPr>
              <w:lastRenderedPageBreak/>
              <w:t>Diaré</w:t>
            </w:r>
          </w:p>
        </w:tc>
        <w:tc>
          <w:tcPr>
            <w:tcW w:w="2349" w:type="pct"/>
          </w:tcPr>
          <w:p w14:paraId="3125925F" w14:textId="77777777" w:rsidR="00E71229" w:rsidRDefault="0035041B">
            <w:pPr>
              <w:widowControl w:val="0"/>
              <w:jc w:val="center"/>
              <w:rPr>
                <w:szCs w:val="22"/>
              </w:rPr>
            </w:pPr>
            <w:r>
              <w:rPr>
                <w:szCs w:val="22"/>
              </w:rPr>
              <w:t>Vanlige</w:t>
            </w:r>
          </w:p>
        </w:tc>
      </w:tr>
      <w:tr w:rsidR="00E71229" w14:paraId="31259263" w14:textId="77777777">
        <w:trPr>
          <w:jc w:val="center"/>
        </w:trPr>
        <w:tc>
          <w:tcPr>
            <w:tcW w:w="2651" w:type="pct"/>
          </w:tcPr>
          <w:p w14:paraId="31259261" w14:textId="77777777" w:rsidR="00E71229" w:rsidRDefault="0035041B">
            <w:pPr>
              <w:widowControl w:val="0"/>
              <w:ind w:left="180" w:right="57"/>
              <w:rPr>
                <w:szCs w:val="22"/>
              </w:rPr>
            </w:pPr>
            <w:r>
              <w:rPr>
                <w:szCs w:val="22"/>
              </w:rPr>
              <w:t>Dyspepsi</w:t>
            </w:r>
          </w:p>
        </w:tc>
        <w:tc>
          <w:tcPr>
            <w:tcW w:w="2349" w:type="pct"/>
          </w:tcPr>
          <w:p w14:paraId="31259262" w14:textId="77777777" w:rsidR="00E71229" w:rsidRDefault="0035041B">
            <w:pPr>
              <w:widowControl w:val="0"/>
              <w:jc w:val="center"/>
              <w:rPr>
                <w:szCs w:val="22"/>
              </w:rPr>
            </w:pPr>
            <w:r>
              <w:rPr>
                <w:szCs w:val="22"/>
              </w:rPr>
              <w:t>Vanlige</w:t>
            </w:r>
          </w:p>
        </w:tc>
      </w:tr>
      <w:tr w:rsidR="00E71229" w14:paraId="31259266" w14:textId="77777777">
        <w:trPr>
          <w:jc w:val="center"/>
        </w:trPr>
        <w:tc>
          <w:tcPr>
            <w:tcW w:w="2651" w:type="pct"/>
          </w:tcPr>
          <w:p w14:paraId="31259264" w14:textId="77777777" w:rsidR="00E71229" w:rsidRDefault="0035041B">
            <w:pPr>
              <w:widowControl w:val="0"/>
              <w:ind w:left="180" w:right="57"/>
              <w:rPr>
                <w:szCs w:val="22"/>
              </w:rPr>
            </w:pPr>
            <w:r>
              <w:rPr>
                <w:szCs w:val="22"/>
              </w:rPr>
              <w:t>Kvalme</w:t>
            </w:r>
          </w:p>
        </w:tc>
        <w:tc>
          <w:tcPr>
            <w:tcW w:w="2349" w:type="pct"/>
          </w:tcPr>
          <w:p w14:paraId="31259265" w14:textId="77777777" w:rsidR="00E71229" w:rsidRDefault="0035041B">
            <w:pPr>
              <w:widowControl w:val="0"/>
              <w:jc w:val="center"/>
              <w:rPr>
                <w:szCs w:val="22"/>
              </w:rPr>
            </w:pPr>
            <w:r>
              <w:rPr>
                <w:szCs w:val="22"/>
              </w:rPr>
              <w:t>Vanlige</w:t>
            </w:r>
          </w:p>
        </w:tc>
      </w:tr>
      <w:tr w:rsidR="00E71229" w14:paraId="31259269" w14:textId="77777777">
        <w:trPr>
          <w:jc w:val="center"/>
        </w:trPr>
        <w:tc>
          <w:tcPr>
            <w:tcW w:w="2651" w:type="pct"/>
          </w:tcPr>
          <w:p w14:paraId="31259267" w14:textId="77777777" w:rsidR="00E71229" w:rsidRDefault="0035041B">
            <w:pPr>
              <w:widowControl w:val="0"/>
              <w:ind w:left="180" w:right="57"/>
              <w:rPr>
                <w:szCs w:val="22"/>
              </w:rPr>
            </w:pPr>
            <w:r>
              <w:rPr>
                <w:szCs w:val="22"/>
              </w:rPr>
              <w:t>Rektal blødning</w:t>
            </w:r>
          </w:p>
        </w:tc>
        <w:tc>
          <w:tcPr>
            <w:tcW w:w="2349" w:type="pct"/>
          </w:tcPr>
          <w:p w14:paraId="31259268" w14:textId="77777777" w:rsidR="00E71229" w:rsidRDefault="0035041B">
            <w:pPr>
              <w:widowControl w:val="0"/>
              <w:jc w:val="center"/>
              <w:rPr>
                <w:szCs w:val="22"/>
              </w:rPr>
            </w:pPr>
            <w:r>
              <w:rPr>
                <w:szCs w:val="22"/>
              </w:rPr>
              <w:t>Mindre vanlige</w:t>
            </w:r>
          </w:p>
        </w:tc>
      </w:tr>
      <w:tr w:rsidR="00E71229" w14:paraId="3125926C" w14:textId="77777777">
        <w:trPr>
          <w:jc w:val="center"/>
        </w:trPr>
        <w:tc>
          <w:tcPr>
            <w:tcW w:w="2651" w:type="pct"/>
          </w:tcPr>
          <w:p w14:paraId="3125926A" w14:textId="77777777" w:rsidR="00E71229" w:rsidRDefault="0035041B">
            <w:pPr>
              <w:widowControl w:val="0"/>
              <w:ind w:left="180" w:right="57"/>
              <w:rPr>
                <w:szCs w:val="22"/>
              </w:rPr>
            </w:pPr>
            <w:r>
              <w:rPr>
                <w:szCs w:val="22"/>
              </w:rPr>
              <w:t>Hemoroideblødning</w:t>
            </w:r>
          </w:p>
        </w:tc>
        <w:tc>
          <w:tcPr>
            <w:tcW w:w="2349" w:type="pct"/>
          </w:tcPr>
          <w:p w14:paraId="3125926B" w14:textId="77777777" w:rsidR="00E71229" w:rsidRDefault="0035041B">
            <w:pPr>
              <w:widowControl w:val="0"/>
              <w:jc w:val="center"/>
              <w:rPr>
                <w:szCs w:val="22"/>
              </w:rPr>
            </w:pPr>
            <w:r>
              <w:rPr>
                <w:szCs w:val="22"/>
              </w:rPr>
              <w:t>Ikke kjent</w:t>
            </w:r>
          </w:p>
        </w:tc>
      </w:tr>
      <w:tr w:rsidR="00E71229" w14:paraId="3125926F" w14:textId="77777777">
        <w:trPr>
          <w:jc w:val="center"/>
        </w:trPr>
        <w:tc>
          <w:tcPr>
            <w:tcW w:w="2651" w:type="pct"/>
          </w:tcPr>
          <w:p w14:paraId="3125926D" w14:textId="77777777" w:rsidR="00E71229" w:rsidRDefault="0035041B">
            <w:pPr>
              <w:widowControl w:val="0"/>
              <w:ind w:left="180" w:right="57"/>
              <w:rPr>
                <w:szCs w:val="22"/>
              </w:rPr>
            </w:pPr>
            <w:r>
              <w:rPr>
                <w:szCs w:val="22"/>
              </w:rPr>
              <w:t>Gastrointestinalsår, inkludert øsofagealt sår</w:t>
            </w:r>
          </w:p>
        </w:tc>
        <w:tc>
          <w:tcPr>
            <w:tcW w:w="2349" w:type="pct"/>
          </w:tcPr>
          <w:p w14:paraId="3125926E" w14:textId="77777777" w:rsidR="00E71229" w:rsidRDefault="0035041B">
            <w:pPr>
              <w:widowControl w:val="0"/>
              <w:jc w:val="center"/>
              <w:rPr>
                <w:szCs w:val="22"/>
              </w:rPr>
            </w:pPr>
            <w:r>
              <w:rPr>
                <w:szCs w:val="22"/>
              </w:rPr>
              <w:t>Ikke kjent</w:t>
            </w:r>
          </w:p>
        </w:tc>
      </w:tr>
      <w:tr w:rsidR="00E71229" w14:paraId="31259272" w14:textId="77777777">
        <w:trPr>
          <w:jc w:val="center"/>
        </w:trPr>
        <w:tc>
          <w:tcPr>
            <w:tcW w:w="2651" w:type="pct"/>
          </w:tcPr>
          <w:p w14:paraId="31259270" w14:textId="77777777" w:rsidR="00E71229" w:rsidRDefault="0035041B">
            <w:pPr>
              <w:widowControl w:val="0"/>
              <w:ind w:left="180" w:right="57"/>
              <w:rPr>
                <w:szCs w:val="22"/>
              </w:rPr>
            </w:pPr>
            <w:r>
              <w:rPr>
                <w:szCs w:val="22"/>
              </w:rPr>
              <w:t>Gastroøsofagitt</w:t>
            </w:r>
          </w:p>
        </w:tc>
        <w:tc>
          <w:tcPr>
            <w:tcW w:w="2349" w:type="pct"/>
          </w:tcPr>
          <w:p w14:paraId="31259271" w14:textId="77777777" w:rsidR="00E71229" w:rsidRDefault="0035041B">
            <w:pPr>
              <w:widowControl w:val="0"/>
              <w:jc w:val="center"/>
              <w:rPr>
                <w:szCs w:val="22"/>
              </w:rPr>
            </w:pPr>
            <w:r>
              <w:rPr>
                <w:szCs w:val="22"/>
              </w:rPr>
              <w:t>Mindre vanlige</w:t>
            </w:r>
          </w:p>
        </w:tc>
      </w:tr>
      <w:tr w:rsidR="00E71229" w14:paraId="31259275" w14:textId="77777777">
        <w:trPr>
          <w:jc w:val="center"/>
        </w:trPr>
        <w:tc>
          <w:tcPr>
            <w:tcW w:w="2651" w:type="pct"/>
          </w:tcPr>
          <w:p w14:paraId="31259273" w14:textId="77777777" w:rsidR="00E71229" w:rsidRDefault="0035041B">
            <w:pPr>
              <w:widowControl w:val="0"/>
              <w:ind w:left="180" w:right="57"/>
              <w:rPr>
                <w:szCs w:val="22"/>
              </w:rPr>
            </w:pPr>
            <w:r>
              <w:rPr>
                <w:szCs w:val="22"/>
              </w:rPr>
              <w:t>Gastroøsofageal reflukssykdom</w:t>
            </w:r>
          </w:p>
        </w:tc>
        <w:tc>
          <w:tcPr>
            <w:tcW w:w="2349" w:type="pct"/>
          </w:tcPr>
          <w:p w14:paraId="31259274" w14:textId="77777777" w:rsidR="00E71229" w:rsidRDefault="0035041B">
            <w:pPr>
              <w:widowControl w:val="0"/>
              <w:jc w:val="center"/>
              <w:rPr>
                <w:szCs w:val="22"/>
              </w:rPr>
            </w:pPr>
            <w:r>
              <w:rPr>
                <w:szCs w:val="22"/>
              </w:rPr>
              <w:t>Vanlige</w:t>
            </w:r>
          </w:p>
        </w:tc>
      </w:tr>
      <w:tr w:rsidR="00E71229" w14:paraId="31259278" w14:textId="77777777">
        <w:trPr>
          <w:jc w:val="center"/>
        </w:trPr>
        <w:tc>
          <w:tcPr>
            <w:tcW w:w="2651" w:type="pct"/>
          </w:tcPr>
          <w:p w14:paraId="31259276" w14:textId="77777777" w:rsidR="00E71229" w:rsidRDefault="0035041B">
            <w:pPr>
              <w:widowControl w:val="0"/>
              <w:ind w:left="180" w:right="57"/>
              <w:rPr>
                <w:szCs w:val="22"/>
              </w:rPr>
            </w:pPr>
            <w:r>
              <w:rPr>
                <w:szCs w:val="22"/>
              </w:rPr>
              <w:t>Oppkast</w:t>
            </w:r>
          </w:p>
        </w:tc>
        <w:tc>
          <w:tcPr>
            <w:tcW w:w="2349" w:type="pct"/>
          </w:tcPr>
          <w:p w14:paraId="31259277" w14:textId="77777777" w:rsidR="00E71229" w:rsidRDefault="0035041B">
            <w:pPr>
              <w:widowControl w:val="0"/>
              <w:jc w:val="center"/>
              <w:rPr>
                <w:szCs w:val="22"/>
              </w:rPr>
            </w:pPr>
            <w:r>
              <w:rPr>
                <w:szCs w:val="22"/>
              </w:rPr>
              <w:t>Vanlige</w:t>
            </w:r>
          </w:p>
        </w:tc>
      </w:tr>
      <w:tr w:rsidR="00E71229" w14:paraId="3125927B" w14:textId="77777777">
        <w:trPr>
          <w:jc w:val="center"/>
        </w:trPr>
        <w:tc>
          <w:tcPr>
            <w:tcW w:w="2651" w:type="pct"/>
          </w:tcPr>
          <w:p w14:paraId="31259279" w14:textId="77777777" w:rsidR="00E71229" w:rsidRDefault="0035041B">
            <w:pPr>
              <w:widowControl w:val="0"/>
              <w:ind w:left="180" w:right="57"/>
              <w:rPr>
                <w:szCs w:val="22"/>
              </w:rPr>
            </w:pPr>
            <w:r>
              <w:rPr>
                <w:szCs w:val="22"/>
              </w:rPr>
              <w:t>Dysfagi</w:t>
            </w:r>
          </w:p>
        </w:tc>
        <w:tc>
          <w:tcPr>
            <w:tcW w:w="2349" w:type="pct"/>
          </w:tcPr>
          <w:p w14:paraId="3125927A" w14:textId="77777777" w:rsidR="00E71229" w:rsidRDefault="0035041B">
            <w:pPr>
              <w:widowControl w:val="0"/>
              <w:jc w:val="center"/>
              <w:rPr>
                <w:szCs w:val="22"/>
              </w:rPr>
            </w:pPr>
            <w:r>
              <w:rPr>
                <w:szCs w:val="22"/>
              </w:rPr>
              <w:t>Mindre vanlige</w:t>
            </w:r>
          </w:p>
        </w:tc>
      </w:tr>
      <w:tr w:rsidR="00E71229" w14:paraId="3125927D" w14:textId="77777777">
        <w:trPr>
          <w:jc w:val="center"/>
        </w:trPr>
        <w:tc>
          <w:tcPr>
            <w:tcW w:w="5000" w:type="pct"/>
            <w:gridSpan w:val="2"/>
          </w:tcPr>
          <w:p w14:paraId="3125927C" w14:textId="77777777" w:rsidR="00E71229" w:rsidRDefault="0035041B">
            <w:pPr>
              <w:widowControl w:val="0"/>
              <w:autoSpaceDE w:val="0"/>
              <w:autoSpaceDN w:val="0"/>
              <w:rPr>
                <w:szCs w:val="22"/>
              </w:rPr>
            </w:pPr>
            <w:r>
              <w:rPr>
                <w:szCs w:val="22"/>
              </w:rPr>
              <w:t>Sykdommer i lever og galleveier</w:t>
            </w:r>
          </w:p>
        </w:tc>
      </w:tr>
      <w:tr w:rsidR="00E71229" w14:paraId="31259280" w14:textId="77777777">
        <w:trPr>
          <w:jc w:val="center"/>
        </w:trPr>
        <w:tc>
          <w:tcPr>
            <w:tcW w:w="2651" w:type="pct"/>
          </w:tcPr>
          <w:p w14:paraId="3125927E" w14:textId="77777777" w:rsidR="00E71229" w:rsidRDefault="0035041B">
            <w:pPr>
              <w:widowControl w:val="0"/>
              <w:ind w:left="180" w:right="57"/>
              <w:rPr>
                <w:szCs w:val="22"/>
              </w:rPr>
            </w:pPr>
            <w:r>
              <w:rPr>
                <w:szCs w:val="22"/>
              </w:rPr>
              <w:t>Unormal leverfunksjon/unormale leverfunkjsonstester</w:t>
            </w:r>
          </w:p>
        </w:tc>
        <w:tc>
          <w:tcPr>
            <w:tcW w:w="2349" w:type="pct"/>
          </w:tcPr>
          <w:p w14:paraId="3125927F" w14:textId="77777777" w:rsidR="00E71229" w:rsidRDefault="0035041B">
            <w:pPr>
              <w:widowControl w:val="0"/>
              <w:ind w:left="57" w:right="57"/>
              <w:jc w:val="center"/>
              <w:rPr>
                <w:szCs w:val="22"/>
              </w:rPr>
            </w:pPr>
            <w:r>
              <w:rPr>
                <w:szCs w:val="22"/>
              </w:rPr>
              <w:t>Ikke kjent</w:t>
            </w:r>
          </w:p>
        </w:tc>
      </w:tr>
      <w:tr w:rsidR="00E71229" w14:paraId="31259283" w14:textId="77777777">
        <w:trPr>
          <w:jc w:val="center"/>
        </w:trPr>
        <w:tc>
          <w:tcPr>
            <w:tcW w:w="2651" w:type="pct"/>
          </w:tcPr>
          <w:p w14:paraId="31259281" w14:textId="77777777" w:rsidR="00E71229" w:rsidRDefault="0035041B">
            <w:pPr>
              <w:widowControl w:val="0"/>
              <w:ind w:left="180" w:right="57"/>
              <w:rPr>
                <w:szCs w:val="22"/>
              </w:rPr>
            </w:pPr>
            <w:r>
              <w:rPr>
                <w:szCs w:val="22"/>
              </w:rPr>
              <w:t>Forhøyet ALAT</w:t>
            </w:r>
          </w:p>
        </w:tc>
        <w:tc>
          <w:tcPr>
            <w:tcW w:w="2349" w:type="pct"/>
          </w:tcPr>
          <w:p w14:paraId="31259282" w14:textId="77777777" w:rsidR="00E71229" w:rsidRDefault="0035041B">
            <w:pPr>
              <w:widowControl w:val="0"/>
              <w:ind w:left="57" w:right="57"/>
              <w:jc w:val="center"/>
              <w:rPr>
                <w:szCs w:val="22"/>
              </w:rPr>
            </w:pPr>
            <w:r>
              <w:rPr>
                <w:szCs w:val="22"/>
              </w:rPr>
              <w:t>Mindre vanlige</w:t>
            </w:r>
          </w:p>
        </w:tc>
      </w:tr>
      <w:tr w:rsidR="00E71229" w14:paraId="31259286" w14:textId="77777777">
        <w:trPr>
          <w:jc w:val="center"/>
        </w:trPr>
        <w:tc>
          <w:tcPr>
            <w:tcW w:w="2651" w:type="pct"/>
          </w:tcPr>
          <w:p w14:paraId="31259284" w14:textId="77777777" w:rsidR="00E71229" w:rsidRDefault="0035041B">
            <w:pPr>
              <w:widowControl w:val="0"/>
              <w:ind w:left="180" w:right="57"/>
              <w:rPr>
                <w:szCs w:val="22"/>
              </w:rPr>
            </w:pPr>
            <w:r>
              <w:rPr>
                <w:szCs w:val="22"/>
              </w:rPr>
              <w:t>Forhøyet ASAT</w:t>
            </w:r>
          </w:p>
        </w:tc>
        <w:tc>
          <w:tcPr>
            <w:tcW w:w="2349" w:type="pct"/>
          </w:tcPr>
          <w:p w14:paraId="31259285" w14:textId="77777777" w:rsidR="00E71229" w:rsidRDefault="0035041B">
            <w:pPr>
              <w:widowControl w:val="0"/>
              <w:ind w:left="57" w:right="57"/>
              <w:jc w:val="center"/>
              <w:rPr>
                <w:szCs w:val="22"/>
              </w:rPr>
            </w:pPr>
            <w:r>
              <w:rPr>
                <w:szCs w:val="22"/>
              </w:rPr>
              <w:t>Mindre vanlige</w:t>
            </w:r>
          </w:p>
        </w:tc>
      </w:tr>
      <w:tr w:rsidR="00E71229" w14:paraId="31259289" w14:textId="77777777">
        <w:trPr>
          <w:jc w:val="center"/>
        </w:trPr>
        <w:tc>
          <w:tcPr>
            <w:tcW w:w="2651" w:type="pct"/>
          </w:tcPr>
          <w:p w14:paraId="31259287" w14:textId="77777777" w:rsidR="00E71229" w:rsidRDefault="0035041B">
            <w:pPr>
              <w:widowControl w:val="0"/>
              <w:ind w:left="180" w:right="57"/>
              <w:rPr>
                <w:szCs w:val="22"/>
              </w:rPr>
            </w:pPr>
            <w:r>
              <w:rPr>
                <w:szCs w:val="22"/>
              </w:rPr>
              <w:t>Økte leverenzymer</w:t>
            </w:r>
          </w:p>
        </w:tc>
        <w:tc>
          <w:tcPr>
            <w:tcW w:w="2349" w:type="pct"/>
          </w:tcPr>
          <w:p w14:paraId="31259288" w14:textId="77777777" w:rsidR="00E71229" w:rsidRDefault="0035041B">
            <w:pPr>
              <w:widowControl w:val="0"/>
              <w:ind w:left="57" w:right="57"/>
              <w:jc w:val="center"/>
              <w:rPr>
                <w:szCs w:val="22"/>
              </w:rPr>
            </w:pPr>
            <w:r>
              <w:rPr>
                <w:szCs w:val="22"/>
              </w:rPr>
              <w:t>Vanlige</w:t>
            </w:r>
          </w:p>
        </w:tc>
      </w:tr>
      <w:tr w:rsidR="00E71229" w14:paraId="3125928C" w14:textId="77777777">
        <w:trPr>
          <w:jc w:val="center"/>
        </w:trPr>
        <w:tc>
          <w:tcPr>
            <w:tcW w:w="2651" w:type="pct"/>
          </w:tcPr>
          <w:p w14:paraId="3125928A" w14:textId="77777777" w:rsidR="00E71229" w:rsidRDefault="0035041B">
            <w:pPr>
              <w:widowControl w:val="0"/>
              <w:ind w:left="180" w:right="57"/>
              <w:rPr>
                <w:szCs w:val="22"/>
              </w:rPr>
            </w:pPr>
            <w:r>
              <w:rPr>
                <w:szCs w:val="22"/>
              </w:rPr>
              <w:t>Hyperbilirubinemi</w:t>
            </w:r>
          </w:p>
        </w:tc>
        <w:tc>
          <w:tcPr>
            <w:tcW w:w="2349" w:type="pct"/>
          </w:tcPr>
          <w:p w14:paraId="3125928B" w14:textId="77777777" w:rsidR="00E71229" w:rsidRDefault="0035041B">
            <w:pPr>
              <w:widowControl w:val="0"/>
              <w:ind w:left="57" w:right="57"/>
              <w:jc w:val="center"/>
              <w:rPr>
                <w:szCs w:val="22"/>
              </w:rPr>
            </w:pPr>
            <w:r>
              <w:rPr>
                <w:szCs w:val="22"/>
              </w:rPr>
              <w:t>Mindre vanlige</w:t>
            </w:r>
          </w:p>
        </w:tc>
      </w:tr>
      <w:tr w:rsidR="00E71229" w14:paraId="3125928E" w14:textId="77777777">
        <w:trPr>
          <w:jc w:val="center"/>
        </w:trPr>
        <w:tc>
          <w:tcPr>
            <w:tcW w:w="5000" w:type="pct"/>
            <w:gridSpan w:val="2"/>
          </w:tcPr>
          <w:p w14:paraId="3125928D" w14:textId="77777777" w:rsidR="00E71229" w:rsidRDefault="0035041B">
            <w:pPr>
              <w:widowControl w:val="0"/>
              <w:ind w:right="57"/>
              <w:rPr>
                <w:szCs w:val="22"/>
              </w:rPr>
            </w:pPr>
            <w:r>
              <w:rPr>
                <w:szCs w:val="22"/>
              </w:rPr>
              <w:t>Hud- og underhudssykdommer</w:t>
            </w:r>
          </w:p>
        </w:tc>
      </w:tr>
      <w:tr w:rsidR="00E71229" w14:paraId="31259291" w14:textId="77777777">
        <w:trPr>
          <w:jc w:val="center"/>
        </w:trPr>
        <w:tc>
          <w:tcPr>
            <w:tcW w:w="2651" w:type="pct"/>
          </w:tcPr>
          <w:p w14:paraId="3125928F" w14:textId="77777777" w:rsidR="00E71229" w:rsidRDefault="0035041B">
            <w:pPr>
              <w:widowControl w:val="0"/>
              <w:ind w:left="180" w:right="57"/>
              <w:rPr>
                <w:szCs w:val="22"/>
              </w:rPr>
            </w:pPr>
            <w:r>
              <w:rPr>
                <w:szCs w:val="22"/>
              </w:rPr>
              <w:t>Hudblødning</w:t>
            </w:r>
          </w:p>
        </w:tc>
        <w:tc>
          <w:tcPr>
            <w:tcW w:w="2349" w:type="pct"/>
          </w:tcPr>
          <w:p w14:paraId="31259290" w14:textId="77777777" w:rsidR="00E71229" w:rsidRDefault="0035041B">
            <w:pPr>
              <w:widowControl w:val="0"/>
              <w:ind w:left="57" w:right="57"/>
              <w:jc w:val="center"/>
              <w:rPr>
                <w:szCs w:val="22"/>
              </w:rPr>
            </w:pPr>
            <w:r>
              <w:rPr>
                <w:szCs w:val="22"/>
              </w:rPr>
              <w:t>Mindre vanlige</w:t>
            </w:r>
          </w:p>
        </w:tc>
      </w:tr>
      <w:tr w:rsidR="00E71229" w14:paraId="31259294" w14:textId="77777777">
        <w:trPr>
          <w:jc w:val="center"/>
        </w:trPr>
        <w:tc>
          <w:tcPr>
            <w:tcW w:w="2651" w:type="pct"/>
          </w:tcPr>
          <w:p w14:paraId="31259292" w14:textId="77777777" w:rsidR="00E71229" w:rsidRDefault="0035041B">
            <w:pPr>
              <w:widowControl w:val="0"/>
              <w:ind w:left="180" w:right="57"/>
              <w:rPr>
                <w:szCs w:val="22"/>
              </w:rPr>
            </w:pPr>
            <w:r>
              <w:rPr>
                <w:szCs w:val="22"/>
              </w:rPr>
              <w:t>Alopesi</w:t>
            </w:r>
          </w:p>
        </w:tc>
        <w:tc>
          <w:tcPr>
            <w:tcW w:w="2349" w:type="pct"/>
          </w:tcPr>
          <w:p w14:paraId="31259293" w14:textId="77777777" w:rsidR="00E71229" w:rsidRDefault="0035041B">
            <w:pPr>
              <w:widowControl w:val="0"/>
              <w:ind w:left="57" w:right="57"/>
              <w:jc w:val="center"/>
              <w:rPr>
                <w:szCs w:val="22"/>
              </w:rPr>
            </w:pPr>
            <w:r>
              <w:rPr>
                <w:szCs w:val="22"/>
              </w:rPr>
              <w:t>Vanlige</w:t>
            </w:r>
          </w:p>
        </w:tc>
      </w:tr>
      <w:tr w:rsidR="00E71229" w14:paraId="31259296" w14:textId="77777777">
        <w:trPr>
          <w:jc w:val="center"/>
        </w:trPr>
        <w:tc>
          <w:tcPr>
            <w:tcW w:w="5000" w:type="pct"/>
            <w:gridSpan w:val="2"/>
          </w:tcPr>
          <w:p w14:paraId="31259295" w14:textId="77777777" w:rsidR="00E71229" w:rsidRDefault="0035041B">
            <w:pPr>
              <w:widowControl w:val="0"/>
              <w:ind w:right="57"/>
              <w:rPr>
                <w:noProof/>
                <w:szCs w:val="22"/>
              </w:rPr>
            </w:pPr>
            <w:r>
              <w:rPr>
                <w:szCs w:val="22"/>
              </w:rPr>
              <w:t>Sykdommer i muskler, bindevev og skjelett</w:t>
            </w:r>
          </w:p>
        </w:tc>
      </w:tr>
      <w:tr w:rsidR="00E71229" w14:paraId="31259299" w14:textId="77777777">
        <w:trPr>
          <w:jc w:val="center"/>
        </w:trPr>
        <w:tc>
          <w:tcPr>
            <w:tcW w:w="2651" w:type="pct"/>
          </w:tcPr>
          <w:p w14:paraId="31259297" w14:textId="77777777" w:rsidR="00E71229" w:rsidRDefault="0035041B">
            <w:pPr>
              <w:widowControl w:val="0"/>
              <w:ind w:left="180" w:right="57"/>
              <w:rPr>
                <w:szCs w:val="22"/>
              </w:rPr>
            </w:pPr>
            <w:r>
              <w:rPr>
                <w:szCs w:val="22"/>
              </w:rPr>
              <w:t>Hemartrose</w:t>
            </w:r>
          </w:p>
        </w:tc>
        <w:tc>
          <w:tcPr>
            <w:tcW w:w="2349" w:type="pct"/>
          </w:tcPr>
          <w:p w14:paraId="31259298" w14:textId="77777777" w:rsidR="00E71229" w:rsidRDefault="0035041B">
            <w:pPr>
              <w:widowControl w:val="0"/>
              <w:ind w:left="57" w:right="57"/>
              <w:jc w:val="center"/>
              <w:rPr>
                <w:szCs w:val="22"/>
              </w:rPr>
            </w:pPr>
            <w:r>
              <w:rPr>
                <w:szCs w:val="22"/>
              </w:rPr>
              <w:t>Ikke kjent</w:t>
            </w:r>
          </w:p>
        </w:tc>
      </w:tr>
      <w:tr w:rsidR="00E71229" w14:paraId="3125929B" w14:textId="77777777">
        <w:trPr>
          <w:jc w:val="center"/>
        </w:trPr>
        <w:tc>
          <w:tcPr>
            <w:tcW w:w="5000" w:type="pct"/>
            <w:gridSpan w:val="2"/>
          </w:tcPr>
          <w:p w14:paraId="3125929A" w14:textId="77777777" w:rsidR="00E71229" w:rsidRDefault="0035041B">
            <w:pPr>
              <w:widowControl w:val="0"/>
              <w:ind w:right="57"/>
              <w:rPr>
                <w:szCs w:val="22"/>
              </w:rPr>
            </w:pPr>
            <w:r>
              <w:rPr>
                <w:szCs w:val="22"/>
              </w:rPr>
              <w:t>Sykdommer i nyre og urinveier</w:t>
            </w:r>
          </w:p>
        </w:tc>
      </w:tr>
      <w:tr w:rsidR="00E71229" w14:paraId="3125929E" w14:textId="77777777">
        <w:trPr>
          <w:jc w:val="center"/>
        </w:trPr>
        <w:tc>
          <w:tcPr>
            <w:tcW w:w="2651" w:type="pct"/>
          </w:tcPr>
          <w:p w14:paraId="3125929C" w14:textId="77777777" w:rsidR="00E71229" w:rsidRDefault="0035041B">
            <w:pPr>
              <w:widowControl w:val="0"/>
              <w:ind w:left="180" w:right="57"/>
              <w:rPr>
                <w:szCs w:val="22"/>
              </w:rPr>
            </w:pPr>
            <w:r>
              <w:rPr>
                <w:szCs w:val="22"/>
              </w:rPr>
              <w:t>Urogenital blødning, inkludert hematuri</w:t>
            </w:r>
          </w:p>
        </w:tc>
        <w:tc>
          <w:tcPr>
            <w:tcW w:w="2349" w:type="pct"/>
          </w:tcPr>
          <w:p w14:paraId="3125929D" w14:textId="77777777" w:rsidR="00E71229" w:rsidRDefault="0035041B">
            <w:pPr>
              <w:widowControl w:val="0"/>
              <w:ind w:left="57" w:right="57"/>
              <w:jc w:val="center"/>
              <w:rPr>
                <w:szCs w:val="22"/>
              </w:rPr>
            </w:pPr>
            <w:r>
              <w:rPr>
                <w:szCs w:val="22"/>
              </w:rPr>
              <w:t>Mindre vanlige</w:t>
            </w:r>
          </w:p>
        </w:tc>
      </w:tr>
      <w:tr w:rsidR="00E71229" w14:paraId="312592A0" w14:textId="77777777">
        <w:trPr>
          <w:jc w:val="center"/>
        </w:trPr>
        <w:tc>
          <w:tcPr>
            <w:tcW w:w="5000" w:type="pct"/>
            <w:gridSpan w:val="2"/>
          </w:tcPr>
          <w:p w14:paraId="3125929F" w14:textId="77777777" w:rsidR="00E71229" w:rsidRDefault="0035041B">
            <w:pPr>
              <w:widowControl w:val="0"/>
              <w:rPr>
                <w:szCs w:val="22"/>
              </w:rPr>
            </w:pPr>
            <w:r>
              <w:rPr>
                <w:szCs w:val="22"/>
              </w:rPr>
              <w:t>Generelle lidelser og reaksjoner på administrasjonsstedet</w:t>
            </w:r>
          </w:p>
        </w:tc>
      </w:tr>
      <w:tr w:rsidR="00E71229" w14:paraId="312592A3" w14:textId="77777777">
        <w:trPr>
          <w:jc w:val="center"/>
        </w:trPr>
        <w:tc>
          <w:tcPr>
            <w:tcW w:w="2651" w:type="pct"/>
          </w:tcPr>
          <w:p w14:paraId="312592A1" w14:textId="77777777" w:rsidR="00E71229" w:rsidRDefault="0035041B">
            <w:pPr>
              <w:widowControl w:val="0"/>
              <w:ind w:left="180" w:right="57"/>
              <w:rPr>
                <w:szCs w:val="22"/>
              </w:rPr>
            </w:pPr>
            <w:r>
              <w:rPr>
                <w:szCs w:val="22"/>
              </w:rPr>
              <w:t>Blødning på injeksjonsstedet</w:t>
            </w:r>
          </w:p>
        </w:tc>
        <w:tc>
          <w:tcPr>
            <w:tcW w:w="2349" w:type="pct"/>
          </w:tcPr>
          <w:p w14:paraId="312592A2" w14:textId="77777777" w:rsidR="00E71229" w:rsidRDefault="0035041B">
            <w:pPr>
              <w:widowControl w:val="0"/>
              <w:ind w:left="57" w:right="57"/>
              <w:jc w:val="center"/>
              <w:rPr>
                <w:szCs w:val="22"/>
              </w:rPr>
            </w:pPr>
            <w:r>
              <w:rPr>
                <w:szCs w:val="22"/>
              </w:rPr>
              <w:t>Ikke kjent</w:t>
            </w:r>
          </w:p>
        </w:tc>
      </w:tr>
      <w:tr w:rsidR="00E71229" w14:paraId="312592A6" w14:textId="77777777">
        <w:trPr>
          <w:jc w:val="center"/>
        </w:trPr>
        <w:tc>
          <w:tcPr>
            <w:tcW w:w="2651" w:type="pct"/>
          </w:tcPr>
          <w:p w14:paraId="312592A4" w14:textId="77777777" w:rsidR="00E71229" w:rsidRDefault="0035041B">
            <w:pPr>
              <w:widowControl w:val="0"/>
              <w:ind w:left="180" w:right="57"/>
              <w:rPr>
                <w:szCs w:val="22"/>
              </w:rPr>
            </w:pPr>
            <w:r>
              <w:rPr>
                <w:szCs w:val="22"/>
              </w:rPr>
              <w:t>Blødning på kateterstedet</w:t>
            </w:r>
          </w:p>
        </w:tc>
        <w:tc>
          <w:tcPr>
            <w:tcW w:w="2349" w:type="pct"/>
          </w:tcPr>
          <w:p w14:paraId="312592A5" w14:textId="77777777" w:rsidR="00E71229" w:rsidRDefault="0035041B">
            <w:pPr>
              <w:widowControl w:val="0"/>
              <w:ind w:left="57" w:right="57"/>
              <w:jc w:val="center"/>
              <w:rPr>
                <w:szCs w:val="22"/>
              </w:rPr>
            </w:pPr>
            <w:r>
              <w:rPr>
                <w:szCs w:val="22"/>
              </w:rPr>
              <w:t>Ikke kjent</w:t>
            </w:r>
          </w:p>
        </w:tc>
      </w:tr>
      <w:tr w:rsidR="00E71229" w14:paraId="312592A8" w14:textId="77777777">
        <w:trPr>
          <w:jc w:val="center"/>
        </w:trPr>
        <w:tc>
          <w:tcPr>
            <w:tcW w:w="5000" w:type="pct"/>
            <w:gridSpan w:val="2"/>
          </w:tcPr>
          <w:p w14:paraId="312592A7" w14:textId="77777777" w:rsidR="00E71229" w:rsidRDefault="0035041B">
            <w:pPr>
              <w:widowControl w:val="0"/>
              <w:rPr>
                <w:szCs w:val="22"/>
              </w:rPr>
            </w:pPr>
            <w:r>
              <w:rPr>
                <w:szCs w:val="22"/>
              </w:rPr>
              <w:t>Skader, forgiftninger og komplikasjoner ved medisinske prosedyrer</w:t>
            </w:r>
          </w:p>
        </w:tc>
      </w:tr>
      <w:tr w:rsidR="00E71229" w14:paraId="312592AB" w14:textId="77777777">
        <w:trPr>
          <w:jc w:val="center"/>
        </w:trPr>
        <w:tc>
          <w:tcPr>
            <w:tcW w:w="2651" w:type="pct"/>
          </w:tcPr>
          <w:p w14:paraId="312592A9" w14:textId="77777777" w:rsidR="00E71229" w:rsidRDefault="0035041B">
            <w:pPr>
              <w:widowControl w:val="0"/>
              <w:ind w:left="180" w:right="57"/>
              <w:rPr>
                <w:szCs w:val="22"/>
              </w:rPr>
            </w:pPr>
            <w:r>
              <w:rPr>
                <w:szCs w:val="22"/>
              </w:rPr>
              <w:t>Traumatisk blødning</w:t>
            </w:r>
          </w:p>
        </w:tc>
        <w:tc>
          <w:tcPr>
            <w:tcW w:w="2349" w:type="pct"/>
          </w:tcPr>
          <w:p w14:paraId="312592AA" w14:textId="77777777" w:rsidR="00E71229" w:rsidRDefault="0035041B">
            <w:pPr>
              <w:widowControl w:val="0"/>
              <w:ind w:left="57" w:right="57"/>
              <w:jc w:val="center"/>
              <w:rPr>
                <w:szCs w:val="22"/>
              </w:rPr>
            </w:pPr>
            <w:r>
              <w:rPr>
                <w:szCs w:val="22"/>
              </w:rPr>
              <w:t>Mindre vanlige</w:t>
            </w:r>
          </w:p>
        </w:tc>
      </w:tr>
      <w:tr w:rsidR="00E71229" w14:paraId="312592AE" w14:textId="77777777">
        <w:trPr>
          <w:trHeight w:val="47"/>
          <w:jc w:val="center"/>
        </w:trPr>
        <w:tc>
          <w:tcPr>
            <w:tcW w:w="2651" w:type="pct"/>
          </w:tcPr>
          <w:p w14:paraId="312592AC" w14:textId="77777777" w:rsidR="00E71229" w:rsidRDefault="0035041B">
            <w:pPr>
              <w:widowControl w:val="0"/>
              <w:ind w:left="180" w:right="57"/>
              <w:rPr>
                <w:szCs w:val="22"/>
              </w:rPr>
            </w:pPr>
            <w:r>
              <w:rPr>
                <w:szCs w:val="22"/>
              </w:rPr>
              <w:t>Blødning ved snittstedet</w:t>
            </w:r>
          </w:p>
        </w:tc>
        <w:tc>
          <w:tcPr>
            <w:tcW w:w="2349" w:type="pct"/>
          </w:tcPr>
          <w:p w14:paraId="312592AD" w14:textId="77777777" w:rsidR="00E71229" w:rsidRDefault="0035041B">
            <w:pPr>
              <w:widowControl w:val="0"/>
              <w:ind w:left="57" w:right="57"/>
              <w:jc w:val="center"/>
              <w:rPr>
                <w:szCs w:val="22"/>
              </w:rPr>
            </w:pPr>
            <w:r>
              <w:rPr>
                <w:szCs w:val="22"/>
              </w:rPr>
              <w:t>Ikke kjent</w:t>
            </w:r>
          </w:p>
        </w:tc>
      </w:tr>
    </w:tbl>
    <w:p w14:paraId="312592AF" w14:textId="77777777" w:rsidR="00E71229" w:rsidRDefault="00E71229">
      <w:pPr>
        <w:widowControl w:val="0"/>
        <w:autoSpaceDE w:val="0"/>
        <w:autoSpaceDN w:val="0"/>
        <w:adjustRightInd w:val="0"/>
        <w:rPr>
          <w:szCs w:val="22"/>
        </w:rPr>
      </w:pPr>
    </w:p>
    <w:p w14:paraId="312592B0" w14:textId="77777777" w:rsidR="00E71229" w:rsidRDefault="0035041B">
      <w:pPr>
        <w:keepNext/>
        <w:widowControl w:val="0"/>
        <w:jc w:val="both"/>
        <w:rPr>
          <w:noProof/>
          <w:szCs w:val="22"/>
          <w:u w:val="single"/>
        </w:rPr>
      </w:pPr>
      <w:r>
        <w:rPr>
          <w:szCs w:val="22"/>
          <w:u w:val="single"/>
        </w:rPr>
        <w:t>Beskrivelse av utvalgte bivirkninger</w:t>
      </w:r>
    </w:p>
    <w:p w14:paraId="312592B1" w14:textId="77777777" w:rsidR="00E71229" w:rsidRDefault="00E71229">
      <w:pPr>
        <w:keepNext/>
        <w:widowControl w:val="0"/>
        <w:jc w:val="both"/>
        <w:rPr>
          <w:noProof/>
          <w:szCs w:val="22"/>
        </w:rPr>
      </w:pPr>
    </w:p>
    <w:p w14:paraId="312592B2" w14:textId="77777777" w:rsidR="00E71229" w:rsidRDefault="0035041B">
      <w:pPr>
        <w:keepNext/>
        <w:widowControl w:val="0"/>
        <w:jc w:val="both"/>
        <w:rPr>
          <w:i/>
          <w:iCs/>
          <w:noProof/>
          <w:szCs w:val="22"/>
          <w:u w:val="single"/>
        </w:rPr>
      </w:pPr>
      <w:r>
        <w:rPr>
          <w:i/>
          <w:szCs w:val="22"/>
          <w:u w:val="single"/>
        </w:rPr>
        <w:t>Blødningsreaksjoner</w:t>
      </w:r>
    </w:p>
    <w:p w14:paraId="312592B3" w14:textId="77777777" w:rsidR="00E71229" w:rsidRDefault="00E71229">
      <w:pPr>
        <w:keepNext/>
        <w:widowControl w:val="0"/>
        <w:jc w:val="both"/>
        <w:rPr>
          <w:szCs w:val="22"/>
        </w:rPr>
      </w:pPr>
    </w:p>
    <w:p w14:paraId="312592B4" w14:textId="77777777" w:rsidR="00E71229" w:rsidRDefault="0035041B">
      <w:pPr>
        <w:widowControl w:val="0"/>
        <w:rPr>
          <w:szCs w:val="22"/>
        </w:rPr>
      </w:pPr>
      <w:r>
        <w:rPr>
          <w:szCs w:val="22"/>
        </w:rPr>
        <w:t>På grunn av den farmakologiske virkemåten kan bruk av dabigatraneteksilat forbindes med en økt risiko for skjult eller åpenbar blødning fra et hvilket som helst vev eller organ. Tegn, symptomer og alvorlighetsgrad (inkludert fatalt utfall) vil variere ut fra lokalisasjon og graden eller utstrekningen av blødningen og/eller anemien. I de kliniske studiene ble blødning i slimhinner (f.eks. gastrointestinal, urogenital) sett oftere ved langvarig behandling med dabigatraneteksilat sammenlignet med VKA</w:t>
      </w:r>
      <w:r>
        <w:rPr>
          <w:szCs w:val="22"/>
        </w:rPr>
        <w:noBreakHyphen/>
        <w:t>behandling. I tillegg til egnet klinisk observasjon er det derfor nyttig med laboratorietesting av hemoglobin/hematokrit for å avdekke skjult blødning. Risikoen for blødninger kan være større i enkelte pasientgrupper, f.eks. pasienter med moderat nedsatt nyrefunksjon og/eller pasienter som får samtidig behandling som påvirker hemostasen eller sterke P</w:t>
      </w:r>
      <w:r>
        <w:rPr>
          <w:szCs w:val="22"/>
        </w:rPr>
        <w:noBreakHyphen/>
        <w:t>gp</w:t>
      </w:r>
      <w:r>
        <w:rPr>
          <w:szCs w:val="22"/>
        </w:rPr>
        <w:noBreakHyphen/>
        <w:t>hemmere (se pkt. 4.4 Blødningsrisiko). Blødningskomplikasjoner kan vises som svakhet, blekhet, svimmelhet, hodepine eller uforklarlig hevelse, dyspné og uforklarlig sjokk.</w:t>
      </w:r>
    </w:p>
    <w:p w14:paraId="312592B5" w14:textId="77777777" w:rsidR="00E71229" w:rsidRDefault="00E71229">
      <w:pPr>
        <w:widowControl w:val="0"/>
        <w:autoSpaceDE w:val="0"/>
        <w:autoSpaceDN w:val="0"/>
        <w:rPr>
          <w:szCs w:val="22"/>
          <w:lang w:eastAsia="de-DE"/>
        </w:rPr>
      </w:pPr>
    </w:p>
    <w:p w14:paraId="312592B6" w14:textId="77777777" w:rsidR="00E71229" w:rsidRDefault="0035041B">
      <w:pPr>
        <w:widowControl w:val="0"/>
        <w:autoSpaceDE w:val="0"/>
        <w:autoSpaceDN w:val="0"/>
        <w:rPr>
          <w:szCs w:val="22"/>
        </w:rPr>
      </w:pPr>
      <w:r>
        <w:rPr>
          <w:szCs w:val="22"/>
        </w:rPr>
        <w:t>Kjente blødningskomplikasjoner, slik som kompartmentsyndrom og akutt nyresvikt på grunn av hypoperfusjon og antikoagulantrelatert nefropati hos pasienter med predisponerende risikofaktorer, er blitt rapportert for dabigatraneteksilat. Derfor må muligheten for blødning vurderes ved evaluering av tilstanden hos enhver antikoagulert pasient.</w:t>
      </w:r>
    </w:p>
    <w:p w14:paraId="312592B7" w14:textId="77777777" w:rsidR="00E71229" w:rsidRDefault="00E71229">
      <w:pPr>
        <w:widowControl w:val="0"/>
        <w:autoSpaceDE w:val="0"/>
        <w:autoSpaceDN w:val="0"/>
        <w:rPr>
          <w:szCs w:val="22"/>
          <w:lang w:eastAsia="de-DE"/>
        </w:rPr>
      </w:pPr>
    </w:p>
    <w:p w14:paraId="312592B8" w14:textId="77777777" w:rsidR="00E71229" w:rsidRDefault="0035041B">
      <w:pPr>
        <w:widowControl w:val="0"/>
        <w:autoSpaceDE w:val="0"/>
        <w:autoSpaceDN w:val="0"/>
        <w:adjustRightInd w:val="0"/>
        <w:rPr>
          <w:szCs w:val="22"/>
        </w:rPr>
      </w:pPr>
      <w:r>
        <w:rPr>
          <w:szCs w:val="22"/>
        </w:rPr>
        <w:t>I de to fase III</w:t>
      </w:r>
      <w:r>
        <w:rPr>
          <w:szCs w:val="22"/>
        </w:rPr>
        <w:noBreakHyphen/>
        <w:t xml:space="preserve">studiene ved indikasjonen behandling av VTE og forebyggelse av residiverende VTE hos pediatriske pasienter, opplevde totalt 7 pasienter (2,1 %) større blødningshendelser, 5 pasienter (1,5 %) en klinisk relevant ikke-alvorlig blødningshendelse, og 75 pasienter (22,9 %) en mindre blødningshendelse. Frekvensen av blødningshendelser var generelt høyere i den eldste aldersgruppen </w:t>
      </w:r>
      <w:r>
        <w:rPr>
          <w:szCs w:val="22"/>
        </w:rPr>
        <w:lastRenderedPageBreak/>
        <w:t>(12 til &lt; 18 år: 28,6 %) enn i de yngre aldersgruppene (fødsel til &lt; 2 år: 23,3 %; 2 til &lt; 12 år: 16,2 %). Større eller alvorlige blødninger kan forekomme og, uavhengig av lokalisasjon, være invalidiserende, livstruende eller fatale.</w:t>
      </w:r>
    </w:p>
    <w:p w14:paraId="312592B9" w14:textId="77777777" w:rsidR="00E71229" w:rsidRDefault="00E71229">
      <w:pPr>
        <w:pStyle w:val="CSText"/>
        <w:widowControl w:val="0"/>
        <w:rPr>
          <w:sz w:val="22"/>
          <w:szCs w:val="22"/>
          <w:lang w:eastAsia="en-US"/>
        </w:rPr>
      </w:pPr>
    </w:p>
    <w:p w14:paraId="312592BA" w14:textId="77777777" w:rsidR="00E71229" w:rsidRDefault="0035041B">
      <w:pPr>
        <w:widowControl w:val="0"/>
        <w:rPr>
          <w:szCs w:val="22"/>
          <w:u w:val="single"/>
        </w:rPr>
      </w:pPr>
      <w:r>
        <w:rPr>
          <w:szCs w:val="22"/>
        </w:rPr>
        <w:t>Melding av mistenkte bivirkninger</w:t>
      </w:r>
    </w:p>
    <w:p w14:paraId="312592BB" w14:textId="77777777" w:rsidR="00E71229" w:rsidRDefault="00E71229">
      <w:pPr>
        <w:widowControl w:val="0"/>
        <w:rPr>
          <w:szCs w:val="22"/>
        </w:rPr>
      </w:pPr>
    </w:p>
    <w:p w14:paraId="312592BC" w14:textId="77777777" w:rsidR="00E71229" w:rsidRDefault="0035041B">
      <w:pPr>
        <w:widowControl w:val="0"/>
        <w:rPr>
          <w:szCs w:val="22"/>
        </w:rPr>
      </w:pPr>
      <w:r>
        <w:rPr>
          <w:szCs w:val="22"/>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Pr>
          <w:szCs w:val="22"/>
          <w:highlight w:val="lightGray"/>
        </w:rPr>
        <w:t xml:space="preserve">det nasjonale meldesystemet som beskrevet i </w:t>
      </w:r>
      <w:hyperlink r:id="rId18" w:history="1">
        <w:r w:rsidR="00E71229">
          <w:rPr>
            <w:rStyle w:val="Hyperlink"/>
            <w:szCs w:val="22"/>
            <w:highlight w:val="lightGray"/>
          </w:rPr>
          <w:t>Appendix V</w:t>
        </w:r>
      </w:hyperlink>
      <w:r>
        <w:rPr>
          <w:szCs w:val="22"/>
        </w:rPr>
        <w:t>.</w:t>
      </w:r>
    </w:p>
    <w:p w14:paraId="312592BD" w14:textId="77777777" w:rsidR="00E71229" w:rsidRDefault="00E71229">
      <w:pPr>
        <w:widowControl w:val="0"/>
        <w:jc w:val="both"/>
        <w:rPr>
          <w:noProof/>
          <w:szCs w:val="22"/>
        </w:rPr>
      </w:pPr>
    </w:p>
    <w:p w14:paraId="312592BE" w14:textId="77777777" w:rsidR="00E71229" w:rsidRDefault="0035041B">
      <w:pPr>
        <w:keepNext/>
        <w:widowControl w:val="0"/>
        <w:ind w:left="567" w:hanging="567"/>
        <w:rPr>
          <w:noProof/>
          <w:szCs w:val="22"/>
        </w:rPr>
      </w:pPr>
      <w:r>
        <w:rPr>
          <w:b/>
          <w:szCs w:val="22"/>
        </w:rPr>
        <w:t>4.9</w:t>
      </w:r>
      <w:r>
        <w:rPr>
          <w:b/>
          <w:szCs w:val="22"/>
        </w:rPr>
        <w:tab/>
        <w:t>Overdosering</w:t>
      </w:r>
    </w:p>
    <w:p w14:paraId="312592BF" w14:textId="77777777" w:rsidR="00E71229" w:rsidRDefault="00E71229">
      <w:pPr>
        <w:keepNext/>
        <w:widowControl w:val="0"/>
        <w:jc w:val="both"/>
        <w:rPr>
          <w:noProof/>
          <w:szCs w:val="22"/>
        </w:rPr>
      </w:pPr>
    </w:p>
    <w:p w14:paraId="312592C0" w14:textId="77777777" w:rsidR="00E71229" w:rsidRDefault="0035041B">
      <w:pPr>
        <w:widowControl w:val="0"/>
        <w:rPr>
          <w:szCs w:val="22"/>
        </w:rPr>
      </w:pPr>
      <w:r>
        <w:rPr>
          <w:szCs w:val="22"/>
        </w:rPr>
        <w:t>Høyere doser dabigatraneteksilat enn anbefalt utsetter pasienten for økt risiko for blødning.</w:t>
      </w:r>
    </w:p>
    <w:p w14:paraId="312592C1" w14:textId="77777777" w:rsidR="00E71229" w:rsidRDefault="00E71229">
      <w:pPr>
        <w:widowControl w:val="0"/>
        <w:rPr>
          <w:szCs w:val="22"/>
        </w:rPr>
      </w:pPr>
    </w:p>
    <w:p w14:paraId="312592C2" w14:textId="77777777" w:rsidR="00E71229" w:rsidRDefault="0035041B">
      <w:pPr>
        <w:widowControl w:val="0"/>
        <w:autoSpaceDE w:val="0"/>
        <w:autoSpaceDN w:val="0"/>
        <w:adjustRightInd w:val="0"/>
        <w:rPr>
          <w:szCs w:val="22"/>
        </w:rPr>
      </w:pPr>
      <w:r>
        <w:rPr>
          <w:szCs w:val="22"/>
        </w:rPr>
        <w:t>Ved mistanke om overdosering kan koagulasjonstester være nyttige for å vurdere blødningsrisikoen (se pkt. 4.4 og 5.1). Kalibrert kvantitativ dTT</w:t>
      </w:r>
      <w:r>
        <w:rPr>
          <w:szCs w:val="22"/>
        </w:rPr>
        <w:noBreakHyphen/>
        <w:t>test eller gjentatte dTT</w:t>
      </w:r>
      <w:r>
        <w:rPr>
          <w:szCs w:val="22"/>
        </w:rPr>
        <w:noBreakHyphen/>
        <w:t>målinger gjør det mulig å forutsi når visse dabigatran</w:t>
      </w:r>
      <w:r>
        <w:rPr>
          <w:szCs w:val="22"/>
        </w:rPr>
        <w:noBreakHyphen/>
        <w:t>nivåer vil bli nådd (se pkt. 5.1), også ved tilleggsprosedyrer som dialyse.</w:t>
      </w:r>
    </w:p>
    <w:p w14:paraId="312592C3" w14:textId="77777777" w:rsidR="00E71229" w:rsidRDefault="00E71229">
      <w:pPr>
        <w:widowControl w:val="0"/>
        <w:rPr>
          <w:szCs w:val="22"/>
        </w:rPr>
      </w:pPr>
    </w:p>
    <w:p w14:paraId="312592C4" w14:textId="77777777" w:rsidR="00E71229" w:rsidRDefault="0035041B">
      <w:pPr>
        <w:widowControl w:val="0"/>
        <w:rPr>
          <w:szCs w:val="22"/>
        </w:rPr>
      </w:pPr>
      <w:r>
        <w:rPr>
          <w:szCs w:val="22"/>
        </w:rPr>
        <w:t>Overdreven antikoagulasjon kan kreve avbrytelse av dabigatraneteksilatbehandling. Siden dabigatran hovedsakelig skilles ut gjennom nyrene må adekvat diurese opprettholdes. Siden proteinbindingen er lav kan dabigatran fjernes ved dialyse. Det finnes begrenset klinisk erfaring vedrørende nytten av denne prosedyren fra kliniske studier (se pkt. 5.2).</w:t>
      </w:r>
    </w:p>
    <w:p w14:paraId="312592C5" w14:textId="77777777" w:rsidR="00E71229" w:rsidRDefault="00E71229">
      <w:pPr>
        <w:widowControl w:val="0"/>
        <w:rPr>
          <w:szCs w:val="22"/>
        </w:rPr>
      </w:pPr>
    </w:p>
    <w:p w14:paraId="312592C6" w14:textId="77777777" w:rsidR="00E71229" w:rsidRDefault="0035041B">
      <w:pPr>
        <w:keepNext/>
        <w:widowControl w:val="0"/>
        <w:rPr>
          <w:szCs w:val="22"/>
          <w:u w:val="single"/>
        </w:rPr>
      </w:pPr>
      <w:r>
        <w:rPr>
          <w:szCs w:val="22"/>
          <w:u w:val="single"/>
        </w:rPr>
        <w:t>Håndtering av blødningskomplikasjoner</w:t>
      </w:r>
    </w:p>
    <w:p w14:paraId="312592C7" w14:textId="77777777" w:rsidR="00E71229" w:rsidRDefault="00E71229">
      <w:pPr>
        <w:keepNext/>
        <w:widowControl w:val="0"/>
        <w:rPr>
          <w:szCs w:val="22"/>
        </w:rPr>
      </w:pPr>
    </w:p>
    <w:p w14:paraId="312592C8" w14:textId="77777777" w:rsidR="00E71229" w:rsidRDefault="0035041B">
      <w:pPr>
        <w:widowControl w:val="0"/>
        <w:rPr>
          <w:szCs w:val="22"/>
        </w:rPr>
      </w:pPr>
      <w:r>
        <w:rPr>
          <w:szCs w:val="22"/>
        </w:rPr>
        <w:t>Ved blødningskomplikasjoner må dabigatraneteksilatbehandlingen seponeres og årsaken til blødningen undersøkes. Avhengig av den kliniske situasjonen skal passende støttebehandling, slik som kirurgisk hemostase og blodvolumerstatning utføres etter forskriverens skjønn.</w:t>
      </w:r>
    </w:p>
    <w:p w14:paraId="312592C9" w14:textId="77777777" w:rsidR="00E71229" w:rsidRDefault="00E71229">
      <w:pPr>
        <w:widowControl w:val="0"/>
        <w:rPr>
          <w:szCs w:val="22"/>
          <w:u w:val="single"/>
        </w:rPr>
      </w:pPr>
    </w:p>
    <w:p w14:paraId="312592CA" w14:textId="77777777" w:rsidR="00E71229" w:rsidRDefault="0035041B">
      <w:pPr>
        <w:widowControl w:val="0"/>
        <w:rPr>
          <w:szCs w:val="22"/>
        </w:rPr>
      </w:pPr>
      <w:r>
        <w:rPr>
          <w:szCs w:val="22"/>
        </w:rPr>
        <w:t>Koagulasjonsfaktorkonsentrater (aktiverte eller ikke-aktiverte) eller rekombinant faktor VIIa kan overveies. Det finnes eksperimentelle bevis som støtter disse legemidlenes funksjon i å reversere den antikoagulerende effekten av dabigatran, men data vedrørende klinisk nytte er svært begrenset også vedrørende mulig risiko for rebound</w:t>
      </w:r>
      <w:r>
        <w:rPr>
          <w:szCs w:val="22"/>
        </w:rPr>
        <w:noBreakHyphen/>
        <w:t>effekt av tromboembolisme. Koagulasjonstester kan være upålitelige etter administrering av de foreslåtte koagulasjonsfaktorkonsentratene. Resultatene bør tolkes med forsiktighet ved bruk av disse testene. Ved trombocytopeni eller ved bruk av langtidsvirkende platehemmere bør administrering av blodplatekonsentrat også overveies. All symptomatisk behandling bør gis ut fra klinisk vurdering.</w:t>
      </w:r>
    </w:p>
    <w:p w14:paraId="312592CB" w14:textId="77777777" w:rsidR="00E71229" w:rsidRDefault="00E71229">
      <w:pPr>
        <w:widowControl w:val="0"/>
        <w:rPr>
          <w:szCs w:val="22"/>
        </w:rPr>
      </w:pPr>
    </w:p>
    <w:p w14:paraId="312592CC" w14:textId="77777777" w:rsidR="00E71229" w:rsidRDefault="0035041B">
      <w:pPr>
        <w:widowControl w:val="0"/>
        <w:rPr>
          <w:szCs w:val="22"/>
        </w:rPr>
      </w:pPr>
      <w:r>
        <w:rPr>
          <w:szCs w:val="22"/>
        </w:rPr>
        <w:t>Avhengig av lokal tilgjengelighet bør det overveies om en spesialist innen koagulasjon bør konsulteres ved større blødninger.</w:t>
      </w:r>
    </w:p>
    <w:p w14:paraId="312592CD" w14:textId="77777777" w:rsidR="00E71229" w:rsidRDefault="00E71229">
      <w:pPr>
        <w:widowControl w:val="0"/>
        <w:ind w:left="567" w:hanging="567"/>
        <w:rPr>
          <w:szCs w:val="22"/>
        </w:rPr>
      </w:pPr>
    </w:p>
    <w:p w14:paraId="312592CE" w14:textId="77777777" w:rsidR="00E71229" w:rsidRDefault="00E71229">
      <w:pPr>
        <w:widowControl w:val="0"/>
        <w:ind w:left="567" w:hanging="567"/>
        <w:rPr>
          <w:szCs w:val="22"/>
        </w:rPr>
      </w:pPr>
    </w:p>
    <w:p w14:paraId="312592CF" w14:textId="77777777" w:rsidR="00E71229" w:rsidRDefault="0035041B">
      <w:pPr>
        <w:keepNext/>
        <w:widowControl w:val="0"/>
        <w:ind w:left="567" w:hanging="567"/>
        <w:rPr>
          <w:noProof/>
          <w:szCs w:val="22"/>
        </w:rPr>
      </w:pPr>
      <w:r>
        <w:rPr>
          <w:b/>
          <w:szCs w:val="22"/>
        </w:rPr>
        <w:t>5.</w:t>
      </w:r>
      <w:r>
        <w:rPr>
          <w:b/>
          <w:szCs w:val="22"/>
        </w:rPr>
        <w:tab/>
        <w:t>FARMAKOLOGISKE EGENSKAPER</w:t>
      </w:r>
    </w:p>
    <w:p w14:paraId="312592D0" w14:textId="77777777" w:rsidR="00E71229" w:rsidRDefault="00E71229">
      <w:pPr>
        <w:keepNext/>
        <w:widowControl w:val="0"/>
        <w:rPr>
          <w:noProof/>
          <w:szCs w:val="22"/>
        </w:rPr>
      </w:pPr>
    </w:p>
    <w:p w14:paraId="312592D1" w14:textId="77777777" w:rsidR="00E71229" w:rsidRDefault="0035041B">
      <w:pPr>
        <w:keepNext/>
        <w:widowControl w:val="0"/>
        <w:ind w:left="567" w:hanging="567"/>
        <w:rPr>
          <w:szCs w:val="22"/>
        </w:rPr>
      </w:pPr>
      <w:r>
        <w:rPr>
          <w:b/>
          <w:szCs w:val="22"/>
        </w:rPr>
        <w:t>5.1</w:t>
      </w:r>
      <w:r>
        <w:rPr>
          <w:b/>
          <w:szCs w:val="22"/>
        </w:rPr>
        <w:tab/>
        <w:t>Farmakodynamiske egenskaper</w:t>
      </w:r>
    </w:p>
    <w:p w14:paraId="312592D2" w14:textId="77777777" w:rsidR="00E71229" w:rsidRDefault="00E71229">
      <w:pPr>
        <w:keepNext/>
        <w:widowControl w:val="0"/>
        <w:rPr>
          <w:szCs w:val="22"/>
        </w:rPr>
      </w:pPr>
    </w:p>
    <w:p w14:paraId="312592D3" w14:textId="77777777" w:rsidR="00E71229" w:rsidRDefault="0035041B">
      <w:pPr>
        <w:widowControl w:val="0"/>
        <w:rPr>
          <w:noProof/>
          <w:szCs w:val="22"/>
        </w:rPr>
      </w:pPr>
      <w:r>
        <w:rPr>
          <w:szCs w:val="22"/>
        </w:rPr>
        <w:t>Farmakoterapeutisk gruppe: antitrombotiske midler, direkte trombinhemmere, ATC-kode: B01A E07</w:t>
      </w:r>
    </w:p>
    <w:p w14:paraId="312592D4" w14:textId="77777777" w:rsidR="00E71229" w:rsidRDefault="00E71229">
      <w:pPr>
        <w:widowControl w:val="0"/>
        <w:rPr>
          <w:rFonts w:eastAsia="MS Mincho"/>
          <w:szCs w:val="22"/>
        </w:rPr>
      </w:pPr>
    </w:p>
    <w:p w14:paraId="312592D5" w14:textId="77777777" w:rsidR="00E71229" w:rsidRDefault="0035041B">
      <w:pPr>
        <w:keepNext/>
        <w:widowControl w:val="0"/>
        <w:rPr>
          <w:rFonts w:eastAsia="MS Mincho"/>
          <w:szCs w:val="22"/>
          <w:u w:val="single"/>
        </w:rPr>
      </w:pPr>
      <w:r>
        <w:rPr>
          <w:szCs w:val="22"/>
          <w:u w:val="single"/>
        </w:rPr>
        <w:t>Virkningsmekanisme</w:t>
      </w:r>
    </w:p>
    <w:p w14:paraId="312592D6" w14:textId="77777777" w:rsidR="00E71229" w:rsidRDefault="00E71229">
      <w:pPr>
        <w:keepNext/>
        <w:widowControl w:val="0"/>
        <w:rPr>
          <w:rFonts w:eastAsia="MS Mincho"/>
          <w:szCs w:val="22"/>
        </w:rPr>
      </w:pPr>
    </w:p>
    <w:p w14:paraId="312592D7" w14:textId="77777777" w:rsidR="00E71229" w:rsidRDefault="0035041B">
      <w:pPr>
        <w:widowControl w:val="0"/>
        <w:rPr>
          <w:szCs w:val="22"/>
        </w:rPr>
      </w:pPr>
      <w:r>
        <w:rPr>
          <w:szCs w:val="22"/>
        </w:rPr>
        <w:t>Dabigatraneteksilat er et småmolekylært prodrug uten farmakologisk aktivitet. Etter oral administrering absorberes dabigatraneteksilat raskt og omdannes til dabigatran ved esterasekatalysert hydrolyse i plasma og i leveren. Dabigatran er en potent, kompetitiv, reversibel direkte trombinhemmer og står for hovedaktiviteten i plasma.</w:t>
      </w:r>
    </w:p>
    <w:p w14:paraId="312592D8" w14:textId="77777777" w:rsidR="00E71229" w:rsidRDefault="0035041B">
      <w:pPr>
        <w:widowControl w:val="0"/>
        <w:rPr>
          <w:szCs w:val="22"/>
        </w:rPr>
      </w:pPr>
      <w:r>
        <w:rPr>
          <w:szCs w:val="22"/>
        </w:rPr>
        <w:t xml:space="preserve">Siden trombin (serinprotease) muliggjør omdannelsen av fibrinogen til fibrin i koagulasjonskaskaden, vil en hemming av trombin forebygge utviklingen av tromber. Dabigatran hemmer fritt trombin, </w:t>
      </w:r>
      <w:r>
        <w:rPr>
          <w:szCs w:val="22"/>
        </w:rPr>
        <w:lastRenderedPageBreak/>
        <w:t>fibrinbundet trombin og trombinindusert plateaggregasjon.</w:t>
      </w:r>
    </w:p>
    <w:p w14:paraId="312592D9" w14:textId="77777777" w:rsidR="00E71229" w:rsidRDefault="00E71229">
      <w:pPr>
        <w:widowControl w:val="0"/>
        <w:rPr>
          <w:szCs w:val="22"/>
        </w:rPr>
      </w:pPr>
    </w:p>
    <w:p w14:paraId="312592DA" w14:textId="77777777" w:rsidR="00E71229" w:rsidRDefault="0035041B">
      <w:pPr>
        <w:keepNext/>
        <w:widowControl w:val="0"/>
        <w:rPr>
          <w:szCs w:val="22"/>
          <w:u w:val="single"/>
        </w:rPr>
      </w:pPr>
      <w:r>
        <w:rPr>
          <w:szCs w:val="22"/>
          <w:u w:val="single"/>
        </w:rPr>
        <w:t>Farmakodynamiske effekter</w:t>
      </w:r>
    </w:p>
    <w:p w14:paraId="312592DB" w14:textId="77777777" w:rsidR="00E71229" w:rsidRDefault="00E71229">
      <w:pPr>
        <w:keepNext/>
        <w:widowControl w:val="0"/>
        <w:rPr>
          <w:i/>
          <w:szCs w:val="22"/>
        </w:rPr>
      </w:pPr>
    </w:p>
    <w:p w14:paraId="312592DC" w14:textId="77777777" w:rsidR="00E71229" w:rsidRDefault="0035041B">
      <w:pPr>
        <w:widowControl w:val="0"/>
        <w:rPr>
          <w:szCs w:val="22"/>
        </w:rPr>
      </w:pPr>
      <w:r>
        <w:rPr>
          <w:i/>
          <w:szCs w:val="22"/>
        </w:rPr>
        <w:t>In vivo</w:t>
      </w:r>
      <w:r>
        <w:rPr>
          <w:szCs w:val="22"/>
        </w:rPr>
        <w:t xml:space="preserve"> og </w:t>
      </w:r>
      <w:r>
        <w:rPr>
          <w:i/>
          <w:szCs w:val="22"/>
        </w:rPr>
        <w:t>ex vivo</w:t>
      </w:r>
      <w:r>
        <w:rPr>
          <w:szCs w:val="22"/>
        </w:rPr>
        <w:t xml:space="preserve"> dyrestudier har vist antitrombotisk effekt og antikoagulasjonsaktivitet for dabigatran etter intravenøs administrering og for dabigatraneteksilat etter oral administrering i flere trombosemodeller hos dyr.</w:t>
      </w:r>
    </w:p>
    <w:p w14:paraId="312592DD" w14:textId="77777777" w:rsidR="00E71229" w:rsidRDefault="00E71229">
      <w:pPr>
        <w:widowControl w:val="0"/>
        <w:rPr>
          <w:noProof/>
          <w:szCs w:val="22"/>
        </w:rPr>
      </w:pPr>
    </w:p>
    <w:p w14:paraId="312592DE" w14:textId="77777777" w:rsidR="00E71229" w:rsidRDefault="0035041B">
      <w:pPr>
        <w:widowControl w:val="0"/>
        <w:rPr>
          <w:szCs w:val="22"/>
        </w:rPr>
      </w:pPr>
      <w:r>
        <w:rPr>
          <w:szCs w:val="22"/>
        </w:rPr>
        <w:t>Det er en klar korrelasjon mellom plasmakonsentrasjonen av dabigatran og graden av antikoagulasjonseffekt på bakgrunn av fase II</w:t>
      </w:r>
      <w:r>
        <w:rPr>
          <w:szCs w:val="22"/>
        </w:rPr>
        <w:noBreakHyphen/>
        <w:t>studier. Dabigatran forlenger trombintid (TT), ECT og aPTT.</w:t>
      </w:r>
    </w:p>
    <w:p w14:paraId="312592DF" w14:textId="77777777" w:rsidR="00E71229" w:rsidRDefault="00E71229">
      <w:pPr>
        <w:widowControl w:val="0"/>
        <w:rPr>
          <w:szCs w:val="22"/>
        </w:rPr>
      </w:pPr>
    </w:p>
    <w:p w14:paraId="312592E0" w14:textId="77777777" w:rsidR="00E71229" w:rsidRDefault="0035041B">
      <w:pPr>
        <w:widowControl w:val="0"/>
        <w:rPr>
          <w:szCs w:val="22"/>
        </w:rPr>
      </w:pPr>
      <w:r>
        <w:rPr>
          <w:szCs w:val="22"/>
        </w:rPr>
        <w:t>Kalibrert kvantitativ fortynnet trombotest (dTT) gir et estimat av plasmakonsentrasjonen av dabigatran som kan sammenlignes med forventet dabigatran plasmakonsentrasjon. Når den kalibrerte dTT-analysen gir en plasmakonsentrasjon av dabigatran på eller under kvantifiseringsgrensen, bør det vurderes å ta en ytterligere koagulasjonsanalyse som TT, ECT eller aPTT.</w:t>
      </w:r>
    </w:p>
    <w:p w14:paraId="312592E1" w14:textId="77777777" w:rsidR="00E71229" w:rsidRDefault="00E71229">
      <w:pPr>
        <w:widowControl w:val="0"/>
        <w:rPr>
          <w:szCs w:val="22"/>
        </w:rPr>
      </w:pPr>
    </w:p>
    <w:p w14:paraId="312592E2" w14:textId="77777777" w:rsidR="00E71229" w:rsidRDefault="0035041B">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ECT kan gi en direkte måling av aktiviteten til direkte trombinhemmere.</w:t>
      </w:r>
    </w:p>
    <w:p w14:paraId="312592E3" w14:textId="77777777" w:rsidR="00E71229" w:rsidRDefault="00E71229">
      <w:pPr>
        <w:widowControl w:val="0"/>
        <w:rPr>
          <w:rFonts w:eastAsia="MS Mincho"/>
          <w:szCs w:val="22"/>
          <w:lang w:eastAsia="ja-JP" w:bidi="ml-IN"/>
        </w:rPr>
      </w:pPr>
    </w:p>
    <w:p w14:paraId="312592E4" w14:textId="77777777" w:rsidR="00E71229" w:rsidRDefault="0035041B">
      <w:pPr>
        <w:widowControl w:val="0"/>
        <w:rPr>
          <w:szCs w:val="22"/>
        </w:rPr>
      </w:pPr>
      <w:r>
        <w:rPr>
          <w:szCs w:val="22"/>
        </w:rPr>
        <w:t>aPTT</w:t>
      </w:r>
      <w:r>
        <w:rPr>
          <w:szCs w:val="22"/>
        </w:rPr>
        <w:noBreakHyphen/>
        <w:t>testen er lett tilgjengelig og gir en tilnærmet indikasjon av antikoagulasjonsintensiteten som oppnås med dabigatran. aPTT</w:t>
      </w:r>
      <w:r>
        <w:rPr>
          <w:szCs w:val="22"/>
        </w:rPr>
        <w:noBreakHyphen/>
        <w:t>testen har imidlertid begrenset sensitivitet og er ikke egnet for nøyaktig kvantifisering av antikoagulerende effekt, spesielt ved høye plasmakonsentrasjoner av dabigatran. Selv om høye aPTT</w:t>
      </w:r>
      <w:r>
        <w:rPr>
          <w:szCs w:val="22"/>
        </w:rPr>
        <w:noBreakHyphen/>
        <w:t>verdier bør tolkes med forsiktighet, indikerer en høy aPTT-verdi at pasienten er antikoagulert.</w:t>
      </w:r>
    </w:p>
    <w:p w14:paraId="312592E5" w14:textId="77777777" w:rsidR="00E71229" w:rsidRDefault="00E71229">
      <w:pPr>
        <w:widowControl w:val="0"/>
        <w:rPr>
          <w:szCs w:val="22"/>
        </w:rPr>
      </w:pPr>
    </w:p>
    <w:p w14:paraId="312592E6" w14:textId="77777777" w:rsidR="00E71229" w:rsidRDefault="0035041B">
      <w:pPr>
        <w:widowControl w:val="0"/>
        <w:rPr>
          <w:szCs w:val="22"/>
        </w:rPr>
      </w:pPr>
      <w:r>
        <w:rPr>
          <w:szCs w:val="22"/>
        </w:rPr>
        <w:t>Generelt kan man anta at disse målingene av antikoagulantaktivitet kan reflektere dabigatrannivåer og gi en veiledning for vurdering av blødningsrisiko.</w:t>
      </w:r>
    </w:p>
    <w:p w14:paraId="312592E7" w14:textId="77777777" w:rsidR="00E71229" w:rsidRDefault="00E71229">
      <w:pPr>
        <w:widowControl w:val="0"/>
        <w:rPr>
          <w:szCs w:val="22"/>
        </w:rPr>
      </w:pPr>
    </w:p>
    <w:p w14:paraId="312592E8" w14:textId="77777777" w:rsidR="00E71229" w:rsidRDefault="0035041B">
      <w:pPr>
        <w:keepNext/>
        <w:widowControl w:val="0"/>
        <w:rPr>
          <w:szCs w:val="22"/>
          <w:u w:val="single"/>
        </w:rPr>
      </w:pPr>
      <w:r>
        <w:rPr>
          <w:szCs w:val="22"/>
          <w:u w:val="single"/>
        </w:rPr>
        <w:t>Klinisk effekt og sikkerhet</w:t>
      </w:r>
    </w:p>
    <w:p w14:paraId="312592E9" w14:textId="77777777" w:rsidR="00E71229" w:rsidRDefault="00E71229">
      <w:pPr>
        <w:keepNext/>
        <w:widowControl w:val="0"/>
        <w:numPr>
          <w:ilvl w:val="12"/>
          <w:numId w:val="0"/>
        </w:numPr>
        <w:ind w:right="-2"/>
        <w:rPr>
          <w:bCs/>
          <w:szCs w:val="22"/>
        </w:rPr>
      </w:pPr>
    </w:p>
    <w:p w14:paraId="312592EA" w14:textId="77777777" w:rsidR="00E71229" w:rsidRDefault="0035041B">
      <w:pPr>
        <w:widowControl w:val="0"/>
        <w:autoSpaceDE w:val="0"/>
        <w:autoSpaceDN w:val="0"/>
        <w:adjustRightInd w:val="0"/>
        <w:rPr>
          <w:szCs w:val="22"/>
        </w:rPr>
      </w:pPr>
      <w:r>
        <w:rPr>
          <w:szCs w:val="22"/>
        </w:rPr>
        <w:t>DIVERSITY-studien ble utført for å vise effekt og sikkerhet av behandling med dabigatraneteksilat sammenlignet med standardbehandling ved VTE hos pediatriske pasienter fra fødsel til &lt; 18 år. Studien ble designet som en åpen, randomisert, non-inferiority parallellgruppestudie. Pasientene ble randomisert i henhold til en 2:1</w:t>
      </w:r>
      <w:r>
        <w:rPr>
          <w:szCs w:val="22"/>
        </w:rPr>
        <w:noBreakHyphen/>
        <w:t>plan til enten en alderstilpasset formulering (kapsler, drasjert granulat eller mikstur) med dabigatraneteksilat (doser tilpasset alder og vekt) eller standardbehandling som besto av lavmolekylære hepariner(LMWH) eller vitamin K</w:t>
      </w:r>
      <w:r>
        <w:rPr>
          <w:szCs w:val="22"/>
        </w:rPr>
        <w:noBreakHyphen/>
        <w:t>antagonister (VKA) eller fondaparinuks (1 pasient på 12 år). Det primære endepunktet var et komposittendepunkt av pasienter med fullstendig trombeoppløsning, fravær av residiverende VTE og fravær av mortalitet knyttet til VTE. Eksklusjonskriteriene inkluderte aktiv meningitt, encefalitt og intrakraniell abscess.</w:t>
      </w:r>
    </w:p>
    <w:p w14:paraId="312592EB" w14:textId="77777777" w:rsidR="00E71229" w:rsidRDefault="0035041B">
      <w:pPr>
        <w:widowControl w:val="0"/>
        <w:autoSpaceDE w:val="0"/>
        <w:autoSpaceDN w:val="0"/>
        <w:adjustRightInd w:val="0"/>
        <w:rPr>
          <w:szCs w:val="22"/>
        </w:rPr>
      </w:pPr>
      <w:r>
        <w:rPr>
          <w:szCs w:val="22"/>
        </w:rPr>
        <w:t>Totalt 267 pasienter ble randomisert. Av disse ble 176 pasienter behandlet med dabigatraneteksilat og 90 pasienter i henhold til standardbehandling (1 randomisert pasient ble ikke behandlet). 168 pasienter var 12 til &lt; 18 år, 64 pasienter var 2 til &lt; 12 år og 35 pasienter var yngre enn 2 år.</w:t>
      </w:r>
    </w:p>
    <w:p w14:paraId="312592EC" w14:textId="77777777" w:rsidR="00E71229" w:rsidRDefault="0035041B">
      <w:pPr>
        <w:widowControl w:val="0"/>
        <w:autoSpaceDE w:val="0"/>
        <w:autoSpaceDN w:val="0"/>
        <w:adjustRightInd w:val="0"/>
        <w:rPr>
          <w:rFonts w:eastAsia="MS Mincho"/>
          <w:noProof/>
          <w:szCs w:val="22"/>
        </w:rPr>
      </w:pPr>
      <w:r>
        <w:rPr>
          <w:szCs w:val="22"/>
        </w:rPr>
        <w:t>Av de 267 randomisert pasientene oppfylte 81 pasienter (45,8 %) i dabigatraneteksilat-gruppen og 38 pasienter (42,2 %) i standardbehandling-gruppen kriteriene for det primære komposittendepunktet (fullstendig trombeoppløsning, fravær av residiverende VTE og fravær av mortalitet knyttet til VTE). Den tilsvarende frekvensforskjellen viste at dabigatraneteksilat er non-inferior til standardbehandling. Generelt ble det også observert konsistente resultater på tvers av undergrupper: Det var ingen signifikante forskjeller i behandlingseffekten for undergrupper etter alder, kjønn, område og nærvær av visse risikofaktorer. For de 3 forskjellige aldersgruppene var andelen pasienter som oppfylte det primære effektendepunktet i dabigatraneteksilat- og standardbehandling-gruppene, henholdsvis 13/22 (59,1 %) og 7/13 (53,8 %) for pasienter fra fødsel til &lt; 2 år, 21/43 (48,8 %) og 12/21 (57,1 %) for pasienter i alderen 2 til &lt; 12 år og 47/112 (42,0 %) og 19/56 (33,9 %) for pasienter i alderen 12 til &lt; 18 år.</w:t>
      </w:r>
    </w:p>
    <w:p w14:paraId="312592ED" w14:textId="77777777" w:rsidR="00E71229" w:rsidRDefault="0035041B">
      <w:pPr>
        <w:widowControl w:val="0"/>
        <w:autoSpaceDE w:val="0"/>
        <w:autoSpaceDN w:val="0"/>
        <w:adjustRightInd w:val="0"/>
        <w:rPr>
          <w:rFonts w:eastAsia="MS Mincho"/>
          <w:noProof/>
          <w:szCs w:val="22"/>
        </w:rPr>
      </w:pPr>
      <w:r>
        <w:rPr>
          <w:szCs w:val="22"/>
        </w:rPr>
        <w:t xml:space="preserve">Verifiserte større blødninger ble rapportert for 4 pasienter (2,3 %) i dabigatraneteksilat-gruppen og 2 pasienter (2,2 %) i standardbehandling-gruppen. Det var ingen statistisk signifikant forskjell i tiden til første større blødningshendelse. Trettiåtte pasienter (21,6 %) i dabigatraneteksilat-gruppen og 22 pasienter (24,4 %) i standardbehandling-gruppen hadde verifiserte blødningshendelser; de fleste </w:t>
      </w:r>
      <w:r>
        <w:rPr>
          <w:szCs w:val="22"/>
        </w:rPr>
        <w:lastRenderedPageBreak/>
        <w:t>kategorisert som mindre. Det kombinerte endepunktet for verifisert større blødningshendelse eller klinisk relevant ikke-alvorlig blødning (under behandling) ble rapportert for 6 (3,4 %) pasienter i dabigatraneteksilat-gruppen og 3 (3,3 %) pasienter i standardbehandling-gruppen.</w:t>
      </w:r>
    </w:p>
    <w:p w14:paraId="312592EE" w14:textId="77777777" w:rsidR="00E71229" w:rsidRDefault="00E71229">
      <w:pPr>
        <w:widowControl w:val="0"/>
        <w:rPr>
          <w:noProof/>
          <w:szCs w:val="22"/>
          <w:lang w:eastAsia="de-DE"/>
        </w:rPr>
      </w:pPr>
    </w:p>
    <w:p w14:paraId="312592EF" w14:textId="77777777" w:rsidR="00E71229" w:rsidRDefault="0035041B">
      <w:pPr>
        <w:widowControl w:val="0"/>
        <w:autoSpaceDE w:val="0"/>
        <w:autoSpaceDN w:val="0"/>
        <w:adjustRightInd w:val="0"/>
        <w:rPr>
          <w:rFonts w:eastAsia="MS Mincho"/>
          <w:noProof/>
          <w:szCs w:val="22"/>
        </w:rPr>
      </w:pPr>
      <w:r>
        <w:rPr>
          <w:szCs w:val="22"/>
        </w:rPr>
        <w:t>Det ble utført en åpen, prospektiv kohort, multisenter fase III sikkerhetsstudie med én arm (1160.108) for å vurdere sikkerheten av dabigatraneteksilat ved forebyggelse av residiverende VTE hos pediatriske pasienter fra fødsel til &lt; 18 år. Pasienter med behov for ytterligere antikoagulasjon på grunn av nærvær av en klinisk risikofaktor etter å ha fullført den innledende behandlingen for bekreftet VTE (i minst 3 måneder) eller etter å ha fullført DIVERSITY-studien, kunne inkluderes i studien. Kvalifiserte pasienter fikk en alders- og vekttilpasset dose med alderstilpasset formulering (kapsler, drasjert granulat eller mikstur) med dabigatraneteksilat til den kliniske risikofaktoren ikke lenger var tilstede, eller i maksimalt 12 måneder. De primære endepunktene i studien omfattet residiv av VTE, større og mindre blødningshendelser og mortalitet (totalt og relatert til trombotiske eller tromboemboliske hendelser) ved 6 og 12 måneder. Utfallshendelser ble verifisert av en uavhengig, blindet bedømmelseskomité.</w:t>
      </w:r>
    </w:p>
    <w:p w14:paraId="312592F0" w14:textId="77777777" w:rsidR="00E71229" w:rsidRDefault="0035041B">
      <w:pPr>
        <w:widowControl w:val="0"/>
        <w:rPr>
          <w:rFonts w:eastAsia="MS Mincho"/>
          <w:noProof/>
          <w:szCs w:val="22"/>
        </w:rPr>
      </w:pPr>
      <w:r>
        <w:rPr>
          <w:szCs w:val="22"/>
        </w:rPr>
        <w:t>Totalt 214 pasienter ble inkludert i studien. Blant dem var 162 pasienter i aldersgruppe 1 (fra 12 til &lt; 18 år), 43 pasienter i aldersgruppe 2 (fra 2 til &lt; 12 år) og 9 pasienter i aldersgruppe 3 (fra fødsel til &lt; 2 år). I løpet av behandlingsperioden opplevde 3 pasienter (1,4 %) et verifisert VTE</w:t>
      </w:r>
      <w:r>
        <w:rPr>
          <w:szCs w:val="22"/>
        </w:rPr>
        <w:noBreakHyphen/>
        <w:t>residiv innen de første 12 månedene etter behandlingsstart. Verifiserte blødningshendelser under behandlingsperioden ble rapportert for 48 pasienter (22,5 %) innen de første 12 månedene. De fleste blødningshendelsene var mindre. Hos 3 pasienter (1,4 %) oppsto det en verifisert større blødningshendelse innen de første 12 månedene. Hos 3 pasienter (1,4 %) oppsto det en verifisert klinisk relevant ikke-alvorlig blødning innen de første 12 månedene. Det forekom ingen dødsfall under behandling. Under behandlingsperioden utviklet 3 pasienter (1,4 %) post-trombotisk syndrom (PTS) eller fikk forverring av PTS innen de første 12 månedene.</w:t>
      </w:r>
    </w:p>
    <w:p w14:paraId="312592F1" w14:textId="77777777" w:rsidR="00E71229" w:rsidRDefault="00E71229">
      <w:pPr>
        <w:pStyle w:val="Footer"/>
        <w:widowControl w:val="0"/>
        <w:tabs>
          <w:tab w:val="clear" w:pos="4153"/>
          <w:tab w:val="clear" w:pos="8306"/>
        </w:tabs>
        <w:rPr>
          <w:szCs w:val="22"/>
        </w:rPr>
      </w:pPr>
    </w:p>
    <w:p w14:paraId="312592F2" w14:textId="77777777" w:rsidR="00E71229" w:rsidRDefault="0035041B">
      <w:pPr>
        <w:keepNext/>
        <w:widowControl w:val="0"/>
        <w:ind w:left="567" w:hanging="567"/>
        <w:rPr>
          <w:b/>
          <w:noProof/>
          <w:szCs w:val="22"/>
        </w:rPr>
      </w:pPr>
      <w:r>
        <w:rPr>
          <w:b/>
          <w:szCs w:val="22"/>
        </w:rPr>
        <w:t>5.2</w:t>
      </w:r>
      <w:r>
        <w:rPr>
          <w:b/>
          <w:szCs w:val="22"/>
        </w:rPr>
        <w:tab/>
        <w:t>Farmakokinetiske egenskaper</w:t>
      </w:r>
    </w:p>
    <w:p w14:paraId="312592F3" w14:textId="77777777" w:rsidR="00E71229" w:rsidRDefault="00E71229">
      <w:pPr>
        <w:pStyle w:val="Footer"/>
        <w:keepNext/>
        <w:widowControl w:val="0"/>
        <w:tabs>
          <w:tab w:val="clear" w:pos="4153"/>
          <w:tab w:val="clear" w:pos="8306"/>
        </w:tabs>
        <w:rPr>
          <w:kern w:val="24"/>
          <w:szCs w:val="22"/>
        </w:rPr>
      </w:pPr>
    </w:p>
    <w:p w14:paraId="312592F4" w14:textId="77777777" w:rsidR="00E71229" w:rsidRDefault="0035041B">
      <w:pPr>
        <w:pStyle w:val="Footer"/>
        <w:widowControl w:val="0"/>
        <w:tabs>
          <w:tab w:val="clear" w:pos="4153"/>
          <w:tab w:val="clear" w:pos="8306"/>
        </w:tabs>
        <w:rPr>
          <w:i/>
          <w:kern w:val="24"/>
          <w:szCs w:val="22"/>
          <w:u w:val="single"/>
        </w:rPr>
      </w:pPr>
      <w:r>
        <w:rPr>
          <w:szCs w:val="22"/>
        </w:rPr>
        <w:t>Oral administrering av dabigatraneteksilat i henhold til den protokolldefinerte doseringsalgoritmen resulterte i eksponering innenfor området observert hos voksne med DVT/LE. Basert på den samlede analysen av farmakokinetiske data i studiene DIVERSITY og 1160.108 var den observerte geometriske gjennomsnittlige minimumseksponeringen henholdsvis 53,9 ng/ml, 63,0 ng/ml og 99,1 ng/ml hos 0 til &lt; 2</w:t>
      </w:r>
      <w:r>
        <w:rPr>
          <w:szCs w:val="22"/>
        </w:rPr>
        <w:noBreakHyphen/>
        <w:t>årige, 2 til &lt; 12</w:t>
      </w:r>
      <w:r>
        <w:rPr>
          <w:szCs w:val="22"/>
        </w:rPr>
        <w:noBreakHyphen/>
        <w:t>årige og 12 til &lt; 18</w:t>
      </w:r>
      <w:r>
        <w:rPr>
          <w:szCs w:val="22"/>
        </w:rPr>
        <w:noBreakHyphen/>
        <w:t>årige pediatriske VTE</w:t>
      </w:r>
      <w:r>
        <w:rPr>
          <w:szCs w:val="22"/>
        </w:rPr>
        <w:noBreakHyphen/>
        <w:t>pasienter.</w:t>
      </w:r>
    </w:p>
    <w:p w14:paraId="312592F5" w14:textId="77777777" w:rsidR="00E71229" w:rsidRDefault="00E71229">
      <w:pPr>
        <w:pStyle w:val="Footer"/>
        <w:widowControl w:val="0"/>
        <w:tabs>
          <w:tab w:val="clear" w:pos="4153"/>
          <w:tab w:val="clear" w:pos="8306"/>
        </w:tabs>
        <w:rPr>
          <w:kern w:val="24"/>
          <w:szCs w:val="22"/>
        </w:rPr>
      </w:pPr>
    </w:p>
    <w:p w14:paraId="312592F6" w14:textId="77777777" w:rsidR="00E71229" w:rsidRDefault="0035041B">
      <w:pPr>
        <w:pStyle w:val="Footer"/>
        <w:keepNext/>
        <w:widowControl w:val="0"/>
        <w:tabs>
          <w:tab w:val="clear" w:pos="4153"/>
          <w:tab w:val="clear" w:pos="8306"/>
        </w:tabs>
        <w:rPr>
          <w:i/>
          <w:iCs/>
          <w:kern w:val="24"/>
          <w:szCs w:val="22"/>
          <w:u w:val="single"/>
        </w:rPr>
      </w:pPr>
      <w:r>
        <w:rPr>
          <w:i/>
          <w:szCs w:val="22"/>
          <w:u w:val="single"/>
        </w:rPr>
        <w:t>Erfaring fra voksne</w:t>
      </w:r>
    </w:p>
    <w:p w14:paraId="312592F7" w14:textId="77777777" w:rsidR="00E71229" w:rsidRDefault="00E71229">
      <w:pPr>
        <w:pStyle w:val="Footer"/>
        <w:keepNext/>
        <w:widowControl w:val="0"/>
        <w:tabs>
          <w:tab w:val="clear" w:pos="4153"/>
          <w:tab w:val="clear" w:pos="8306"/>
        </w:tabs>
        <w:rPr>
          <w:kern w:val="24"/>
          <w:szCs w:val="22"/>
        </w:rPr>
      </w:pPr>
    </w:p>
    <w:p w14:paraId="312592F8" w14:textId="77777777" w:rsidR="00E71229" w:rsidRDefault="0035041B">
      <w:pPr>
        <w:pStyle w:val="Footer"/>
        <w:keepNext/>
        <w:widowControl w:val="0"/>
        <w:tabs>
          <w:tab w:val="clear" w:pos="4153"/>
          <w:tab w:val="clear" w:pos="8306"/>
        </w:tabs>
        <w:rPr>
          <w:iCs/>
          <w:szCs w:val="22"/>
          <w:u w:val="single"/>
        </w:rPr>
      </w:pPr>
      <w:r>
        <w:rPr>
          <w:szCs w:val="22"/>
          <w:u w:val="single"/>
        </w:rPr>
        <w:t>Absorpsjon</w:t>
      </w:r>
    </w:p>
    <w:p w14:paraId="312592F9" w14:textId="77777777" w:rsidR="00E71229" w:rsidRDefault="00E71229">
      <w:pPr>
        <w:pStyle w:val="Footer"/>
        <w:keepNext/>
        <w:widowControl w:val="0"/>
        <w:tabs>
          <w:tab w:val="clear" w:pos="4153"/>
          <w:tab w:val="clear" w:pos="8306"/>
        </w:tabs>
        <w:rPr>
          <w:kern w:val="24"/>
          <w:szCs w:val="22"/>
        </w:rPr>
      </w:pPr>
    </w:p>
    <w:p w14:paraId="312592FA" w14:textId="77777777" w:rsidR="00E71229" w:rsidRDefault="0035041B">
      <w:pPr>
        <w:pStyle w:val="Footer"/>
        <w:widowControl w:val="0"/>
        <w:tabs>
          <w:tab w:val="clear" w:pos="4153"/>
          <w:tab w:val="clear" w:pos="8306"/>
        </w:tabs>
        <w:rPr>
          <w:kern w:val="24"/>
          <w:szCs w:val="22"/>
        </w:rPr>
      </w:pPr>
      <w:r>
        <w:rPr>
          <w:szCs w:val="22"/>
        </w:rPr>
        <w:t>Den absolutte biotilgjengeligheten for dabigatran etter oral administrering av Pradaxa kapsler var ca. 6,5 %.</w:t>
      </w:r>
    </w:p>
    <w:p w14:paraId="312592FB" w14:textId="77777777" w:rsidR="00E71229" w:rsidRDefault="00E71229">
      <w:pPr>
        <w:pStyle w:val="Footer"/>
        <w:widowControl w:val="0"/>
        <w:tabs>
          <w:tab w:val="clear" w:pos="4153"/>
          <w:tab w:val="clear" w:pos="8306"/>
        </w:tabs>
        <w:rPr>
          <w:kern w:val="24"/>
          <w:szCs w:val="22"/>
        </w:rPr>
      </w:pPr>
    </w:p>
    <w:p w14:paraId="312592FC" w14:textId="77777777" w:rsidR="00E71229" w:rsidRDefault="0035041B">
      <w:pPr>
        <w:pStyle w:val="Footer"/>
        <w:widowControl w:val="0"/>
        <w:tabs>
          <w:tab w:val="clear" w:pos="4153"/>
          <w:tab w:val="clear" w:pos="8306"/>
        </w:tabs>
        <w:rPr>
          <w:kern w:val="24"/>
          <w:szCs w:val="22"/>
        </w:rPr>
      </w:pPr>
      <w:r>
        <w:rPr>
          <w:szCs w:val="22"/>
        </w:rPr>
        <w:t>Etter oral administrering av Pradaxa til friske frivillige, karakteriseres den farmakokinetiske profilen til dabigatran i plasma av en rask økning av plasmakonsentrasjonene med C</w:t>
      </w:r>
      <w:r>
        <w:rPr>
          <w:szCs w:val="22"/>
          <w:vertAlign w:val="subscript"/>
        </w:rPr>
        <w:t>max</w:t>
      </w:r>
      <w:r>
        <w:rPr>
          <w:szCs w:val="22"/>
        </w:rPr>
        <w:t xml:space="preserve"> etter 0,5 til 2 timer etter administrering.</w:t>
      </w:r>
    </w:p>
    <w:p w14:paraId="312592FD" w14:textId="77777777" w:rsidR="00E71229" w:rsidRDefault="0035041B">
      <w:pPr>
        <w:pStyle w:val="Footer"/>
        <w:widowControl w:val="0"/>
        <w:tabs>
          <w:tab w:val="clear" w:pos="4153"/>
          <w:tab w:val="clear" w:pos="8306"/>
        </w:tabs>
        <w:rPr>
          <w:kern w:val="24"/>
          <w:szCs w:val="22"/>
        </w:rPr>
      </w:pPr>
      <w:r>
        <w:rPr>
          <w:szCs w:val="22"/>
        </w:rPr>
        <w:t>En studie som undersøkte postoperativ absorpsjon av dabigatraneteksilat 1</w:t>
      </w:r>
      <w:r>
        <w:rPr>
          <w:szCs w:val="22"/>
        </w:rPr>
        <w:noBreakHyphen/>
        <w:t>3 timer etter kirurgisk inngrep, viste relativt langsom absorpsjon sammenlignet hos friske personer, og viser en jevn plasmakonsentrasjon-tidskurve uten høye topper. Maksimal plasmakonsentrasjon oppnås 6 timer etter administrering i en postoperativ periode på grunn av medvirkende faktorer som anestesi, gastrointestinal parese og kirurgiske effekter uavhengig av den orale legemiddelformuleringen. I en annen studie ble det vist at langsom og forsinket absorpsjon vanligvis bare forekom på operasjonsdagen. De påfølgende dager er absorpsjonen av dabigatran rask og maksimale plasmakonsentrasjoner oppnås 2 timer etter administrasjon av legemidlet.</w:t>
      </w:r>
    </w:p>
    <w:p w14:paraId="312592FE" w14:textId="77777777" w:rsidR="00E71229" w:rsidRDefault="00E71229">
      <w:pPr>
        <w:pStyle w:val="Footer"/>
        <w:widowControl w:val="0"/>
        <w:tabs>
          <w:tab w:val="clear" w:pos="4153"/>
          <w:tab w:val="clear" w:pos="8306"/>
        </w:tabs>
        <w:rPr>
          <w:kern w:val="24"/>
          <w:szCs w:val="22"/>
        </w:rPr>
      </w:pPr>
    </w:p>
    <w:p w14:paraId="312592FF" w14:textId="77777777" w:rsidR="00E71229" w:rsidRDefault="0035041B">
      <w:pPr>
        <w:pStyle w:val="Footer"/>
        <w:widowControl w:val="0"/>
        <w:tabs>
          <w:tab w:val="clear" w:pos="4153"/>
          <w:tab w:val="clear" w:pos="8306"/>
        </w:tabs>
        <w:rPr>
          <w:kern w:val="24"/>
          <w:szCs w:val="22"/>
        </w:rPr>
      </w:pPr>
      <w:r>
        <w:rPr>
          <w:szCs w:val="22"/>
        </w:rPr>
        <w:t>Mat påvirker ikke biotilgjengeligheten av dabigatraneteksilat, men forlenger tiden til maksimal plasmakonsentrasjon med 2 timer. Pradaxa drasjert granulat skal ikke blandes med melk eller melkeprodukter (se pkt. 4.5).</w:t>
      </w:r>
    </w:p>
    <w:p w14:paraId="31259300" w14:textId="77777777" w:rsidR="00E71229" w:rsidRDefault="00E71229">
      <w:pPr>
        <w:pStyle w:val="Footer"/>
        <w:widowControl w:val="0"/>
        <w:tabs>
          <w:tab w:val="clear" w:pos="4153"/>
          <w:tab w:val="clear" w:pos="8306"/>
        </w:tabs>
        <w:rPr>
          <w:kern w:val="24"/>
          <w:szCs w:val="22"/>
        </w:rPr>
      </w:pPr>
    </w:p>
    <w:p w14:paraId="31259301" w14:textId="77777777" w:rsidR="00E71229" w:rsidRDefault="0035041B">
      <w:pPr>
        <w:pStyle w:val="Footer"/>
        <w:widowControl w:val="0"/>
        <w:tabs>
          <w:tab w:val="clear" w:pos="4153"/>
          <w:tab w:val="clear" w:pos="8306"/>
        </w:tabs>
        <w:rPr>
          <w:kern w:val="24"/>
          <w:szCs w:val="22"/>
        </w:rPr>
      </w:pPr>
      <w:r>
        <w:rPr>
          <w:szCs w:val="22"/>
        </w:rPr>
        <w:lastRenderedPageBreak/>
        <w:t>C</w:t>
      </w:r>
      <w:r>
        <w:rPr>
          <w:szCs w:val="22"/>
          <w:vertAlign w:val="subscript"/>
        </w:rPr>
        <w:t>max</w:t>
      </w:r>
      <w:r>
        <w:rPr>
          <w:szCs w:val="22"/>
        </w:rPr>
        <w:t xml:space="preserve"> og AUC var doseproporsjonale.</w:t>
      </w:r>
    </w:p>
    <w:p w14:paraId="31259302" w14:textId="77777777" w:rsidR="00E71229" w:rsidRDefault="00E71229">
      <w:pPr>
        <w:pStyle w:val="Footer"/>
        <w:widowControl w:val="0"/>
        <w:tabs>
          <w:tab w:val="clear" w:pos="4153"/>
          <w:tab w:val="clear" w:pos="8306"/>
        </w:tabs>
        <w:rPr>
          <w:kern w:val="24"/>
          <w:szCs w:val="22"/>
        </w:rPr>
      </w:pPr>
    </w:p>
    <w:p w14:paraId="31259303" w14:textId="77777777" w:rsidR="00E71229" w:rsidRDefault="0035041B">
      <w:pPr>
        <w:pStyle w:val="Footer"/>
        <w:keepNext/>
        <w:widowControl w:val="0"/>
        <w:tabs>
          <w:tab w:val="clear" w:pos="4153"/>
          <w:tab w:val="clear" w:pos="8306"/>
        </w:tabs>
        <w:rPr>
          <w:kern w:val="24"/>
          <w:szCs w:val="22"/>
          <w:u w:val="single"/>
        </w:rPr>
      </w:pPr>
      <w:r>
        <w:rPr>
          <w:szCs w:val="22"/>
          <w:u w:val="single"/>
        </w:rPr>
        <w:t>Distribusjon</w:t>
      </w:r>
    </w:p>
    <w:p w14:paraId="31259304" w14:textId="77777777" w:rsidR="00E71229" w:rsidRDefault="00E71229">
      <w:pPr>
        <w:pStyle w:val="Footer"/>
        <w:keepNext/>
        <w:widowControl w:val="0"/>
        <w:tabs>
          <w:tab w:val="clear" w:pos="4153"/>
          <w:tab w:val="clear" w:pos="8306"/>
        </w:tabs>
        <w:rPr>
          <w:kern w:val="24"/>
          <w:szCs w:val="22"/>
        </w:rPr>
      </w:pPr>
    </w:p>
    <w:p w14:paraId="31259305" w14:textId="77777777" w:rsidR="00E71229" w:rsidRDefault="0035041B">
      <w:pPr>
        <w:pStyle w:val="Footer"/>
        <w:widowControl w:val="0"/>
        <w:tabs>
          <w:tab w:val="clear" w:pos="4153"/>
          <w:tab w:val="clear" w:pos="8306"/>
        </w:tabs>
        <w:rPr>
          <w:kern w:val="24"/>
          <w:szCs w:val="22"/>
        </w:rPr>
      </w:pPr>
      <w:r>
        <w:rPr>
          <w:szCs w:val="22"/>
        </w:rPr>
        <w:t>Hos voksne ble det observert lav (34</w:t>
      </w:r>
      <w:r>
        <w:rPr>
          <w:szCs w:val="22"/>
        </w:rPr>
        <w:noBreakHyphen/>
        <w:t>35 %) konsentrasjonsuavhengig binding av dabigatran til humane plasmaproteiner. Distribusjonsvolumet for dabigatran på 60</w:t>
      </w:r>
      <w:r>
        <w:rPr>
          <w:szCs w:val="22"/>
        </w:rPr>
        <w:noBreakHyphen/>
        <w:t>70 l overskrider volumet av total kroppsvæske og indikerer moderat vevsdistribusjon for dabigatran.</w:t>
      </w:r>
    </w:p>
    <w:p w14:paraId="31259306" w14:textId="77777777" w:rsidR="00E71229" w:rsidRDefault="00E71229">
      <w:pPr>
        <w:pStyle w:val="Footer"/>
        <w:widowControl w:val="0"/>
        <w:tabs>
          <w:tab w:val="clear" w:pos="4153"/>
          <w:tab w:val="clear" w:pos="8306"/>
        </w:tabs>
        <w:rPr>
          <w:kern w:val="24"/>
          <w:szCs w:val="22"/>
        </w:rPr>
      </w:pPr>
    </w:p>
    <w:p w14:paraId="31259307" w14:textId="77777777" w:rsidR="00E71229" w:rsidRDefault="0035041B">
      <w:pPr>
        <w:pStyle w:val="Footer"/>
        <w:keepNext/>
        <w:widowControl w:val="0"/>
        <w:tabs>
          <w:tab w:val="clear" w:pos="4153"/>
          <w:tab w:val="clear" w:pos="8306"/>
        </w:tabs>
        <w:rPr>
          <w:iCs/>
          <w:szCs w:val="22"/>
          <w:u w:val="single"/>
        </w:rPr>
      </w:pPr>
      <w:r>
        <w:rPr>
          <w:szCs w:val="22"/>
          <w:u w:val="single"/>
        </w:rPr>
        <w:t>Biotransformasjon</w:t>
      </w:r>
    </w:p>
    <w:p w14:paraId="31259308" w14:textId="77777777" w:rsidR="00E71229" w:rsidRDefault="00E71229">
      <w:pPr>
        <w:pStyle w:val="Footer"/>
        <w:keepNext/>
        <w:widowControl w:val="0"/>
        <w:tabs>
          <w:tab w:val="clear" w:pos="4153"/>
          <w:tab w:val="clear" w:pos="8306"/>
        </w:tabs>
        <w:rPr>
          <w:kern w:val="24"/>
          <w:szCs w:val="22"/>
        </w:rPr>
      </w:pPr>
    </w:p>
    <w:p w14:paraId="31259309" w14:textId="77777777" w:rsidR="00E71229" w:rsidRDefault="0035041B">
      <w:pPr>
        <w:pStyle w:val="Footer"/>
        <w:widowControl w:val="0"/>
        <w:tabs>
          <w:tab w:val="clear" w:pos="4153"/>
          <w:tab w:val="clear" w:pos="8306"/>
        </w:tabs>
        <w:rPr>
          <w:kern w:val="24"/>
          <w:szCs w:val="22"/>
        </w:rPr>
      </w:pPr>
      <w:r>
        <w:rPr>
          <w:szCs w:val="22"/>
        </w:rPr>
        <w:t>Etter oral administrering omdannes dabigatraneteksilat raskt og fullstendig til dabigatran som er den aktive formen i plasma. Spaltingen av prodruget dabigatraneteksilat ved esterase-katalysert hydrolyse til virkestoffet dabigatran er den dominerende metabolske reaksjonen.</w:t>
      </w:r>
    </w:p>
    <w:p w14:paraId="3125930A" w14:textId="77777777" w:rsidR="00E71229" w:rsidRDefault="00E71229">
      <w:pPr>
        <w:pStyle w:val="Footer"/>
        <w:widowControl w:val="0"/>
        <w:tabs>
          <w:tab w:val="clear" w:pos="4153"/>
          <w:tab w:val="clear" w:pos="8306"/>
        </w:tabs>
        <w:rPr>
          <w:kern w:val="24"/>
          <w:szCs w:val="22"/>
        </w:rPr>
      </w:pPr>
    </w:p>
    <w:p w14:paraId="3125930B" w14:textId="77777777" w:rsidR="00E71229" w:rsidRDefault="0035041B">
      <w:pPr>
        <w:pStyle w:val="Footer"/>
        <w:widowControl w:val="0"/>
        <w:tabs>
          <w:tab w:val="clear" w:pos="4153"/>
          <w:tab w:val="clear" w:pos="8306"/>
        </w:tabs>
        <w:rPr>
          <w:kern w:val="24"/>
          <w:szCs w:val="22"/>
        </w:rPr>
      </w:pPr>
      <w:r>
        <w:rPr>
          <w:szCs w:val="22"/>
        </w:rPr>
        <w:t>Metabolisme og ekskresjon av dabigatran ble studert etter en enkel intravenøs dose radioaktivt merket dabigatran hos friske menn. Etter en intravenøs dose ble radioaktivitet fra dabigatran hovedsakelig utskilt i urinen (85 %). Utskillelse i feces utgjorde 6 % av administrert dose. Totalt gjenfunnet radioaktivitet var i området 88</w:t>
      </w:r>
      <w:r>
        <w:rPr>
          <w:szCs w:val="22"/>
        </w:rPr>
        <w:noBreakHyphen/>
        <w:t>94 % av administrert dose 168 timer etter administrering.</w:t>
      </w:r>
    </w:p>
    <w:p w14:paraId="3125930C" w14:textId="77777777" w:rsidR="00E71229" w:rsidRDefault="0035041B">
      <w:pPr>
        <w:pStyle w:val="Footer"/>
        <w:widowControl w:val="0"/>
        <w:tabs>
          <w:tab w:val="clear" w:pos="4153"/>
          <w:tab w:val="clear" w:pos="8306"/>
        </w:tabs>
        <w:rPr>
          <w:kern w:val="24"/>
          <w:szCs w:val="22"/>
        </w:rPr>
      </w:pPr>
      <w:r>
        <w:rPr>
          <w:szCs w:val="22"/>
        </w:rPr>
        <w:t>Dabigatran konjugeres til farmakologisk aktive acylglukuronider. Fire isomere eksisterer, 1</w:t>
      </w:r>
      <w:r>
        <w:rPr>
          <w:szCs w:val="22"/>
        </w:rPr>
        <w:noBreakHyphen/>
        <w:t>O-, 2</w:t>
      </w:r>
      <w:r>
        <w:rPr>
          <w:szCs w:val="22"/>
        </w:rPr>
        <w:noBreakHyphen/>
        <w:t>O-, 3</w:t>
      </w:r>
      <w:r>
        <w:rPr>
          <w:szCs w:val="22"/>
        </w:rPr>
        <w:noBreakHyphen/>
        <w:t>O-, 4</w:t>
      </w:r>
      <w:r>
        <w:rPr>
          <w:szCs w:val="22"/>
        </w:rPr>
        <w:noBreakHyphen/>
        <w:t>O</w:t>
      </w:r>
      <w:r>
        <w:rPr>
          <w:szCs w:val="22"/>
        </w:rPr>
        <w:noBreakHyphen/>
        <w:t>acylglukuronid, som hver utgjør mindre enn 10 % av totalt dabigatran i plasma. Spor av andre metabolitter kunne bare påvises ved hjelp av svært følsomme analysemetoder. Dabigatran elimineres hovedsakelig i uforandret form i urinen, med en hastighet på ca. 100 ml/minutt som tilsvarer den glomerulære filtrasjonshastigheten.</w:t>
      </w:r>
    </w:p>
    <w:p w14:paraId="3125930D" w14:textId="77777777" w:rsidR="00E71229" w:rsidRDefault="00E71229">
      <w:pPr>
        <w:pStyle w:val="Footer"/>
        <w:widowControl w:val="0"/>
        <w:tabs>
          <w:tab w:val="clear" w:pos="4153"/>
          <w:tab w:val="clear" w:pos="8306"/>
        </w:tabs>
        <w:rPr>
          <w:kern w:val="24"/>
          <w:szCs w:val="22"/>
        </w:rPr>
      </w:pPr>
    </w:p>
    <w:p w14:paraId="3125930E" w14:textId="77777777" w:rsidR="00E71229" w:rsidRDefault="0035041B">
      <w:pPr>
        <w:pStyle w:val="Footer"/>
        <w:keepNext/>
        <w:widowControl w:val="0"/>
        <w:tabs>
          <w:tab w:val="clear" w:pos="4153"/>
          <w:tab w:val="clear" w:pos="8306"/>
        </w:tabs>
        <w:rPr>
          <w:iCs/>
          <w:szCs w:val="22"/>
          <w:u w:val="single"/>
        </w:rPr>
      </w:pPr>
      <w:r>
        <w:rPr>
          <w:szCs w:val="22"/>
          <w:u w:val="single"/>
        </w:rPr>
        <w:t>Eliminasjon</w:t>
      </w:r>
    </w:p>
    <w:p w14:paraId="3125930F" w14:textId="77777777" w:rsidR="00E71229" w:rsidRDefault="00E71229">
      <w:pPr>
        <w:pStyle w:val="Footer"/>
        <w:keepNext/>
        <w:widowControl w:val="0"/>
        <w:tabs>
          <w:tab w:val="clear" w:pos="4153"/>
          <w:tab w:val="clear" w:pos="8306"/>
        </w:tabs>
        <w:jc w:val="both"/>
        <w:rPr>
          <w:kern w:val="24"/>
          <w:szCs w:val="22"/>
        </w:rPr>
      </w:pPr>
    </w:p>
    <w:p w14:paraId="31259310" w14:textId="77777777" w:rsidR="00E71229" w:rsidRDefault="0035041B">
      <w:pPr>
        <w:pStyle w:val="Footer"/>
        <w:widowControl w:val="0"/>
        <w:tabs>
          <w:tab w:val="clear" w:pos="4153"/>
          <w:tab w:val="clear" w:pos="8306"/>
        </w:tabs>
        <w:rPr>
          <w:kern w:val="24"/>
          <w:szCs w:val="22"/>
        </w:rPr>
      </w:pPr>
      <w:r>
        <w:rPr>
          <w:szCs w:val="22"/>
        </w:rPr>
        <w:t>Plasmakonsentrasjonene av dabigatran viste et bieksponentielt fall med gjennomsnittlig terminal halveringstid på 11 timer hos friske eldre personer. Etter multiple doser ble det observert en terminal halveringstid på ca. 12</w:t>
      </w:r>
      <w:r>
        <w:rPr>
          <w:szCs w:val="22"/>
        </w:rPr>
        <w:noBreakHyphen/>
        <w:t>14 timer. Halveringstiden var uavhengig av dose, og den var forlenget ved nedsatt nyrefunksjon som angitt i tabell 9.</w:t>
      </w:r>
    </w:p>
    <w:p w14:paraId="31259311" w14:textId="77777777" w:rsidR="00E71229" w:rsidRDefault="00E71229">
      <w:pPr>
        <w:pStyle w:val="Footer"/>
        <w:widowControl w:val="0"/>
        <w:tabs>
          <w:tab w:val="clear" w:pos="4153"/>
          <w:tab w:val="clear" w:pos="8306"/>
        </w:tabs>
        <w:jc w:val="both"/>
        <w:rPr>
          <w:kern w:val="24"/>
          <w:szCs w:val="22"/>
        </w:rPr>
      </w:pPr>
    </w:p>
    <w:p w14:paraId="31259312" w14:textId="77777777" w:rsidR="00E71229" w:rsidRDefault="0035041B">
      <w:pPr>
        <w:keepNext/>
        <w:widowControl w:val="0"/>
        <w:rPr>
          <w:szCs w:val="22"/>
          <w:u w:val="single"/>
        </w:rPr>
      </w:pPr>
      <w:r>
        <w:rPr>
          <w:szCs w:val="22"/>
          <w:u w:val="single"/>
        </w:rPr>
        <w:t>Spesielle pasientgrupper</w:t>
      </w:r>
    </w:p>
    <w:p w14:paraId="31259313" w14:textId="77777777" w:rsidR="00E71229" w:rsidRDefault="00E71229">
      <w:pPr>
        <w:keepNext/>
        <w:widowControl w:val="0"/>
        <w:rPr>
          <w:szCs w:val="22"/>
        </w:rPr>
      </w:pPr>
    </w:p>
    <w:p w14:paraId="31259314" w14:textId="77777777" w:rsidR="00E71229" w:rsidRDefault="0035041B">
      <w:pPr>
        <w:keepNext/>
        <w:widowControl w:val="0"/>
        <w:rPr>
          <w:i/>
          <w:szCs w:val="22"/>
          <w:u w:val="single"/>
        </w:rPr>
      </w:pPr>
      <w:r>
        <w:rPr>
          <w:i/>
          <w:szCs w:val="22"/>
          <w:u w:val="single"/>
        </w:rPr>
        <w:t>Nedsatt nyrefunksjon</w:t>
      </w:r>
    </w:p>
    <w:p w14:paraId="31259315" w14:textId="77777777" w:rsidR="00E71229" w:rsidRDefault="0035041B">
      <w:pPr>
        <w:widowControl w:val="0"/>
        <w:rPr>
          <w:szCs w:val="22"/>
        </w:rPr>
      </w:pPr>
      <w:r>
        <w:rPr>
          <w:szCs w:val="22"/>
        </w:rPr>
        <w:t>I fase I</w:t>
      </w:r>
      <w:r>
        <w:rPr>
          <w:szCs w:val="22"/>
        </w:rPr>
        <w:noBreakHyphen/>
        <w:t>studier er eksponeringen (AUC) for dabigatran etter oral administrering av dabigatraneteksilat omtrent 2,7 ganger høyere hos voksne frivillige med moderat nedsatt nyrefunksjon (CrCL 30</w:t>
      </w:r>
      <w:r>
        <w:rPr>
          <w:szCs w:val="22"/>
        </w:rPr>
        <w:noBreakHyphen/>
        <w:t>50 ml/min) enn hos personer med normal nyrefunksjon.</w:t>
      </w:r>
    </w:p>
    <w:p w14:paraId="31259316" w14:textId="77777777" w:rsidR="00E71229" w:rsidRDefault="00E71229">
      <w:pPr>
        <w:widowControl w:val="0"/>
        <w:rPr>
          <w:szCs w:val="22"/>
        </w:rPr>
      </w:pPr>
    </w:p>
    <w:p w14:paraId="31259317" w14:textId="77777777" w:rsidR="00E71229" w:rsidRDefault="0035041B">
      <w:pPr>
        <w:widowControl w:val="0"/>
        <w:rPr>
          <w:szCs w:val="22"/>
        </w:rPr>
      </w:pPr>
      <w:r>
        <w:rPr>
          <w:szCs w:val="22"/>
        </w:rPr>
        <w:t>Hos et lite antall voksne frivillige med alvorlig nedsatt nyrefunksjon (CrCL 10</w:t>
      </w:r>
      <w:r>
        <w:rPr>
          <w:szCs w:val="22"/>
        </w:rPr>
        <w:noBreakHyphen/>
        <w:t>30 ml/min) var eksponeringen (AUC) for dabigatran ca. 6 ganger høyere og halveringstiden ca. 2 ganger lengre enn observert i en populasjon med normal nyrefunksjon (se pkt. 4.3 og 4.4).</w:t>
      </w:r>
    </w:p>
    <w:p w14:paraId="31259318" w14:textId="77777777" w:rsidR="00E71229" w:rsidRDefault="00E71229">
      <w:pPr>
        <w:widowControl w:val="0"/>
        <w:rPr>
          <w:szCs w:val="22"/>
        </w:rPr>
      </w:pPr>
    </w:p>
    <w:p w14:paraId="31259319" w14:textId="77777777" w:rsidR="00E71229" w:rsidRDefault="0035041B">
      <w:pPr>
        <w:keepNext/>
        <w:widowControl w:val="0"/>
        <w:ind w:left="1134" w:hanging="1134"/>
        <w:rPr>
          <w:b/>
          <w:bCs/>
          <w:szCs w:val="22"/>
        </w:rPr>
      </w:pPr>
      <w:r>
        <w:rPr>
          <w:b/>
          <w:szCs w:val="22"/>
        </w:rPr>
        <w:t>Tabell 9:</w:t>
      </w:r>
      <w:r>
        <w:rPr>
          <w:b/>
          <w:szCs w:val="22"/>
        </w:rPr>
        <w:tab/>
        <w:t>Halveringstid av total dabigatran hos friske frivillige og pasienter med nedsatt nyrefunksjon (voksne)</w:t>
      </w:r>
    </w:p>
    <w:p w14:paraId="3125931A" w14:textId="77777777" w:rsidR="00E71229" w:rsidRDefault="00E71229">
      <w:pPr>
        <w:keepNext/>
        <w:widowControl w:val="0"/>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2734"/>
        <w:gridCol w:w="6338"/>
      </w:tblGrid>
      <w:tr w:rsidR="00E71229" w14:paraId="31259320" w14:textId="77777777">
        <w:trPr>
          <w:jc w:val="center"/>
        </w:trPr>
        <w:tc>
          <w:tcPr>
            <w:tcW w:w="2734" w:type="dxa"/>
            <w:vAlign w:val="center"/>
          </w:tcPr>
          <w:p w14:paraId="3125931B" w14:textId="77777777" w:rsidR="00E71229" w:rsidRDefault="0035041B">
            <w:pPr>
              <w:keepNext/>
              <w:widowControl w:val="0"/>
              <w:autoSpaceDE w:val="0"/>
              <w:autoSpaceDN w:val="0"/>
              <w:adjustRightInd w:val="0"/>
              <w:jc w:val="center"/>
              <w:rPr>
                <w:rFonts w:eastAsia="MS Mincho"/>
                <w:szCs w:val="22"/>
              </w:rPr>
            </w:pPr>
            <w:r>
              <w:rPr>
                <w:szCs w:val="22"/>
              </w:rPr>
              <w:t>Glomerulær filtrasjonsrate (CrCL)</w:t>
            </w:r>
          </w:p>
          <w:p w14:paraId="3125931C" w14:textId="77777777" w:rsidR="00E71229" w:rsidRDefault="0035041B">
            <w:pPr>
              <w:keepNext/>
              <w:widowControl w:val="0"/>
              <w:autoSpaceDE w:val="0"/>
              <w:autoSpaceDN w:val="0"/>
              <w:adjustRightInd w:val="0"/>
              <w:jc w:val="center"/>
              <w:rPr>
                <w:rFonts w:eastAsia="MS Mincho"/>
                <w:szCs w:val="22"/>
              </w:rPr>
            </w:pPr>
            <w:r>
              <w:rPr>
                <w:szCs w:val="22"/>
              </w:rPr>
              <w:t>[ml/min]</w:t>
            </w:r>
          </w:p>
        </w:tc>
        <w:tc>
          <w:tcPr>
            <w:tcW w:w="6338" w:type="dxa"/>
            <w:vAlign w:val="center"/>
          </w:tcPr>
          <w:p w14:paraId="3125931D" w14:textId="77777777" w:rsidR="00E71229" w:rsidRDefault="0035041B">
            <w:pPr>
              <w:keepNext/>
              <w:widowControl w:val="0"/>
              <w:autoSpaceDE w:val="0"/>
              <w:autoSpaceDN w:val="0"/>
              <w:adjustRightInd w:val="0"/>
              <w:jc w:val="center"/>
              <w:rPr>
                <w:szCs w:val="22"/>
              </w:rPr>
            </w:pPr>
            <w:r>
              <w:rPr>
                <w:szCs w:val="22"/>
              </w:rPr>
              <w:t>Geometrisk gjennomsnitt (gCV% range)</w:t>
            </w:r>
          </w:p>
          <w:p w14:paraId="3125931E" w14:textId="77777777" w:rsidR="00E71229" w:rsidRDefault="0035041B">
            <w:pPr>
              <w:keepNext/>
              <w:widowControl w:val="0"/>
              <w:autoSpaceDE w:val="0"/>
              <w:autoSpaceDN w:val="0"/>
              <w:adjustRightInd w:val="0"/>
              <w:jc w:val="center"/>
              <w:rPr>
                <w:szCs w:val="22"/>
              </w:rPr>
            </w:pPr>
            <w:r>
              <w:rPr>
                <w:szCs w:val="22"/>
              </w:rPr>
              <w:t>halveringstid</w:t>
            </w:r>
          </w:p>
          <w:p w14:paraId="3125931F" w14:textId="77777777" w:rsidR="00E71229" w:rsidRDefault="0035041B">
            <w:pPr>
              <w:keepNext/>
              <w:widowControl w:val="0"/>
              <w:autoSpaceDE w:val="0"/>
              <w:autoSpaceDN w:val="0"/>
              <w:adjustRightInd w:val="0"/>
              <w:jc w:val="center"/>
              <w:rPr>
                <w:rFonts w:eastAsia="MS Mincho"/>
                <w:szCs w:val="22"/>
              </w:rPr>
            </w:pPr>
            <w:r>
              <w:rPr>
                <w:szCs w:val="22"/>
              </w:rPr>
              <w:t>[timer]</w:t>
            </w:r>
          </w:p>
        </w:tc>
      </w:tr>
      <w:tr w:rsidR="00E71229" w14:paraId="31259323" w14:textId="77777777">
        <w:trPr>
          <w:jc w:val="center"/>
        </w:trPr>
        <w:tc>
          <w:tcPr>
            <w:tcW w:w="2734" w:type="dxa"/>
          </w:tcPr>
          <w:p w14:paraId="31259321" w14:textId="77777777" w:rsidR="00E71229" w:rsidRDefault="0035041B">
            <w:pPr>
              <w:widowControl w:val="0"/>
              <w:autoSpaceDE w:val="0"/>
              <w:autoSpaceDN w:val="0"/>
              <w:adjustRightInd w:val="0"/>
              <w:jc w:val="center"/>
              <w:rPr>
                <w:rFonts w:eastAsia="MS Mincho"/>
                <w:szCs w:val="22"/>
              </w:rPr>
            </w:pPr>
            <w:r>
              <w:rPr>
                <w:szCs w:val="22"/>
              </w:rPr>
              <w:t>&gt; 80</w:t>
            </w:r>
          </w:p>
        </w:tc>
        <w:tc>
          <w:tcPr>
            <w:tcW w:w="6338" w:type="dxa"/>
            <w:vAlign w:val="center"/>
          </w:tcPr>
          <w:p w14:paraId="31259322" w14:textId="77777777" w:rsidR="00E71229" w:rsidRDefault="0035041B">
            <w:pPr>
              <w:widowControl w:val="0"/>
              <w:autoSpaceDE w:val="0"/>
              <w:autoSpaceDN w:val="0"/>
              <w:adjustRightInd w:val="0"/>
              <w:jc w:val="center"/>
              <w:rPr>
                <w:rFonts w:eastAsia="MS Mincho"/>
                <w:szCs w:val="22"/>
              </w:rPr>
            </w:pPr>
            <w:r>
              <w:rPr>
                <w:szCs w:val="22"/>
              </w:rPr>
              <w:t>13,4 (25,7 %; 11,0</w:t>
            </w:r>
            <w:r>
              <w:rPr>
                <w:szCs w:val="22"/>
              </w:rPr>
              <w:noBreakHyphen/>
              <w:t>21,6)</w:t>
            </w:r>
          </w:p>
        </w:tc>
      </w:tr>
      <w:tr w:rsidR="00E71229" w14:paraId="31259326" w14:textId="77777777">
        <w:trPr>
          <w:trHeight w:val="292"/>
          <w:jc w:val="center"/>
        </w:trPr>
        <w:tc>
          <w:tcPr>
            <w:tcW w:w="2734" w:type="dxa"/>
          </w:tcPr>
          <w:p w14:paraId="31259324" w14:textId="77777777" w:rsidR="00E71229" w:rsidRDefault="0035041B">
            <w:pPr>
              <w:widowControl w:val="0"/>
              <w:autoSpaceDE w:val="0"/>
              <w:autoSpaceDN w:val="0"/>
              <w:adjustRightInd w:val="0"/>
              <w:jc w:val="center"/>
              <w:rPr>
                <w:rFonts w:eastAsia="MS Mincho"/>
                <w:szCs w:val="22"/>
              </w:rPr>
            </w:pPr>
            <w:r>
              <w:rPr>
                <w:szCs w:val="22"/>
              </w:rPr>
              <w:t>&gt; 50</w:t>
            </w:r>
            <w:r>
              <w:rPr>
                <w:szCs w:val="22"/>
              </w:rPr>
              <w:noBreakHyphen/>
            </w:r>
            <w:r>
              <w:rPr>
                <w:rFonts w:eastAsia="MS Mincho"/>
                <w:szCs w:val="22"/>
                <w:lang w:eastAsia="ja-JP" w:bidi="ml-IN"/>
              </w:rPr>
              <w:t>≤</w:t>
            </w:r>
            <w:r>
              <w:rPr>
                <w:szCs w:val="22"/>
              </w:rPr>
              <w:t> 80</w:t>
            </w:r>
          </w:p>
        </w:tc>
        <w:tc>
          <w:tcPr>
            <w:tcW w:w="6338" w:type="dxa"/>
            <w:vAlign w:val="center"/>
          </w:tcPr>
          <w:p w14:paraId="31259325" w14:textId="77777777" w:rsidR="00E71229" w:rsidRDefault="0035041B">
            <w:pPr>
              <w:widowControl w:val="0"/>
              <w:autoSpaceDE w:val="0"/>
              <w:autoSpaceDN w:val="0"/>
              <w:adjustRightInd w:val="0"/>
              <w:jc w:val="center"/>
              <w:rPr>
                <w:rFonts w:eastAsia="MS Mincho"/>
                <w:szCs w:val="22"/>
              </w:rPr>
            </w:pPr>
            <w:r>
              <w:rPr>
                <w:szCs w:val="22"/>
              </w:rPr>
              <w:t>15,3 (42,7 %;11,7</w:t>
            </w:r>
            <w:r>
              <w:rPr>
                <w:szCs w:val="22"/>
              </w:rPr>
              <w:noBreakHyphen/>
              <w:t>34,1)</w:t>
            </w:r>
          </w:p>
        </w:tc>
      </w:tr>
      <w:tr w:rsidR="00E71229" w14:paraId="31259329" w14:textId="77777777">
        <w:trPr>
          <w:jc w:val="center"/>
        </w:trPr>
        <w:tc>
          <w:tcPr>
            <w:tcW w:w="2734" w:type="dxa"/>
          </w:tcPr>
          <w:p w14:paraId="31259327" w14:textId="77777777" w:rsidR="00E71229" w:rsidRDefault="0035041B">
            <w:pPr>
              <w:widowControl w:val="0"/>
              <w:autoSpaceDE w:val="0"/>
              <w:autoSpaceDN w:val="0"/>
              <w:adjustRightInd w:val="0"/>
              <w:ind w:right="-85"/>
              <w:jc w:val="center"/>
              <w:rPr>
                <w:rFonts w:eastAsia="MS Mincho"/>
                <w:szCs w:val="22"/>
              </w:rPr>
            </w:pPr>
            <w:r>
              <w:rPr>
                <w:szCs w:val="22"/>
              </w:rPr>
              <w:t>&gt; 30</w:t>
            </w:r>
            <w:r>
              <w:rPr>
                <w:szCs w:val="22"/>
              </w:rPr>
              <w:noBreakHyphen/>
            </w:r>
            <w:r>
              <w:rPr>
                <w:rFonts w:eastAsia="MS Mincho"/>
                <w:szCs w:val="22"/>
                <w:lang w:eastAsia="ja-JP" w:bidi="ml-IN"/>
              </w:rPr>
              <w:t>≤</w:t>
            </w:r>
            <w:r>
              <w:rPr>
                <w:szCs w:val="22"/>
              </w:rPr>
              <w:t> 50</w:t>
            </w:r>
          </w:p>
        </w:tc>
        <w:tc>
          <w:tcPr>
            <w:tcW w:w="6338" w:type="dxa"/>
            <w:vAlign w:val="center"/>
          </w:tcPr>
          <w:p w14:paraId="31259328" w14:textId="77777777" w:rsidR="00E71229" w:rsidRDefault="0035041B">
            <w:pPr>
              <w:widowControl w:val="0"/>
              <w:autoSpaceDE w:val="0"/>
              <w:autoSpaceDN w:val="0"/>
              <w:adjustRightInd w:val="0"/>
              <w:jc w:val="center"/>
              <w:rPr>
                <w:rFonts w:eastAsia="MS Mincho"/>
                <w:szCs w:val="22"/>
              </w:rPr>
            </w:pPr>
            <w:r>
              <w:rPr>
                <w:szCs w:val="22"/>
              </w:rPr>
              <w:t>18,4 (18,5 %;13,3</w:t>
            </w:r>
            <w:r>
              <w:rPr>
                <w:szCs w:val="22"/>
              </w:rPr>
              <w:noBreakHyphen/>
              <w:t>23,0)</w:t>
            </w:r>
          </w:p>
        </w:tc>
      </w:tr>
      <w:tr w:rsidR="00E71229" w14:paraId="3125932C" w14:textId="77777777">
        <w:trPr>
          <w:jc w:val="center"/>
        </w:trPr>
        <w:tc>
          <w:tcPr>
            <w:tcW w:w="2734" w:type="dxa"/>
            <w:vAlign w:val="center"/>
          </w:tcPr>
          <w:p w14:paraId="3125932A" w14:textId="77777777" w:rsidR="00E71229" w:rsidRDefault="0035041B">
            <w:pPr>
              <w:widowControl w:val="0"/>
              <w:autoSpaceDE w:val="0"/>
              <w:autoSpaceDN w:val="0"/>
              <w:adjustRightInd w:val="0"/>
              <w:jc w:val="center"/>
              <w:rPr>
                <w:rFonts w:eastAsia="MS Mincho"/>
                <w:szCs w:val="22"/>
              </w:rPr>
            </w:pPr>
            <w:r>
              <w:rPr>
                <w:rFonts w:eastAsia="MS Mincho"/>
                <w:szCs w:val="22"/>
                <w:lang w:eastAsia="ja-JP" w:bidi="ml-IN"/>
              </w:rPr>
              <w:t>≤</w:t>
            </w:r>
            <w:r>
              <w:rPr>
                <w:szCs w:val="22"/>
              </w:rPr>
              <w:t> 30</w:t>
            </w:r>
          </w:p>
        </w:tc>
        <w:tc>
          <w:tcPr>
            <w:tcW w:w="6338" w:type="dxa"/>
            <w:vAlign w:val="center"/>
          </w:tcPr>
          <w:p w14:paraId="3125932B" w14:textId="77777777" w:rsidR="00E71229" w:rsidRDefault="0035041B">
            <w:pPr>
              <w:widowControl w:val="0"/>
              <w:autoSpaceDE w:val="0"/>
              <w:autoSpaceDN w:val="0"/>
              <w:adjustRightInd w:val="0"/>
              <w:jc w:val="center"/>
              <w:rPr>
                <w:rFonts w:eastAsia="MS Mincho"/>
                <w:szCs w:val="22"/>
              </w:rPr>
            </w:pPr>
            <w:r>
              <w:rPr>
                <w:szCs w:val="22"/>
              </w:rPr>
              <w:t>27,2 (15,3 %; 21,6</w:t>
            </w:r>
            <w:r>
              <w:rPr>
                <w:szCs w:val="22"/>
              </w:rPr>
              <w:noBreakHyphen/>
              <w:t>35,0)</w:t>
            </w:r>
          </w:p>
        </w:tc>
      </w:tr>
    </w:tbl>
    <w:p w14:paraId="3125932D" w14:textId="77777777" w:rsidR="00E71229" w:rsidRDefault="00E71229">
      <w:pPr>
        <w:widowControl w:val="0"/>
        <w:rPr>
          <w:szCs w:val="22"/>
        </w:rPr>
      </w:pPr>
    </w:p>
    <w:p w14:paraId="3125932E" w14:textId="77777777" w:rsidR="00E71229" w:rsidRDefault="0035041B">
      <w:pPr>
        <w:widowControl w:val="0"/>
        <w:rPr>
          <w:szCs w:val="22"/>
        </w:rPr>
      </w:pPr>
      <w:r>
        <w:rPr>
          <w:szCs w:val="22"/>
        </w:rPr>
        <w:t>I tillegg ble dabigatraneksponering (minimal og maksimal) vurdert i en prospektiv, åpen, randomisert farmakokinetikkstudie hos pasienter med ikke-klaffeassosiert atrieflimmer og alvorlig nedsatt nyrefunksjon (definert som kreatininclearance [CrCl] 15</w:t>
      </w:r>
      <w:r>
        <w:rPr>
          <w:szCs w:val="22"/>
        </w:rPr>
        <w:noBreakHyphen/>
        <w:t>30 ml/minutt), som fikk 75 mg dabigatraneteksilat to ganger daglig.</w:t>
      </w:r>
    </w:p>
    <w:p w14:paraId="3125932F" w14:textId="77777777" w:rsidR="00E71229" w:rsidRDefault="0035041B">
      <w:pPr>
        <w:widowControl w:val="0"/>
        <w:rPr>
          <w:szCs w:val="22"/>
        </w:rPr>
      </w:pPr>
      <w:r>
        <w:rPr>
          <w:szCs w:val="22"/>
        </w:rPr>
        <w:lastRenderedPageBreak/>
        <w:t>Dette regimet resulterte i en geometrisk gjennomsnittlig bunnkonsentrasjon på 155 ng/ml (gCV på 76,9 %) målt umiddelbart før administrering av neste dose og i en geometrisk gjennomsnittlig maksimal konsentrasjon på 202 ng/ml (gCV på 70,6 %) målt to timer etter administrering av siste dose.</w:t>
      </w:r>
    </w:p>
    <w:p w14:paraId="31259330" w14:textId="77777777" w:rsidR="00E71229" w:rsidRDefault="00E71229">
      <w:pPr>
        <w:widowControl w:val="0"/>
        <w:rPr>
          <w:szCs w:val="22"/>
        </w:rPr>
      </w:pPr>
    </w:p>
    <w:p w14:paraId="31259331" w14:textId="77777777" w:rsidR="00E71229" w:rsidRDefault="0035041B">
      <w:pPr>
        <w:widowControl w:val="0"/>
        <w:rPr>
          <w:szCs w:val="22"/>
        </w:rPr>
      </w:pPr>
      <w:r>
        <w:rPr>
          <w:szCs w:val="22"/>
        </w:rPr>
        <w:t>Clearance av dabigatran ved hemodialyse ble undersøkt hos 7 pasienter med terminal nyresvikt (ESRD) uten atrieflimmer. Dialyse ble utført med dialysatstrømningshastighet på 700 ml/minutt i 4 timer og en blodstrømshastighet på enten 200 ml/minutt eller 350</w:t>
      </w:r>
      <w:r>
        <w:rPr>
          <w:szCs w:val="22"/>
        </w:rPr>
        <w:noBreakHyphen/>
        <w:t>390 ml/minutt. Dette resulterte i eliminasjon av henholdsvis 50 til 60 % av dabigatran i blodet. Mengden substans fjernet ved dialyse er proporsjonal med blodstrømshastigheten opp til en gjennomstrømning på 300 ml/minutt. Den antikoagulerende aktiviteten av dabigatran avtar ved avtakende plasmakonsentrasjoner og prosedyren påvirket ikke sammenhengen mellom farmakokinetikk og farmakodynamikk.</w:t>
      </w:r>
    </w:p>
    <w:p w14:paraId="31259332" w14:textId="77777777" w:rsidR="00E71229" w:rsidRDefault="00E71229">
      <w:pPr>
        <w:widowControl w:val="0"/>
        <w:rPr>
          <w:szCs w:val="22"/>
        </w:rPr>
      </w:pPr>
    </w:p>
    <w:p w14:paraId="31259333" w14:textId="77777777" w:rsidR="00E71229" w:rsidRDefault="0035041B">
      <w:pPr>
        <w:keepNext/>
        <w:widowControl w:val="0"/>
        <w:rPr>
          <w:i/>
          <w:szCs w:val="22"/>
          <w:u w:val="single"/>
        </w:rPr>
      </w:pPr>
      <w:r>
        <w:rPr>
          <w:i/>
          <w:szCs w:val="22"/>
          <w:u w:val="single"/>
        </w:rPr>
        <w:t>Nedsatt leverfunksjon</w:t>
      </w:r>
    </w:p>
    <w:p w14:paraId="31259334" w14:textId="77777777" w:rsidR="00E71229" w:rsidRDefault="0035041B">
      <w:pPr>
        <w:widowControl w:val="0"/>
        <w:rPr>
          <w:szCs w:val="22"/>
        </w:rPr>
      </w:pPr>
      <w:r>
        <w:rPr>
          <w:szCs w:val="22"/>
        </w:rPr>
        <w:t>Ingen forandring i eksponeringen for dabigatran ble sett hos 12 voksne personer med moderat nedsatt leverfunksjon (Child-Pugh-klasse B) sammenlignet med 12 kontrollpersoner (se pkt. 4.4).</w:t>
      </w:r>
    </w:p>
    <w:p w14:paraId="31259335" w14:textId="77777777" w:rsidR="00E71229" w:rsidRDefault="00E71229">
      <w:pPr>
        <w:widowControl w:val="0"/>
        <w:rPr>
          <w:szCs w:val="22"/>
        </w:rPr>
      </w:pPr>
    </w:p>
    <w:p w14:paraId="31259336" w14:textId="77777777" w:rsidR="00E71229" w:rsidRDefault="0035041B">
      <w:pPr>
        <w:keepNext/>
        <w:widowControl w:val="0"/>
        <w:rPr>
          <w:i/>
          <w:szCs w:val="22"/>
          <w:u w:val="single"/>
        </w:rPr>
      </w:pPr>
      <w:r>
        <w:rPr>
          <w:i/>
          <w:szCs w:val="22"/>
          <w:u w:val="single"/>
        </w:rPr>
        <w:t>Kjønn</w:t>
      </w:r>
    </w:p>
    <w:p w14:paraId="31259337" w14:textId="77777777" w:rsidR="00E71229" w:rsidRDefault="0035041B">
      <w:pPr>
        <w:widowControl w:val="0"/>
        <w:rPr>
          <w:szCs w:val="22"/>
        </w:rPr>
      </w:pPr>
      <w:r>
        <w:rPr>
          <w:szCs w:val="22"/>
        </w:rPr>
        <w:t>Kvinnelige pasienter med atrieflimmer hadde i gjennomsnitt 30 % høyere bunn- og post-dose-konsentrasjoner. Det anbefales ingen dosejustering (se pkt. 4.2).</w:t>
      </w:r>
    </w:p>
    <w:p w14:paraId="31259338" w14:textId="77777777" w:rsidR="00E71229" w:rsidRDefault="00E71229">
      <w:pPr>
        <w:widowControl w:val="0"/>
        <w:jc w:val="both"/>
        <w:rPr>
          <w:szCs w:val="22"/>
        </w:rPr>
      </w:pPr>
    </w:p>
    <w:p w14:paraId="31259339" w14:textId="77777777" w:rsidR="00E71229" w:rsidRDefault="0035041B">
      <w:pPr>
        <w:keepNext/>
        <w:widowControl w:val="0"/>
        <w:rPr>
          <w:i/>
          <w:szCs w:val="22"/>
          <w:u w:val="single"/>
        </w:rPr>
      </w:pPr>
      <w:r>
        <w:rPr>
          <w:i/>
          <w:szCs w:val="22"/>
          <w:u w:val="single"/>
        </w:rPr>
        <w:t>Etnisk opprinnelse</w:t>
      </w:r>
    </w:p>
    <w:p w14:paraId="3125933A" w14:textId="77777777" w:rsidR="00E71229" w:rsidRDefault="0035041B">
      <w:pPr>
        <w:widowControl w:val="0"/>
        <w:rPr>
          <w:szCs w:val="22"/>
        </w:rPr>
      </w:pPr>
      <w:r>
        <w:rPr>
          <w:szCs w:val="22"/>
        </w:rPr>
        <w:t>Ingen klinisk relevante interetniske funn blant kaukasiske, afroamerikanske, latinamerikanske, japanske eller kinesiske pasienter vedrørende farmakodynamikk og farmakokinetikk ble observert.</w:t>
      </w:r>
    </w:p>
    <w:p w14:paraId="3125933B" w14:textId="77777777" w:rsidR="00E71229" w:rsidRDefault="00E71229">
      <w:pPr>
        <w:widowControl w:val="0"/>
        <w:rPr>
          <w:szCs w:val="22"/>
        </w:rPr>
      </w:pPr>
    </w:p>
    <w:p w14:paraId="3125933C" w14:textId="77777777" w:rsidR="00E71229" w:rsidRDefault="0035041B">
      <w:pPr>
        <w:keepNext/>
        <w:widowControl w:val="0"/>
        <w:rPr>
          <w:iCs/>
          <w:szCs w:val="22"/>
          <w:u w:val="single"/>
        </w:rPr>
      </w:pPr>
      <w:r>
        <w:rPr>
          <w:szCs w:val="22"/>
          <w:u w:val="single"/>
        </w:rPr>
        <w:t>Farmakokinetiske interaksjoner</w:t>
      </w:r>
    </w:p>
    <w:p w14:paraId="3125933D" w14:textId="77777777" w:rsidR="00E71229" w:rsidRDefault="00E71229">
      <w:pPr>
        <w:keepNext/>
        <w:widowControl w:val="0"/>
        <w:rPr>
          <w:szCs w:val="22"/>
        </w:rPr>
      </w:pPr>
    </w:p>
    <w:p w14:paraId="3125933E" w14:textId="77777777" w:rsidR="00E71229" w:rsidRDefault="0035041B">
      <w:pPr>
        <w:widowControl w:val="0"/>
        <w:rPr>
          <w:szCs w:val="22"/>
        </w:rPr>
      </w:pPr>
      <w:r>
        <w:rPr>
          <w:i/>
          <w:szCs w:val="22"/>
        </w:rPr>
        <w:t>In vitro</w:t>
      </w:r>
      <w:r>
        <w:rPr>
          <w:szCs w:val="22"/>
        </w:rPr>
        <w:t xml:space="preserve"> interaksjonsstudier viste ingen hemming eller induksjon av de viktigste isoenzymene i cytokrom P450. Dette har blitt bekreftet i </w:t>
      </w:r>
      <w:r>
        <w:rPr>
          <w:i/>
          <w:szCs w:val="22"/>
        </w:rPr>
        <w:t>in vivo</w:t>
      </w:r>
      <w:r>
        <w:rPr>
          <w:szCs w:val="22"/>
        </w:rPr>
        <w:t xml:space="preserve"> studier med friske frivillige som ikke viste noen interaksjoner mellom denne behandlingen og følgende virkestoffer: atorvastatin (CYP3A4), digoksin (P</w:t>
      </w:r>
      <w:r>
        <w:rPr>
          <w:szCs w:val="22"/>
        </w:rPr>
        <w:noBreakHyphen/>
        <w:t>gp</w:t>
      </w:r>
      <w:r>
        <w:rPr>
          <w:szCs w:val="22"/>
        </w:rPr>
        <w:noBreakHyphen/>
        <w:t>transportinteraksjon) og diklofenak (CYP2C9).</w:t>
      </w:r>
    </w:p>
    <w:p w14:paraId="3125933F" w14:textId="77777777" w:rsidR="00E71229" w:rsidRDefault="00E71229">
      <w:pPr>
        <w:widowControl w:val="0"/>
        <w:jc w:val="both"/>
        <w:rPr>
          <w:szCs w:val="22"/>
        </w:rPr>
      </w:pPr>
    </w:p>
    <w:p w14:paraId="31259340" w14:textId="77777777" w:rsidR="00E71229" w:rsidRDefault="0035041B">
      <w:pPr>
        <w:keepNext/>
        <w:widowControl w:val="0"/>
        <w:ind w:left="562" w:hanging="562"/>
        <w:rPr>
          <w:b/>
          <w:noProof/>
          <w:szCs w:val="22"/>
        </w:rPr>
      </w:pPr>
      <w:r>
        <w:rPr>
          <w:b/>
          <w:szCs w:val="22"/>
        </w:rPr>
        <w:t>5.3</w:t>
      </w:r>
      <w:r>
        <w:rPr>
          <w:b/>
          <w:szCs w:val="22"/>
        </w:rPr>
        <w:tab/>
        <w:t>Prekliniske sikkerhetsdata</w:t>
      </w:r>
    </w:p>
    <w:p w14:paraId="31259341" w14:textId="77777777" w:rsidR="00E71229" w:rsidRDefault="00E71229">
      <w:pPr>
        <w:keepNext/>
        <w:widowControl w:val="0"/>
        <w:ind w:left="562" w:hanging="562"/>
        <w:rPr>
          <w:noProof/>
          <w:szCs w:val="22"/>
        </w:rPr>
      </w:pPr>
    </w:p>
    <w:p w14:paraId="31259342" w14:textId="77777777" w:rsidR="00E71229" w:rsidRDefault="0035041B">
      <w:pPr>
        <w:pStyle w:val="IBTextChar"/>
        <w:widowControl w:val="0"/>
        <w:spacing w:before="0" w:after="0" w:line="240" w:lineRule="auto"/>
        <w:rPr>
          <w:sz w:val="22"/>
          <w:szCs w:val="22"/>
        </w:rPr>
      </w:pPr>
      <w:r>
        <w:rPr>
          <w:sz w:val="22"/>
          <w:szCs w:val="22"/>
        </w:rPr>
        <w:t>Prekliniske data indikerer ingen spesiell fare for mennesker basert på konvensjonelle studier av sikkerhetsfarmakologi, toksisitetstester ved gjentatt dosering og gentoksisitet.</w:t>
      </w:r>
    </w:p>
    <w:p w14:paraId="31259343" w14:textId="77777777" w:rsidR="00E71229" w:rsidRDefault="00E71229">
      <w:pPr>
        <w:pStyle w:val="IBTextChar"/>
        <w:widowControl w:val="0"/>
        <w:spacing w:before="0" w:after="0" w:line="240" w:lineRule="auto"/>
        <w:rPr>
          <w:sz w:val="22"/>
          <w:szCs w:val="22"/>
        </w:rPr>
      </w:pPr>
    </w:p>
    <w:p w14:paraId="31259344" w14:textId="77777777" w:rsidR="00E71229" w:rsidRDefault="0035041B">
      <w:pPr>
        <w:pStyle w:val="IBTextChar"/>
        <w:widowControl w:val="0"/>
        <w:spacing w:before="0" w:after="0" w:line="240" w:lineRule="auto"/>
        <w:rPr>
          <w:sz w:val="22"/>
          <w:szCs w:val="22"/>
        </w:rPr>
      </w:pPr>
      <w:r>
        <w:rPr>
          <w:sz w:val="22"/>
          <w:szCs w:val="22"/>
        </w:rPr>
        <w:t>Effekter observert i toksisitetsstudier ved gjentatt dosering skyldes forsterket farmakodynamisk aktivitet av dabigatran.</w:t>
      </w:r>
    </w:p>
    <w:p w14:paraId="31259345" w14:textId="77777777" w:rsidR="00E71229" w:rsidRDefault="00E71229">
      <w:pPr>
        <w:pStyle w:val="IBTextChar"/>
        <w:widowControl w:val="0"/>
        <w:spacing w:before="0" w:after="0" w:line="240" w:lineRule="auto"/>
        <w:rPr>
          <w:sz w:val="22"/>
          <w:szCs w:val="22"/>
        </w:rPr>
      </w:pPr>
    </w:p>
    <w:p w14:paraId="31259346" w14:textId="77777777" w:rsidR="00E71229" w:rsidRDefault="0035041B">
      <w:pPr>
        <w:pStyle w:val="IBTextChar"/>
        <w:widowControl w:val="0"/>
        <w:spacing w:before="0" w:after="0" w:line="240" w:lineRule="auto"/>
        <w:rPr>
          <w:sz w:val="22"/>
          <w:szCs w:val="22"/>
        </w:rPr>
      </w:pPr>
      <w:r>
        <w:rPr>
          <w:sz w:val="22"/>
          <w:szCs w:val="22"/>
        </w:rPr>
        <w:t>En effekt på fertilitet hos hunner ble observert som redusert antall implantasjoner og økt preimplantasjonstap ved 70 mg/kg (5 ganger plasmaeksponeringsnivå hos pasienter). Ved doser toksiske for mordyrene (5</w:t>
      </w:r>
      <w:r>
        <w:rPr>
          <w:sz w:val="22"/>
          <w:szCs w:val="22"/>
        </w:rPr>
        <w:noBreakHyphen/>
        <w:t>10 ganger plasmaeksponeringsnivå hos pasienter) ble det observert redusert vekt og levedyktighet hos fostrene samt økt føtal variasjon hos rotte og kanin. I studien før og etter fødsel ble en økning i føtal mortalitet observert ved doser som var toksiske for mordyrene (en dose som tilsvarer et plasmaeksponeringsnivå som er 4 ganger høyere enn det som observeres hos pasienter).</w:t>
      </w:r>
    </w:p>
    <w:p w14:paraId="31259347" w14:textId="77777777" w:rsidR="00E71229" w:rsidRDefault="00E71229">
      <w:pPr>
        <w:pStyle w:val="IBTextChar"/>
        <w:widowControl w:val="0"/>
        <w:spacing w:before="0" w:after="0" w:line="240" w:lineRule="auto"/>
        <w:rPr>
          <w:sz w:val="22"/>
          <w:szCs w:val="22"/>
        </w:rPr>
      </w:pPr>
    </w:p>
    <w:p w14:paraId="31259348" w14:textId="77777777" w:rsidR="00E71229" w:rsidRDefault="0035041B">
      <w:pPr>
        <w:pStyle w:val="IBTextChar"/>
        <w:widowControl w:val="0"/>
        <w:spacing w:before="0" w:after="0" w:line="240" w:lineRule="auto"/>
        <w:rPr>
          <w:sz w:val="22"/>
          <w:szCs w:val="22"/>
        </w:rPr>
      </w:pPr>
      <w:r>
        <w:rPr>
          <w:sz w:val="22"/>
          <w:szCs w:val="22"/>
        </w:rPr>
        <w:t>I en juvenil toksisitetsstudie utført med Han Wistar-rotter, ble mortalitet assosiert med blødningshendelser ved tilsvarende eksponeringer som blødning ble sett ved hos voksne dyr. Hos både voksne og unge rotter anses mortalitet å være relatert til den overdrevne farmakologiske aktiviteten til dabigatran i forbindelse med bruk av mekaniske krefter under dosering og håndtering. Data fra den juvenile toksisitetsstudien indikerte hverken økt sensitivitet for toksiske effekter eller noen toksisitet spesifikk for unge dyr.</w:t>
      </w:r>
    </w:p>
    <w:p w14:paraId="31259349" w14:textId="77777777" w:rsidR="00E71229" w:rsidRDefault="00E71229">
      <w:pPr>
        <w:pStyle w:val="IBTextChar"/>
        <w:widowControl w:val="0"/>
        <w:spacing w:before="0" w:after="0" w:line="240" w:lineRule="auto"/>
        <w:rPr>
          <w:sz w:val="22"/>
          <w:szCs w:val="22"/>
        </w:rPr>
      </w:pPr>
    </w:p>
    <w:p w14:paraId="3125934A" w14:textId="77777777" w:rsidR="00E71229" w:rsidRDefault="0035041B">
      <w:pPr>
        <w:widowControl w:val="0"/>
        <w:rPr>
          <w:szCs w:val="22"/>
        </w:rPr>
      </w:pPr>
      <w:r>
        <w:rPr>
          <w:szCs w:val="22"/>
        </w:rPr>
        <w:t>Toksikologistudier hos rotter og mus har ikke påvist risiko for tumordannelse ved dabigatrandoser opptil 200 mg/kg.</w:t>
      </w:r>
    </w:p>
    <w:p w14:paraId="3125934B" w14:textId="77777777" w:rsidR="00E71229" w:rsidRDefault="00E71229">
      <w:pPr>
        <w:widowControl w:val="0"/>
        <w:ind w:left="567" w:hanging="567"/>
        <w:rPr>
          <w:noProof/>
          <w:szCs w:val="22"/>
        </w:rPr>
      </w:pPr>
    </w:p>
    <w:p w14:paraId="3125934C" w14:textId="77777777" w:rsidR="00E71229" w:rsidRDefault="0035041B">
      <w:pPr>
        <w:widowControl w:val="0"/>
        <w:rPr>
          <w:noProof/>
          <w:szCs w:val="22"/>
        </w:rPr>
      </w:pPr>
      <w:r>
        <w:rPr>
          <w:szCs w:val="22"/>
        </w:rPr>
        <w:t>Dabigatran, den aktive delen av dabigatraneteksilatmesilat, nedbrytes ikke i miljøet.</w:t>
      </w:r>
    </w:p>
    <w:p w14:paraId="3125934D" w14:textId="77777777" w:rsidR="00E71229" w:rsidRDefault="00E71229">
      <w:pPr>
        <w:widowControl w:val="0"/>
        <w:ind w:left="567" w:hanging="567"/>
        <w:rPr>
          <w:noProof/>
          <w:szCs w:val="22"/>
        </w:rPr>
      </w:pPr>
    </w:p>
    <w:p w14:paraId="3125934E" w14:textId="77777777" w:rsidR="00E71229" w:rsidRDefault="00E71229">
      <w:pPr>
        <w:widowControl w:val="0"/>
        <w:ind w:left="567" w:hanging="567"/>
        <w:rPr>
          <w:noProof/>
          <w:szCs w:val="22"/>
        </w:rPr>
      </w:pPr>
    </w:p>
    <w:p w14:paraId="3125934F" w14:textId="77777777" w:rsidR="00E71229" w:rsidRDefault="0035041B">
      <w:pPr>
        <w:keepNext/>
        <w:widowControl w:val="0"/>
        <w:ind w:left="567" w:hanging="567"/>
        <w:rPr>
          <w:b/>
          <w:noProof/>
          <w:szCs w:val="22"/>
        </w:rPr>
      </w:pPr>
      <w:r>
        <w:rPr>
          <w:b/>
          <w:szCs w:val="22"/>
        </w:rPr>
        <w:t>6.</w:t>
      </w:r>
      <w:r>
        <w:rPr>
          <w:b/>
          <w:szCs w:val="22"/>
        </w:rPr>
        <w:tab/>
        <w:t>FARMASØYTISKE OPPLYSNINGER</w:t>
      </w:r>
    </w:p>
    <w:p w14:paraId="31259350" w14:textId="77777777" w:rsidR="00E71229" w:rsidRDefault="00E71229">
      <w:pPr>
        <w:keepNext/>
        <w:widowControl w:val="0"/>
        <w:rPr>
          <w:noProof/>
          <w:szCs w:val="22"/>
        </w:rPr>
      </w:pPr>
    </w:p>
    <w:p w14:paraId="31259351" w14:textId="77777777" w:rsidR="00E71229" w:rsidRDefault="0035041B">
      <w:pPr>
        <w:keepNext/>
        <w:widowControl w:val="0"/>
        <w:ind w:left="567" w:hanging="567"/>
        <w:rPr>
          <w:noProof/>
          <w:szCs w:val="22"/>
        </w:rPr>
      </w:pPr>
      <w:r>
        <w:rPr>
          <w:b/>
          <w:szCs w:val="22"/>
        </w:rPr>
        <w:t>6.1</w:t>
      </w:r>
      <w:r>
        <w:rPr>
          <w:b/>
          <w:szCs w:val="22"/>
        </w:rPr>
        <w:tab/>
        <w:t>Hjelpestoffer</w:t>
      </w:r>
    </w:p>
    <w:p w14:paraId="31259352" w14:textId="77777777" w:rsidR="00E71229" w:rsidRDefault="00E71229">
      <w:pPr>
        <w:keepNext/>
        <w:widowControl w:val="0"/>
        <w:rPr>
          <w:noProof/>
          <w:szCs w:val="22"/>
        </w:rPr>
      </w:pPr>
    </w:p>
    <w:p w14:paraId="31259353" w14:textId="77777777" w:rsidR="00E71229" w:rsidRDefault="0035041B">
      <w:pPr>
        <w:widowControl w:val="0"/>
        <w:rPr>
          <w:noProof/>
          <w:szCs w:val="22"/>
        </w:rPr>
      </w:pPr>
      <w:r>
        <w:rPr>
          <w:szCs w:val="22"/>
        </w:rPr>
        <w:t>Vinsyre</w:t>
      </w:r>
    </w:p>
    <w:p w14:paraId="31259354" w14:textId="77777777" w:rsidR="00E71229" w:rsidRDefault="0035041B">
      <w:pPr>
        <w:widowControl w:val="0"/>
        <w:rPr>
          <w:noProof/>
          <w:szCs w:val="22"/>
        </w:rPr>
      </w:pPr>
      <w:r>
        <w:rPr>
          <w:szCs w:val="22"/>
        </w:rPr>
        <w:t>Akasiagummi</w:t>
      </w:r>
    </w:p>
    <w:p w14:paraId="31259355" w14:textId="77777777" w:rsidR="00E71229" w:rsidRDefault="0035041B">
      <w:pPr>
        <w:widowControl w:val="0"/>
        <w:rPr>
          <w:noProof/>
          <w:szCs w:val="22"/>
        </w:rPr>
      </w:pPr>
      <w:r>
        <w:rPr>
          <w:szCs w:val="22"/>
        </w:rPr>
        <w:t>Hypromellose</w:t>
      </w:r>
    </w:p>
    <w:p w14:paraId="31259356" w14:textId="77777777" w:rsidR="00E71229" w:rsidRDefault="0035041B">
      <w:pPr>
        <w:widowControl w:val="0"/>
        <w:rPr>
          <w:noProof/>
          <w:szCs w:val="22"/>
        </w:rPr>
      </w:pPr>
      <w:r>
        <w:rPr>
          <w:szCs w:val="22"/>
        </w:rPr>
        <w:t>Dimetikon 350</w:t>
      </w:r>
    </w:p>
    <w:p w14:paraId="31259357" w14:textId="77777777" w:rsidR="00E71229" w:rsidRDefault="0035041B">
      <w:pPr>
        <w:widowControl w:val="0"/>
        <w:rPr>
          <w:noProof/>
          <w:szCs w:val="22"/>
        </w:rPr>
      </w:pPr>
      <w:r>
        <w:rPr>
          <w:szCs w:val="22"/>
        </w:rPr>
        <w:t>Talkum</w:t>
      </w:r>
    </w:p>
    <w:p w14:paraId="31259358" w14:textId="77777777" w:rsidR="00E71229" w:rsidRDefault="0035041B">
      <w:pPr>
        <w:widowControl w:val="0"/>
        <w:rPr>
          <w:noProof/>
          <w:szCs w:val="22"/>
        </w:rPr>
      </w:pPr>
      <w:r>
        <w:rPr>
          <w:szCs w:val="22"/>
        </w:rPr>
        <w:t>Hydroksypropylcellulose</w:t>
      </w:r>
    </w:p>
    <w:p w14:paraId="31259359" w14:textId="77777777" w:rsidR="00E71229" w:rsidRDefault="00E71229">
      <w:pPr>
        <w:widowControl w:val="0"/>
        <w:rPr>
          <w:szCs w:val="22"/>
        </w:rPr>
      </w:pPr>
    </w:p>
    <w:p w14:paraId="3125935A" w14:textId="77777777" w:rsidR="00E71229" w:rsidRDefault="0035041B">
      <w:pPr>
        <w:keepNext/>
        <w:widowControl w:val="0"/>
        <w:ind w:left="567" w:hanging="567"/>
        <w:rPr>
          <w:noProof/>
          <w:szCs w:val="22"/>
        </w:rPr>
      </w:pPr>
      <w:r>
        <w:rPr>
          <w:b/>
          <w:szCs w:val="22"/>
        </w:rPr>
        <w:t>6.2</w:t>
      </w:r>
      <w:r>
        <w:rPr>
          <w:b/>
          <w:szCs w:val="22"/>
        </w:rPr>
        <w:tab/>
        <w:t>Uforlikeligheter</w:t>
      </w:r>
    </w:p>
    <w:p w14:paraId="3125935B" w14:textId="77777777" w:rsidR="00E71229" w:rsidRDefault="00E71229">
      <w:pPr>
        <w:keepNext/>
        <w:widowControl w:val="0"/>
        <w:rPr>
          <w:noProof/>
          <w:szCs w:val="22"/>
        </w:rPr>
      </w:pPr>
    </w:p>
    <w:p w14:paraId="3125935C" w14:textId="77777777" w:rsidR="00E71229" w:rsidRDefault="0035041B">
      <w:pPr>
        <w:widowControl w:val="0"/>
        <w:rPr>
          <w:noProof/>
          <w:szCs w:val="22"/>
        </w:rPr>
      </w:pPr>
      <w:r>
        <w:rPr>
          <w:szCs w:val="22"/>
        </w:rPr>
        <w:t>Ikke relevant.</w:t>
      </w:r>
    </w:p>
    <w:p w14:paraId="3125935D" w14:textId="77777777" w:rsidR="00E71229" w:rsidRDefault="00E71229">
      <w:pPr>
        <w:widowControl w:val="0"/>
        <w:rPr>
          <w:noProof/>
          <w:szCs w:val="22"/>
        </w:rPr>
      </w:pPr>
    </w:p>
    <w:p w14:paraId="3125935E" w14:textId="77777777" w:rsidR="00E71229" w:rsidRDefault="0035041B">
      <w:pPr>
        <w:keepNext/>
        <w:widowControl w:val="0"/>
        <w:ind w:left="567" w:hanging="567"/>
        <w:rPr>
          <w:noProof/>
          <w:szCs w:val="22"/>
        </w:rPr>
      </w:pPr>
      <w:r>
        <w:rPr>
          <w:b/>
          <w:szCs w:val="22"/>
        </w:rPr>
        <w:t>6.3</w:t>
      </w:r>
      <w:r>
        <w:rPr>
          <w:b/>
          <w:szCs w:val="22"/>
        </w:rPr>
        <w:tab/>
        <w:t>Holdbarhet</w:t>
      </w:r>
    </w:p>
    <w:p w14:paraId="3125935F" w14:textId="77777777" w:rsidR="00E71229" w:rsidRDefault="00E71229">
      <w:pPr>
        <w:keepNext/>
        <w:widowControl w:val="0"/>
        <w:rPr>
          <w:noProof/>
          <w:szCs w:val="22"/>
        </w:rPr>
      </w:pPr>
    </w:p>
    <w:p w14:paraId="31259360" w14:textId="77777777" w:rsidR="00E71229" w:rsidRDefault="0035041B">
      <w:pPr>
        <w:widowControl w:val="0"/>
        <w:rPr>
          <w:noProof/>
          <w:szCs w:val="22"/>
        </w:rPr>
      </w:pPr>
      <w:r>
        <w:rPr>
          <w:szCs w:val="22"/>
        </w:rPr>
        <w:t>3 år</w:t>
      </w:r>
    </w:p>
    <w:p w14:paraId="31259361" w14:textId="77777777" w:rsidR="00E71229" w:rsidRDefault="00E71229">
      <w:pPr>
        <w:widowControl w:val="0"/>
        <w:rPr>
          <w:noProof/>
          <w:szCs w:val="22"/>
        </w:rPr>
      </w:pPr>
    </w:p>
    <w:p w14:paraId="31259362" w14:textId="77777777" w:rsidR="00E71229" w:rsidRDefault="0035041B">
      <w:pPr>
        <w:keepNext/>
        <w:widowControl w:val="0"/>
        <w:rPr>
          <w:szCs w:val="22"/>
          <w:u w:val="single"/>
        </w:rPr>
      </w:pPr>
      <w:r>
        <w:rPr>
          <w:szCs w:val="22"/>
          <w:u w:val="single"/>
        </w:rPr>
        <w:t>Etter første anbrudd av aluminiumsposen</w:t>
      </w:r>
    </w:p>
    <w:p w14:paraId="31259363" w14:textId="77777777" w:rsidR="00E71229" w:rsidRDefault="00E71229">
      <w:pPr>
        <w:keepNext/>
        <w:widowControl w:val="0"/>
        <w:rPr>
          <w:szCs w:val="22"/>
        </w:rPr>
      </w:pPr>
    </w:p>
    <w:p w14:paraId="31259364" w14:textId="77777777" w:rsidR="00E71229" w:rsidRDefault="0035041B">
      <w:pPr>
        <w:widowControl w:val="0"/>
        <w:rPr>
          <w:szCs w:val="22"/>
        </w:rPr>
      </w:pPr>
      <w:r>
        <w:rPr>
          <w:szCs w:val="22"/>
        </w:rPr>
        <w:t>Når aluminiumsposen som inneholder doseposene med drasjert granulat og tørkemiddel er åpnet, må legemidlet brukes innen 6 måneder.</w:t>
      </w:r>
    </w:p>
    <w:p w14:paraId="31259365" w14:textId="77777777" w:rsidR="00E71229" w:rsidRDefault="00E71229">
      <w:pPr>
        <w:widowControl w:val="0"/>
        <w:rPr>
          <w:noProof/>
          <w:szCs w:val="22"/>
        </w:rPr>
      </w:pPr>
    </w:p>
    <w:p w14:paraId="31259366" w14:textId="77777777" w:rsidR="00E71229" w:rsidRDefault="0035041B">
      <w:pPr>
        <w:keepNext/>
        <w:widowControl w:val="0"/>
        <w:rPr>
          <w:noProof/>
          <w:szCs w:val="22"/>
          <w:u w:val="single"/>
        </w:rPr>
      </w:pPr>
      <w:r>
        <w:rPr>
          <w:szCs w:val="22"/>
          <w:u w:val="single"/>
        </w:rPr>
        <w:t>Etter første anbrudd av doseposen</w:t>
      </w:r>
    </w:p>
    <w:p w14:paraId="31259367" w14:textId="77777777" w:rsidR="00E71229" w:rsidRDefault="00E71229">
      <w:pPr>
        <w:keepNext/>
        <w:widowControl w:val="0"/>
        <w:rPr>
          <w:noProof/>
          <w:szCs w:val="22"/>
        </w:rPr>
      </w:pPr>
    </w:p>
    <w:p w14:paraId="31259368" w14:textId="77777777" w:rsidR="00E71229" w:rsidRDefault="0035041B">
      <w:pPr>
        <w:widowControl w:val="0"/>
        <w:rPr>
          <w:noProof/>
          <w:szCs w:val="22"/>
        </w:rPr>
      </w:pPr>
      <w:r>
        <w:rPr>
          <w:szCs w:val="22"/>
        </w:rPr>
        <w:t>En åpnet dosepose kan ikke oppbevares og må brukes umiddelbart etter at den er åpnet.</w:t>
      </w:r>
    </w:p>
    <w:p w14:paraId="31259369" w14:textId="77777777" w:rsidR="00E71229" w:rsidRDefault="00E71229">
      <w:pPr>
        <w:widowControl w:val="0"/>
        <w:rPr>
          <w:noProof/>
          <w:szCs w:val="22"/>
        </w:rPr>
      </w:pPr>
    </w:p>
    <w:p w14:paraId="3125936A" w14:textId="77777777" w:rsidR="00E71229" w:rsidRDefault="0035041B">
      <w:pPr>
        <w:keepNext/>
        <w:widowControl w:val="0"/>
        <w:rPr>
          <w:noProof/>
          <w:szCs w:val="22"/>
          <w:u w:val="single"/>
        </w:rPr>
      </w:pPr>
      <w:r>
        <w:rPr>
          <w:szCs w:val="22"/>
          <w:u w:val="single"/>
        </w:rPr>
        <w:t>Etter tilberedning</w:t>
      </w:r>
    </w:p>
    <w:p w14:paraId="3125936B" w14:textId="77777777" w:rsidR="00E71229" w:rsidRDefault="00E71229">
      <w:pPr>
        <w:keepNext/>
        <w:widowControl w:val="0"/>
        <w:rPr>
          <w:noProof/>
          <w:szCs w:val="22"/>
        </w:rPr>
      </w:pPr>
    </w:p>
    <w:p w14:paraId="3125936C" w14:textId="77777777" w:rsidR="00E71229" w:rsidRDefault="0035041B">
      <w:pPr>
        <w:widowControl w:val="0"/>
        <w:rPr>
          <w:noProof/>
          <w:szCs w:val="22"/>
        </w:rPr>
      </w:pPr>
      <w:r>
        <w:rPr>
          <w:szCs w:val="22"/>
        </w:rPr>
        <w:t>Etter blanding med myk mat eller eplejuice, skal dette legemidlet administreres innen 30 minutter.</w:t>
      </w:r>
    </w:p>
    <w:p w14:paraId="3125936D" w14:textId="77777777" w:rsidR="00E71229" w:rsidRDefault="00E71229">
      <w:pPr>
        <w:widowControl w:val="0"/>
        <w:rPr>
          <w:noProof/>
          <w:szCs w:val="22"/>
        </w:rPr>
      </w:pPr>
    </w:p>
    <w:p w14:paraId="3125936E" w14:textId="77777777" w:rsidR="00E71229" w:rsidRDefault="0035041B">
      <w:pPr>
        <w:keepNext/>
        <w:widowControl w:val="0"/>
        <w:ind w:left="567" w:hanging="567"/>
        <w:rPr>
          <w:noProof/>
          <w:szCs w:val="22"/>
        </w:rPr>
      </w:pPr>
      <w:r>
        <w:rPr>
          <w:b/>
          <w:szCs w:val="22"/>
        </w:rPr>
        <w:t>6.4</w:t>
      </w:r>
      <w:r>
        <w:rPr>
          <w:b/>
          <w:szCs w:val="22"/>
        </w:rPr>
        <w:tab/>
        <w:t>Oppbevaringsbetingelser</w:t>
      </w:r>
    </w:p>
    <w:p w14:paraId="3125936F" w14:textId="77777777" w:rsidR="00E71229" w:rsidRDefault="00E71229">
      <w:pPr>
        <w:keepNext/>
        <w:widowControl w:val="0"/>
        <w:ind w:left="567" w:hanging="567"/>
        <w:rPr>
          <w:noProof/>
          <w:szCs w:val="22"/>
        </w:rPr>
      </w:pPr>
    </w:p>
    <w:p w14:paraId="31259370" w14:textId="77777777" w:rsidR="00E71229" w:rsidRDefault="0035041B">
      <w:pPr>
        <w:widowControl w:val="0"/>
        <w:rPr>
          <w:szCs w:val="22"/>
        </w:rPr>
      </w:pPr>
      <w:r>
        <w:rPr>
          <w:szCs w:val="22"/>
        </w:rPr>
        <w:t>Aluminiumsposen som inneholder doseposene med drasjert granulat skal kun åpnes rett før bruk av den første doseposen for å beskytte mot fuktighet.</w:t>
      </w:r>
    </w:p>
    <w:p w14:paraId="31259371" w14:textId="77777777" w:rsidR="00E71229" w:rsidRDefault="00E71229">
      <w:pPr>
        <w:widowControl w:val="0"/>
        <w:rPr>
          <w:szCs w:val="22"/>
        </w:rPr>
      </w:pPr>
    </w:p>
    <w:p w14:paraId="31259372" w14:textId="77777777" w:rsidR="00E71229" w:rsidRDefault="0035041B">
      <w:pPr>
        <w:widowControl w:val="0"/>
        <w:rPr>
          <w:noProof/>
          <w:szCs w:val="22"/>
        </w:rPr>
      </w:pPr>
      <w:r>
        <w:rPr>
          <w:szCs w:val="22"/>
        </w:rPr>
        <w:t>Etter anbrudd av aluminiumsposen skal de enkelte doseposene holdes uåpnet inntil rett før bruk for å beskytte mot fuktighet.</w:t>
      </w:r>
    </w:p>
    <w:p w14:paraId="31259373" w14:textId="77777777" w:rsidR="00E71229" w:rsidRDefault="00E71229">
      <w:pPr>
        <w:widowControl w:val="0"/>
        <w:rPr>
          <w:szCs w:val="22"/>
        </w:rPr>
      </w:pPr>
    </w:p>
    <w:p w14:paraId="31259374" w14:textId="77777777" w:rsidR="00E71229" w:rsidRDefault="0035041B">
      <w:pPr>
        <w:keepNext/>
        <w:widowControl w:val="0"/>
        <w:ind w:left="567" w:hanging="567"/>
        <w:rPr>
          <w:b/>
          <w:noProof/>
          <w:szCs w:val="22"/>
        </w:rPr>
      </w:pPr>
      <w:r>
        <w:rPr>
          <w:b/>
          <w:szCs w:val="22"/>
        </w:rPr>
        <w:t>6.5</w:t>
      </w:r>
      <w:r>
        <w:rPr>
          <w:b/>
          <w:szCs w:val="22"/>
        </w:rPr>
        <w:tab/>
        <w:t>Emballasje (type og innhold)</w:t>
      </w:r>
    </w:p>
    <w:p w14:paraId="31259375" w14:textId="77777777" w:rsidR="00E71229" w:rsidRDefault="00E71229">
      <w:pPr>
        <w:keepNext/>
        <w:widowControl w:val="0"/>
        <w:rPr>
          <w:noProof/>
          <w:szCs w:val="22"/>
        </w:rPr>
      </w:pPr>
    </w:p>
    <w:p w14:paraId="31259376" w14:textId="77777777" w:rsidR="00E71229" w:rsidRDefault="0035041B">
      <w:pPr>
        <w:widowControl w:val="0"/>
        <w:autoSpaceDE w:val="0"/>
        <w:autoSpaceDN w:val="0"/>
        <w:adjustRightInd w:val="0"/>
        <w:rPr>
          <w:szCs w:val="22"/>
        </w:rPr>
      </w:pPr>
      <w:r>
        <w:rPr>
          <w:szCs w:val="22"/>
        </w:rPr>
        <w:t>Aluminiumspose med 60 sølvfargede PET/Alu/LDPE-doseposer med det drasjerte granulatet og én pose med tørkemiddel (merket med «DO NOT EAT», et bildesymbol og «SILICA GEL»).</w:t>
      </w:r>
    </w:p>
    <w:p w14:paraId="31259377" w14:textId="77777777" w:rsidR="00E71229" w:rsidRDefault="00E71229">
      <w:pPr>
        <w:widowControl w:val="0"/>
        <w:rPr>
          <w:noProof/>
          <w:szCs w:val="22"/>
        </w:rPr>
      </w:pPr>
    </w:p>
    <w:p w14:paraId="31259378" w14:textId="77777777" w:rsidR="00E71229" w:rsidRDefault="0035041B">
      <w:pPr>
        <w:keepNext/>
        <w:widowControl w:val="0"/>
        <w:ind w:left="567" w:hanging="567"/>
        <w:rPr>
          <w:noProof/>
          <w:szCs w:val="22"/>
        </w:rPr>
      </w:pPr>
      <w:r>
        <w:rPr>
          <w:b/>
          <w:szCs w:val="22"/>
        </w:rPr>
        <w:t>6.6</w:t>
      </w:r>
      <w:r>
        <w:rPr>
          <w:b/>
          <w:szCs w:val="22"/>
        </w:rPr>
        <w:tab/>
        <w:t>Spesielle forholdsregler for destruksjon og annen håndtering</w:t>
      </w:r>
    </w:p>
    <w:p w14:paraId="31259379" w14:textId="77777777" w:rsidR="00E71229" w:rsidRDefault="00E71229">
      <w:pPr>
        <w:keepNext/>
        <w:widowControl w:val="0"/>
        <w:rPr>
          <w:szCs w:val="22"/>
        </w:rPr>
      </w:pPr>
    </w:p>
    <w:p w14:paraId="3125937A" w14:textId="77777777" w:rsidR="00E71229" w:rsidRDefault="0035041B">
      <w:pPr>
        <w:widowControl w:val="0"/>
        <w:numPr>
          <w:ilvl w:val="12"/>
          <w:numId w:val="0"/>
        </w:numPr>
        <w:ind w:right="-2"/>
        <w:rPr>
          <w:szCs w:val="22"/>
        </w:rPr>
      </w:pPr>
      <w:r>
        <w:rPr>
          <w:szCs w:val="22"/>
        </w:rPr>
        <w:t>Ikke anvendt legemiddel samt avfall bør destrueres i overensstemmelse med lokale krav.</w:t>
      </w:r>
    </w:p>
    <w:p w14:paraId="3125937B" w14:textId="77777777" w:rsidR="00E71229" w:rsidRDefault="00E71229">
      <w:pPr>
        <w:widowControl w:val="0"/>
        <w:rPr>
          <w:noProof/>
          <w:szCs w:val="22"/>
        </w:rPr>
      </w:pPr>
    </w:p>
    <w:p w14:paraId="3125937C" w14:textId="77777777" w:rsidR="00E71229" w:rsidRDefault="00E71229">
      <w:pPr>
        <w:widowControl w:val="0"/>
        <w:rPr>
          <w:noProof/>
          <w:szCs w:val="22"/>
        </w:rPr>
      </w:pPr>
    </w:p>
    <w:p w14:paraId="3125937D" w14:textId="77777777" w:rsidR="00E71229" w:rsidRDefault="0035041B">
      <w:pPr>
        <w:keepNext/>
        <w:widowControl w:val="0"/>
        <w:ind w:left="567" w:hanging="567"/>
        <w:rPr>
          <w:noProof/>
          <w:szCs w:val="22"/>
        </w:rPr>
      </w:pPr>
      <w:r>
        <w:rPr>
          <w:b/>
          <w:szCs w:val="22"/>
        </w:rPr>
        <w:lastRenderedPageBreak/>
        <w:t>7.</w:t>
      </w:r>
      <w:r>
        <w:rPr>
          <w:b/>
          <w:szCs w:val="22"/>
        </w:rPr>
        <w:tab/>
        <w:t>INNEHAVER AV MARKEDSFØRINGSTILLATELSEN</w:t>
      </w:r>
    </w:p>
    <w:p w14:paraId="3125937E" w14:textId="77777777" w:rsidR="00E71229" w:rsidRDefault="00E71229">
      <w:pPr>
        <w:keepNext/>
        <w:widowControl w:val="0"/>
        <w:rPr>
          <w:szCs w:val="22"/>
        </w:rPr>
      </w:pPr>
    </w:p>
    <w:p w14:paraId="3125937F" w14:textId="77777777" w:rsidR="00E71229" w:rsidRDefault="0035041B">
      <w:pPr>
        <w:keepNext/>
        <w:widowControl w:val="0"/>
        <w:rPr>
          <w:noProof/>
          <w:szCs w:val="22"/>
        </w:rPr>
      </w:pPr>
      <w:r>
        <w:rPr>
          <w:szCs w:val="22"/>
        </w:rPr>
        <w:t>Boehringer Ingelheim International GmbH</w:t>
      </w:r>
    </w:p>
    <w:p w14:paraId="31259380" w14:textId="77777777" w:rsidR="00E71229" w:rsidRDefault="0035041B">
      <w:pPr>
        <w:keepNext/>
        <w:widowControl w:val="0"/>
        <w:rPr>
          <w:noProof/>
          <w:szCs w:val="22"/>
        </w:rPr>
      </w:pPr>
      <w:r>
        <w:rPr>
          <w:szCs w:val="22"/>
        </w:rPr>
        <w:t>Binger Str. 173</w:t>
      </w:r>
    </w:p>
    <w:p w14:paraId="31259381" w14:textId="77777777" w:rsidR="00E71229" w:rsidRDefault="0035041B">
      <w:pPr>
        <w:keepNext/>
        <w:widowControl w:val="0"/>
        <w:rPr>
          <w:noProof/>
          <w:szCs w:val="22"/>
        </w:rPr>
      </w:pPr>
      <w:r>
        <w:rPr>
          <w:szCs w:val="22"/>
        </w:rPr>
        <w:t>55216 Ingelheim am Rhein</w:t>
      </w:r>
    </w:p>
    <w:p w14:paraId="31259382" w14:textId="77777777" w:rsidR="00E71229" w:rsidRDefault="0035041B">
      <w:pPr>
        <w:widowControl w:val="0"/>
        <w:rPr>
          <w:szCs w:val="22"/>
        </w:rPr>
      </w:pPr>
      <w:r>
        <w:rPr>
          <w:szCs w:val="22"/>
        </w:rPr>
        <w:t>Tyskland</w:t>
      </w:r>
    </w:p>
    <w:p w14:paraId="31259383" w14:textId="77777777" w:rsidR="00E71229" w:rsidRDefault="00E71229">
      <w:pPr>
        <w:widowControl w:val="0"/>
        <w:rPr>
          <w:szCs w:val="22"/>
        </w:rPr>
      </w:pPr>
    </w:p>
    <w:p w14:paraId="31259384" w14:textId="77777777" w:rsidR="00E71229" w:rsidRDefault="00E71229">
      <w:pPr>
        <w:widowControl w:val="0"/>
        <w:ind w:left="567" w:hanging="567"/>
        <w:rPr>
          <w:szCs w:val="22"/>
        </w:rPr>
      </w:pPr>
    </w:p>
    <w:p w14:paraId="31259385" w14:textId="77777777" w:rsidR="00E71229" w:rsidRDefault="0035041B">
      <w:pPr>
        <w:keepNext/>
        <w:widowControl w:val="0"/>
        <w:ind w:left="567" w:hanging="567"/>
        <w:rPr>
          <w:b/>
          <w:noProof/>
          <w:szCs w:val="22"/>
        </w:rPr>
      </w:pPr>
      <w:r>
        <w:rPr>
          <w:b/>
          <w:szCs w:val="22"/>
        </w:rPr>
        <w:t>8.</w:t>
      </w:r>
      <w:r>
        <w:rPr>
          <w:b/>
          <w:szCs w:val="22"/>
        </w:rPr>
        <w:tab/>
        <w:t>MARKEDSFØRINGSTILLATELSESNUMMER (NUMRE)</w:t>
      </w:r>
    </w:p>
    <w:p w14:paraId="31259386" w14:textId="77777777" w:rsidR="00E71229" w:rsidRDefault="00E71229">
      <w:pPr>
        <w:keepNext/>
        <w:widowControl w:val="0"/>
        <w:rPr>
          <w:noProof/>
          <w:szCs w:val="22"/>
        </w:rPr>
      </w:pPr>
    </w:p>
    <w:p w14:paraId="31259387" w14:textId="77777777" w:rsidR="00E71229" w:rsidRDefault="0035041B">
      <w:pPr>
        <w:widowControl w:val="0"/>
        <w:rPr>
          <w:szCs w:val="22"/>
        </w:rPr>
      </w:pPr>
      <w:r>
        <w:rPr>
          <w:szCs w:val="22"/>
        </w:rPr>
        <w:t>EU/1/08/442/025</w:t>
      </w:r>
    </w:p>
    <w:p w14:paraId="31259388" w14:textId="77777777" w:rsidR="00E71229" w:rsidRDefault="0035041B">
      <w:pPr>
        <w:widowControl w:val="0"/>
        <w:rPr>
          <w:szCs w:val="22"/>
        </w:rPr>
      </w:pPr>
      <w:r>
        <w:rPr>
          <w:szCs w:val="22"/>
        </w:rPr>
        <w:t>EU/1/08/442/026</w:t>
      </w:r>
    </w:p>
    <w:p w14:paraId="31259389" w14:textId="77777777" w:rsidR="00E71229" w:rsidRDefault="0035041B">
      <w:pPr>
        <w:widowControl w:val="0"/>
        <w:rPr>
          <w:szCs w:val="22"/>
        </w:rPr>
      </w:pPr>
      <w:r>
        <w:rPr>
          <w:szCs w:val="22"/>
        </w:rPr>
        <w:t>EU/1/08/442/027</w:t>
      </w:r>
    </w:p>
    <w:p w14:paraId="3125938A" w14:textId="77777777" w:rsidR="00E71229" w:rsidRDefault="0035041B">
      <w:pPr>
        <w:widowControl w:val="0"/>
        <w:rPr>
          <w:szCs w:val="22"/>
        </w:rPr>
      </w:pPr>
      <w:r>
        <w:rPr>
          <w:szCs w:val="22"/>
        </w:rPr>
        <w:t>EU/1/08/442/028</w:t>
      </w:r>
    </w:p>
    <w:p w14:paraId="3125938B" w14:textId="77777777" w:rsidR="00E71229" w:rsidRDefault="0035041B">
      <w:pPr>
        <w:widowControl w:val="0"/>
        <w:rPr>
          <w:szCs w:val="22"/>
        </w:rPr>
      </w:pPr>
      <w:r>
        <w:rPr>
          <w:szCs w:val="22"/>
        </w:rPr>
        <w:t>EU/1/08/442/029</w:t>
      </w:r>
    </w:p>
    <w:p w14:paraId="3125938C" w14:textId="77777777" w:rsidR="00E71229" w:rsidRDefault="0035041B">
      <w:pPr>
        <w:widowControl w:val="0"/>
        <w:rPr>
          <w:szCs w:val="22"/>
        </w:rPr>
      </w:pPr>
      <w:r>
        <w:rPr>
          <w:szCs w:val="22"/>
        </w:rPr>
        <w:t>EU/1/08/442/030</w:t>
      </w:r>
    </w:p>
    <w:p w14:paraId="3125938D" w14:textId="77777777" w:rsidR="00E71229" w:rsidRDefault="00E71229">
      <w:pPr>
        <w:widowControl w:val="0"/>
      </w:pPr>
    </w:p>
    <w:p w14:paraId="3125938E" w14:textId="77777777" w:rsidR="00E71229" w:rsidRDefault="00E71229">
      <w:pPr>
        <w:widowControl w:val="0"/>
        <w:ind w:left="567" w:hanging="567"/>
      </w:pPr>
    </w:p>
    <w:p w14:paraId="3125938F" w14:textId="77777777" w:rsidR="00E71229" w:rsidRDefault="0035041B">
      <w:pPr>
        <w:keepNext/>
        <w:widowControl w:val="0"/>
        <w:ind w:left="567" w:hanging="567"/>
        <w:rPr>
          <w:noProof/>
          <w:szCs w:val="22"/>
        </w:rPr>
      </w:pPr>
      <w:r>
        <w:rPr>
          <w:b/>
          <w:szCs w:val="22"/>
        </w:rPr>
        <w:t>9.</w:t>
      </w:r>
      <w:r>
        <w:rPr>
          <w:b/>
          <w:szCs w:val="22"/>
        </w:rPr>
        <w:tab/>
        <w:t>DATO FOR FØRSTE MARKEDSFØRINGSTILLATELSE / SISTE FORNYELSE</w:t>
      </w:r>
    </w:p>
    <w:p w14:paraId="31259390" w14:textId="77777777" w:rsidR="00E71229" w:rsidRDefault="00E71229">
      <w:pPr>
        <w:keepNext/>
        <w:widowControl w:val="0"/>
        <w:rPr>
          <w:noProof/>
          <w:szCs w:val="22"/>
        </w:rPr>
      </w:pPr>
    </w:p>
    <w:p w14:paraId="31259391" w14:textId="77777777" w:rsidR="00E71229" w:rsidRDefault="0035041B">
      <w:pPr>
        <w:keepNext/>
        <w:widowControl w:val="0"/>
        <w:rPr>
          <w:szCs w:val="22"/>
        </w:rPr>
      </w:pPr>
      <w:r>
        <w:rPr>
          <w:szCs w:val="22"/>
        </w:rPr>
        <w:t>Dato for første markedsføringstillatelse: 18. mars 2008</w:t>
      </w:r>
    </w:p>
    <w:p w14:paraId="31259392" w14:textId="77777777" w:rsidR="00E71229" w:rsidRDefault="0035041B">
      <w:pPr>
        <w:widowControl w:val="0"/>
        <w:rPr>
          <w:noProof/>
          <w:szCs w:val="22"/>
        </w:rPr>
      </w:pPr>
      <w:r>
        <w:rPr>
          <w:szCs w:val="22"/>
        </w:rPr>
        <w:t>Dato for siste fornyelse: 8. januar 2018</w:t>
      </w:r>
    </w:p>
    <w:p w14:paraId="31259393" w14:textId="77777777" w:rsidR="00E71229" w:rsidRDefault="00E71229">
      <w:pPr>
        <w:widowControl w:val="0"/>
        <w:ind w:left="567" w:hanging="567"/>
        <w:rPr>
          <w:noProof/>
          <w:szCs w:val="22"/>
        </w:rPr>
      </w:pPr>
    </w:p>
    <w:p w14:paraId="31259394" w14:textId="77777777" w:rsidR="00E71229" w:rsidRDefault="00E71229">
      <w:pPr>
        <w:widowControl w:val="0"/>
        <w:ind w:left="567" w:hanging="567"/>
        <w:rPr>
          <w:noProof/>
          <w:szCs w:val="22"/>
        </w:rPr>
      </w:pPr>
    </w:p>
    <w:p w14:paraId="31259395" w14:textId="77777777" w:rsidR="00E71229" w:rsidRDefault="0035041B">
      <w:pPr>
        <w:keepNext/>
        <w:widowControl w:val="0"/>
        <w:ind w:left="567" w:hanging="567"/>
        <w:rPr>
          <w:b/>
          <w:noProof/>
          <w:szCs w:val="22"/>
        </w:rPr>
      </w:pPr>
      <w:r>
        <w:rPr>
          <w:b/>
          <w:szCs w:val="22"/>
        </w:rPr>
        <w:t>10.</w:t>
      </w:r>
      <w:r>
        <w:rPr>
          <w:b/>
          <w:szCs w:val="22"/>
        </w:rPr>
        <w:tab/>
        <w:t>OPPDATERINGSDATO</w:t>
      </w:r>
    </w:p>
    <w:p w14:paraId="31259396" w14:textId="77777777" w:rsidR="00E71229" w:rsidRDefault="00E71229">
      <w:pPr>
        <w:keepNext/>
        <w:widowControl w:val="0"/>
        <w:rPr>
          <w:noProof/>
          <w:szCs w:val="22"/>
        </w:rPr>
      </w:pPr>
    </w:p>
    <w:p w14:paraId="31259397" w14:textId="77777777" w:rsidR="00E71229" w:rsidRDefault="0035041B">
      <w:pPr>
        <w:widowControl w:val="0"/>
        <w:rPr>
          <w:noProof/>
          <w:szCs w:val="22"/>
        </w:rPr>
      </w:pPr>
      <w:r>
        <w:rPr>
          <w:szCs w:val="22"/>
        </w:rPr>
        <w:t xml:space="preserve">Detaljert informasjon om dette legemidlet er tilgjengelig på nettstedet til Det europeiske legemiddelkontoret (the European Medicines Agency) </w:t>
      </w:r>
      <w:hyperlink r:id="rId19" w:history="1">
        <w:r w:rsidR="00E71229">
          <w:rPr>
            <w:rStyle w:val="Hyperlink"/>
            <w:color w:val="auto"/>
            <w:szCs w:val="22"/>
          </w:rPr>
          <w:t>http://www.ema.europa.eu/</w:t>
        </w:r>
      </w:hyperlink>
      <w:r>
        <w:rPr>
          <w:szCs w:val="22"/>
        </w:rPr>
        <w:t>.</w:t>
      </w:r>
    </w:p>
    <w:p w14:paraId="31259398" w14:textId="77777777" w:rsidR="00E71229" w:rsidRDefault="0035041B">
      <w:pPr>
        <w:keepNext/>
        <w:widowControl w:val="0"/>
        <w:ind w:left="567" w:hanging="567"/>
        <w:jc w:val="center"/>
        <w:rPr>
          <w:szCs w:val="22"/>
        </w:rPr>
      </w:pPr>
      <w:r>
        <w:rPr>
          <w:szCs w:val="22"/>
        </w:rPr>
        <w:br w:type="page"/>
      </w:r>
    </w:p>
    <w:p w14:paraId="31259399" w14:textId="77777777" w:rsidR="00E71229" w:rsidRDefault="00E71229">
      <w:pPr>
        <w:widowControl w:val="0"/>
        <w:jc w:val="center"/>
        <w:rPr>
          <w:szCs w:val="22"/>
        </w:rPr>
      </w:pPr>
    </w:p>
    <w:p w14:paraId="3125939A" w14:textId="77777777" w:rsidR="00E71229" w:rsidRDefault="00E71229">
      <w:pPr>
        <w:widowControl w:val="0"/>
        <w:jc w:val="center"/>
        <w:rPr>
          <w:szCs w:val="22"/>
        </w:rPr>
      </w:pPr>
    </w:p>
    <w:p w14:paraId="3125939B" w14:textId="77777777" w:rsidR="00E71229" w:rsidRDefault="00E71229">
      <w:pPr>
        <w:widowControl w:val="0"/>
        <w:jc w:val="center"/>
        <w:rPr>
          <w:szCs w:val="22"/>
        </w:rPr>
      </w:pPr>
    </w:p>
    <w:p w14:paraId="3125939C" w14:textId="77777777" w:rsidR="00E71229" w:rsidRDefault="00E71229">
      <w:pPr>
        <w:widowControl w:val="0"/>
        <w:jc w:val="center"/>
        <w:rPr>
          <w:szCs w:val="22"/>
        </w:rPr>
      </w:pPr>
    </w:p>
    <w:p w14:paraId="3125939D" w14:textId="77777777" w:rsidR="00E71229" w:rsidRDefault="00E71229">
      <w:pPr>
        <w:widowControl w:val="0"/>
        <w:jc w:val="center"/>
        <w:rPr>
          <w:szCs w:val="22"/>
        </w:rPr>
      </w:pPr>
    </w:p>
    <w:p w14:paraId="3125939E" w14:textId="77777777" w:rsidR="00E71229" w:rsidRDefault="00E71229">
      <w:pPr>
        <w:widowControl w:val="0"/>
        <w:jc w:val="center"/>
        <w:rPr>
          <w:szCs w:val="22"/>
        </w:rPr>
      </w:pPr>
    </w:p>
    <w:p w14:paraId="3125939F" w14:textId="77777777" w:rsidR="00E71229" w:rsidRDefault="00E71229">
      <w:pPr>
        <w:widowControl w:val="0"/>
        <w:jc w:val="center"/>
        <w:rPr>
          <w:szCs w:val="22"/>
        </w:rPr>
      </w:pPr>
    </w:p>
    <w:p w14:paraId="312593A0" w14:textId="77777777" w:rsidR="00E71229" w:rsidRDefault="00E71229">
      <w:pPr>
        <w:widowControl w:val="0"/>
        <w:jc w:val="center"/>
        <w:rPr>
          <w:szCs w:val="22"/>
        </w:rPr>
      </w:pPr>
    </w:p>
    <w:p w14:paraId="312593A1" w14:textId="77777777" w:rsidR="00E71229" w:rsidRDefault="00E71229">
      <w:pPr>
        <w:widowControl w:val="0"/>
        <w:jc w:val="center"/>
        <w:rPr>
          <w:szCs w:val="22"/>
        </w:rPr>
      </w:pPr>
    </w:p>
    <w:p w14:paraId="312593A2" w14:textId="77777777" w:rsidR="00E71229" w:rsidRDefault="00E71229">
      <w:pPr>
        <w:widowControl w:val="0"/>
        <w:jc w:val="center"/>
        <w:rPr>
          <w:szCs w:val="22"/>
        </w:rPr>
      </w:pPr>
    </w:p>
    <w:p w14:paraId="312593A3" w14:textId="77777777" w:rsidR="00E71229" w:rsidRDefault="00E71229">
      <w:pPr>
        <w:widowControl w:val="0"/>
        <w:jc w:val="center"/>
        <w:rPr>
          <w:szCs w:val="22"/>
        </w:rPr>
      </w:pPr>
    </w:p>
    <w:p w14:paraId="312593A4" w14:textId="77777777" w:rsidR="00E71229" w:rsidRDefault="00E71229">
      <w:pPr>
        <w:widowControl w:val="0"/>
        <w:jc w:val="center"/>
        <w:rPr>
          <w:szCs w:val="22"/>
        </w:rPr>
      </w:pPr>
    </w:p>
    <w:p w14:paraId="312593A5" w14:textId="77777777" w:rsidR="00E71229" w:rsidRDefault="00E71229">
      <w:pPr>
        <w:widowControl w:val="0"/>
        <w:jc w:val="center"/>
        <w:rPr>
          <w:szCs w:val="22"/>
        </w:rPr>
      </w:pPr>
    </w:p>
    <w:p w14:paraId="312593A6" w14:textId="77777777" w:rsidR="00E71229" w:rsidRDefault="00E71229">
      <w:pPr>
        <w:widowControl w:val="0"/>
        <w:jc w:val="center"/>
        <w:rPr>
          <w:szCs w:val="22"/>
        </w:rPr>
      </w:pPr>
    </w:p>
    <w:p w14:paraId="312593A7" w14:textId="77777777" w:rsidR="00E71229" w:rsidRDefault="00E71229">
      <w:pPr>
        <w:widowControl w:val="0"/>
        <w:jc w:val="center"/>
        <w:rPr>
          <w:szCs w:val="22"/>
        </w:rPr>
      </w:pPr>
    </w:p>
    <w:p w14:paraId="312593A8" w14:textId="77777777" w:rsidR="00E71229" w:rsidRDefault="00E71229">
      <w:pPr>
        <w:widowControl w:val="0"/>
        <w:jc w:val="center"/>
        <w:rPr>
          <w:szCs w:val="22"/>
        </w:rPr>
      </w:pPr>
    </w:p>
    <w:p w14:paraId="312593A9" w14:textId="77777777" w:rsidR="00E71229" w:rsidRDefault="00E71229">
      <w:pPr>
        <w:widowControl w:val="0"/>
        <w:jc w:val="center"/>
        <w:rPr>
          <w:szCs w:val="22"/>
        </w:rPr>
      </w:pPr>
    </w:p>
    <w:p w14:paraId="312593AA" w14:textId="77777777" w:rsidR="00E71229" w:rsidRDefault="00E71229">
      <w:pPr>
        <w:widowControl w:val="0"/>
        <w:jc w:val="center"/>
        <w:rPr>
          <w:szCs w:val="22"/>
        </w:rPr>
      </w:pPr>
    </w:p>
    <w:p w14:paraId="312593AB" w14:textId="77777777" w:rsidR="00E71229" w:rsidRDefault="00E71229">
      <w:pPr>
        <w:widowControl w:val="0"/>
        <w:jc w:val="center"/>
        <w:rPr>
          <w:szCs w:val="22"/>
        </w:rPr>
      </w:pPr>
    </w:p>
    <w:p w14:paraId="312593AC" w14:textId="77777777" w:rsidR="00E71229" w:rsidRDefault="00E71229">
      <w:pPr>
        <w:widowControl w:val="0"/>
        <w:jc w:val="center"/>
        <w:rPr>
          <w:szCs w:val="22"/>
        </w:rPr>
      </w:pPr>
    </w:p>
    <w:p w14:paraId="312593AD" w14:textId="77777777" w:rsidR="00E71229" w:rsidRDefault="00E71229">
      <w:pPr>
        <w:widowControl w:val="0"/>
        <w:jc w:val="center"/>
        <w:rPr>
          <w:szCs w:val="22"/>
        </w:rPr>
      </w:pPr>
    </w:p>
    <w:p w14:paraId="312593AE" w14:textId="77777777" w:rsidR="00E71229" w:rsidRDefault="00E71229">
      <w:pPr>
        <w:widowControl w:val="0"/>
        <w:jc w:val="center"/>
        <w:rPr>
          <w:szCs w:val="22"/>
        </w:rPr>
      </w:pPr>
    </w:p>
    <w:p w14:paraId="312593AF" w14:textId="77777777" w:rsidR="00E71229" w:rsidRDefault="0035041B">
      <w:pPr>
        <w:widowControl w:val="0"/>
        <w:jc w:val="center"/>
        <w:rPr>
          <w:noProof/>
          <w:szCs w:val="22"/>
        </w:rPr>
      </w:pPr>
      <w:r>
        <w:rPr>
          <w:b/>
          <w:szCs w:val="22"/>
        </w:rPr>
        <w:t>VEDLEGG II</w:t>
      </w:r>
    </w:p>
    <w:p w14:paraId="312593B0" w14:textId="77777777" w:rsidR="00E71229" w:rsidRDefault="00E71229">
      <w:pPr>
        <w:widowControl w:val="0"/>
        <w:ind w:right="1416"/>
      </w:pPr>
    </w:p>
    <w:p w14:paraId="312593B1" w14:textId="77777777" w:rsidR="00E71229" w:rsidRDefault="0035041B">
      <w:pPr>
        <w:widowControl w:val="0"/>
        <w:ind w:left="1701" w:right="1416" w:hanging="567"/>
        <w:rPr>
          <w:b/>
        </w:rPr>
      </w:pPr>
      <w:r>
        <w:rPr>
          <w:b/>
        </w:rPr>
        <w:t>A.</w:t>
      </w:r>
      <w:r>
        <w:rPr>
          <w:b/>
        </w:rPr>
        <w:tab/>
        <w:t>TILVIRKER(E) ANSVARLIG FOR BATCH RELEASE</w:t>
      </w:r>
    </w:p>
    <w:p w14:paraId="312593B2" w14:textId="77777777" w:rsidR="00E71229" w:rsidRDefault="00E71229">
      <w:pPr>
        <w:widowControl w:val="0"/>
        <w:rPr>
          <w:b/>
        </w:rPr>
      </w:pPr>
    </w:p>
    <w:p w14:paraId="312593B3" w14:textId="77777777" w:rsidR="00E71229" w:rsidRDefault="0035041B">
      <w:pPr>
        <w:widowControl w:val="0"/>
        <w:ind w:left="1689" w:right="1416" w:hanging="555"/>
        <w:rPr>
          <w:b/>
        </w:rPr>
      </w:pPr>
      <w:r>
        <w:rPr>
          <w:b/>
        </w:rPr>
        <w:t>B.</w:t>
      </w:r>
      <w:r>
        <w:rPr>
          <w:b/>
        </w:rPr>
        <w:tab/>
        <w:t>VILKÅR ELLER RESTRIKSJONER VEDRØRENDE LEVERANSE OG BRUK</w:t>
      </w:r>
    </w:p>
    <w:p w14:paraId="312593B4" w14:textId="77777777" w:rsidR="00E71229" w:rsidRDefault="00E71229">
      <w:pPr>
        <w:widowControl w:val="0"/>
        <w:ind w:right="1416"/>
        <w:rPr>
          <w:b/>
        </w:rPr>
      </w:pPr>
    </w:p>
    <w:p w14:paraId="312593B5" w14:textId="77777777" w:rsidR="00E71229" w:rsidRDefault="0035041B">
      <w:pPr>
        <w:widowControl w:val="0"/>
        <w:ind w:left="1689" w:right="1416" w:hanging="555"/>
        <w:rPr>
          <w:b/>
        </w:rPr>
      </w:pPr>
      <w:r>
        <w:rPr>
          <w:b/>
        </w:rPr>
        <w:t>C.</w:t>
      </w:r>
      <w:r>
        <w:rPr>
          <w:b/>
        </w:rPr>
        <w:tab/>
        <w:t>ANDRE VILKÅR OG KRAV TIL MARKEDSFØRINGSTILLATELSEN</w:t>
      </w:r>
    </w:p>
    <w:p w14:paraId="312593B6" w14:textId="77777777" w:rsidR="00E71229" w:rsidRDefault="00E71229">
      <w:pPr>
        <w:widowControl w:val="0"/>
        <w:ind w:right="1416"/>
        <w:rPr>
          <w:b/>
        </w:rPr>
      </w:pPr>
    </w:p>
    <w:p w14:paraId="312593B7" w14:textId="77777777" w:rsidR="00E71229" w:rsidRDefault="0035041B">
      <w:pPr>
        <w:widowControl w:val="0"/>
        <w:ind w:left="1689" w:right="1416" w:hanging="555"/>
        <w:rPr>
          <w:b/>
          <w:szCs w:val="22"/>
        </w:rPr>
      </w:pPr>
      <w:r>
        <w:rPr>
          <w:b/>
        </w:rPr>
        <w:t>D.</w:t>
      </w:r>
      <w:r>
        <w:rPr>
          <w:b/>
        </w:rPr>
        <w:tab/>
      </w:r>
      <w:r>
        <w:rPr>
          <w:b/>
          <w:szCs w:val="22"/>
        </w:rPr>
        <w:t>VILKÅR ELLER RESTRIKSJONER VEDRØRENDE SIKKER OG EFFEKTIV BRUK AV LEGEMIDLET</w:t>
      </w:r>
    </w:p>
    <w:p w14:paraId="312593B8" w14:textId="77777777" w:rsidR="00E71229" w:rsidRDefault="00E71229">
      <w:pPr>
        <w:widowControl w:val="0"/>
        <w:ind w:right="1416"/>
        <w:rPr>
          <w:b/>
          <w:szCs w:val="22"/>
        </w:rPr>
      </w:pPr>
    </w:p>
    <w:p w14:paraId="312593B9" w14:textId="34720D6B" w:rsidR="00E71229" w:rsidRDefault="0035041B">
      <w:pPr>
        <w:pStyle w:val="QRD2"/>
        <w:widowControl w:val="0"/>
      </w:pPr>
      <w:r>
        <w:br w:type="page"/>
      </w:r>
      <w:r>
        <w:lastRenderedPageBreak/>
        <w:t>A.</w:t>
      </w:r>
      <w:r>
        <w:tab/>
        <w:t>TILVIRKERE ANSVARLIG FOR BATCH RELEASE</w:t>
      </w:r>
      <w:fldSimple w:instr=" DOCVARIABLE VAULT_ND_567c4cf3-c025-44b7-b07b-1fdc032bd347 \* MERGEFORMAT ">
        <w:r w:rsidR="005F192F">
          <w:t xml:space="preserve"> </w:t>
        </w:r>
      </w:fldSimple>
    </w:p>
    <w:p w14:paraId="312593BA" w14:textId="77777777" w:rsidR="00E71229" w:rsidRDefault="00E71229">
      <w:pPr>
        <w:keepNext/>
        <w:widowControl w:val="0"/>
        <w:rPr>
          <w:noProof/>
          <w:szCs w:val="22"/>
          <w:u w:val="single"/>
        </w:rPr>
      </w:pPr>
    </w:p>
    <w:p w14:paraId="312593BB" w14:textId="77777777" w:rsidR="00E71229" w:rsidRDefault="0035041B">
      <w:pPr>
        <w:keepNext/>
        <w:widowControl w:val="0"/>
        <w:rPr>
          <w:noProof/>
          <w:szCs w:val="22"/>
        </w:rPr>
      </w:pPr>
      <w:r>
        <w:rPr>
          <w:szCs w:val="22"/>
          <w:u w:val="single"/>
        </w:rPr>
        <w:t>Navn og adresse til tilvirkere ansvarlig for batch release av Pradaxa kapsler:</w:t>
      </w:r>
    </w:p>
    <w:p w14:paraId="312593BC" w14:textId="77777777" w:rsidR="00E71229" w:rsidRDefault="00E71229">
      <w:pPr>
        <w:keepNext/>
        <w:widowControl w:val="0"/>
        <w:rPr>
          <w:noProof/>
          <w:szCs w:val="22"/>
        </w:rPr>
      </w:pPr>
    </w:p>
    <w:p w14:paraId="312593BD" w14:textId="77777777" w:rsidR="00E71229" w:rsidRDefault="0035041B">
      <w:pPr>
        <w:keepNext/>
        <w:widowControl w:val="0"/>
        <w:jc w:val="both"/>
        <w:rPr>
          <w:iCs/>
          <w:szCs w:val="22"/>
        </w:rPr>
      </w:pPr>
      <w:r>
        <w:rPr>
          <w:szCs w:val="22"/>
        </w:rPr>
        <w:t>Boehringer Ingelheim Pharma GmbH &amp; Co. KG</w:t>
      </w:r>
    </w:p>
    <w:p w14:paraId="312593BE" w14:textId="77777777" w:rsidR="00E71229" w:rsidRDefault="0035041B">
      <w:pPr>
        <w:keepNext/>
        <w:widowControl w:val="0"/>
        <w:rPr>
          <w:iCs/>
          <w:noProof/>
          <w:szCs w:val="22"/>
        </w:rPr>
      </w:pPr>
      <w:r>
        <w:rPr>
          <w:szCs w:val="22"/>
        </w:rPr>
        <w:t>Binger Strasse 173</w:t>
      </w:r>
    </w:p>
    <w:p w14:paraId="312593BF" w14:textId="77777777" w:rsidR="00E71229" w:rsidRDefault="0035041B">
      <w:pPr>
        <w:keepNext/>
        <w:widowControl w:val="0"/>
        <w:rPr>
          <w:iCs/>
          <w:noProof/>
          <w:szCs w:val="22"/>
        </w:rPr>
      </w:pPr>
      <w:r>
        <w:rPr>
          <w:szCs w:val="22"/>
        </w:rPr>
        <w:t>55216 Ingelheim am Rhein</w:t>
      </w:r>
    </w:p>
    <w:p w14:paraId="312593C0" w14:textId="77777777" w:rsidR="00E71229" w:rsidRDefault="0035041B">
      <w:pPr>
        <w:widowControl w:val="0"/>
        <w:rPr>
          <w:iCs/>
          <w:noProof/>
          <w:szCs w:val="22"/>
        </w:rPr>
      </w:pPr>
      <w:r>
        <w:rPr>
          <w:szCs w:val="22"/>
        </w:rPr>
        <w:t>Tyskland</w:t>
      </w:r>
    </w:p>
    <w:p w14:paraId="312593C1" w14:textId="77777777" w:rsidR="00E71229" w:rsidRDefault="00E71229">
      <w:pPr>
        <w:widowControl w:val="0"/>
        <w:rPr>
          <w:iCs/>
          <w:noProof/>
          <w:szCs w:val="22"/>
        </w:rPr>
      </w:pPr>
    </w:p>
    <w:p w14:paraId="312593C2" w14:textId="77777777" w:rsidR="00E71229" w:rsidRDefault="0035041B">
      <w:pPr>
        <w:keepNext/>
        <w:widowControl w:val="0"/>
        <w:jc w:val="both"/>
        <w:rPr>
          <w:iCs/>
          <w:noProof/>
        </w:rPr>
      </w:pPr>
      <w:bookmarkStart w:id="23" w:name="_Hlk63146809"/>
      <w:bookmarkStart w:id="24" w:name="_Hlk63155479"/>
      <w:r>
        <w:rPr>
          <w:iCs/>
          <w:noProof/>
        </w:rPr>
        <w:t>Boehringer Ingelheim France</w:t>
      </w:r>
    </w:p>
    <w:p w14:paraId="312593C3" w14:textId="77777777" w:rsidR="00E71229" w:rsidRDefault="0035041B">
      <w:pPr>
        <w:keepNext/>
        <w:widowControl w:val="0"/>
        <w:jc w:val="both"/>
        <w:rPr>
          <w:iCs/>
          <w:noProof/>
        </w:rPr>
      </w:pPr>
      <w:r>
        <w:rPr>
          <w:iCs/>
          <w:noProof/>
        </w:rPr>
        <w:t>100</w:t>
      </w:r>
      <w:r>
        <w:rPr>
          <w:szCs w:val="22"/>
        </w:rPr>
        <w:noBreakHyphen/>
      </w:r>
      <w:r>
        <w:rPr>
          <w:iCs/>
          <w:noProof/>
        </w:rPr>
        <w:t>104 avenue de France</w:t>
      </w:r>
    </w:p>
    <w:p w14:paraId="312593C4" w14:textId="77777777" w:rsidR="00E71229" w:rsidRDefault="0035041B">
      <w:pPr>
        <w:keepNext/>
        <w:widowControl w:val="0"/>
        <w:jc w:val="both"/>
        <w:rPr>
          <w:iCs/>
          <w:noProof/>
        </w:rPr>
      </w:pPr>
      <w:r>
        <w:rPr>
          <w:iCs/>
          <w:noProof/>
        </w:rPr>
        <w:t>75013 Paris</w:t>
      </w:r>
    </w:p>
    <w:bookmarkEnd w:id="23"/>
    <w:bookmarkEnd w:id="24"/>
    <w:p w14:paraId="312593C5" w14:textId="77777777" w:rsidR="00E71229" w:rsidRDefault="0035041B">
      <w:pPr>
        <w:widowControl w:val="0"/>
        <w:rPr>
          <w:szCs w:val="22"/>
          <w:lang w:eastAsia="de-DE"/>
        </w:rPr>
      </w:pPr>
      <w:r>
        <w:rPr>
          <w:szCs w:val="22"/>
          <w:lang w:eastAsia="de-DE"/>
        </w:rPr>
        <w:t>Frankrike</w:t>
      </w:r>
    </w:p>
    <w:p w14:paraId="312593C6" w14:textId="77777777" w:rsidR="00E71229" w:rsidRDefault="00E71229">
      <w:pPr>
        <w:widowControl w:val="0"/>
        <w:rPr>
          <w:iCs/>
          <w:noProof/>
          <w:szCs w:val="22"/>
        </w:rPr>
      </w:pPr>
    </w:p>
    <w:p w14:paraId="312593C7" w14:textId="77777777" w:rsidR="00E71229" w:rsidRDefault="0035041B">
      <w:pPr>
        <w:keepNext/>
        <w:widowControl w:val="0"/>
        <w:rPr>
          <w:noProof/>
          <w:szCs w:val="22"/>
          <w:u w:val="single"/>
        </w:rPr>
      </w:pPr>
      <w:r>
        <w:rPr>
          <w:szCs w:val="22"/>
          <w:u w:val="single"/>
        </w:rPr>
        <w:t>Navn og adresse til tilvirker(e) ansvarlig for batch release av Pradaxa granulat, drasjert:</w:t>
      </w:r>
    </w:p>
    <w:p w14:paraId="312593C8" w14:textId="77777777" w:rsidR="00E71229" w:rsidRDefault="00E71229">
      <w:pPr>
        <w:keepNext/>
        <w:widowControl w:val="0"/>
        <w:rPr>
          <w:noProof/>
          <w:szCs w:val="22"/>
          <w:u w:val="single"/>
        </w:rPr>
      </w:pPr>
    </w:p>
    <w:p w14:paraId="312593C9" w14:textId="77777777" w:rsidR="00E71229" w:rsidRDefault="0035041B">
      <w:pPr>
        <w:keepNext/>
        <w:widowControl w:val="0"/>
        <w:jc w:val="both"/>
        <w:rPr>
          <w:iCs/>
          <w:szCs w:val="22"/>
        </w:rPr>
      </w:pPr>
      <w:r>
        <w:rPr>
          <w:szCs w:val="22"/>
        </w:rPr>
        <w:t>Boehringer Ingelheim Pharma GmbH &amp; Co. KG</w:t>
      </w:r>
    </w:p>
    <w:p w14:paraId="312593CA" w14:textId="77777777" w:rsidR="00E71229" w:rsidRDefault="0035041B">
      <w:pPr>
        <w:keepNext/>
        <w:widowControl w:val="0"/>
        <w:rPr>
          <w:iCs/>
          <w:noProof/>
          <w:szCs w:val="22"/>
        </w:rPr>
      </w:pPr>
      <w:r>
        <w:rPr>
          <w:szCs w:val="22"/>
        </w:rPr>
        <w:t>Binger Strasse 173</w:t>
      </w:r>
    </w:p>
    <w:p w14:paraId="312593CB" w14:textId="77777777" w:rsidR="00E71229" w:rsidRDefault="0035041B">
      <w:pPr>
        <w:keepNext/>
        <w:widowControl w:val="0"/>
        <w:rPr>
          <w:iCs/>
          <w:noProof/>
          <w:szCs w:val="22"/>
        </w:rPr>
      </w:pPr>
      <w:r>
        <w:rPr>
          <w:szCs w:val="22"/>
        </w:rPr>
        <w:t>55216 Ingelheim am Rhein</w:t>
      </w:r>
    </w:p>
    <w:p w14:paraId="312593CC" w14:textId="77777777" w:rsidR="00E71229" w:rsidRDefault="0035041B">
      <w:pPr>
        <w:widowControl w:val="0"/>
        <w:rPr>
          <w:iCs/>
          <w:noProof/>
          <w:szCs w:val="22"/>
        </w:rPr>
      </w:pPr>
      <w:r>
        <w:rPr>
          <w:szCs w:val="22"/>
        </w:rPr>
        <w:t>Tyskland</w:t>
      </w:r>
    </w:p>
    <w:p w14:paraId="312593CD" w14:textId="77777777" w:rsidR="00E71229" w:rsidRDefault="00E71229">
      <w:pPr>
        <w:widowControl w:val="0"/>
        <w:rPr>
          <w:iCs/>
          <w:noProof/>
          <w:szCs w:val="22"/>
        </w:rPr>
      </w:pPr>
    </w:p>
    <w:p w14:paraId="312593CE" w14:textId="77777777" w:rsidR="00E71229" w:rsidRDefault="0035041B">
      <w:pPr>
        <w:widowControl w:val="0"/>
        <w:rPr>
          <w:iCs/>
          <w:noProof/>
          <w:szCs w:val="22"/>
        </w:rPr>
      </w:pPr>
      <w:r>
        <w:rPr>
          <w:szCs w:val="22"/>
        </w:rPr>
        <w:t>I pakningsvedlegget skal det stå navn og adresse til tilvirkeren som er ansvarlig for batch release for gjeldende batch.</w:t>
      </w:r>
    </w:p>
    <w:p w14:paraId="312593CF" w14:textId="77777777" w:rsidR="00E71229" w:rsidRDefault="00E71229">
      <w:pPr>
        <w:widowControl w:val="0"/>
        <w:rPr>
          <w:iCs/>
          <w:noProof/>
          <w:szCs w:val="22"/>
        </w:rPr>
      </w:pPr>
    </w:p>
    <w:p w14:paraId="312593D0" w14:textId="77777777" w:rsidR="00E71229" w:rsidRDefault="00E71229">
      <w:pPr>
        <w:widowControl w:val="0"/>
        <w:rPr>
          <w:iCs/>
          <w:noProof/>
          <w:szCs w:val="22"/>
        </w:rPr>
      </w:pPr>
    </w:p>
    <w:p w14:paraId="312593D1" w14:textId="4487D517" w:rsidR="00E71229" w:rsidRDefault="0035041B">
      <w:pPr>
        <w:pStyle w:val="QRD2"/>
        <w:widowControl w:val="0"/>
      </w:pPr>
      <w:r>
        <w:t>B.</w:t>
      </w:r>
      <w:r>
        <w:tab/>
        <w:t>VILKÅR ELLER RESTRIKSJONER VEDRØRENDE LEVERANSE OG BRUK</w:t>
      </w:r>
      <w:fldSimple w:instr=" DOCVARIABLE VAULT_ND_1958e11d-c0db-4a21-a54b-44d155a30542 \* MERGEFORMAT ">
        <w:r w:rsidR="005F192F">
          <w:t xml:space="preserve"> </w:t>
        </w:r>
      </w:fldSimple>
    </w:p>
    <w:p w14:paraId="312593D2" w14:textId="77777777" w:rsidR="00E71229" w:rsidRDefault="00E71229">
      <w:pPr>
        <w:pStyle w:val="QRD2"/>
        <w:widowControl w:val="0"/>
        <w:outlineLvl w:val="9"/>
        <w:rPr>
          <w:szCs w:val="22"/>
        </w:rPr>
      </w:pPr>
    </w:p>
    <w:p w14:paraId="312593D3" w14:textId="77777777" w:rsidR="00E71229" w:rsidRDefault="0035041B">
      <w:pPr>
        <w:pStyle w:val="Date"/>
        <w:widowControl w:val="0"/>
        <w:rPr>
          <w:szCs w:val="22"/>
        </w:rPr>
      </w:pPr>
      <w:r>
        <w:rPr>
          <w:szCs w:val="22"/>
        </w:rPr>
        <w:t>Legemiddel underlagt reseptplikt.</w:t>
      </w:r>
    </w:p>
    <w:p w14:paraId="312593D4" w14:textId="77777777" w:rsidR="00E71229" w:rsidRDefault="00E71229">
      <w:pPr>
        <w:widowControl w:val="0"/>
        <w:rPr>
          <w:szCs w:val="22"/>
        </w:rPr>
      </w:pPr>
    </w:p>
    <w:p w14:paraId="312593D5" w14:textId="77777777" w:rsidR="00E71229" w:rsidRDefault="00E71229">
      <w:pPr>
        <w:widowControl w:val="0"/>
        <w:ind w:right="567"/>
        <w:rPr>
          <w:noProof/>
          <w:szCs w:val="22"/>
        </w:rPr>
      </w:pPr>
    </w:p>
    <w:p w14:paraId="312593D6" w14:textId="2527A511" w:rsidR="00E71229" w:rsidRDefault="0035041B">
      <w:pPr>
        <w:pStyle w:val="QRD2"/>
        <w:widowControl w:val="0"/>
        <w:rPr>
          <w:b w:val="0"/>
        </w:rPr>
      </w:pPr>
      <w:r>
        <w:t>C.</w:t>
      </w:r>
      <w:r>
        <w:tab/>
        <w:t>ANDRE VILKÅR OG KRAV TIL MARKEDSFØRINGSSTILLATELSEN</w:t>
      </w:r>
      <w:fldSimple w:instr=" DOCVARIABLE VAULT_ND_c15dea07-bcad-4b2d-9476-ba636fcff89b \* MERGEFORMAT ">
        <w:r w:rsidR="005F192F">
          <w:t xml:space="preserve"> </w:t>
        </w:r>
      </w:fldSimple>
    </w:p>
    <w:p w14:paraId="312593D7" w14:textId="77777777" w:rsidR="00E71229" w:rsidRDefault="00E71229">
      <w:pPr>
        <w:keepNext/>
        <w:widowControl w:val="0"/>
        <w:rPr>
          <w:iCs/>
          <w:noProof/>
          <w:szCs w:val="22"/>
        </w:rPr>
      </w:pPr>
    </w:p>
    <w:p w14:paraId="312593D8" w14:textId="77777777" w:rsidR="00E71229" w:rsidRDefault="0035041B">
      <w:pPr>
        <w:keepNext/>
        <w:widowControl w:val="0"/>
        <w:numPr>
          <w:ilvl w:val="0"/>
          <w:numId w:val="4"/>
        </w:numPr>
        <w:ind w:left="567" w:hanging="567"/>
        <w:rPr>
          <w:b/>
          <w:iCs/>
          <w:noProof/>
          <w:szCs w:val="22"/>
        </w:rPr>
      </w:pPr>
      <w:r>
        <w:rPr>
          <w:b/>
          <w:szCs w:val="22"/>
        </w:rPr>
        <w:t>Periodiske sikkerhetsoppdateringsrapporter (PSUR-er)</w:t>
      </w:r>
    </w:p>
    <w:p w14:paraId="312593D9" w14:textId="77777777" w:rsidR="00E71229" w:rsidRDefault="00E71229">
      <w:pPr>
        <w:keepNext/>
        <w:widowControl w:val="0"/>
        <w:rPr>
          <w:iCs/>
          <w:noProof/>
          <w:szCs w:val="22"/>
        </w:rPr>
      </w:pPr>
    </w:p>
    <w:p w14:paraId="312593DA" w14:textId="77777777" w:rsidR="00E71229" w:rsidRDefault="0035041B">
      <w:pPr>
        <w:widowControl w:val="0"/>
        <w:ind w:right="-1"/>
        <w:rPr>
          <w:szCs w:val="22"/>
        </w:rPr>
      </w:pPr>
      <w:r>
        <w:rPr>
          <w:szCs w:val="22"/>
        </w:rPr>
        <w:t>Kravene for innsendelse av periodiske sikkerhetsoppdateringsrapporter (PSUR-er) for dette legemidlet er angitt i EURD-listen (European Union Reference Date list), som gjort rede for i Artikkel 107c(7) av direktiv 2001/83/EF og i enhver oppdatering av EURD-listen som publiseres på nettstedet til Det europeiske legemiddelkontoret (the European Medicines Agency).</w:t>
      </w:r>
    </w:p>
    <w:p w14:paraId="312593DB" w14:textId="77777777" w:rsidR="00E71229" w:rsidRDefault="00E71229">
      <w:pPr>
        <w:widowControl w:val="0"/>
        <w:ind w:right="-1"/>
        <w:rPr>
          <w:iCs/>
          <w:noProof/>
          <w:szCs w:val="22"/>
        </w:rPr>
      </w:pPr>
    </w:p>
    <w:p w14:paraId="312593DC" w14:textId="77777777" w:rsidR="00E71229" w:rsidRDefault="00E71229">
      <w:pPr>
        <w:widowControl w:val="0"/>
        <w:ind w:right="567"/>
        <w:rPr>
          <w:noProof/>
          <w:szCs w:val="22"/>
        </w:rPr>
      </w:pPr>
    </w:p>
    <w:p w14:paraId="312593DD" w14:textId="157937DA" w:rsidR="00E71229" w:rsidRDefault="0035041B">
      <w:pPr>
        <w:pStyle w:val="QRD2"/>
        <w:widowControl w:val="0"/>
      </w:pPr>
      <w:r>
        <w:t>D.</w:t>
      </w:r>
      <w:r>
        <w:tab/>
        <w:t>VILKÅR ELLER RESTRIKSJONER VEDRØRENDE SIKKER OG EFFEKTIV BRUK AV LEGEMIDLET</w:t>
      </w:r>
      <w:fldSimple w:instr=" DOCVARIABLE VAULT_ND_a2470414-d117-451c-838f-c574832af028 \* MERGEFORMAT ">
        <w:r w:rsidR="005F192F">
          <w:t xml:space="preserve"> </w:t>
        </w:r>
      </w:fldSimple>
    </w:p>
    <w:p w14:paraId="312593DE" w14:textId="77777777" w:rsidR="00E71229" w:rsidRDefault="00E71229">
      <w:pPr>
        <w:keepNext/>
        <w:widowControl w:val="0"/>
        <w:rPr>
          <w:b/>
          <w:iCs/>
          <w:noProof/>
          <w:szCs w:val="22"/>
        </w:rPr>
      </w:pPr>
    </w:p>
    <w:p w14:paraId="312593DF" w14:textId="77777777" w:rsidR="00E71229" w:rsidRDefault="0035041B">
      <w:pPr>
        <w:keepNext/>
        <w:widowControl w:val="0"/>
        <w:numPr>
          <w:ilvl w:val="0"/>
          <w:numId w:val="4"/>
        </w:numPr>
        <w:ind w:left="567" w:hanging="567"/>
        <w:rPr>
          <w:b/>
          <w:iCs/>
          <w:noProof/>
          <w:szCs w:val="22"/>
        </w:rPr>
      </w:pPr>
      <w:r>
        <w:rPr>
          <w:b/>
          <w:szCs w:val="22"/>
        </w:rPr>
        <w:t>Risikohåndteringsplan (RMP)</w:t>
      </w:r>
    </w:p>
    <w:p w14:paraId="312593E0" w14:textId="77777777" w:rsidR="00E71229" w:rsidRDefault="00E71229">
      <w:pPr>
        <w:keepNext/>
        <w:widowControl w:val="0"/>
        <w:rPr>
          <w:b/>
          <w:iCs/>
          <w:noProof/>
          <w:szCs w:val="22"/>
        </w:rPr>
      </w:pPr>
    </w:p>
    <w:p w14:paraId="312593E1" w14:textId="77777777" w:rsidR="00E71229" w:rsidRDefault="0035041B">
      <w:pPr>
        <w:widowControl w:val="0"/>
        <w:ind w:right="-1"/>
        <w:rPr>
          <w:szCs w:val="22"/>
        </w:rPr>
      </w:pPr>
      <w:r>
        <w:rPr>
          <w:szCs w:val="22"/>
        </w:rPr>
        <w:t>Innehaver av markedsføringstillatelsen skal gjennomføre de nødvendige aktiviteter og intervensjoner vedrørende legemiddelovervåkning spesifisert i godkjent RMP presentert i Modul 1.8.2 i markedsføringstillatelsen samt enhver godkjent påfølgende oppdatering av RMP.</w:t>
      </w:r>
    </w:p>
    <w:p w14:paraId="312593E2" w14:textId="77777777" w:rsidR="00E71229" w:rsidRDefault="00E71229">
      <w:pPr>
        <w:widowControl w:val="0"/>
        <w:rPr>
          <w:iCs/>
          <w:noProof/>
          <w:szCs w:val="22"/>
        </w:rPr>
      </w:pPr>
    </w:p>
    <w:p w14:paraId="312593E3" w14:textId="77777777" w:rsidR="00E71229" w:rsidRDefault="0035041B">
      <w:pPr>
        <w:keepNext/>
        <w:widowControl w:val="0"/>
        <w:ind w:right="-1"/>
        <w:rPr>
          <w:iCs/>
          <w:noProof/>
          <w:szCs w:val="22"/>
        </w:rPr>
      </w:pPr>
      <w:r>
        <w:rPr>
          <w:szCs w:val="22"/>
        </w:rPr>
        <w:t>En oppdatert RMP skal sendes inn:</w:t>
      </w:r>
    </w:p>
    <w:p w14:paraId="312593E4" w14:textId="77777777" w:rsidR="00E71229" w:rsidRDefault="0035041B">
      <w:pPr>
        <w:widowControl w:val="0"/>
        <w:numPr>
          <w:ilvl w:val="0"/>
          <w:numId w:val="8"/>
        </w:numPr>
        <w:spacing w:line="260" w:lineRule="exact"/>
        <w:ind w:left="567" w:right="-1" w:hanging="567"/>
        <w:rPr>
          <w:iCs/>
          <w:noProof/>
          <w:szCs w:val="22"/>
        </w:rPr>
      </w:pPr>
      <w:r>
        <w:rPr>
          <w:szCs w:val="22"/>
        </w:rPr>
        <w:t>på forespørsel fra Det europeiske legemiddelkontoret (the European Medicines Agency);</w:t>
      </w:r>
    </w:p>
    <w:p w14:paraId="312593E5" w14:textId="77777777" w:rsidR="00E71229" w:rsidRDefault="0035041B">
      <w:pPr>
        <w:widowControl w:val="0"/>
        <w:numPr>
          <w:ilvl w:val="0"/>
          <w:numId w:val="8"/>
        </w:numPr>
        <w:spacing w:line="260" w:lineRule="exact"/>
        <w:ind w:left="567" w:right="-1" w:hanging="567"/>
        <w:rPr>
          <w:iCs/>
          <w:noProof/>
          <w:szCs w:val="22"/>
        </w:rPr>
      </w:pPr>
      <w:r>
        <w:rPr>
          <w:szCs w:val="22"/>
        </w:rP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312593E6" w14:textId="77777777" w:rsidR="00E71229" w:rsidRDefault="00E71229">
      <w:pPr>
        <w:widowControl w:val="0"/>
        <w:ind w:right="-1"/>
        <w:rPr>
          <w:iCs/>
          <w:noProof/>
          <w:szCs w:val="22"/>
        </w:rPr>
      </w:pPr>
    </w:p>
    <w:p w14:paraId="312593E7" w14:textId="77777777" w:rsidR="00E71229" w:rsidRDefault="0035041B">
      <w:pPr>
        <w:keepNext/>
        <w:widowControl w:val="0"/>
        <w:numPr>
          <w:ilvl w:val="0"/>
          <w:numId w:val="4"/>
        </w:numPr>
        <w:ind w:left="567" w:right="567" w:hanging="567"/>
        <w:rPr>
          <w:b/>
          <w:szCs w:val="22"/>
        </w:rPr>
      </w:pPr>
      <w:r>
        <w:rPr>
          <w:b/>
          <w:szCs w:val="22"/>
        </w:rPr>
        <w:lastRenderedPageBreak/>
        <w:t>Andre risikominimeringsaktiviteter</w:t>
      </w:r>
    </w:p>
    <w:p w14:paraId="312593E8" w14:textId="77777777" w:rsidR="00E71229" w:rsidRDefault="00E71229">
      <w:pPr>
        <w:keepNext/>
        <w:widowControl w:val="0"/>
        <w:rPr>
          <w:szCs w:val="22"/>
        </w:rPr>
      </w:pPr>
    </w:p>
    <w:p w14:paraId="312593E9" w14:textId="77777777" w:rsidR="00E71229" w:rsidRDefault="0035041B">
      <w:pPr>
        <w:pStyle w:val="Date"/>
        <w:widowControl w:val="0"/>
        <w:rPr>
          <w:szCs w:val="22"/>
        </w:rPr>
      </w:pPr>
      <w:r>
        <w:rPr>
          <w:szCs w:val="22"/>
        </w:rPr>
        <w:t>Innehaver av markedsføringstillatelsen skal sørge for en informasjonspakke for hver indikasjon rettet mot alle leger som kan forventes å forskrive/bruke Pradaxa. Hensikten med denne informasjonspakken er å øke oppmerksomheten omkring den potensielle blødningsrisikoen ved behandling med Pradaxa og å gi veiledning for hvordan man skal håndtere denne risikoen.</w:t>
      </w:r>
    </w:p>
    <w:p w14:paraId="312593EA" w14:textId="77777777" w:rsidR="00E71229" w:rsidRDefault="00E71229">
      <w:pPr>
        <w:pStyle w:val="Date"/>
        <w:widowControl w:val="0"/>
        <w:rPr>
          <w:szCs w:val="22"/>
        </w:rPr>
      </w:pPr>
    </w:p>
    <w:p w14:paraId="312593EB" w14:textId="77777777" w:rsidR="00E71229" w:rsidRDefault="0035041B">
      <w:pPr>
        <w:widowControl w:val="0"/>
        <w:rPr>
          <w:szCs w:val="22"/>
        </w:rPr>
      </w:pPr>
      <w:r>
        <w:rPr>
          <w:szCs w:val="22"/>
        </w:rPr>
        <w:t>Innehaver av markedsføringstillatelsen må sørge for at informasjonsmaterialets innhold og format, sammen med en kommunikasjonsplan, er godkjent av de nasjonale legemiddelmyndighetene før pakken distribueres. Informasjonspakken må være tilgjengelig for distribusjon for alle indikasjoner før lansering i medlemslandet.</w:t>
      </w:r>
    </w:p>
    <w:p w14:paraId="312593EC" w14:textId="77777777" w:rsidR="00E71229" w:rsidRDefault="00E71229">
      <w:pPr>
        <w:pStyle w:val="Date"/>
        <w:widowControl w:val="0"/>
        <w:rPr>
          <w:szCs w:val="22"/>
        </w:rPr>
      </w:pPr>
    </w:p>
    <w:p w14:paraId="312593ED" w14:textId="77777777" w:rsidR="00E71229" w:rsidRDefault="0035041B">
      <w:pPr>
        <w:pStyle w:val="Date"/>
        <w:keepNext/>
        <w:widowControl w:val="0"/>
        <w:rPr>
          <w:szCs w:val="22"/>
        </w:rPr>
      </w:pPr>
      <w:r>
        <w:rPr>
          <w:szCs w:val="22"/>
        </w:rPr>
        <w:t>Informasjonspakken for leger skal inneholde:</w:t>
      </w:r>
    </w:p>
    <w:p w14:paraId="312593EE" w14:textId="77777777" w:rsidR="00E71229" w:rsidRDefault="0035041B">
      <w:pPr>
        <w:pStyle w:val="Date"/>
        <w:widowControl w:val="0"/>
        <w:numPr>
          <w:ilvl w:val="0"/>
          <w:numId w:val="9"/>
        </w:numPr>
        <w:ind w:left="567" w:hanging="567"/>
        <w:rPr>
          <w:szCs w:val="22"/>
        </w:rPr>
      </w:pPr>
      <w:r>
        <w:rPr>
          <w:szCs w:val="22"/>
        </w:rPr>
        <w:t>Preparatomtale</w:t>
      </w:r>
    </w:p>
    <w:p w14:paraId="312593EF" w14:textId="77777777" w:rsidR="00E71229" w:rsidRDefault="0035041B">
      <w:pPr>
        <w:pStyle w:val="Date"/>
        <w:widowControl w:val="0"/>
        <w:numPr>
          <w:ilvl w:val="0"/>
          <w:numId w:val="9"/>
        </w:numPr>
        <w:ind w:left="567" w:hanging="567"/>
        <w:rPr>
          <w:szCs w:val="22"/>
        </w:rPr>
      </w:pPr>
      <w:r>
        <w:rPr>
          <w:szCs w:val="22"/>
        </w:rPr>
        <w:t>Forskrivningsveiledninger</w:t>
      </w:r>
    </w:p>
    <w:p w14:paraId="312593F0" w14:textId="77777777" w:rsidR="00E71229" w:rsidRDefault="0035041B">
      <w:pPr>
        <w:pStyle w:val="Date"/>
        <w:widowControl w:val="0"/>
        <w:numPr>
          <w:ilvl w:val="0"/>
          <w:numId w:val="9"/>
        </w:numPr>
        <w:ind w:left="567" w:hanging="567"/>
        <w:rPr>
          <w:noProof/>
          <w:szCs w:val="22"/>
        </w:rPr>
      </w:pPr>
      <w:r>
        <w:rPr>
          <w:szCs w:val="22"/>
        </w:rPr>
        <w:t>Pasientkort</w:t>
      </w:r>
    </w:p>
    <w:p w14:paraId="312593F1" w14:textId="77777777" w:rsidR="00E71229" w:rsidRDefault="00E71229">
      <w:pPr>
        <w:widowControl w:val="0"/>
        <w:ind w:right="567"/>
        <w:rPr>
          <w:noProof/>
          <w:szCs w:val="22"/>
        </w:rPr>
      </w:pPr>
    </w:p>
    <w:p w14:paraId="312593F2" w14:textId="77777777" w:rsidR="00E71229" w:rsidRDefault="0035041B">
      <w:pPr>
        <w:pStyle w:val="Date"/>
        <w:keepNext/>
        <w:widowControl w:val="0"/>
        <w:rPr>
          <w:rFonts w:cs="Arial"/>
          <w:szCs w:val="22"/>
        </w:rPr>
      </w:pPr>
      <w:r>
        <w:rPr>
          <w:szCs w:val="22"/>
        </w:rPr>
        <w:t>Forskrivningsveiledningen bør inneholde følgende sikkerhetsinformasjon:</w:t>
      </w:r>
    </w:p>
    <w:p w14:paraId="312593F3" w14:textId="77777777" w:rsidR="00E71229" w:rsidRDefault="0035041B">
      <w:pPr>
        <w:pStyle w:val="Date"/>
        <w:widowControl w:val="0"/>
        <w:numPr>
          <w:ilvl w:val="0"/>
          <w:numId w:val="9"/>
        </w:numPr>
        <w:ind w:left="567" w:hanging="567"/>
        <w:rPr>
          <w:szCs w:val="22"/>
        </w:rPr>
      </w:pPr>
      <w:r>
        <w:rPr>
          <w:szCs w:val="22"/>
        </w:rPr>
        <w:t>Detaljert informasjon om populasjoner med potensielt høyere blødningsrisiko</w:t>
      </w:r>
    </w:p>
    <w:p w14:paraId="312593F4" w14:textId="77777777" w:rsidR="00E71229" w:rsidRDefault="0035041B">
      <w:pPr>
        <w:pStyle w:val="Date"/>
        <w:widowControl w:val="0"/>
        <w:numPr>
          <w:ilvl w:val="0"/>
          <w:numId w:val="9"/>
        </w:numPr>
        <w:ind w:left="567" w:hanging="567"/>
        <w:rPr>
          <w:szCs w:val="22"/>
        </w:rPr>
      </w:pPr>
      <w:r>
        <w:rPr>
          <w:szCs w:val="22"/>
        </w:rPr>
        <w:t>Informasjon om legemidler som er kontraindisert, eller som bør brukes med forsiktighet på grunn av økt blødningsrisiko og/eller økt dabigatraneksponering</w:t>
      </w:r>
    </w:p>
    <w:p w14:paraId="312593F5" w14:textId="77777777" w:rsidR="00E71229" w:rsidRDefault="0035041B">
      <w:pPr>
        <w:pStyle w:val="Date"/>
        <w:widowControl w:val="0"/>
        <w:numPr>
          <w:ilvl w:val="0"/>
          <w:numId w:val="9"/>
        </w:numPr>
        <w:ind w:left="567" w:hanging="567"/>
        <w:rPr>
          <w:szCs w:val="22"/>
        </w:rPr>
      </w:pPr>
      <w:r>
        <w:rPr>
          <w:szCs w:val="22"/>
        </w:rPr>
        <w:t>Kontraindikasjon for pasienter med kunstige hjerteklaffer som krever antikoagulasjonsbehandling</w:t>
      </w:r>
    </w:p>
    <w:p w14:paraId="312593F6" w14:textId="77777777" w:rsidR="00E71229" w:rsidRDefault="0035041B">
      <w:pPr>
        <w:pStyle w:val="Date"/>
        <w:widowControl w:val="0"/>
        <w:numPr>
          <w:ilvl w:val="0"/>
          <w:numId w:val="9"/>
        </w:numPr>
        <w:ind w:left="567" w:hanging="567"/>
        <w:rPr>
          <w:szCs w:val="22"/>
        </w:rPr>
      </w:pPr>
      <w:r>
        <w:rPr>
          <w:szCs w:val="22"/>
        </w:rPr>
        <w:t>Doseringstabeller for de ulike legemiddelformene (kun ved pediatrisk VTE)</w:t>
      </w:r>
    </w:p>
    <w:p w14:paraId="312593F7" w14:textId="77777777" w:rsidR="00E71229" w:rsidRDefault="0035041B">
      <w:pPr>
        <w:pStyle w:val="Date"/>
        <w:widowControl w:val="0"/>
        <w:numPr>
          <w:ilvl w:val="0"/>
          <w:numId w:val="9"/>
        </w:numPr>
        <w:ind w:left="567" w:hanging="567"/>
        <w:rPr>
          <w:szCs w:val="22"/>
        </w:rPr>
      </w:pPr>
      <w:r>
        <w:rPr>
          <w:szCs w:val="22"/>
        </w:rPr>
        <w:t>Anbefalinger for måling av nyrefunksjon</w:t>
      </w:r>
    </w:p>
    <w:p w14:paraId="312593F8" w14:textId="77777777" w:rsidR="00E71229" w:rsidRDefault="0035041B">
      <w:pPr>
        <w:pStyle w:val="Date"/>
        <w:widowControl w:val="0"/>
        <w:numPr>
          <w:ilvl w:val="0"/>
          <w:numId w:val="9"/>
        </w:numPr>
        <w:ind w:left="567" w:hanging="567"/>
        <w:rPr>
          <w:szCs w:val="22"/>
        </w:rPr>
      </w:pPr>
      <w:r>
        <w:rPr>
          <w:szCs w:val="22"/>
        </w:rPr>
        <w:t>Anbefalinger for dosereduksjon i risikopopulasjoner (kun for voksne indikasjoner)</w:t>
      </w:r>
    </w:p>
    <w:p w14:paraId="312593F9" w14:textId="77777777" w:rsidR="00E71229" w:rsidRDefault="0035041B">
      <w:pPr>
        <w:pStyle w:val="Date"/>
        <w:widowControl w:val="0"/>
        <w:numPr>
          <w:ilvl w:val="0"/>
          <w:numId w:val="9"/>
        </w:numPr>
        <w:ind w:left="567" w:hanging="567"/>
        <w:rPr>
          <w:szCs w:val="22"/>
        </w:rPr>
      </w:pPr>
      <w:r>
        <w:rPr>
          <w:szCs w:val="22"/>
        </w:rPr>
        <w:t>Håndtering ved overdosering</w:t>
      </w:r>
    </w:p>
    <w:p w14:paraId="312593FA" w14:textId="77777777" w:rsidR="00E71229" w:rsidRDefault="0035041B">
      <w:pPr>
        <w:pStyle w:val="Date"/>
        <w:widowControl w:val="0"/>
        <w:numPr>
          <w:ilvl w:val="0"/>
          <w:numId w:val="9"/>
        </w:numPr>
        <w:ind w:left="567" w:hanging="567"/>
        <w:rPr>
          <w:szCs w:val="22"/>
        </w:rPr>
      </w:pPr>
      <w:r>
        <w:rPr>
          <w:szCs w:val="22"/>
        </w:rPr>
        <w:t>Bruk av koagulasjonstester og tolkning av disse</w:t>
      </w:r>
    </w:p>
    <w:p w14:paraId="312593FB" w14:textId="77777777" w:rsidR="00E71229" w:rsidRDefault="0035041B">
      <w:pPr>
        <w:pStyle w:val="Date"/>
        <w:widowControl w:val="0"/>
        <w:numPr>
          <w:ilvl w:val="0"/>
          <w:numId w:val="9"/>
        </w:numPr>
        <w:ind w:left="567" w:hanging="567"/>
        <w:rPr>
          <w:szCs w:val="22"/>
        </w:rPr>
      </w:pPr>
      <w:r>
        <w:rPr>
          <w:szCs w:val="22"/>
        </w:rPr>
        <w:t>At alle pasienter/omsorgspersoner skal få et pasientkort og råd om:</w:t>
      </w:r>
    </w:p>
    <w:p w14:paraId="312593FC" w14:textId="77777777" w:rsidR="00E71229" w:rsidRDefault="0035041B">
      <w:pPr>
        <w:pStyle w:val="Date"/>
        <w:widowControl w:val="0"/>
        <w:numPr>
          <w:ilvl w:val="1"/>
          <w:numId w:val="10"/>
        </w:numPr>
        <w:tabs>
          <w:tab w:val="left" w:pos="1134"/>
        </w:tabs>
        <w:ind w:left="1134" w:hanging="567"/>
        <w:rPr>
          <w:szCs w:val="22"/>
        </w:rPr>
      </w:pPr>
      <w:r>
        <w:rPr>
          <w:szCs w:val="22"/>
        </w:rPr>
        <w:t>Tegn og symptomer på blødning og når de skal søke hjelp hos helsepersonell</w:t>
      </w:r>
    </w:p>
    <w:p w14:paraId="312593FD" w14:textId="77777777" w:rsidR="00E71229" w:rsidRDefault="0035041B">
      <w:pPr>
        <w:pStyle w:val="Date"/>
        <w:widowControl w:val="0"/>
        <w:numPr>
          <w:ilvl w:val="1"/>
          <w:numId w:val="10"/>
        </w:numPr>
        <w:tabs>
          <w:tab w:val="left" w:pos="1134"/>
        </w:tabs>
        <w:ind w:left="1134" w:hanging="567"/>
        <w:rPr>
          <w:szCs w:val="22"/>
        </w:rPr>
      </w:pPr>
      <w:r>
        <w:rPr>
          <w:szCs w:val="22"/>
        </w:rPr>
        <w:t>Viktigheten av å etterleve behandlingen</w:t>
      </w:r>
    </w:p>
    <w:p w14:paraId="312593FE" w14:textId="77777777" w:rsidR="00E71229" w:rsidRDefault="0035041B">
      <w:pPr>
        <w:pStyle w:val="Date"/>
        <w:widowControl w:val="0"/>
        <w:numPr>
          <w:ilvl w:val="1"/>
          <w:numId w:val="10"/>
        </w:numPr>
        <w:tabs>
          <w:tab w:val="left" w:pos="1134"/>
        </w:tabs>
        <w:ind w:left="1134" w:hanging="567"/>
        <w:rPr>
          <w:szCs w:val="22"/>
        </w:rPr>
      </w:pPr>
      <w:r>
        <w:rPr>
          <w:szCs w:val="22"/>
        </w:rPr>
        <w:t>Behovet for alltid å ha med seg pasientkortet</w:t>
      </w:r>
    </w:p>
    <w:p w14:paraId="312593FF" w14:textId="77777777" w:rsidR="00E71229" w:rsidRDefault="0035041B">
      <w:pPr>
        <w:pStyle w:val="Date"/>
        <w:widowControl w:val="0"/>
        <w:numPr>
          <w:ilvl w:val="1"/>
          <w:numId w:val="10"/>
        </w:numPr>
        <w:tabs>
          <w:tab w:val="left" w:pos="1134"/>
        </w:tabs>
        <w:ind w:left="1134" w:hanging="567"/>
        <w:rPr>
          <w:szCs w:val="22"/>
        </w:rPr>
      </w:pPr>
      <w:r>
        <w:rPr>
          <w:szCs w:val="22"/>
        </w:rPr>
        <w:t>Behovet for å informere helsepersonell om alle legemidler pasienten tar på gjeldende tidspunkt</w:t>
      </w:r>
    </w:p>
    <w:p w14:paraId="31259400" w14:textId="77777777" w:rsidR="00E71229" w:rsidRDefault="0035041B">
      <w:pPr>
        <w:pStyle w:val="Date"/>
        <w:widowControl w:val="0"/>
        <w:numPr>
          <w:ilvl w:val="1"/>
          <w:numId w:val="10"/>
        </w:numPr>
        <w:tabs>
          <w:tab w:val="left" w:pos="1134"/>
        </w:tabs>
        <w:ind w:left="1134" w:hanging="567"/>
        <w:rPr>
          <w:szCs w:val="22"/>
        </w:rPr>
      </w:pPr>
      <w:r>
        <w:rPr>
          <w:szCs w:val="22"/>
        </w:rPr>
        <w:t>Behovet for å informere helsepersonell om at de tar Pradaxa hvis de trenger kirurgi eller invasive prosedyrer</w:t>
      </w:r>
    </w:p>
    <w:p w14:paraId="31259401" w14:textId="77777777" w:rsidR="00E71229" w:rsidRDefault="0035041B">
      <w:pPr>
        <w:widowControl w:val="0"/>
        <w:numPr>
          <w:ilvl w:val="0"/>
          <w:numId w:val="9"/>
        </w:numPr>
        <w:ind w:left="567" w:hanging="567"/>
      </w:pPr>
      <w:r>
        <w:rPr>
          <w:szCs w:val="22"/>
        </w:rPr>
        <w:t>Bruksanvisning for hvordan man tar Pradaxa</w:t>
      </w:r>
    </w:p>
    <w:p w14:paraId="31259402" w14:textId="77777777" w:rsidR="00E71229" w:rsidRDefault="00E71229">
      <w:pPr>
        <w:pStyle w:val="Date"/>
        <w:widowControl w:val="0"/>
        <w:rPr>
          <w:iCs/>
          <w:noProof/>
          <w:szCs w:val="22"/>
        </w:rPr>
      </w:pPr>
    </w:p>
    <w:p w14:paraId="31259403" w14:textId="77777777" w:rsidR="00E71229" w:rsidRDefault="0035041B">
      <w:pPr>
        <w:widowControl w:val="0"/>
      </w:pPr>
      <w:r>
        <w:rPr>
          <w:szCs w:val="22"/>
        </w:rPr>
        <w:t>Innehaver av markedsføringstillatelsen skal også sørge for at det finnes et pasientkort i hver pakning av legemidlet. Teksten i pasientkortet er inkludert i Vedlegg III.</w:t>
      </w:r>
      <w:r>
        <w:rPr>
          <w:szCs w:val="22"/>
        </w:rPr>
        <w:br w:type="page"/>
      </w:r>
    </w:p>
    <w:p w14:paraId="31259404" w14:textId="77777777" w:rsidR="00E71229" w:rsidRDefault="00E71229">
      <w:pPr>
        <w:widowControl w:val="0"/>
        <w:jc w:val="center"/>
        <w:rPr>
          <w:noProof/>
          <w:szCs w:val="22"/>
        </w:rPr>
      </w:pPr>
    </w:p>
    <w:p w14:paraId="31259405" w14:textId="77777777" w:rsidR="00E71229" w:rsidRDefault="00E71229">
      <w:pPr>
        <w:widowControl w:val="0"/>
        <w:jc w:val="center"/>
        <w:rPr>
          <w:noProof/>
          <w:szCs w:val="22"/>
        </w:rPr>
      </w:pPr>
    </w:p>
    <w:p w14:paraId="31259406" w14:textId="77777777" w:rsidR="00E71229" w:rsidRDefault="00E71229">
      <w:pPr>
        <w:widowControl w:val="0"/>
        <w:jc w:val="center"/>
        <w:rPr>
          <w:noProof/>
          <w:szCs w:val="22"/>
        </w:rPr>
      </w:pPr>
    </w:p>
    <w:p w14:paraId="31259407" w14:textId="77777777" w:rsidR="00E71229" w:rsidRDefault="00E71229">
      <w:pPr>
        <w:widowControl w:val="0"/>
        <w:jc w:val="center"/>
        <w:rPr>
          <w:noProof/>
          <w:szCs w:val="22"/>
        </w:rPr>
      </w:pPr>
    </w:p>
    <w:p w14:paraId="31259408" w14:textId="77777777" w:rsidR="00E71229" w:rsidRDefault="00E71229">
      <w:pPr>
        <w:widowControl w:val="0"/>
        <w:jc w:val="center"/>
        <w:rPr>
          <w:noProof/>
          <w:szCs w:val="22"/>
        </w:rPr>
      </w:pPr>
    </w:p>
    <w:p w14:paraId="31259409" w14:textId="77777777" w:rsidR="00E71229" w:rsidRDefault="00E71229">
      <w:pPr>
        <w:widowControl w:val="0"/>
        <w:jc w:val="center"/>
        <w:rPr>
          <w:noProof/>
          <w:szCs w:val="22"/>
        </w:rPr>
      </w:pPr>
    </w:p>
    <w:p w14:paraId="3125940A" w14:textId="77777777" w:rsidR="00E71229" w:rsidRDefault="00E71229">
      <w:pPr>
        <w:widowControl w:val="0"/>
        <w:jc w:val="center"/>
        <w:rPr>
          <w:noProof/>
          <w:szCs w:val="22"/>
        </w:rPr>
      </w:pPr>
    </w:p>
    <w:p w14:paraId="3125940B" w14:textId="77777777" w:rsidR="00E71229" w:rsidRDefault="00E71229">
      <w:pPr>
        <w:widowControl w:val="0"/>
        <w:jc w:val="center"/>
        <w:rPr>
          <w:noProof/>
          <w:szCs w:val="22"/>
        </w:rPr>
      </w:pPr>
    </w:p>
    <w:p w14:paraId="3125940C" w14:textId="77777777" w:rsidR="00E71229" w:rsidRDefault="00E71229">
      <w:pPr>
        <w:widowControl w:val="0"/>
        <w:jc w:val="center"/>
        <w:rPr>
          <w:noProof/>
          <w:szCs w:val="22"/>
        </w:rPr>
      </w:pPr>
    </w:p>
    <w:p w14:paraId="3125940D" w14:textId="77777777" w:rsidR="00E71229" w:rsidRDefault="00E71229">
      <w:pPr>
        <w:widowControl w:val="0"/>
        <w:jc w:val="center"/>
        <w:rPr>
          <w:noProof/>
          <w:szCs w:val="22"/>
        </w:rPr>
      </w:pPr>
    </w:p>
    <w:p w14:paraId="3125940E" w14:textId="77777777" w:rsidR="00E71229" w:rsidRDefault="00E71229">
      <w:pPr>
        <w:widowControl w:val="0"/>
        <w:jc w:val="center"/>
        <w:rPr>
          <w:noProof/>
          <w:szCs w:val="22"/>
        </w:rPr>
      </w:pPr>
    </w:p>
    <w:p w14:paraId="3125940F" w14:textId="77777777" w:rsidR="00E71229" w:rsidRDefault="00E71229">
      <w:pPr>
        <w:widowControl w:val="0"/>
        <w:jc w:val="center"/>
        <w:rPr>
          <w:noProof/>
          <w:szCs w:val="22"/>
        </w:rPr>
      </w:pPr>
    </w:p>
    <w:p w14:paraId="31259410" w14:textId="77777777" w:rsidR="00E71229" w:rsidRDefault="00E71229">
      <w:pPr>
        <w:widowControl w:val="0"/>
        <w:jc w:val="center"/>
        <w:rPr>
          <w:noProof/>
          <w:szCs w:val="22"/>
        </w:rPr>
      </w:pPr>
    </w:p>
    <w:p w14:paraId="31259411" w14:textId="77777777" w:rsidR="00E71229" w:rsidRDefault="00E71229">
      <w:pPr>
        <w:widowControl w:val="0"/>
        <w:jc w:val="center"/>
        <w:rPr>
          <w:noProof/>
          <w:szCs w:val="22"/>
        </w:rPr>
      </w:pPr>
    </w:p>
    <w:p w14:paraId="31259412" w14:textId="77777777" w:rsidR="00E71229" w:rsidRDefault="00E71229">
      <w:pPr>
        <w:widowControl w:val="0"/>
        <w:jc w:val="center"/>
        <w:rPr>
          <w:noProof/>
          <w:szCs w:val="22"/>
        </w:rPr>
      </w:pPr>
    </w:p>
    <w:p w14:paraId="31259413" w14:textId="77777777" w:rsidR="00E71229" w:rsidRDefault="00E71229">
      <w:pPr>
        <w:widowControl w:val="0"/>
        <w:jc w:val="center"/>
        <w:rPr>
          <w:noProof/>
          <w:szCs w:val="22"/>
        </w:rPr>
      </w:pPr>
    </w:p>
    <w:p w14:paraId="31259414" w14:textId="77777777" w:rsidR="00E71229" w:rsidRDefault="00E71229">
      <w:pPr>
        <w:widowControl w:val="0"/>
        <w:jc w:val="center"/>
        <w:rPr>
          <w:noProof/>
          <w:szCs w:val="22"/>
        </w:rPr>
      </w:pPr>
    </w:p>
    <w:p w14:paraId="31259415" w14:textId="77777777" w:rsidR="00E71229" w:rsidRDefault="00E71229">
      <w:pPr>
        <w:widowControl w:val="0"/>
        <w:jc w:val="center"/>
        <w:rPr>
          <w:noProof/>
          <w:szCs w:val="22"/>
        </w:rPr>
      </w:pPr>
    </w:p>
    <w:p w14:paraId="31259416" w14:textId="77777777" w:rsidR="00E71229" w:rsidRDefault="00E71229">
      <w:pPr>
        <w:widowControl w:val="0"/>
        <w:jc w:val="center"/>
        <w:rPr>
          <w:noProof/>
          <w:szCs w:val="22"/>
        </w:rPr>
      </w:pPr>
    </w:p>
    <w:p w14:paraId="31259417" w14:textId="77777777" w:rsidR="00E71229" w:rsidRDefault="00E71229">
      <w:pPr>
        <w:widowControl w:val="0"/>
        <w:jc w:val="center"/>
        <w:rPr>
          <w:noProof/>
          <w:szCs w:val="22"/>
        </w:rPr>
      </w:pPr>
    </w:p>
    <w:p w14:paraId="31259418" w14:textId="77777777" w:rsidR="00E71229" w:rsidRDefault="00E71229">
      <w:pPr>
        <w:widowControl w:val="0"/>
        <w:jc w:val="center"/>
        <w:rPr>
          <w:noProof/>
          <w:szCs w:val="22"/>
        </w:rPr>
      </w:pPr>
    </w:p>
    <w:p w14:paraId="31259419" w14:textId="77777777" w:rsidR="00E71229" w:rsidRDefault="00E71229">
      <w:pPr>
        <w:widowControl w:val="0"/>
        <w:jc w:val="center"/>
        <w:rPr>
          <w:noProof/>
          <w:szCs w:val="22"/>
        </w:rPr>
      </w:pPr>
    </w:p>
    <w:p w14:paraId="3125941A" w14:textId="77777777" w:rsidR="00E71229" w:rsidRDefault="00E71229">
      <w:pPr>
        <w:widowControl w:val="0"/>
        <w:jc w:val="center"/>
        <w:rPr>
          <w:noProof/>
          <w:szCs w:val="22"/>
        </w:rPr>
      </w:pPr>
    </w:p>
    <w:p w14:paraId="3125941B" w14:textId="77777777" w:rsidR="00E71229" w:rsidRDefault="0035041B">
      <w:pPr>
        <w:widowControl w:val="0"/>
        <w:jc w:val="center"/>
        <w:rPr>
          <w:b/>
          <w:noProof/>
          <w:szCs w:val="22"/>
        </w:rPr>
      </w:pPr>
      <w:r>
        <w:rPr>
          <w:b/>
          <w:szCs w:val="22"/>
        </w:rPr>
        <w:t>VEDLEGG III</w:t>
      </w:r>
    </w:p>
    <w:p w14:paraId="3125941C" w14:textId="77777777" w:rsidR="00E71229" w:rsidRDefault="00E71229">
      <w:pPr>
        <w:widowControl w:val="0"/>
        <w:jc w:val="center"/>
        <w:rPr>
          <w:b/>
          <w:noProof/>
          <w:szCs w:val="22"/>
        </w:rPr>
      </w:pPr>
    </w:p>
    <w:p w14:paraId="3125941D" w14:textId="77777777" w:rsidR="00E71229" w:rsidRDefault="0035041B">
      <w:pPr>
        <w:widowControl w:val="0"/>
        <w:jc w:val="center"/>
        <w:rPr>
          <w:b/>
          <w:noProof/>
          <w:szCs w:val="22"/>
        </w:rPr>
      </w:pPr>
      <w:r>
        <w:rPr>
          <w:b/>
          <w:szCs w:val="22"/>
        </w:rPr>
        <w:t>MERKING OG PAKNINGSVEDLEGG</w:t>
      </w:r>
    </w:p>
    <w:p w14:paraId="3125941E" w14:textId="77777777" w:rsidR="00E71229" w:rsidRDefault="0035041B">
      <w:pPr>
        <w:widowControl w:val="0"/>
        <w:jc w:val="center"/>
        <w:rPr>
          <w:noProof/>
          <w:szCs w:val="22"/>
        </w:rPr>
      </w:pPr>
      <w:r>
        <w:rPr>
          <w:szCs w:val="22"/>
        </w:rPr>
        <w:br w:type="page"/>
      </w:r>
    </w:p>
    <w:p w14:paraId="3125941F" w14:textId="77777777" w:rsidR="00E71229" w:rsidRDefault="00E71229">
      <w:pPr>
        <w:widowControl w:val="0"/>
        <w:jc w:val="center"/>
        <w:rPr>
          <w:noProof/>
          <w:szCs w:val="22"/>
        </w:rPr>
      </w:pPr>
    </w:p>
    <w:p w14:paraId="31259420" w14:textId="77777777" w:rsidR="00E71229" w:rsidRDefault="00E71229">
      <w:pPr>
        <w:widowControl w:val="0"/>
        <w:jc w:val="center"/>
        <w:rPr>
          <w:noProof/>
          <w:szCs w:val="22"/>
        </w:rPr>
      </w:pPr>
    </w:p>
    <w:p w14:paraId="31259421" w14:textId="77777777" w:rsidR="00E71229" w:rsidRDefault="00E71229">
      <w:pPr>
        <w:widowControl w:val="0"/>
        <w:jc w:val="center"/>
        <w:rPr>
          <w:noProof/>
          <w:szCs w:val="22"/>
        </w:rPr>
      </w:pPr>
    </w:p>
    <w:p w14:paraId="31259422" w14:textId="77777777" w:rsidR="00E71229" w:rsidRDefault="00E71229">
      <w:pPr>
        <w:widowControl w:val="0"/>
        <w:jc w:val="center"/>
        <w:rPr>
          <w:noProof/>
          <w:szCs w:val="22"/>
        </w:rPr>
      </w:pPr>
    </w:p>
    <w:p w14:paraId="31259423" w14:textId="77777777" w:rsidR="00E71229" w:rsidRDefault="00E71229">
      <w:pPr>
        <w:widowControl w:val="0"/>
        <w:jc w:val="center"/>
        <w:rPr>
          <w:noProof/>
          <w:szCs w:val="22"/>
        </w:rPr>
      </w:pPr>
    </w:p>
    <w:p w14:paraId="31259424" w14:textId="77777777" w:rsidR="00E71229" w:rsidRDefault="00E71229">
      <w:pPr>
        <w:widowControl w:val="0"/>
        <w:jc w:val="center"/>
        <w:rPr>
          <w:noProof/>
          <w:szCs w:val="22"/>
        </w:rPr>
      </w:pPr>
    </w:p>
    <w:p w14:paraId="31259425" w14:textId="77777777" w:rsidR="00E71229" w:rsidRDefault="00E71229">
      <w:pPr>
        <w:widowControl w:val="0"/>
        <w:jc w:val="center"/>
        <w:rPr>
          <w:noProof/>
          <w:szCs w:val="22"/>
        </w:rPr>
      </w:pPr>
    </w:p>
    <w:p w14:paraId="31259426" w14:textId="77777777" w:rsidR="00E71229" w:rsidRDefault="00E71229">
      <w:pPr>
        <w:widowControl w:val="0"/>
        <w:jc w:val="center"/>
        <w:rPr>
          <w:noProof/>
          <w:szCs w:val="22"/>
        </w:rPr>
      </w:pPr>
    </w:p>
    <w:p w14:paraId="31259427" w14:textId="77777777" w:rsidR="00E71229" w:rsidRDefault="00E71229">
      <w:pPr>
        <w:widowControl w:val="0"/>
        <w:jc w:val="center"/>
        <w:rPr>
          <w:noProof/>
          <w:szCs w:val="22"/>
        </w:rPr>
      </w:pPr>
    </w:p>
    <w:p w14:paraId="31259428" w14:textId="77777777" w:rsidR="00E71229" w:rsidRDefault="00E71229">
      <w:pPr>
        <w:widowControl w:val="0"/>
        <w:jc w:val="center"/>
        <w:rPr>
          <w:noProof/>
          <w:szCs w:val="22"/>
        </w:rPr>
      </w:pPr>
    </w:p>
    <w:p w14:paraId="31259429" w14:textId="77777777" w:rsidR="00E71229" w:rsidRDefault="00E71229">
      <w:pPr>
        <w:widowControl w:val="0"/>
        <w:jc w:val="center"/>
        <w:rPr>
          <w:noProof/>
          <w:szCs w:val="22"/>
        </w:rPr>
      </w:pPr>
    </w:p>
    <w:p w14:paraId="3125942A" w14:textId="77777777" w:rsidR="00E71229" w:rsidRDefault="00E71229">
      <w:pPr>
        <w:widowControl w:val="0"/>
        <w:jc w:val="center"/>
        <w:rPr>
          <w:noProof/>
          <w:szCs w:val="22"/>
        </w:rPr>
      </w:pPr>
    </w:p>
    <w:p w14:paraId="3125942B" w14:textId="77777777" w:rsidR="00E71229" w:rsidRDefault="00E71229">
      <w:pPr>
        <w:widowControl w:val="0"/>
        <w:jc w:val="center"/>
        <w:rPr>
          <w:noProof/>
          <w:szCs w:val="22"/>
        </w:rPr>
      </w:pPr>
    </w:p>
    <w:p w14:paraId="3125942C" w14:textId="77777777" w:rsidR="00E71229" w:rsidRDefault="00E71229">
      <w:pPr>
        <w:widowControl w:val="0"/>
        <w:jc w:val="center"/>
        <w:rPr>
          <w:noProof/>
          <w:szCs w:val="22"/>
        </w:rPr>
      </w:pPr>
    </w:p>
    <w:p w14:paraId="3125942D" w14:textId="77777777" w:rsidR="00E71229" w:rsidRDefault="00E71229">
      <w:pPr>
        <w:widowControl w:val="0"/>
        <w:jc w:val="center"/>
        <w:rPr>
          <w:noProof/>
          <w:szCs w:val="22"/>
        </w:rPr>
      </w:pPr>
    </w:p>
    <w:p w14:paraId="3125942E" w14:textId="77777777" w:rsidR="00E71229" w:rsidRDefault="00E71229">
      <w:pPr>
        <w:widowControl w:val="0"/>
        <w:jc w:val="center"/>
        <w:rPr>
          <w:noProof/>
          <w:szCs w:val="22"/>
        </w:rPr>
      </w:pPr>
    </w:p>
    <w:p w14:paraId="3125942F" w14:textId="77777777" w:rsidR="00E71229" w:rsidRDefault="00E71229">
      <w:pPr>
        <w:widowControl w:val="0"/>
        <w:jc w:val="center"/>
        <w:rPr>
          <w:noProof/>
          <w:szCs w:val="22"/>
        </w:rPr>
      </w:pPr>
    </w:p>
    <w:p w14:paraId="31259430" w14:textId="77777777" w:rsidR="00E71229" w:rsidRDefault="00E71229">
      <w:pPr>
        <w:widowControl w:val="0"/>
        <w:jc w:val="center"/>
        <w:rPr>
          <w:noProof/>
          <w:szCs w:val="22"/>
        </w:rPr>
      </w:pPr>
    </w:p>
    <w:p w14:paraId="31259431" w14:textId="77777777" w:rsidR="00E71229" w:rsidRDefault="00E71229">
      <w:pPr>
        <w:widowControl w:val="0"/>
        <w:jc w:val="center"/>
        <w:rPr>
          <w:noProof/>
          <w:szCs w:val="22"/>
        </w:rPr>
      </w:pPr>
    </w:p>
    <w:p w14:paraId="31259432" w14:textId="77777777" w:rsidR="00E71229" w:rsidRDefault="00E71229">
      <w:pPr>
        <w:widowControl w:val="0"/>
        <w:jc w:val="center"/>
        <w:rPr>
          <w:noProof/>
          <w:szCs w:val="22"/>
        </w:rPr>
      </w:pPr>
    </w:p>
    <w:p w14:paraId="31259433" w14:textId="77777777" w:rsidR="00E71229" w:rsidRDefault="00E71229">
      <w:pPr>
        <w:widowControl w:val="0"/>
        <w:jc w:val="center"/>
        <w:rPr>
          <w:noProof/>
          <w:szCs w:val="22"/>
        </w:rPr>
      </w:pPr>
    </w:p>
    <w:p w14:paraId="31259434" w14:textId="77777777" w:rsidR="00E71229" w:rsidRDefault="00E71229">
      <w:pPr>
        <w:widowControl w:val="0"/>
        <w:jc w:val="center"/>
        <w:rPr>
          <w:noProof/>
          <w:szCs w:val="22"/>
        </w:rPr>
      </w:pPr>
    </w:p>
    <w:p w14:paraId="31259435" w14:textId="77777777" w:rsidR="00E71229" w:rsidRDefault="00E71229">
      <w:pPr>
        <w:widowControl w:val="0"/>
        <w:jc w:val="center"/>
        <w:rPr>
          <w:noProof/>
          <w:szCs w:val="22"/>
        </w:rPr>
      </w:pPr>
    </w:p>
    <w:p w14:paraId="31259436" w14:textId="14A1CEE1" w:rsidR="00E71229" w:rsidRDefault="0035041B">
      <w:pPr>
        <w:pStyle w:val="QRD1"/>
        <w:widowControl w:val="0"/>
        <w:tabs>
          <w:tab w:val="clear" w:pos="-1440"/>
          <w:tab w:val="clear" w:pos="-720"/>
        </w:tabs>
      </w:pPr>
      <w:r>
        <w:t>A. MERKING</w:t>
      </w:r>
      <w:fldSimple w:instr=" DOCVARIABLE VAULT_ND_210ce961-d225-41d4-80a0-8fafb3297b33 \* MERGEFORMAT ">
        <w:r w:rsidR="005F192F">
          <w:t xml:space="preserve"> </w:t>
        </w:r>
      </w:fldSimple>
    </w:p>
    <w:p w14:paraId="31259437" w14:textId="77777777" w:rsidR="00E71229" w:rsidRDefault="0035041B">
      <w:pPr>
        <w:widowControl w:val="0"/>
        <w:pBdr>
          <w:top w:val="single" w:sz="4" w:space="1" w:color="auto"/>
          <w:left w:val="single" w:sz="4" w:space="4" w:color="auto"/>
          <w:bottom w:val="single" w:sz="4" w:space="1" w:color="auto"/>
          <w:right w:val="single" w:sz="4" w:space="4" w:color="auto"/>
        </w:pBdr>
        <w:rPr>
          <w:b/>
          <w:noProof/>
          <w:szCs w:val="22"/>
        </w:rPr>
      </w:pPr>
      <w:r>
        <w:rPr>
          <w:szCs w:val="22"/>
        </w:rPr>
        <w:br w:type="page"/>
      </w:r>
      <w:r>
        <w:rPr>
          <w:b/>
          <w:szCs w:val="22"/>
        </w:rPr>
        <w:lastRenderedPageBreak/>
        <w:t>OPPLYSNINGER, SOM SKAL ANGIS PÅ YTRE EMBALLASJE</w:t>
      </w:r>
    </w:p>
    <w:p w14:paraId="31259438" w14:textId="77777777" w:rsidR="00E71229" w:rsidRDefault="00E71229">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31259439" w14:textId="77777777" w:rsidR="00E71229" w:rsidRDefault="0035041B">
      <w:pPr>
        <w:widowControl w:val="0"/>
        <w:pBdr>
          <w:top w:val="single" w:sz="4" w:space="1" w:color="auto"/>
          <w:left w:val="single" w:sz="4" w:space="4" w:color="auto"/>
          <w:bottom w:val="single" w:sz="4" w:space="1" w:color="auto"/>
          <w:right w:val="single" w:sz="4" w:space="4" w:color="auto"/>
        </w:pBdr>
        <w:rPr>
          <w:bCs/>
          <w:noProof/>
          <w:szCs w:val="22"/>
        </w:rPr>
      </w:pPr>
      <w:r>
        <w:rPr>
          <w:b/>
          <w:szCs w:val="22"/>
        </w:rPr>
        <w:t>ESKE TIL BLISTER 75 mg</w:t>
      </w:r>
    </w:p>
    <w:p w14:paraId="3125943A" w14:textId="77777777" w:rsidR="00E71229" w:rsidRDefault="00E71229">
      <w:pPr>
        <w:widowControl w:val="0"/>
        <w:rPr>
          <w:noProof/>
          <w:szCs w:val="22"/>
        </w:rPr>
      </w:pPr>
    </w:p>
    <w:p w14:paraId="3125943B" w14:textId="77777777" w:rsidR="00E71229" w:rsidRDefault="00E71229">
      <w:pPr>
        <w:widowControl w:val="0"/>
        <w:rPr>
          <w:noProof/>
          <w:szCs w:val="22"/>
        </w:rPr>
      </w:pPr>
    </w:p>
    <w:p w14:paraId="3125943C"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w:t>
      </w:r>
      <w:r>
        <w:rPr>
          <w:b/>
          <w:szCs w:val="22"/>
        </w:rPr>
        <w:tab/>
        <w:t>LEGEMIDLETS NAVN</w:t>
      </w:r>
    </w:p>
    <w:p w14:paraId="3125943D" w14:textId="77777777" w:rsidR="00E71229" w:rsidRDefault="00E71229">
      <w:pPr>
        <w:keepNext/>
        <w:widowControl w:val="0"/>
        <w:ind w:left="567" w:hanging="567"/>
        <w:rPr>
          <w:noProof/>
          <w:szCs w:val="22"/>
        </w:rPr>
      </w:pPr>
    </w:p>
    <w:p w14:paraId="3125943E" w14:textId="77777777" w:rsidR="00E71229" w:rsidRDefault="0035041B">
      <w:pPr>
        <w:widowControl w:val="0"/>
        <w:ind w:left="567" w:hanging="567"/>
        <w:rPr>
          <w:noProof/>
          <w:szCs w:val="22"/>
        </w:rPr>
      </w:pPr>
      <w:r>
        <w:rPr>
          <w:szCs w:val="22"/>
        </w:rPr>
        <w:t>Pradaxa 75 mg harde kapsler</w:t>
      </w:r>
    </w:p>
    <w:p w14:paraId="3125943F" w14:textId="77777777" w:rsidR="00E71229" w:rsidRDefault="0035041B">
      <w:pPr>
        <w:widowControl w:val="0"/>
        <w:ind w:left="567" w:hanging="567"/>
        <w:rPr>
          <w:noProof/>
          <w:szCs w:val="22"/>
        </w:rPr>
      </w:pPr>
      <w:r>
        <w:rPr>
          <w:szCs w:val="22"/>
        </w:rPr>
        <w:t>dabigatranetexilat</w:t>
      </w:r>
    </w:p>
    <w:p w14:paraId="31259440" w14:textId="77777777" w:rsidR="00E71229" w:rsidRDefault="00E71229">
      <w:pPr>
        <w:widowControl w:val="0"/>
        <w:ind w:left="567" w:hanging="567"/>
        <w:rPr>
          <w:noProof/>
          <w:szCs w:val="22"/>
        </w:rPr>
      </w:pPr>
    </w:p>
    <w:p w14:paraId="31259441" w14:textId="77777777" w:rsidR="00E71229" w:rsidRDefault="00E71229">
      <w:pPr>
        <w:widowControl w:val="0"/>
        <w:ind w:left="567" w:hanging="567"/>
        <w:rPr>
          <w:noProof/>
          <w:szCs w:val="22"/>
        </w:rPr>
      </w:pPr>
    </w:p>
    <w:p w14:paraId="31259442"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DEKLARASJON AV VIRKESTOFF(ER)</w:t>
      </w:r>
    </w:p>
    <w:p w14:paraId="31259443" w14:textId="77777777" w:rsidR="00E71229" w:rsidRDefault="00E71229">
      <w:pPr>
        <w:keepNext/>
        <w:widowControl w:val="0"/>
        <w:ind w:left="567" w:hanging="567"/>
        <w:rPr>
          <w:noProof/>
          <w:szCs w:val="22"/>
        </w:rPr>
      </w:pPr>
    </w:p>
    <w:p w14:paraId="31259444" w14:textId="77777777" w:rsidR="00E71229" w:rsidRDefault="0035041B">
      <w:pPr>
        <w:widowControl w:val="0"/>
        <w:ind w:left="567" w:hanging="567"/>
        <w:rPr>
          <w:noProof/>
          <w:szCs w:val="22"/>
        </w:rPr>
      </w:pPr>
      <w:r>
        <w:rPr>
          <w:szCs w:val="22"/>
        </w:rPr>
        <w:t>Hver harde kapsel inneholder 75 mg dabigatranetexilat (som mesilat).</w:t>
      </w:r>
    </w:p>
    <w:p w14:paraId="31259445" w14:textId="77777777" w:rsidR="00E71229" w:rsidRDefault="00E71229">
      <w:pPr>
        <w:widowControl w:val="0"/>
        <w:ind w:left="567" w:hanging="567"/>
        <w:rPr>
          <w:noProof/>
          <w:szCs w:val="22"/>
        </w:rPr>
      </w:pPr>
    </w:p>
    <w:p w14:paraId="31259446" w14:textId="77777777" w:rsidR="00E71229" w:rsidRDefault="00E71229">
      <w:pPr>
        <w:widowControl w:val="0"/>
        <w:ind w:left="567" w:hanging="567"/>
        <w:rPr>
          <w:noProof/>
          <w:szCs w:val="22"/>
        </w:rPr>
      </w:pPr>
    </w:p>
    <w:p w14:paraId="31259447"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LISTE OVER HJELPESTOFFER</w:t>
      </w:r>
    </w:p>
    <w:p w14:paraId="31259448" w14:textId="77777777" w:rsidR="00E71229" w:rsidRDefault="00E71229">
      <w:pPr>
        <w:keepNext/>
        <w:widowControl w:val="0"/>
        <w:ind w:left="567" w:hanging="567"/>
        <w:rPr>
          <w:iCs/>
          <w:noProof/>
          <w:szCs w:val="22"/>
          <w:u w:val="single"/>
        </w:rPr>
      </w:pPr>
    </w:p>
    <w:p w14:paraId="31259449" w14:textId="77777777" w:rsidR="00E71229" w:rsidRDefault="00E71229">
      <w:pPr>
        <w:widowControl w:val="0"/>
        <w:ind w:left="567" w:hanging="567"/>
        <w:rPr>
          <w:noProof/>
          <w:szCs w:val="22"/>
        </w:rPr>
      </w:pPr>
    </w:p>
    <w:p w14:paraId="3125944A"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LEGEMIDDELFORM OG INNHOLD (PAKNINGSSTØRRELSE)</w:t>
      </w:r>
    </w:p>
    <w:p w14:paraId="3125944B" w14:textId="77777777" w:rsidR="00E71229" w:rsidRDefault="00E71229">
      <w:pPr>
        <w:keepNext/>
        <w:widowControl w:val="0"/>
        <w:ind w:left="567" w:hanging="567"/>
        <w:rPr>
          <w:noProof/>
          <w:szCs w:val="22"/>
        </w:rPr>
      </w:pPr>
    </w:p>
    <w:p w14:paraId="3125944C" w14:textId="77777777" w:rsidR="00E71229" w:rsidRDefault="0035041B">
      <w:pPr>
        <w:widowControl w:val="0"/>
        <w:ind w:left="567" w:hanging="567"/>
        <w:rPr>
          <w:noProof/>
          <w:szCs w:val="22"/>
        </w:rPr>
      </w:pPr>
      <w:r>
        <w:rPr>
          <w:szCs w:val="22"/>
          <w:highlight w:val="lightGray"/>
        </w:rPr>
        <w:t>hard kapsel</w:t>
      </w:r>
    </w:p>
    <w:p w14:paraId="3125944D" w14:textId="77777777" w:rsidR="00E71229" w:rsidRDefault="0035041B">
      <w:pPr>
        <w:widowControl w:val="0"/>
        <w:ind w:left="567" w:hanging="567"/>
        <w:rPr>
          <w:noProof/>
          <w:szCs w:val="22"/>
        </w:rPr>
      </w:pPr>
      <w:r>
        <w:rPr>
          <w:szCs w:val="22"/>
        </w:rPr>
        <w:t>10 × 1 harde kapsler</w:t>
      </w:r>
    </w:p>
    <w:p w14:paraId="3125944E" w14:textId="77777777" w:rsidR="00E71229" w:rsidRDefault="0035041B">
      <w:pPr>
        <w:widowControl w:val="0"/>
        <w:ind w:left="567" w:hanging="567"/>
        <w:rPr>
          <w:noProof/>
          <w:szCs w:val="22"/>
        </w:rPr>
      </w:pPr>
      <w:r>
        <w:rPr>
          <w:szCs w:val="22"/>
        </w:rPr>
        <w:t>30 × 1 harde kapsler</w:t>
      </w:r>
    </w:p>
    <w:p w14:paraId="3125944F" w14:textId="77777777" w:rsidR="00E71229" w:rsidRDefault="0035041B">
      <w:pPr>
        <w:widowControl w:val="0"/>
        <w:ind w:left="567" w:hanging="567"/>
        <w:rPr>
          <w:noProof/>
          <w:szCs w:val="22"/>
        </w:rPr>
      </w:pPr>
      <w:r>
        <w:rPr>
          <w:szCs w:val="22"/>
        </w:rPr>
        <w:t>60 × 1 harde kapsler</w:t>
      </w:r>
    </w:p>
    <w:p w14:paraId="31259450" w14:textId="77777777" w:rsidR="00E71229" w:rsidRDefault="00E71229">
      <w:pPr>
        <w:widowControl w:val="0"/>
        <w:ind w:left="567" w:hanging="567"/>
        <w:rPr>
          <w:noProof/>
          <w:szCs w:val="22"/>
        </w:rPr>
      </w:pPr>
    </w:p>
    <w:p w14:paraId="31259451" w14:textId="77777777" w:rsidR="00E71229" w:rsidRDefault="00E71229">
      <w:pPr>
        <w:widowControl w:val="0"/>
        <w:ind w:left="567" w:hanging="567"/>
        <w:rPr>
          <w:noProof/>
          <w:szCs w:val="22"/>
        </w:rPr>
      </w:pPr>
    </w:p>
    <w:p w14:paraId="31259452"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ADMINISTRASJONSMÅTE OG -VEI(ER)</w:t>
      </w:r>
    </w:p>
    <w:p w14:paraId="31259453" w14:textId="77777777" w:rsidR="00E71229" w:rsidRDefault="00E71229">
      <w:pPr>
        <w:keepNext/>
        <w:widowControl w:val="0"/>
        <w:ind w:left="567" w:hanging="567"/>
        <w:rPr>
          <w:i/>
          <w:noProof/>
          <w:szCs w:val="22"/>
        </w:rPr>
      </w:pPr>
    </w:p>
    <w:p w14:paraId="31259454" w14:textId="77777777" w:rsidR="00E71229" w:rsidRDefault="0035041B">
      <w:pPr>
        <w:widowControl w:val="0"/>
        <w:ind w:left="567" w:hanging="567"/>
        <w:rPr>
          <w:noProof/>
          <w:szCs w:val="22"/>
        </w:rPr>
      </w:pPr>
      <w:r>
        <w:rPr>
          <w:szCs w:val="22"/>
        </w:rPr>
        <w:t>Svelges hele. Må ikke knuses, deles eller tygges.</w:t>
      </w:r>
    </w:p>
    <w:p w14:paraId="31259455" w14:textId="77777777" w:rsidR="00E71229" w:rsidRDefault="0035041B">
      <w:pPr>
        <w:widowControl w:val="0"/>
        <w:ind w:left="567" w:hanging="567"/>
        <w:rPr>
          <w:noProof/>
          <w:szCs w:val="22"/>
        </w:rPr>
      </w:pPr>
      <w:r>
        <w:rPr>
          <w:szCs w:val="22"/>
        </w:rPr>
        <w:t>Les pakningsvedlegget før bruk.</w:t>
      </w:r>
    </w:p>
    <w:p w14:paraId="31259456" w14:textId="77777777" w:rsidR="00E71229" w:rsidRDefault="0035041B">
      <w:pPr>
        <w:widowControl w:val="0"/>
        <w:ind w:left="567" w:hanging="567"/>
        <w:rPr>
          <w:noProof/>
          <w:szCs w:val="22"/>
        </w:rPr>
      </w:pPr>
      <w:r>
        <w:rPr>
          <w:szCs w:val="22"/>
        </w:rPr>
        <w:t>Oral bruk</w:t>
      </w:r>
    </w:p>
    <w:p w14:paraId="31259457" w14:textId="77777777" w:rsidR="00E71229" w:rsidRDefault="0035041B">
      <w:pPr>
        <w:widowControl w:val="0"/>
        <w:ind w:left="567" w:hanging="567"/>
        <w:rPr>
          <w:noProof/>
          <w:szCs w:val="22"/>
        </w:rPr>
      </w:pPr>
      <w:r>
        <w:rPr>
          <w:szCs w:val="22"/>
        </w:rPr>
        <w:t>Pasientkort i pakningen.</w:t>
      </w:r>
    </w:p>
    <w:p w14:paraId="31259458" w14:textId="77777777" w:rsidR="00E71229" w:rsidRDefault="00E71229">
      <w:pPr>
        <w:widowControl w:val="0"/>
        <w:rPr>
          <w:rFonts w:eastAsia="PMingLiU"/>
          <w:noProof/>
          <w:szCs w:val="22"/>
          <w:lang w:eastAsia="zh-TW"/>
        </w:rPr>
      </w:pPr>
    </w:p>
    <w:p w14:paraId="31259459" w14:textId="77777777" w:rsidR="00E71229" w:rsidRDefault="0035041B">
      <w:pPr>
        <w:widowControl w:val="0"/>
        <w:rPr>
          <w:rFonts w:eastAsia="PMingLiU"/>
          <w:noProof/>
          <w:szCs w:val="22"/>
        </w:rPr>
      </w:pPr>
      <w:r>
        <w:rPr>
          <w:noProof/>
          <w:color w:val="1F497D"/>
          <w:szCs w:val="22"/>
          <w:lang w:val="en-US" w:eastAsia="zh-CN"/>
        </w:rPr>
        <w:drawing>
          <wp:inline distT="0" distB="0" distL="0" distR="0" wp14:anchorId="3125A614" wp14:editId="3125A615">
            <wp:extent cx="1371600" cy="1076325"/>
            <wp:effectExtent l="0" t="0" r="0" b="0"/>
            <wp:docPr id="2" name="Picture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20" cstate="print">
                      <a:extLst>
                        <a:ext uri="{28A0092B-C50C-407E-A947-70E740481C1C}">
                          <a14:useLocalDpi xmlns:a14="http://schemas.microsoft.com/office/drawing/2010/main" val="0"/>
                        </a:ext>
                      </a:extLst>
                    </a:blip>
                    <a:srcRect t="5556"/>
                    <a:stretch>
                      <a:fillRect/>
                    </a:stretch>
                  </pic:blipFill>
                  <pic:spPr bwMode="auto">
                    <a:xfrm>
                      <a:off x="0" y="0"/>
                      <a:ext cx="1371600" cy="1076325"/>
                    </a:xfrm>
                    <a:prstGeom prst="rect">
                      <a:avLst/>
                    </a:prstGeom>
                    <a:noFill/>
                    <a:ln>
                      <a:noFill/>
                    </a:ln>
                  </pic:spPr>
                </pic:pic>
              </a:graphicData>
            </a:graphic>
          </wp:inline>
        </w:drawing>
      </w:r>
      <w:r>
        <w:rPr>
          <w:szCs w:val="22"/>
        </w:rPr>
        <w:t>Riv av</w:t>
      </w:r>
    </w:p>
    <w:p w14:paraId="3125945A" w14:textId="77777777" w:rsidR="00E71229" w:rsidRDefault="0035041B">
      <w:pPr>
        <w:widowControl w:val="0"/>
        <w:rPr>
          <w:rFonts w:eastAsia="PMingLiU"/>
          <w:noProof/>
          <w:szCs w:val="22"/>
        </w:rPr>
      </w:pPr>
      <w:r>
        <w:rPr>
          <w:noProof/>
          <w:color w:val="1F497D"/>
          <w:szCs w:val="22"/>
          <w:lang w:val="en-US" w:eastAsia="zh-CN"/>
        </w:rPr>
        <w:drawing>
          <wp:inline distT="0" distB="0" distL="0" distR="0" wp14:anchorId="3125A616" wp14:editId="3125A617">
            <wp:extent cx="1333500" cy="914400"/>
            <wp:effectExtent l="0" t="0" r="0" b="0"/>
            <wp:docPr id="3" name="Picture 3"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3"/>
                    <pic:cNvPicPr>
                      <a:picLocks noChangeAspect="1" noChangeArrowheads="1"/>
                    </pic:cNvPicPr>
                  </pic:nvPicPr>
                  <pic:blipFill>
                    <a:blip r:embed="rId21" cstate="print">
                      <a:extLst>
                        <a:ext uri="{28A0092B-C50C-407E-A947-70E740481C1C}">
                          <a14:useLocalDpi xmlns:a14="http://schemas.microsoft.com/office/drawing/2010/main" val="0"/>
                        </a:ext>
                      </a:extLst>
                    </a:blip>
                    <a:srcRect t="15848" r="10710" b="12793"/>
                    <a:stretch>
                      <a:fillRect/>
                    </a:stretch>
                  </pic:blipFill>
                  <pic:spPr bwMode="auto">
                    <a:xfrm>
                      <a:off x="0" y="0"/>
                      <a:ext cx="1333500" cy="914400"/>
                    </a:xfrm>
                    <a:prstGeom prst="rect">
                      <a:avLst/>
                    </a:prstGeom>
                    <a:noFill/>
                    <a:ln>
                      <a:noFill/>
                    </a:ln>
                  </pic:spPr>
                </pic:pic>
              </a:graphicData>
            </a:graphic>
          </wp:inline>
        </w:drawing>
      </w:r>
      <w:r>
        <w:rPr>
          <w:szCs w:val="22"/>
        </w:rPr>
        <w:t>Trekk av</w:t>
      </w:r>
    </w:p>
    <w:p w14:paraId="3125945B" w14:textId="77777777" w:rsidR="00E71229" w:rsidRDefault="00E71229">
      <w:pPr>
        <w:widowControl w:val="0"/>
        <w:rPr>
          <w:noProof/>
          <w:szCs w:val="22"/>
        </w:rPr>
      </w:pPr>
    </w:p>
    <w:p w14:paraId="3125945C" w14:textId="77777777" w:rsidR="00E71229" w:rsidRDefault="00E71229">
      <w:pPr>
        <w:widowControl w:val="0"/>
        <w:rPr>
          <w:noProof/>
          <w:szCs w:val="22"/>
        </w:rPr>
      </w:pPr>
    </w:p>
    <w:p w14:paraId="3125945D"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ADVARSEL OM AT LEGEMIDLET SKAL OPPBEVARES UTILGJENGELIG FOR BARN</w:t>
      </w:r>
    </w:p>
    <w:p w14:paraId="3125945E" w14:textId="77777777" w:rsidR="00E71229" w:rsidRDefault="00E71229">
      <w:pPr>
        <w:keepNext/>
        <w:widowControl w:val="0"/>
        <w:rPr>
          <w:noProof/>
          <w:szCs w:val="22"/>
        </w:rPr>
      </w:pPr>
    </w:p>
    <w:p w14:paraId="3125945F" w14:textId="77777777" w:rsidR="00E71229" w:rsidRDefault="0035041B">
      <w:pPr>
        <w:widowControl w:val="0"/>
        <w:rPr>
          <w:noProof/>
          <w:szCs w:val="22"/>
        </w:rPr>
      </w:pPr>
      <w:r>
        <w:rPr>
          <w:szCs w:val="22"/>
        </w:rPr>
        <w:t>Oppbevares utilgjengelig for barn.</w:t>
      </w:r>
    </w:p>
    <w:p w14:paraId="31259460" w14:textId="77777777" w:rsidR="00E71229" w:rsidRDefault="00E71229">
      <w:pPr>
        <w:widowControl w:val="0"/>
        <w:rPr>
          <w:noProof/>
          <w:szCs w:val="22"/>
        </w:rPr>
      </w:pPr>
    </w:p>
    <w:p w14:paraId="31259461" w14:textId="77777777" w:rsidR="00E71229" w:rsidRDefault="00E71229">
      <w:pPr>
        <w:widowControl w:val="0"/>
        <w:rPr>
          <w:noProof/>
          <w:szCs w:val="22"/>
        </w:rPr>
      </w:pPr>
    </w:p>
    <w:p w14:paraId="31259462"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lastRenderedPageBreak/>
        <w:t>7.</w:t>
      </w:r>
      <w:r>
        <w:rPr>
          <w:b/>
          <w:szCs w:val="22"/>
        </w:rPr>
        <w:tab/>
        <w:t>EVENTUELLE ANDRE SPESIELLE ADVARSLER</w:t>
      </w:r>
    </w:p>
    <w:p w14:paraId="31259463" w14:textId="77777777" w:rsidR="00E71229" w:rsidRDefault="00E71229">
      <w:pPr>
        <w:keepNext/>
        <w:widowControl w:val="0"/>
        <w:ind w:left="567" w:hanging="567"/>
        <w:rPr>
          <w:noProof/>
          <w:szCs w:val="22"/>
        </w:rPr>
      </w:pPr>
    </w:p>
    <w:p w14:paraId="31259464" w14:textId="77777777" w:rsidR="00E71229" w:rsidRDefault="00E71229">
      <w:pPr>
        <w:widowControl w:val="0"/>
        <w:rPr>
          <w:noProof/>
          <w:szCs w:val="22"/>
        </w:rPr>
      </w:pPr>
    </w:p>
    <w:p w14:paraId="31259465"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UTLØPSDATO</w:t>
      </w:r>
    </w:p>
    <w:p w14:paraId="31259466" w14:textId="77777777" w:rsidR="00E71229" w:rsidRDefault="00E71229">
      <w:pPr>
        <w:keepNext/>
        <w:widowControl w:val="0"/>
        <w:ind w:left="567" w:hanging="567"/>
        <w:rPr>
          <w:noProof/>
          <w:szCs w:val="22"/>
        </w:rPr>
      </w:pPr>
    </w:p>
    <w:p w14:paraId="31259467" w14:textId="77777777" w:rsidR="00E71229" w:rsidRDefault="0035041B">
      <w:pPr>
        <w:widowControl w:val="0"/>
        <w:rPr>
          <w:noProof/>
          <w:szCs w:val="22"/>
        </w:rPr>
      </w:pPr>
      <w:r>
        <w:rPr>
          <w:szCs w:val="22"/>
        </w:rPr>
        <w:t>EXP</w:t>
      </w:r>
    </w:p>
    <w:p w14:paraId="31259468" w14:textId="77777777" w:rsidR="00E71229" w:rsidRDefault="00E71229">
      <w:pPr>
        <w:widowControl w:val="0"/>
        <w:rPr>
          <w:noProof/>
          <w:szCs w:val="22"/>
        </w:rPr>
      </w:pPr>
    </w:p>
    <w:p w14:paraId="31259469" w14:textId="77777777" w:rsidR="00E71229" w:rsidRDefault="00E71229">
      <w:pPr>
        <w:widowControl w:val="0"/>
        <w:rPr>
          <w:noProof/>
          <w:szCs w:val="22"/>
        </w:rPr>
      </w:pPr>
    </w:p>
    <w:p w14:paraId="3125946A"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OPPBEVARINGSBETINGELSER</w:t>
      </w:r>
    </w:p>
    <w:p w14:paraId="3125946B" w14:textId="77777777" w:rsidR="00E71229" w:rsidRDefault="00E71229">
      <w:pPr>
        <w:keepNext/>
        <w:widowControl w:val="0"/>
        <w:ind w:left="567" w:hanging="567"/>
        <w:rPr>
          <w:noProof/>
          <w:szCs w:val="22"/>
        </w:rPr>
      </w:pPr>
    </w:p>
    <w:p w14:paraId="3125946C" w14:textId="77777777" w:rsidR="00E71229" w:rsidRDefault="0035041B">
      <w:pPr>
        <w:pStyle w:val="IBTextChar"/>
        <w:widowControl w:val="0"/>
        <w:spacing w:before="0" w:after="0" w:line="240" w:lineRule="auto"/>
        <w:rPr>
          <w:bCs/>
          <w:sz w:val="22"/>
          <w:szCs w:val="22"/>
        </w:rPr>
      </w:pPr>
      <w:r>
        <w:rPr>
          <w:sz w:val="22"/>
          <w:szCs w:val="22"/>
        </w:rPr>
        <w:t>Oppbevares i originalpakningen for å beskytte mot fuktighet.</w:t>
      </w:r>
    </w:p>
    <w:p w14:paraId="3125946D" w14:textId="77777777" w:rsidR="00E71229" w:rsidRDefault="00E71229">
      <w:pPr>
        <w:widowControl w:val="0"/>
        <w:ind w:left="567" w:hanging="567"/>
        <w:rPr>
          <w:noProof/>
          <w:szCs w:val="22"/>
        </w:rPr>
      </w:pPr>
    </w:p>
    <w:p w14:paraId="3125946E" w14:textId="77777777" w:rsidR="00E71229" w:rsidRDefault="00E71229">
      <w:pPr>
        <w:widowControl w:val="0"/>
        <w:ind w:left="567" w:hanging="567"/>
        <w:rPr>
          <w:noProof/>
          <w:szCs w:val="22"/>
        </w:rPr>
      </w:pPr>
    </w:p>
    <w:p w14:paraId="3125946F"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EVENTUELLE SPESIELLE FORHOLDSREGLER VED DESTRUKSJON AV UBRUKTE LEGEMIDLER ELLER AVFALL</w:t>
      </w:r>
    </w:p>
    <w:p w14:paraId="31259470" w14:textId="77777777" w:rsidR="00E71229" w:rsidRDefault="00E71229">
      <w:pPr>
        <w:keepNext/>
        <w:widowControl w:val="0"/>
        <w:ind w:left="567" w:hanging="567"/>
        <w:rPr>
          <w:noProof/>
          <w:szCs w:val="22"/>
        </w:rPr>
      </w:pPr>
    </w:p>
    <w:p w14:paraId="31259471" w14:textId="77777777" w:rsidR="00E71229" w:rsidRDefault="00E71229">
      <w:pPr>
        <w:widowControl w:val="0"/>
        <w:ind w:left="567" w:hanging="567"/>
        <w:rPr>
          <w:noProof/>
          <w:szCs w:val="22"/>
        </w:rPr>
      </w:pPr>
    </w:p>
    <w:p w14:paraId="31259472"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NAVN OG ADRESSE PÅ INNEHAVEREN AV MARKEDSFØRINGSTILLATELSEN</w:t>
      </w:r>
    </w:p>
    <w:p w14:paraId="31259473" w14:textId="77777777" w:rsidR="00E71229" w:rsidRDefault="00E71229">
      <w:pPr>
        <w:keepNext/>
        <w:widowControl w:val="0"/>
        <w:ind w:left="567" w:hanging="567"/>
        <w:rPr>
          <w:noProof/>
          <w:szCs w:val="22"/>
        </w:rPr>
      </w:pPr>
    </w:p>
    <w:p w14:paraId="31259474" w14:textId="77777777" w:rsidR="00E71229" w:rsidRDefault="0035041B">
      <w:pPr>
        <w:pStyle w:val="IBTextChar"/>
        <w:keepNext/>
        <w:widowControl w:val="0"/>
        <w:spacing w:before="0" w:after="0" w:line="240" w:lineRule="auto"/>
        <w:ind w:left="567" w:hanging="567"/>
        <w:rPr>
          <w:bCs/>
          <w:sz w:val="22"/>
          <w:szCs w:val="22"/>
        </w:rPr>
      </w:pPr>
      <w:r>
        <w:rPr>
          <w:sz w:val="22"/>
          <w:szCs w:val="22"/>
        </w:rPr>
        <w:t>Boehringer Ingelheim International GmbH</w:t>
      </w:r>
    </w:p>
    <w:p w14:paraId="31259475" w14:textId="77777777" w:rsidR="00E71229" w:rsidRDefault="0035041B">
      <w:pPr>
        <w:pStyle w:val="IBTextChar"/>
        <w:keepNext/>
        <w:widowControl w:val="0"/>
        <w:spacing w:before="0" w:after="0" w:line="240" w:lineRule="auto"/>
        <w:ind w:left="567" w:hanging="567"/>
        <w:rPr>
          <w:bCs/>
          <w:sz w:val="22"/>
          <w:szCs w:val="22"/>
        </w:rPr>
      </w:pPr>
      <w:r>
        <w:rPr>
          <w:sz w:val="22"/>
          <w:szCs w:val="22"/>
        </w:rPr>
        <w:t>Binger Strasse 173</w:t>
      </w:r>
    </w:p>
    <w:p w14:paraId="31259476" w14:textId="77777777" w:rsidR="00E71229" w:rsidRDefault="0035041B">
      <w:pPr>
        <w:pStyle w:val="IBTextChar"/>
        <w:keepNext/>
        <w:widowControl w:val="0"/>
        <w:spacing w:before="0" w:after="0" w:line="240" w:lineRule="auto"/>
        <w:ind w:left="567" w:hanging="567"/>
        <w:rPr>
          <w:bCs/>
          <w:sz w:val="22"/>
          <w:szCs w:val="22"/>
        </w:rPr>
      </w:pPr>
      <w:r>
        <w:rPr>
          <w:sz w:val="22"/>
          <w:szCs w:val="22"/>
        </w:rPr>
        <w:t>55216 Ingelheim am Rhein</w:t>
      </w:r>
    </w:p>
    <w:p w14:paraId="31259477" w14:textId="77777777" w:rsidR="00E71229" w:rsidRDefault="0035041B">
      <w:pPr>
        <w:pStyle w:val="IBTextChar"/>
        <w:widowControl w:val="0"/>
        <w:spacing w:before="0" w:after="0" w:line="240" w:lineRule="auto"/>
        <w:ind w:left="567" w:hanging="567"/>
        <w:rPr>
          <w:bCs/>
          <w:sz w:val="22"/>
          <w:szCs w:val="22"/>
        </w:rPr>
      </w:pPr>
      <w:r>
        <w:rPr>
          <w:sz w:val="22"/>
          <w:szCs w:val="22"/>
        </w:rPr>
        <w:t>Tyskland</w:t>
      </w:r>
    </w:p>
    <w:p w14:paraId="31259478" w14:textId="77777777" w:rsidR="00E71229" w:rsidRDefault="00E71229">
      <w:pPr>
        <w:widowControl w:val="0"/>
        <w:ind w:left="567" w:hanging="567"/>
        <w:rPr>
          <w:noProof/>
          <w:szCs w:val="22"/>
        </w:rPr>
      </w:pPr>
    </w:p>
    <w:p w14:paraId="31259479" w14:textId="77777777" w:rsidR="00E71229" w:rsidRDefault="00E71229">
      <w:pPr>
        <w:widowControl w:val="0"/>
        <w:ind w:left="567" w:hanging="567"/>
        <w:rPr>
          <w:noProof/>
          <w:szCs w:val="22"/>
        </w:rPr>
      </w:pPr>
    </w:p>
    <w:p w14:paraId="3125947A"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MARKEDSFØRINGSTILLATELSESNUMMER (NUMRE)</w:t>
      </w:r>
    </w:p>
    <w:p w14:paraId="3125947B" w14:textId="77777777" w:rsidR="00E71229" w:rsidRDefault="00E71229">
      <w:pPr>
        <w:keepNext/>
        <w:widowControl w:val="0"/>
        <w:ind w:left="567" w:hanging="567"/>
        <w:rPr>
          <w:noProof/>
          <w:szCs w:val="22"/>
        </w:rPr>
      </w:pPr>
    </w:p>
    <w:p w14:paraId="3125947C" w14:textId="77777777" w:rsidR="00E71229" w:rsidRDefault="0035041B">
      <w:pPr>
        <w:widowControl w:val="0"/>
        <w:ind w:left="567" w:hanging="567"/>
        <w:rPr>
          <w:noProof/>
          <w:szCs w:val="22"/>
        </w:rPr>
      </w:pPr>
      <w:r>
        <w:rPr>
          <w:szCs w:val="22"/>
        </w:rPr>
        <w:t xml:space="preserve">EU/1/08/442/001 </w:t>
      </w:r>
      <w:r>
        <w:rPr>
          <w:szCs w:val="22"/>
          <w:shd w:val="clear" w:color="auto" w:fill="BFBFBF"/>
        </w:rPr>
        <w:t>10 × 1 harde kapsler</w:t>
      </w:r>
    </w:p>
    <w:p w14:paraId="3125947D" w14:textId="77777777" w:rsidR="00E71229" w:rsidRDefault="0035041B">
      <w:pPr>
        <w:widowControl w:val="0"/>
        <w:ind w:left="567" w:hanging="567"/>
        <w:rPr>
          <w:szCs w:val="22"/>
          <w:shd w:val="clear" w:color="auto" w:fill="BFBFBF"/>
        </w:rPr>
      </w:pPr>
      <w:r>
        <w:rPr>
          <w:szCs w:val="22"/>
          <w:shd w:val="clear" w:color="auto" w:fill="BFBFBF"/>
        </w:rPr>
        <w:t>EU/1/08/442/002 30 × 1 harde kapsler</w:t>
      </w:r>
    </w:p>
    <w:p w14:paraId="3125947E" w14:textId="77777777" w:rsidR="00E71229" w:rsidRDefault="0035041B">
      <w:pPr>
        <w:widowControl w:val="0"/>
        <w:ind w:left="567" w:hanging="567"/>
        <w:rPr>
          <w:szCs w:val="22"/>
          <w:shd w:val="clear" w:color="auto" w:fill="BFBFBF"/>
        </w:rPr>
      </w:pPr>
      <w:r>
        <w:rPr>
          <w:szCs w:val="22"/>
          <w:shd w:val="clear" w:color="auto" w:fill="BFBFBF"/>
        </w:rPr>
        <w:t>EU/1/08/442/003 60 × 1 harde kapsler</w:t>
      </w:r>
    </w:p>
    <w:p w14:paraId="3125947F" w14:textId="77777777" w:rsidR="00E71229" w:rsidRDefault="0035041B">
      <w:pPr>
        <w:widowControl w:val="0"/>
        <w:ind w:left="567" w:hanging="567"/>
        <w:rPr>
          <w:noProof/>
          <w:szCs w:val="22"/>
        </w:rPr>
      </w:pPr>
      <w:r>
        <w:rPr>
          <w:szCs w:val="22"/>
          <w:shd w:val="clear" w:color="auto" w:fill="BFBFBF"/>
        </w:rPr>
        <w:t>EU/1/08/442/017 60 × 1 harde kapsler</w:t>
      </w:r>
    </w:p>
    <w:p w14:paraId="31259480" w14:textId="77777777" w:rsidR="00E71229" w:rsidRDefault="00E71229">
      <w:pPr>
        <w:widowControl w:val="0"/>
        <w:ind w:left="567" w:hanging="567"/>
        <w:rPr>
          <w:noProof/>
          <w:szCs w:val="22"/>
        </w:rPr>
      </w:pPr>
    </w:p>
    <w:p w14:paraId="31259481" w14:textId="77777777" w:rsidR="00E71229" w:rsidRDefault="00E71229">
      <w:pPr>
        <w:widowControl w:val="0"/>
        <w:ind w:left="567" w:hanging="567"/>
        <w:rPr>
          <w:noProof/>
          <w:szCs w:val="22"/>
        </w:rPr>
      </w:pPr>
    </w:p>
    <w:p w14:paraId="31259482"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PRODUKSJONSNUMMER</w:t>
      </w:r>
    </w:p>
    <w:p w14:paraId="31259483" w14:textId="77777777" w:rsidR="00E71229" w:rsidRDefault="00E71229">
      <w:pPr>
        <w:keepNext/>
        <w:widowControl w:val="0"/>
        <w:ind w:left="567" w:hanging="567"/>
        <w:rPr>
          <w:noProof/>
          <w:szCs w:val="22"/>
        </w:rPr>
      </w:pPr>
    </w:p>
    <w:p w14:paraId="31259484" w14:textId="77777777" w:rsidR="00E71229" w:rsidRDefault="0035041B">
      <w:pPr>
        <w:widowControl w:val="0"/>
        <w:ind w:left="567" w:hanging="567"/>
        <w:rPr>
          <w:noProof/>
          <w:szCs w:val="22"/>
        </w:rPr>
      </w:pPr>
      <w:r>
        <w:rPr>
          <w:szCs w:val="22"/>
        </w:rPr>
        <w:t>Lot</w:t>
      </w:r>
    </w:p>
    <w:p w14:paraId="31259485" w14:textId="77777777" w:rsidR="00E71229" w:rsidRDefault="00E71229">
      <w:pPr>
        <w:widowControl w:val="0"/>
        <w:ind w:left="567" w:hanging="567"/>
        <w:rPr>
          <w:noProof/>
          <w:szCs w:val="22"/>
        </w:rPr>
      </w:pPr>
    </w:p>
    <w:p w14:paraId="31259486" w14:textId="77777777" w:rsidR="00E71229" w:rsidRDefault="00E71229">
      <w:pPr>
        <w:widowControl w:val="0"/>
        <w:ind w:left="567" w:hanging="567"/>
        <w:rPr>
          <w:noProof/>
          <w:szCs w:val="22"/>
        </w:rPr>
      </w:pPr>
    </w:p>
    <w:p w14:paraId="31259487"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GENERELL KLASSIFIKASJON FOR UTLEVERING</w:t>
      </w:r>
    </w:p>
    <w:p w14:paraId="31259488" w14:textId="77777777" w:rsidR="00E71229" w:rsidRDefault="00E71229">
      <w:pPr>
        <w:keepNext/>
        <w:widowControl w:val="0"/>
        <w:ind w:left="567" w:hanging="567"/>
        <w:rPr>
          <w:noProof/>
          <w:szCs w:val="22"/>
        </w:rPr>
      </w:pPr>
    </w:p>
    <w:p w14:paraId="31259489" w14:textId="77777777" w:rsidR="00E71229" w:rsidRDefault="00E71229">
      <w:pPr>
        <w:widowControl w:val="0"/>
        <w:ind w:left="567" w:hanging="567"/>
        <w:rPr>
          <w:noProof/>
          <w:szCs w:val="22"/>
        </w:rPr>
      </w:pPr>
    </w:p>
    <w:p w14:paraId="3125948A"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BRUKSANVISNING</w:t>
      </w:r>
    </w:p>
    <w:p w14:paraId="3125948B" w14:textId="77777777" w:rsidR="00E71229" w:rsidRDefault="00E71229">
      <w:pPr>
        <w:keepNext/>
        <w:widowControl w:val="0"/>
        <w:ind w:left="567" w:hanging="567"/>
        <w:rPr>
          <w:noProof/>
          <w:szCs w:val="22"/>
        </w:rPr>
      </w:pPr>
    </w:p>
    <w:p w14:paraId="3125948C" w14:textId="77777777" w:rsidR="00E71229" w:rsidRDefault="00E71229">
      <w:pPr>
        <w:widowControl w:val="0"/>
        <w:ind w:left="567" w:hanging="567"/>
        <w:rPr>
          <w:noProof/>
          <w:szCs w:val="22"/>
        </w:rPr>
      </w:pPr>
    </w:p>
    <w:p w14:paraId="3125948D"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INFORMASJON PÅ BLINDESKRIFT</w:t>
      </w:r>
    </w:p>
    <w:p w14:paraId="3125948E" w14:textId="77777777" w:rsidR="00E71229" w:rsidRDefault="00E71229">
      <w:pPr>
        <w:keepNext/>
        <w:widowControl w:val="0"/>
        <w:ind w:left="567" w:hanging="567"/>
        <w:rPr>
          <w:noProof/>
          <w:szCs w:val="22"/>
        </w:rPr>
      </w:pPr>
    </w:p>
    <w:p w14:paraId="3125948F" w14:textId="77777777" w:rsidR="00E71229" w:rsidRDefault="0035041B">
      <w:pPr>
        <w:widowControl w:val="0"/>
        <w:ind w:left="567" w:hanging="567"/>
        <w:rPr>
          <w:noProof/>
          <w:szCs w:val="22"/>
        </w:rPr>
      </w:pPr>
      <w:r>
        <w:rPr>
          <w:szCs w:val="22"/>
        </w:rPr>
        <w:t>Pradaxa 75 mg kapsler</w:t>
      </w:r>
    </w:p>
    <w:p w14:paraId="31259490" w14:textId="77777777" w:rsidR="00E71229" w:rsidRDefault="00E71229">
      <w:pPr>
        <w:widowControl w:val="0"/>
        <w:ind w:left="567" w:hanging="567"/>
        <w:rPr>
          <w:noProof/>
          <w:szCs w:val="22"/>
        </w:rPr>
      </w:pPr>
    </w:p>
    <w:p w14:paraId="31259491" w14:textId="77777777" w:rsidR="00E71229" w:rsidRDefault="00E71229">
      <w:pPr>
        <w:widowControl w:val="0"/>
        <w:ind w:left="567" w:hanging="567"/>
        <w:rPr>
          <w:noProof/>
          <w:szCs w:val="22"/>
        </w:rPr>
      </w:pPr>
    </w:p>
    <w:p w14:paraId="31259492"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SIKKERHETSANORDNING (UNIK IDENTITET) – TODIMENSJONAL STREKKODE</w:t>
      </w:r>
    </w:p>
    <w:p w14:paraId="31259493" w14:textId="77777777" w:rsidR="00E71229" w:rsidRDefault="00E71229">
      <w:pPr>
        <w:keepNext/>
        <w:widowControl w:val="0"/>
        <w:ind w:left="567" w:hanging="567"/>
        <w:rPr>
          <w:szCs w:val="22"/>
        </w:rPr>
      </w:pPr>
    </w:p>
    <w:p w14:paraId="31259494" w14:textId="77777777" w:rsidR="00E71229" w:rsidRDefault="0035041B">
      <w:pPr>
        <w:widowControl w:val="0"/>
        <w:ind w:left="567" w:hanging="567"/>
        <w:rPr>
          <w:szCs w:val="22"/>
        </w:rPr>
      </w:pPr>
      <w:r>
        <w:rPr>
          <w:szCs w:val="22"/>
          <w:highlight w:val="lightGray"/>
        </w:rPr>
        <w:t>Todimensjonal strekkode, inkludert unik identitet.</w:t>
      </w:r>
    </w:p>
    <w:p w14:paraId="31259495" w14:textId="77777777" w:rsidR="00E71229" w:rsidRDefault="00E71229">
      <w:pPr>
        <w:widowControl w:val="0"/>
        <w:ind w:left="567" w:hanging="567"/>
        <w:rPr>
          <w:szCs w:val="22"/>
        </w:rPr>
      </w:pPr>
    </w:p>
    <w:p w14:paraId="31259496" w14:textId="77777777" w:rsidR="00E71229" w:rsidRDefault="00E71229">
      <w:pPr>
        <w:widowControl w:val="0"/>
        <w:ind w:left="567" w:hanging="567"/>
        <w:rPr>
          <w:szCs w:val="22"/>
        </w:rPr>
      </w:pPr>
    </w:p>
    <w:p w14:paraId="31259497"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lastRenderedPageBreak/>
        <w:t>18.</w:t>
      </w:r>
      <w:r>
        <w:rPr>
          <w:b/>
          <w:szCs w:val="22"/>
        </w:rPr>
        <w:tab/>
        <w:t>SIKKERHETSANORDNING (UNIK IDENTITET) – I ET FORMAT LESBART FOR MENNESKER</w:t>
      </w:r>
    </w:p>
    <w:p w14:paraId="31259498" w14:textId="77777777" w:rsidR="00E71229" w:rsidRDefault="00E71229">
      <w:pPr>
        <w:keepNext/>
        <w:widowControl w:val="0"/>
        <w:ind w:left="567" w:hanging="567"/>
        <w:rPr>
          <w:szCs w:val="22"/>
        </w:rPr>
      </w:pPr>
    </w:p>
    <w:p w14:paraId="31259499" w14:textId="77777777" w:rsidR="00E71229" w:rsidRDefault="0035041B">
      <w:pPr>
        <w:keepNext/>
        <w:widowControl w:val="0"/>
        <w:ind w:left="567" w:hanging="567"/>
        <w:rPr>
          <w:szCs w:val="22"/>
        </w:rPr>
      </w:pPr>
      <w:r>
        <w:rPr>
          <w:szCs w:val="22"/>
        </w:rPr>
        <w:t>PC</w:t>
      </w:r>
    </w:p>
    <w:p w14:paraId="3125949A" w14:textId="77777777" w:rsidR="00E71229" w:rsidRDefault="0035041B">
      <w:pPr>
        <w:keepNext/>
        <w:widowControl w:val="0"/>
        <w:ind w:left="567" w:hanging="567"/>
        <w:rPr>
          <w:szCs w:val="22"/>
        </w:rPr>
      </w:pPr>
      <w:r>
        <w:rPr>
          <w:szCs w:val="22"/>
        </w:rPr>
        <w:t>SN</w:t>
      </w:r>
    </w:p>
    <w:p w14:paraId="3125949B" w14:textId="77777777" w:rsidR="00E71229" w:rsidRDefault="0035041B">
      <w:pPr>
        <w:widowControl w:val="0"/>
        <w:ind w:left="567" w:hanging="567"/>
        <w:rPr>
          <w:szCs w:val="22"/>
        </w:rPr>
      </w:pPr>
      <w:r>
        <w:rPr>
          <w:szCs w:val="22"/>
        </w:rPr>
        <w:t>NN</w:t>
      </w:r>
    </w:p>
    <w:p w14:paraId="3125949C" w14:textId="77777777" w:rsidR="00E71229" w:rsidRDefault="00E71229">
      <w:pPr>
        <w:widowControl w:val="0"/>
        <w:ind w:left="567" w:hanging="567"/>
        <w:rPr>
          <w:noProof/>
          <w:szCs w:val="22"/>
        </w:rPr>
      </w:pPr>
    </w:p>
    <w:p w14:paraId="3125949D" w14:textId="77777777" w:rsidR="00E71229" w:rsidRDefault="00E71229">
      <w:pPr>
        <w:widowControl w:val="0"/>
        <w:rPr>
          <w:noProof/>
          <w:szCs w:val="22"/>
        </w:rPr>
      </w:pPr>
    </w:p>
    <w:p w14:paraId="3125949E" w14:textId="77777777" w:rsidR="00E71229" w:rsidRDefault="0035041B">
      <w:pPr>
        <w:widowControl w:val="0"/>
        <w:pBdr>
          <w:top w:val="single" w:sz="4" w:space="1" w:color="auto"/>
          <w:left w:val="single" w:sz="4" w:space="4" w:color="auto"/>
          <w:bottom w:val="single" w:sz="4" w:space="1" w:color="auto"/>
          <w:right w:val="single" w:sz="4" w:space="4" w:color="auto"/>
        </w:pBdr>
        <w:ind w:left="567" w:hanging="567"/>
        <w:rPr>
          <w:b/>
          <w:noProof/>
          <w:szCs w:val="22"/>
        </w:rPr>
      </w:pPr>
      <w:r>
        <w:rPr>
          <w:szCs w:val="22"/>
        </w:rPr>
        <w:br w:type="page"/>
      </w:r>
      <w:r>
        <w:rPr>
          <w:b/>
          <w:szCs w:val="22"/>
        </w:rPr>
        <w:lastRenderedPageBreak/>
        <w:t>MINSTEKRAV TIL OPPLYSNINGER SOM SKAL ANGIS PÅ BLISTER ELLER STRIP</w:t>
      </w:r>
    </w:p>
    <w:p w14:paraId="3125949F" w14:textId="77777777" w:rsidR="00E71229" w:rsidRDefault="00E71229">
      <w:pPr>
        <w:widowControl w:val="0"/>
        <w:pBdr>
          <w:top w:val="single" w:sz="4" w:space="1" w:color="auto"/>
          <w:left w:val="single" w:sz="4" w:space="4" w:color="auto"/>
          <w:bottom w:val="single" w:sz="4" w:space="1" w:color="auto"/>
          <w:right w:val="single" w:sz="4" w:space="4" w:color="auto"/>
        </w:pBdr>
        <w:ind w:left="567" w:hanging="567"/>
        <w:rPr>
          <w:b/>
          <w:noProof/>
          <w:szCs w:val="22"/>
        </w:rPr>
      </w:pPr>
    </w:p>
    <w:p w14:paraId="312594A0" w14:textId="77777777" w:rsidR="00E71229" w:rsidRDefault="0035041B">
      <w:pPr>
        <w:widowControl w:val="0"/>
        <w:pBdr>
          <w:top w:val="single" w:sz="4" w:space="1" w:color="auto"/>
          <w:left w:val="single" w:sz="4" w:space="4" w:color="auto"/>
          <w:bottom w:val="single" w:sz="4" w:space="1" w:color="auto"/>
          <w:right w:val="single" w:sz="4" w:space="4" w:color="auto"/>
        </w:pBdr>
        <w:rPr>
          <w:noProof/>
          <w:szCs w:val="22"/>
        </w:rPr>
      </w:pPr>
      <w:r>
        <w:rPr>
          <w:b/>
          <w:szCs w:val="22"/>
        </w:rPr>
        <w:t>BLISTER 75 mg</w:t>
      </w:r>
    </w:p>
    <w:p w14:paraId="312594A1" w14:textId="77777777" w:rsidR="00E71229" w:rsidRDefault="00E71229">
      <w:pPr>
        <w:widowControl w:val="0"/>
        <w:ind w:left="567" w:hanging="567"/>
        <w:rPr>
          <w:noProof/>
          <w:szCs w:val="22"/>
        </w:rPr>
      </w:pPr>
    </w:p>
    <w:p w14:paraId="312594A2" w14:textId="77777777" w:rsidR="00E71229" w:rsidRDefault="00E71229">
      <w:pPr>
        <w:widowControl w:val="0"/>
        <w:ind w:left="567" w:hanging="567"/>
        <w:rPr>
          <w:noProof/>
          <w:szCs w:val="22"/>
        </w:rPr>
      </w:pPr>
    </w:p>
    <w:p w14:paraId="312594A3"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w:t>
      </w:r>
      <w:r>
        <w:rPr>
          <w:b/>
          <w:szCs w:val="22"/>
        </w:rPr>
        <w:tab/>
        <w:t>LEGEMIDLETS NAVN</w:t>
      </w:r>
    </w:p>
    <w:p w14:paraId="312594A4" w14:textId="77777777" w:rsidR="00E71229" w:rsidRDefault="00E71229">
      <w:pPr>
        <w:keepNext/>
        <w:widowControl w:val="0"/>
        <w:ind w:left="567" w:hanging="567"/>
        <w:rPr>
          <w:noProof/>
          <w:szCs w:val="22"/>
        </w:rPr>
      </w:pPr>
    </w:p>
    <w:p w14:paraId="312594A5" w14:textId="77777777" w:rsidR="00E71229" w:rsidRDefault="0035041B">
      <w:pPr>
        <w:widowControl w:val="0"/>
        <w:ind w:left="567" w:hanging="567"/>
        <w:rPr>
          <w:noProof/>
          <w:szCs w:val="22"/>
        </w:rPr>
      </w:pPr>
      <w:r>
        <w:rPr>
          <w:szCs w:val="22"/>
        </w:rPr>
        <w:t xml:space="preserve">Pradaxa 75 mg harde kapsler </w:t>
      </w:r>
      <w:r>
        <w:rPr>
          <w:szCs w:val="22"/>
          <w:highlight w:val="lightGray"/>
        </w:rPr>
        <w:t>kapsel</w:t>
      </w:r>
    </w:p>
    <w:p w14:paraId="312594A6" w14:textId="77777777" w:rsidR="00E71229" w:rsidRDefault="0035041B">
      <w:pPr>
        <w:widowControl w:val="0"/>
        <w:ind w:left="567" w:hanging="567"/>
        <w:rPr>
          <w:noProof/>
          <w:szCs w:val="22"/>
        </w:rPr>
      </w:pPr>
      <w:r>
        <w:rPr>
          <w:szCs w:val="22"/>
        </w:rPr>
        <w:t>dabigatranetexilat</w:t>
      </w:r>
    </w:p>
    <w:p w14:paraId="312594A7" w14:textId="77777777" w:rsidR="00E71229" w:rsidRDefault="00E71229">
      <w:pPr>
        <w:widowControl w:val="0"/>
        <w:ind w:left="567" w:hanging="567"/>
        <w:rPr>
          <w:noProof/>
          <w:szCs w:val="22"/>
        </w:rPr>
      </w:pPr>
    </w:p>
    <w:p w14:paraId="312594A8" w14:textId="77777777" w:rsidR="00E71229" w:rsidRDefault="00E71229">
      <w:pPr>
        <w:widowControl w:val="0"/>
        <w:ind w:left="567" w:hanging="567"/>
        <w:rPr>
          <w:noProof/>
          <w:szCs w:val="22"/>
        </w:rPr>
      </w:pPr>
    </w:p>
    <w:p w14:paraId="312594A9"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NAVN PÅ INNEHAVEREN AV MARKEDSFØRINGSTILLATELSEN</w:t>
      </w:r>
    </w:p>
    <w:p w14:paraId="312594AA" w14:textId="77777777" w:rsidR="00E71229" w:rsidRDefault="00E71229">
      <w:pPr>
        <w:keepNext/>
        <w:widowControl w:val="0"/>
        <w:ind w:left="567" w:hanging="567"/>
        <w:rPr>
          <w:noProof/>
          <w:szCs w:val="22"/>
        </w:rPr>
      </w:pPr>
    </w:p>
    <w:p w14:paraId="312594AB" w14:textId="77777777" w:rsidR="00E71229" w:rsidRDefault="0035041B">
      <w:pPr>
        <w:widowControl w:val="0"/>
        <w:ind w:left="567" w:hanging="567"/>
        <w:rPr>
          <w:szCs w:val="22"/>
          <w:highlight w:val="lightGray"/>
        </w:rPr>
      </w:pPr>
      <w:r>
        <w:rPr>
          <w:szCs w:val="22"/>
          <w:highlight w:val="lightGray"/>
        </w:rPr>
        <w:t>Boehringer Ingelheim (logo)</w:t>
      </w:r>
    </w:p>
    <w:p w14:paraId="312594AC" w14:textId="77777777" w:rsidR="00E71229" w:rsidRDefault="00E71229">
      <w:pPr>
        <w:widowControl w:val="0"/>
        <w:ind w:left="567" w:hanging="567"/>
        <w:rPr>
          <w:noProof/>
          <w:szCs w:val="22"/>
        </w:rPr>
      </w:pPr>
    </w:p>
    <w:p w14:paraId="312594AD" w14:textId="77777777" w:rsidR="00E71229" w:rsidRDefault="00E71229">
      <w:pPr>
        <w:widowControl w:val="0"/>
        <w:ind w:left="567" w:hanging="567"/>
        <w:rPr>
          <w:noProof/>
          <w:szCs w:val="22"/>
        </w:rPr>
      </w:pPr>
    </w:p>
    <w:p w14:paraId="312594AE"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3.</w:t>
      </w:r>
      <w:r>
        <w:rPr>
          <w:b/>
          <w:szCs w:val="22"/>
        </w:rPr>
        <w:tab/>
        <w:t>UTLØPSDATO</w:t>
      </w:r>
    </w:p>
    <w:p w14:paraId="312594AF" w14:textId="77777777" w:rsidR="00E71229" w:rsidRDefault="00E71229">
      <w:pPr>
        <w:keepNext/>
        <w:widowControl w:val="0"/>
        <w:ind w:left="567" w:hanging="567"/>
        <w:rPr>
          <w:noProof/>
          <w:szCs w:val="22"/>
        </w:rPr>
      </w:pPr>
    </w:p>
    <w:p w14:paraId="312594B0" w14:textId="77777777" w:rsidR="00E71229" w:rsidRDefault="0035041B">
      <w:pPr>
        <w:widowControl w:val="0"/>
        <w:ind w:left="567" w:hanging="567"/>
        <w:rPr>
          <w:noProof/>
          <w:szCs w:val="22"/>
        </w:rPr>
      </w:pPr>
      <w:r>
        <w:rPr>
          <w:szCs w:val="22"/>
        </w:rPr>
        <w:t>EXP</w:t>
      </w:r>
    </w:p>
    <w:p w14:paraId="312594B1" w14:textId="77777777" w:rsidR="00E71229" w:rsidRDefault="00E71229">
      <w:pPr>
        <w:widowControl w:val="0"/>
        <w:ind w:left="567" w:hanging="567"/>
        <w:rPr>
          <w:noProof/>
          <w:szCs w:val="22"/>
        </w:rPr>
      </w:pPr>
    </w:p>
    <w:p w14:paraId="312594B2" w14:textId="77777777" w:rsidR="00E71229" w:rsidRDefault="00E71229">
      <w:pPr>
        <w:widowControl w:val="0"/>
        <w:ind w:left="567" w:hanging="567"/>
        <w:rPr>
          <w:noProof/>
          <w:szCs w:val="22"/>
        </w:rPr>
      </w:pPr>
    </w:p>
    <w:p w14:paraId="312594B3"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4.</w:t>
      </w:r>
      <w:r>
        <w:rPr>
          <w:b/>
          <w:szCs w:val="22"/>
        </w:rPr>
        <w:tab/>
        <w:t>PRODUKSJONSNUMMER</w:t>
      </w:r>
    </w:p>
    <w:p w14:paraId="312594B4" w14:textId="77777777" w:rsidR="00E71229" w:rsidRDefault="00E71229">
      <w:pPr>
        <w:keepNext/>
        <w:widowControl w:val="0"/>
        <w:ind w:left="567" w:hanging="567"/>
        <w:rPr>
          <w:noProof/>
          <w:szCs w:val="22"/>
        </w:rPr>
      </w:pPr>
    </w:p>
    <w:p w14:paraId="312594B5" w14:textId="77777777" w:rsidR="00E71229" w:rsidRDefault="0035041B">
      <w:pPr>
        <w:widowControl w:val="0"/>
        <w:ind w:left="567" w:hanging="567"/>
        <w:rPr>
          <w:noProof/>
          <w:szCs w:val="22"/>
        </w:rPr>
      </w:pPr>
      <w:r>
        <w:rPr>
          <w:szCs w:val="22"/>
        </w:rPr>
        <w:t>Lot</w:t>
      </w:r>
    </w:p>
    <w:p w14:paraId="312594B6" w14:textId="77777777" w:rsidR="00E71229" w:rsidRDefault="00E71229">
      <w:pPr>
        <w:widowControl w:val="0"/>
        <w:ind w:left="567" w:hanging="567"/>
        <w:rPr>
          <w:noProof/>
          <w:szCs w:val="22"/>
        </w:rPr>
      </w:pPr>
    </w:p>
    <w:p w14:paraId="312594B7" w14:textId="77777777" w:rsidR="00E71229" w:rsidRDefault="00E71229">
      <w:pPr>
        <w:widowControl w:val="0"/>
        <w:ind w:left="567" w:hanging="567"/>
        <w:rPr>
          <w:noProof/>
          <w:szCs w:val="22"/>
        </w:rPr>
      </w:pPr>
    </w:p>
    <w:p w14:paraId="312594B8"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5.</w:t>
      </w:r>
      <w:r>
        <w:rPr>
          <w:b/>
          <w:szCs w:val="22"/>
        </w:rPr>
        <w:tab/>
        <w:t>ANNET</w:t>
      </w:r>
    </w:p>
    <w:p w14:paraId="312594B9" w14:textId="77777777" w:rsidR="00E71229" w:rsidRDefault="00E71229">
      <w:pPr>
        <w:keepNext/>
        <w:widowControl w:val="0"/>
        <w:ind w:left="567" w:hanging="567"/>
        <w:rPr>
          <w:noProof/>
          <w:szCs w:val="22"/>
        </w:rPr>
      </w:pPr>
    </w:p>
    <w:p w14:paraId="312594BA" w14:textId="77777777" w:rsidR="00E71229" w:rsidRDefault="0035041B">
      <w:pPr>
        <w:widowControl w:val="0"/>
        <w:autoSpaceDE w:val="0"/>
        <w:autoSpaceDN w:val="0"/>
        <w:adjustRightInd w:val="0"/>
        <w:ind w:left="567" w:hanging="567"/>
        <w:rPr>
          <w:szCs w:val="22"/>
        </w:rPr>
      </w:pPr>
      <w:r>
        <w:rPr>
          <w:noProof/>
          <w:szCs w:val="22"/>
          <w:lang w:val="en-US" w:eastAsia="zh-CN"/>
        </w:rPr>
        <w:drawing>
          <wp:inline distT="0" distB="0" distL="0" distR="0" wp14:anchorId="3125A618" wp14:editId="3125A619">
            <wp:extent cx="171450" cy="857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1450" cy="85725"/>
                    </a:xfrm>
                    <a:prstGeom prst="rect">
                      <a:avLst/>
                    </a:prstGeom>
                    <a:noFill/>
                    <a:ln>
                      <a:noFill/>
                    </a:ln>
                  </pic:spPr>
                </pic:pic>
              </a:graphicData>
            </a:graphic>
          </wp:inline>
        </w:drawing>
      </w:r>
      <w:r>
        <w:rPr>
          <w:szCs w:val="22"/>
        </w:rPr>
        <w:t xml:space="preserve"> Trekk av</w:t>
      </w:r>
    </w:p>
    <w:p w14:paraId="312594BB" w14:textId="77777777" w:rsidR="00E71229" w:rsidRDefault="0035041B">
      <w:pPr>
        <w:rPr>
          <w:del w:id="25" w:author="translator" w:date="2025-10-20T13:49:00Z"/>
          <w:highlight w:val="lightGray"/>
        </w:rPr>
      </w:pPr>
      <w:del w:id="26" w:author="translator" w:date="2025-10-20T13:49:00Z">
        <w:r>
          <w:rPr>
            <w:highlight w:val="lightGray"/>
          </w:rPr>
          <w:delText>PC</w:delText>
        </w:r>
      </w:del>
    </w:p>
    <w:p w14:paraId="312594BC" w14:textId="77777777" w:rsidR="00E71229" w:rsidRDefault="00E71229"/>
    <w:p w14:paraId="312594BD" w14:textId="77777777" w:rsidR="00E71229" w:rsidRDefault="0035041B">
      <w:pPr>
        <w:widowControl w:val="0"/>
        <w:pBdr>
          <w:top w:val="single" w:sz="4" w:space="1" w:color="auto"/>
          <w:left w:val="single" w:sz="4" w:space="4" w:color="auto"/>
          <w:bottom w:val="single" w:sz="4" w:space="1" w:color="auto"/>
          <w:right w:val="single" w:sz="4" w:space="4" w:color="auto"/>
        </w:pBdr>
        <w:rPr>
          <w:b/>
          <w:noProof/>
          <w:szCs w:val="22"/>
        </w:rPr>
      </w:pPr>
      <w:r>
        <w:rPr>
          <w:szCs w:val="22"/>
        </w:rPr>
        <w:br w:type="page"/>
      </w:r>
      <w:r>
        <w:rPr>
          <w:b/>
          <w:szCs w:val="22"/>
        </w:rPr>
        <w:lastRenderedPageBreak/>
        <w:t>MINSTEKRAV TIL OPPLYSNINGER SOM SKAL ANGIS PÅ HVITE BLISTER ELLER STRIP</w:t>
      </w:r>
    </w:p>
    <w:p w14:paraId="312594BE" w14:textId="77777777" w:rsidR="00E71229" w:rsidRDefault="00E71229">
      <w:pPr>
        <w:widowControl w:val="0"/>
        <w:pBdr>
          <w:top w:val="single" w:sz="4" w:space="1" w:color="auto"/>
          <w:left w:val="single" w:sz="4" w:space="4" w:color="auto"/>
          <w:bottom w:val="single" w:sz="4" w:space="1" w:color="auto"/>
          <w:right w:val="single" w:sz="4" w:space="4" w:color="auto"/>
        </w:pBdr>
        <w:ind w:left="567" w:hanging="567"/>
        <w:rPr>
          <w:b/>
          <w:noProof/>
          <w:szCs w:val="22"/>
        </w:rPr>
      </w:pPr>
    </w:p>
    <w:p w14:paraId="312594BF" w14:textId="77777777" w:rsidR="00E71229" w:rsidRDefault="0035041B">
      <w:pPr>
        <w:widowControl w:val="0"/>
        <w:pBdr>
          <w:top w:val="single" w:sz="4" w:space="1" w:color="auto"/>
          <w:left w:val="single" w:sz="4" w:space="4" w:color="auto"/>
          <w:bottom w:val="single" w:sz="4" w:space="1" w:color="auto"/>
          <w:right w:val="single" w:sz="4" w:space="4" w:color="auto"/>
        </w:pBdr>
        <w:autoSpaceDE w:val="0"/>
        <w:autoSpaceDN w:val="0"/>
        <w:adjustRightInd w:val="0"/>
        <w:ind w:left="567" w:hanging="567"/>
        <w:rPr>
          <w:noProof/>
          <w:szCs w:val="22"/>
        </w:rPr>
      </w:pPr>
      <w:r>
        <w:rPr>
          <w:b/>
          <w:szCs w:val="22"/>
        </w:rPr>
        <w:t>BLISTER 75 mg</w:t>
      </w:r>
    </w:p>
    <w:p w14:paraId="312594C0" w14:textId="77777777" w:rsidR="00E71229" w:rsidRDefault="00E71229">
      <w:pPr>
        <w:widowControl w:val="0"/>
        <w:ind w:left="567" w:hanging="567"/>
        <w:rPr>
          <w:noProof/>
          <w:szCs w:val="22"/>
        </w:rPr>
      </w:pPr>
    </w:p>
    <w:p w14:paraId="312594C1" w14:textId="77777777" w:rsidR="00E71229" w:rsidRDefault="00E71229">
      <w:pPr>
        <w:widowControl w:val="0"/>
        <w:ind w:left="567" w:hanging="567"/>
        <w:rPr>
          <w:noProof/>
          <w:szCs w:val="22"/>
        </w:rPr>
      </w:pPr>
    </w:p>
    <w:p w14:paraId="312594C2"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w:t>
      </w:r>
      <w:r>
        <w:rPr>
          <w:b/>
          <w:szCs w:val="22"/>
        </w:rPr>
        <w:tab/>
        <w:t>LEGEMIDLETS NAVN</w:t>
      </w:r>
    </w:p>
    <w:p w14:paraId="312594C3" w14:textId="77777777" w:rsidR="00E71229" w:rsidRDefault="00E71229">
      <w:pPr>
        <w:keepNext/>
        <w:widowControl w:val="0"/>
        <w:ind w:left="567" w:hanging="567"/>
        <w:rPr>
          <w:noProof/>
          <w:szCs w:val="22"/>
        </w:rPr>
      </w:pPr>
    </w:p>
    <w:p w14:paraId="312594C4" w14:textId="77777777" w:rsidR="00E71229" w:rsidRDefault="0035041B">
      <w:pPr>
        <w:widowControl w:val="0"/>
        <w:ind w:left="567" w:hanging="567"/>
        <w:rPr>
          <w:noProof/>
          <w:szCs w:val="22"/>
        </w:rPr>
      </w:pPr>
      <w:r>
        <w:rPr>
          <w:szCs w:val="22"/>
        </w:rPr>
        <w:t xml:space="preserve">Pradaxa 75 mg harde kapsler </w:t>
      </w:r>
      <w:r>
        <w:rPr>
          <w:szCs w:val="22"/>
          <w:highlight w:val="lightGray"/>
        </w:rPr>
        <w:t>kapsel</w:t>
      </w:r>
    </w:p>
    <w:p w14:paraId="312594C5" w14:textId="77777777" w:rsidR="00E71229" w:rsidRDefault="0035041B">
      <w:pPr>
        <w:widowControl w:val="0"/>
        <w:ind w:left="567" w:hanging="567"/>
        <w:rPr>
          <w:noProof/>
          <w:szCs w:val="22"/>
        </w:rPr>
      </w:pPr>
      <w:r>
        <w:rPr>
          <w:szCs w:val="22"/>
        </w:rPr>
        <w:t>dabigatranetexilat</w:t>
      </w:r>
    </w:p>
    <w:p w14:paraId="312594C6" w14:textId="77777777" w:rsidR="00E71229" w:rsidRDefault="00E71229">
      <w:pPr>
        <w:widowControl w:val="0"/>
        <w:ind w:left="567" w:hanging="567"/>
        <w:rPr>
          <w:noProof/>
          <w:szCs w:val="22"/>
        </w:rPr>
      </w:pPr>
    </w:p>
    <w:p w14:paraId="312594C7" w14:textId="77777777" w:rsidR="00E71229" w:rsidRDefault="00E71229">
      <w:pPr>
        <w:widowControl w:val="0"/>
        <w:ind w:left="567" w:hanging="567"/>
        <w:rPr>
          <w:noProof/>
          <w:szCs w:val="22"/>
        </w:rPr>
      </w:pPr>
    </w:p>
    <w:p w14:paraId="312594C8"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NAVN PÅ INNEHAVEREN AV MARKEDSFØRINGSTILLATELSEN</w:t>
      </w:r>
    </w:p>
    <w:p w14:paraId="312594C9" w14:textId="77777777" w:rsidR="00E71229" w:rsidRDefault="00E71229">
      <w:pPr>
        <w:keepNext/>
        <w:widowControl w:val="0"/>
        <w:ind w:left="567" w:hanging="567"/>
        <w:rPr>
          <w:noProof/>
          <w:szCs w:val="22"/>
        </w:rPr>
      </w:pPr>
    </w:p>
    <w:p w14:paraId="312594CA" w14:textId="77777777" w:rsidR="00E71229" w:rsidRDefault="0035041B">
      <w:pPr>
        <w:widowControl w:val="0"/>
        <w:ind w:left="567" w:hanging="567"/>
        <w:rPr>
          <w:szCs w:val="22"/>
          <w:highlight w:val="lightGray"/>
        </w:rPr>
      </w:pPr>
      <w:r>
        <w:rPr>
          <w:szCs w:val="22"/>
          <w:highlight w:val="lightGray"/>
        </w:rPr>
        <w:t>Boehringer Ingelheim (logo)</w:t>
      </w:r>
    </w:p>
    <w:p w14:paraId="312594CB" w14:textId="77777777" w:rsidR="00E71229" w:rsidRDefault="00E71229">
      <w:pPr>
        <w:widowControl w:val="0"/>
        <w:ind w:left="567" w:hanging="567"/>
        <w:rPr>
          <w:noProof/>
          <w:szCs w:val="22"/>
        </w:rPr>
      </w:pPr>
    </w:p>
    <w:p w14:paraId="312594CC" w14:textId="77777777" w:rsidR="00E71229" w:rsidRDefault="00E71229">
      <w:pPr>
        <w:widowControl w:val="0"/>
        <w:ind w:left="567" w:hanging="567"/>
        <w:rPr>
          <w:noProof/>
          <w:szCs w:val="22"/>
        </w:rPr>
      </w:pPr>
    </w:p>
    <w:p w14:paraId="312594CD"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3.</w:t>
      </w:r>
      <w:r>
        <w:rPr>
          <w:b/>
          <w:szCs w:val="22"/>
        </w:rPr>
        <w:tab/>
        <w:t>UTLØPSDATO</w:t>
      </w:r>
    </w:p>
    <w:p w14:paraId="312594CE" w14:textId="77777777" w:rsidR="00E71229" w:rsidRDefault="00E71229">
      <w:pPr>
        <w:keepNext/>
        <w:widowControl w:val="0"/>
        <w:ind w:left="567" w:hanging="567"/>
        <w:rPr>
          <w:noProof/>
          <w:szCs w:val="22"/>
        </w:rPr>
      </w:pPr>
    </w:p>
    <w:p w14:paraId="312594CF" w14:textId="77777777" w:rsidR="00E71229" w:rsidRDefault="0035041B">
      <w:pPr>
        <w:widowControl w:val="0"/>
        <w:ind w:left="567" w:hanging="567"/>
        <w:rPr>
          <w:noProof/>
          <w:szCs w:val="22"/>
        </w:rPr>
      </w:pPr>
      <w:r>
        <w:rPr>
          <w:szCs w:val="22"/>
        </w:rPr>
        <w:t>EXP</w:t>
      </w:r>
    </w:p>
    <w:p w14:paraId="312594D0" w14:textId="77777777" w:rsidR="00E71229" w:rsidRDefault="00E71229">
      <w:pPr>
        <w:widowControl w:val="0"/>
        <w:ind w:left="567" w:hanging="567"/>
        <w:rPr>
          <w:noProof/>
          <w:szCs w:val="22"/>
        </w:rPr>
      </w:pPr>
    </w:p>
    <w:p w14:paraId="312594D1" w14:textId="77777777" w:rsidR="00E71229" w:rsidRDefault="00E71229">
      <w:pPr>
        <w:widowControl w:val="0"/>
        <w:ind w:left="567" w:hanging="567"/>
        <w:rPr>
          <w:noProof/>
          <w:szCs w:val="22"/>
        </w:rPr>
      </w:pPr>
    </w:p>
    <w:p w14:paraId="312594D2"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4.</w:t>
      </w:r>
      <w:r>
        <w:rPr>
          <w:b/>
          <w:szCs w:val="22"/>
        </w:rPr>
        <w:tab/>
        <w:t>PRODUKSJONSNUMMER</w:t>
      </w:r>
    </w:p>
    <w:p w14:paraId="312594D3" w14:textId="77777777" w:rsidR="00E71229" w:rsidRDefault="00E71229">
      <w:pPr>
        <w:keepNext/>
        <w:widowControl w:val="0"/>
        <w:ind w:left="567" w:hanging="567"/>
        <w:rPr>
          <w:noProof/>
          <w:szCs w:val="22"/>
        </w:rPr>
      </w:pPr>
    </w:p>
    <w:p w14:paraId="312594D4" w14:textId="77777777" w:rsidR="00E71229" w:rsidRDefault="0035041B">
      <w:pPr>
        <w:widowControl w:val="0"/>
        <w:ind w:left="567" w:hanging="567"/>
        <w:rPr>
          <w:noProof/>
          <w:szCs w:val="22"/>
        </w:rPr>
      </w:pPr>
      <w:r>
        <w:rPr>
          <w:szCs w:val="22"/>
        </w:rPr>
        <w:t>Lot</w:t>
      </w:r>
    </w:p>
    <w:p w14:paraId="312594D5" w14:textId="77777777" w:rsidR="00E71229" w:rsidRDefault="00E71229">
      <w:pPr>
        <w:widowControl w:val="0"/>
        <w:ind w:left="567" w:hanging="567"/>
        <w:rPr>
          <w:noProof/>
          <w:szCs w:val="22"/>
        </w:rPr>
      </w:pPr>
    </w:p>
    <w:p w14:paraId="312594D6" w14:textId="77777777" w:rsidR="00E71229" w:rsidRDefault="00E71229">
      <w:pPr>
        <w:widowControl w:val="0"/>
        <w:ind w:left="567" w:hanging="567"/>
        <w:rPr>
          <w:noProof/>
          <w:szCs w:val="22"/>
        </w:rPr>
      </w:pPr>
    </w:p>
    <w:p w14:paraId="312594D7"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5.</w:t>
      </w:r>
      <w:r>
        <w:rPr>
          <w:b/>
          <w:szCs w:val="22"/>
        </w:rPr>
        <w:tab/>
        <w:t>ANNET</w:t>
      </w:r>
    </w:p>
    <w:p w14:paraId="312594D8" w14:textId="77777777" w:rsidR="00E71229" w:rsidRDefault="00E71229">
      <w:pPr>
        <w:keepNext/>
        <w:widowControl w:val="0"/>
        <w:ind w:left="567" w:hanging="567"/>
        <w:rPr>
          <w:noProof/>
          <w:szCs w:val="22"/>
        </w:rPr>
      </w:pPr>
    </w:p>
    <w:p w14:paraId="312594D9" w14:textId="77777777" w:rsidR="00E71229" w:rsidRDefault="0035041B">
      <w:pPr>
        <w:widowControl w:val="0"/>
        <w:ind w:left="567" w:hanging="567"/>
        <w:rPr>
          <w:noProof/>
          <w:szCs w:val="22"/>
        </w:rPr>
      </w:pPr>
      <w:r>
        <w:rPr>
          <w:rFonts w:ascii="Verdana" w:hAnsi="Verdana"/>
          <w:noProof/>
          <w:szCs w:val="22"/>
          <w:lang w:val="en-US" w:eastAsia="zh-CN"/>
        </w:rPr>
        <w:drawing>
          <wp:inline distT="0" distB="0" distL="0" distR="0" wp14:anchorId="3125A61A" wp14:editId="3125A61B">
            <wp:extent cx="171450" cy="857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1450" cy="85725"/>
                    </a:xfrm>
                    <a:prstGeom prst="rect">
                      <a:avLst/>
                    </a:prstGeom>
                    <a:noFill/>
                    <a:ln>
                      <a:noFill/>
                    </a:ln>
                  </pic:spPr>
                </pic:pic>
              </a:graphicData>
            </a:graphic>
          </wp:inline>
        </w:drawing>
      </w:r>
      <w:r>
        <w:rPr>
          <w:rFonts w:ascii="Verdana" w:hAnsi="Verdana"/>
          <w:szCs w:val="22"/>
        </w:rPr>
        <w:t xml:space="preserve"> </w:t>
      </w:r>
      <w:r>
        <w:rPr>
          <w:szCs w:val="22"/>
        </w:rPr>
        <w:t>Trekk av</w:t>
      </w:r>
    </w:p>
    <w:p w14:paraId="312594DA" w14:textId="77777777" w:rsidR="00E71229" w:rsidRDefault="0035041B">
      <w:pPr>
        <w:rPr>
          <w:del w:id="27" w:author="translator" w:date="2025-10-20T13:49:00Z"/>
          <w:highlight w:val="lightGray"/>
        </w:rPr>
      </w:pPr>
      <w:del w:id="28" w:author="translator" w:date="2025-10-20T13:49:00Z">
        <w:r>
          <w:rPr>
            <w:highlight w:val="lightGray"/>
          </w:rPr>
          <w:delText>PC</w:delText>
        </w:r>
      </w:del>
    </w:p>
    <w:p w14:paraId="312594DB" w14:textId="77777777" w:rsidR="00E71229" w:rsidRDefault="00E71229"/>
    <w:p w14:paraId="312594DC" w14:textId="77777777" w:rsidR="00E71229" w:rsidRDefault="0035041B">
      <w:pPr>
        <w:widowControl w:val="0"/>
        <w:pBdr>
          <w:top w:val="single" w:sz="4" w:space="1" w:color="auto"/>
          <w:left w:val="single" w:sz="4" w:space="4" w:color="auto"/>
          <w:bottom w:val="single" w:sz="4" w:space="1" w:color="auto"/>
          <w:right w:val="single" w:sz="4" w:space="4" w:color="auto"/>
        </w:pBdr>
        <w:ind w:left="567" w:hanging="567"/>
        <w:rPr>
          <w:b/>
          <w:noProof/>
          <w:szCs w:val="22"/>
        </w:rPr>
      </w:pPr>
      <w:r>
        <w:rPr>
          <w:szCs w:val="22"/>
        </w:rPr>
        <w:br w:type="page"/>
      </w:r>
      <w:r>
        <w:rPr>
          <w:b/>
          <w:szCs w:val="22"/>
        </w:rPr>
        <w:lastRenderedPageBreak/>
        <w:t>OPPLYSNINGER, SOM SKAL ANGIS PÅ YTRE EMBALLASJE OG INDRE EMBALLASJE</w:t>
      </w:r>
    </w:p>
    <w:p w14:paraId="312594DD" w14:textId="77777777" w:rsidR="00E71229" w:rsidRDefault="00E71229">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312594DE" w14:textId="77777777" w:rsidR="00E71229" w:rsidRDefault="0035041B">
      <w:pPr>
        <w:widowControl w:val="0"/>
        <w:pBdr>
          <w:top w:val="single" w:sz="4" w:space="1" w:color="auto"/>
          <w:left w:val="single" w:sz="4" w:space="4" w:color="auto"/>
          <w:bottom w:val="single" w:sz="4" w:space="1" w:color="auto"/>
          <w:right w:val="single" w:sz="4" w:space="4" w:color="auto"/>
        </w:pBdr>
        <w:ind w:left="567" w:hanging="567"/>
        <w:rPr>
          <w:bCs/>
          <w:noProof/>
          <w:szCs w:val="22"/>
        </w:rPr>
      </w:pPr>
      <w:r>
        <w:rPr>
          <w:b/>
          <w:szCs w:val="22"/>
        </w:rPr>
        <w:t>ESKE OG ETIKETT TIL BOKS 75 mg</w:t>
      </w:r>
    </w:p>
    <w:p w14:paraId="312594DF" w14:textId="77777777" w:rsidR="00E71229" w:rsidRDefault="00E71229">
      <w:pPr>
        <w:widowControl w:val="0"/>
        <w:ind w:left="567" w:hanging="567"/>
        <w:rPr>
          <w:noProof/>
          <w:szCs w:val="22"/>
        </w:rPr>
      </w:pPr>
    </w:p>
    <w:p w14:paraId="312594E0" w14:textId="77777777" w:rsidR="00E71229" w:rsidRDefault="00E71229">
      <w:pPr>
        <w:widowControl w:val="0"/>
        <w:ind w:left="567" w:hanging="567"/>
        <w:rPr>
          <w:noProof/>
          <w:szCs w:val="22"/>
        </w:rPr>
      </w:pPr>
    </w:p>
    <w:p w14:paraId="312594E1"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w:t>
      </w:r>
      <w:r>
        <w:rPr>
          <w:b/>
          <w:szCs w:val="22"/>
        </w:rPr>
        <w:tab/>
        <w:t>LEGEMIDLETS NAVN</w:t>
      </w:r>
    </w:p>
    <w:p w14:paraId="312594E2" w14:textId="77777777" w:rsidR="00E71229" w:rsidRDefault="00E71229">
      <w:pPr>
        <w:keepNext/>
        <w:widowControl w:val="0"/>
        <w:ind w:left="567" w:hanging="567"/>
        <w:rPr>
          <w:noProof/>
          <w:szCs w:val="22"/>
        </w:rPr>
      </w:pPr>
    </w:p>
    <w:p w14:paraId="312594E3" w14:textId="77777777" w:rsidR="00E71229" w:rsidRDefault="0035041B">
      <w:pPr>
        <w:widowControl w:val="0"/>
        <w:ind w:left="567" w:hanging="567"/>
        <w:rPr>
          <w:noProof/>
          <w:szCs w:val="22"/>
        </w:rPr>
      </w:pPr>
      <w:r>
        <w:rPr>
          <w:szCs w:val="22"/>
        </w:rPr>
        <w:t>Pradaxa 75 mg harde kapsler</w:t>
      </w:r>
    </w:p>
    <w:p w14:paraId="312594E4" w14:textId="77777777" w:rsidR="00E71229" w:rsidRDefault="0035041B">
      <w:pPr>
        <w:widowControl w:val="0"/>
        <w:ind w:left="567" w:hanging="567"/>
        <w:rPr>
          <w:noProof/>
          <w:szCs w:val="22"/>
        </w:rPr>
      </w:pPr>
      <w:r>
        <w:rPr>
          <w:szCs w:val="22"/>
        </w:rPr>
        <w:t>dabigatranetexilat</w:t>
      </w:r>
    </w:p>
    <w:p w14:paraId="312594E5" w14:textId="77777777" w:rsidR="00E71229" w:rsidRDefault="00E71229">
      <w:pPr>
        <w:widowControl w:val="0"/>
        <w:ind w:left="567" w:hanging="567"/>
        <w:rPr>
          <w:noProof/>
          <w:szCs w:val="22"/>
        </w:rPr>
      </w:pPr>
    </w:p>
    <w:p w14:paraId="312594E6" w14:textId="77777777" w:rsidR="00E71229" w:rsidRDefault="00E71229">
      <w:pPr>
        <w:widowControl w:val="0"/>
        <w:ind w:left="567" w:hanging="567"/>
        <w:rPr>
          <w:noProof/>
          <w:szCs w:val="22"/>
        </w:rPr>
      </w:pPr>
    </w:p>
    <w:p w14:paraId="312594E7"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DEKLARASJON AV VIRKESTOFF(ER)</w:t>
      </w:r>
    </w:p>
    <w:p w14:paraId="312594E8" w14:textId="77777777" w:rsidR="00E71229" w:rsidRDefault="00E71229">
      <w:pPr>
        <w:keepNext/>
        <w:widowControl w:val="0"/>
        <w:ind w:left="567" w:hanging="567"/>
        <w:rPr>
          <w:noProof/>
          <w:szCs w:val="22"/>
        </w:rPr>
      </w:pPr>
    </w:p>
    <w:p w14:paraId="312594E9" w14:textId="77777777" w:rsidR="00E71229" w:rsidRDefault="0035041B">
      <w:pPr>
        <w:widowControl w:val="0"/>
        <w:ind w:left="567" w:hanging="567"/>
        <w:rPr>
          <w:noProof/>
          <w:szCs w:val="22"/>
        </w:rPr>
      </w:pPr>
      <w:r>
        <w:rPr>
          <w:szCs w:val="22"/>
        </w:rPr>
        <w:t>Hver harde kapsel inneholder 75 mg dabigatranetexilat (som mesilat).</w:t>
      </w:r>
    </w:p>
    <w:p w14:paraId="312594EA" w14:textId="77777777" w:rsidR="00E71229" w:rsidRDefault="00E71229">
      <w:pPr>
        <w:widowControl w:val="0"/>
        <w:ind w:left="567" w:hanging="567"/>
        <w:rPr>
          <w:noProof/>
          <w:szCs w:val="22"/>
        </w:rPr>
      </w:pPr>
    </w:p>
    <w:p w14:paraId="312594EB" w14:textId="77777777" w:rsidR="00E71229" w:rsidRDefault="00E71229">
      <w:pPr>
        <w:widowControl w:val="0"/>
        <w:ind w:left="567" w:hanging="567"/>
        <w:rPr>
          <w:noProof/>
          <w:szCs w:val="22"/>
        </w:rPr>
      </w:pPr>
    </w:p>
    <w:p w14:paraId="312594EC"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LISTE OVER HJELPESTOFFER</w:t>
      </w:r>
    </w:p>
    <w:p w14:paraId="312594ED" w14:textId="77777777" w:rsidR="00E71229" w:rsidRDefault="00E71229">
      <w:pPr>
        <w:keepNext/>
        <w:widowControl w:val="0"/>
        <w:ind w:left="567" w:hanging="567"/>
        <w:rPr>
          <w:iCs/>
          <w:noProof/>
          <w:szCs w:val="22"/>
          <w:u w:val="single"/>
        </w:rPr>
      </w:pPr>
    </w:p>
    <w:p w14:paraId="312594EE" w14:textId="77777777" w:rsidR="00E71229" w:rsidRDefault="00E71229">
      <w:pPr>
        <w:widowControl w:val="0"/>
        <w:ind w:left="567" w:hanging="567"/>
        <w:rPr>
          <w:noProof/>
          <w:szCs w:val="22"/>
        </w:rPr>
      </w:pPr>
    </w:p>
    <w:p w14:paraId="312594EF"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LEGEMIDDELFORM OG INNHOLD (PAKNINGSSTØRRELSE)</w:t>
      </w:r>
    </w:p>
    <w:p w14:paraId="312594F0" w14:textId="77777777" w:rsidR="00E71229" w:rsidRDefault="00E71229">
      <w:pPr>
        <w:keepNext/>
        <w:widowControl w:val="0"/>
        <w:ind w:left="567" w:hanging="567"/>
        <w:rPr>
          <w:noProof/>
          <w:szCs w:val="22"/>
        </w:rPr>
      </w:pPr>
    </w:p>
    <w:p w14:paraId="312594F1" w14:textId="77777777" w:rsidR="00E71229" w:rsidRDefault="0035041B">
      <w:pPr>
        <w:widowControl w:val="0"/>
        <w:ind w:left="567" w:hanging="567"/>
        <w:rPr>
          <w:noProof/>
          <w:szCs w:val="22"/>
        </w:rPr>
      </w:pPr>
      <w:r>
        <w:rPr>
          <w:szCs w:val="22"/>
          <w:highlight w:val="lightGray"/>
        </w:rPr>
        <w:t>hard kapsel</w:t>
      </w:r>
    </w:p>
    <w:p w14:paraId="312594F2" w14:textId="77777777" w:rsidR="00E71229" w:rsidRDefault="0035041B">
      <w:pPr>
        <w:widowControl w:val="0"/>
        <w:ind w:left="567" w:hanging="567"/>
        <w:rPr>
          <w:noProof/>
          <w:szCs w:val="22"/>
        </w:rPr>
      </w:pPr>
      <w:r>
        <w:rPr>
          <w:szCs w:val="22"/>
        </w:rPr>
        <w:t>60 harde kapsler</w:t>
      </w:r>
    </w:p>
    <w:p w14:paraId="312594F3" w14:textId="77777777" w:rsidR="00E71229" w:rsidRDefault="00E71229">
      <w:pPr>
        <w:widowControl w:val="0"/>
        <w:ind w:left="567" w:hanging="567"/>
        <w:rPr>
          <w:noProof/>
          <w:szCs w:val="22"/>
        </w:rPr>
      </w:pPr>
    </w:p>
    <w:p w14:paraId="312594F4" w14:textId="77777777" w:rsidR="00E71229" w:rsidRDefault="00E71229">
      <w:pPr>
        <w:widowControl w:val="0"/>
        <w:ind w:left="567" w:hanging="567"/>
        <w:rPr>
          <w:noProof/>
          <w:szCs w:val="22"/>
        </w:rPr>
      </w:pPr>
    </w:p>
    <w:p w14:paraId="312594F5"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ADMINISTRASJONSMÅTE OG -VEI(ER)</w:t>
      </w:r>
    </w:p>
    <w:p w14:paraId="312594F6" w14:textId="77777777" w:rsidR="00E71229" w:rsidRDefault="00E71229">
      <w:pPr>
        <w:keepNext/>
        <w:widowControl w:val="0"/>
        <w:ind w:left="567" w:hanging="567"/>
        <w:rPr>
          <w:i/>
          <w:noProof/>
          <w:szCs w:val="22"/>
        </w:rPr>
      </w:pPr>
    </w:p>
    <w:p w14:paraId="312594F7" w14:textId="77777777" w:rsidR="00E71229" w:rsidRDefault="0035041B">
      <w:pPr>
        <w:widowControl w:val="0"/>
        <w:ind w:left="567" w:hanging="567"/>
        <w:rPr>
          <w:noProof/>
          <w:szCs w:val="22"/>
        </w:rPr>
      </w:pPr>
      <w:r>
        <w:rPr>
          <w:szCs w:val="22"/>
        </w:rPr>
        <w:t>Svelges hele. Må ikke knuses, deles eller tygges.</w:t>
      </w:r>
    </w:p>
    <w:p w14:paraId="312594F8" w14:textId="77777777" w:rsidR="00E71229" w:rsidRDefault="0035041B">
      <w:pPr>
        <w:widowControl w:val="0"/>
        <w:ind w:left="567" w:hanging="567"/>
        <w:rPr>
          <w:noProof/>
          <w:szCs w:val="22"/>
        </w:rPr>
      </w:pPr>
      <w:r>
        <w:rPr>
          <w:szCs w:val="22"/>
        </w:rPr>
        <w:t>Les pakningsvedlegget før bruk.</w:t>
      </w:r>
    </w:p>
    <w:p w14:paraId="312594F9" w14:textId="77777777" w:rsidR="00E71229" w:rsidRDefault="0035041B">
      <w:pPr>
        <w:widowControl w:val="0"/>
        <w:ind w:left="567" w:hanging="567"/>
        <w:rPr>
          <w:noProof/>
          <w:szCs w:val="22"/>
        </w:rPr>
      </w:pPr>
      <w:r>
        <w:rPr>
          <w:szCs w:val="22"/>
        </w:rPr>
        <w:t>Oral bruk</w:t>
      </w:r>
    </w:p>
    <w:p w14:paraId="312594FA" w14:textId="77777777" w:rsidR="00E71229" w:rsidRDefault="0035041B">
      <w:pPr>
        <w:widowControl w:val="0"/>
        <w:ind w:left="567" w:hanging="567"/>
        <w:rPr>
          <w:noProof/>
          <w:szCs w:val="22"/>
        </w:rPr>
      </w:pPr>
      <w:r>
        <w:rPr>
          <w:szCs w:val="22"/>
        </w:rPr>
        <w:t>Pasientkort i pakningen.</w:t>
      </w:r>
    </w:p>
    <w:p w14:paraId="312594FB" w14:textId="77777777" w:rsidR="00E71229" w:rsidRDefault="00E71229">
      <w:pPr>
        <w:widowControl w:val="0"/>
        <w:ind w:left="567" w:hanging="567"/>
        <w:rPr>
          <w:noProof/>
          <w:szCs w:val="22"/>
        </w:rPr>
      </w:pPr>
    </w:p>
    <w:p w14:paraId="312594FC" w14:textId="77777777" w:rsidR="00E71229" w:rsidRDefault="00E71229">
      <w:pPr>
        <w:widowControl w:val="0"/>
        <w:ind w:left="567" w:hanging="567"/>
        <w:rPr>
          <w:noProof/>
          <w:szCs w:val="22"/>
        </w:rPr>
      </w:pPr>
    </w:p>
    <w:p w14:paraId="312594FD"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ADVARSEL OM AT LEGEMIDLET SKAL OPPBEVARES UTILGJENGELIG FOR BARN</w:t>
      </w:r>
    </w:p>
    <w:p w14:paraId="312594FE" w14:textId="77777777" w:rsidR="00E71229" w:rsidRDefault="00E71229">
      <w:pPr>
        <w:keepNext/>
        <w:widowControl w:val="0"/>
        <w:ind w:left="567" w:hanging="567"/>
        <w:rPr>
          <w:noProof/>
          <w:szCs w:val="22"/>
        </w:rPr>
      </w:pPr>
    </w:p>
    <w:p w14:paraId="312594FF" w14:textId="77777777" w:rsidR="00E71229" w:rsidRDefault="0035041B">
      <w:pPr>
        <w:widowControl w:val="0"/>
        <w:ind w:left="567" w:hanging="567"/>
        <w:rPr>
          <w:noProof/>
          <w:szCs w:val="22"/>
        </w:rPr>
      </w:pPr>
      <w:r>
        <w:rPr>
          <w:szCs w:val="22"/>
        </w:rPr>
        <w:t>Oppbevares utilgjengelig for barn.</w:t>
      </w:r>
    </w:p>
    <w:p w14:paraId="31259500" w14:textId="77777777" w:rsidR="00E71229" w:rsidRDefault="00E71229">
      <w:pPr>
        <w:widowControl w:val="0"/>
        <w:ind w:left="567" w:hanging="567"/>
        <w:rPr>
          <w:noProof/>
          <w:szCs w:val="22"/>
        </w:rPr>
      </w:pPr>
    </w:p>
    <w:p w14:paraId="31259501" w14:textId="77777777" w:rsidR="00E71229" w:rsidRDefault="00E71229">
      <w:pPr>
        <w:widowControl w:val="0"/>
        <w:ind w:left="567" w:hanging="567"/>
        <w:rPr>
          <w:noProof/>
          <w:szCs w:val="22"/>
        </w:rPr>
      </w:pPr>
    </w:p>
    <w:p w14:paraId="31259502"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EVENTUELLE ANDRE SPESIELLE ADVARSLER</w:t>
      </w:r>
    </w:p>
    <w:p w14:paraId="31259503" w14:textId="77777777" w:rsidR="00E71229" w:rsidRDefault="00E71229">
      <w:pPr>
        <w:keepNext/>
        <w:widowControl w:val="0"/>
        <w:ind w:left="567" w:hanging="567"/>
        <w:rPr>
          <w:noProof/>
          <w:szCs w:val="22"/>
        </w:rPr>
      </w:pPr>
    </w:p>
    <w:p w14:paraId="31259504" w14:textId="77777777" w:rsidR="00E71229" w:rsidRDefault="00E71229">
      <w:pPr>
        <w:widowControl w:val="0"/>
        <w:ind w:left="567" w:hanging="567"/>
        <w:rPr>
          <w:noProof/>
          <w:szCs w:val="22"/>
        </w:rPr>
      </w:pPr>
    </w:p>
    <w:p w14:paraId="31259505"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UTLØPSDATO</w:t>
      </w:r>
    </w:p>
    <w:p w14:paraId="31259506" w14:textId="77777777" w:rsidR="00E71229" w:rsidRDefault="00E71229">
      <w:pPr>
        <w:keepNext/>
        <w:widowControl w:val="0"/>
        <w:ind w:left="567" w:hanging="567"/>
        <w:rPr>
          <w:noProof/>
          <w:szCs w:val="22"/>
        </w:rPr>
      </w:pPr>
    </w:p>
    <w:p w14:paraId="31259507" w14:textId="77777777" w:rsidR="00E71229" w:rsidRDefault="0035041B">
      <w:pPr>
        <w:widowControl w:val="0"/>
        <w:ind w:left="567" w:hanging="567"/>
        <w:rPr>
          <w:noProof/>
          <w:szCs w:val="22"/>
        </w:rPr>
      </w:pPr>
      <w:r>
        <w:rPr>
          <w:szCs w:val="22"/>
        </w:rPr>
        <w:t>EXP</w:t>
      </w:r>
    </w:p>
    <w:p w14:paraId="31259508" w14:textId="77777777" w:rsidR="00E71229" w:rsidRDefault="0035041B">
      <w:pPr>
        <w:pStyle w:val="IBTextChar"/>
        <w:widowControl w:val="0"/>
        <w:spacing w:before="0" w:after="0" w:line="240" w:lineRule="auto"/>
        <w:ind w:left="567" w:hanging="567"/>
        <w:rPr>
          <w:bCs/>
          <w:sz w:val="22"/>
          <w:szCs w:val="22"/>
        </w:rPr>
      </w:pPr>
      <w:r>
        <w:rPr>
          <w:sz w:val="22"/>
          <w:szCs w:val="22"/>
        </w:rPr>
        <w:t>Må brukes innen 4 måneder etter at boksen er åpnet.</w:t>
      </w:r>
    </w:p>
    <w:p w14:paraId="31259509" w14:textId="77777777" w:rsidR="00E71229" w:rsidRDefault="00E71229">
      <w:pPr>
        <w:widowControl w:val="0"/>
        <w:ind w:left="567" w:hanging="567"/>
        <w:rPr>
          <w:noProof/>
          <w:szCs w:val="22"/>
        </w:rPr>
      </w:pPr>
    </w:p>
    <w:p w14:paraId="3125950A" w14:textId="77777777" w:rsidR="00E71229" w:rsidRDefault="00E71229">
      <w:pPr>
        <w:widowControl w:val="0"/>
        <w:ind w:left="567" w:hanging="567"/>
        <w:rPr>
          <w:noProof/>
          <w:szCs w:val="22"/>
        </w:rPr>
      </w:pPr>
    </w:p>
    <w:p w14:paraId="3125950B"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OPPBEVARINGSBETINGELSER</w:t>
      </w:r>
    </w:p>
    <w:p w14:paraId="3125950C" w14:textId="77777777" w:rsidR="00E71229" w:rsidRDefault="00E71229">
      <w:pPr>
        <w:keepNext/>
        <w:widowControl w:val="0"/>
        <w:ind w:left="567" w:hanging="567"/>
        <w:rPr>
          <w:szCs w:val="22"/>
        </w:rPr>
      </w:pPr>
    </w:p>
    <w:p w14:paraId="3125950D" w14:textId="77777777" w:rsidR="00E71229" w:rsidRDefault="0035041B">
      <w:pPr>
        <w:widowControl w:val="0"/>
        <w:ind w:left="567" w:hanging="567"/>
        <w:rPr>
          <w:noProof/>
          <w:szCs w:val="22"/>
        </w:rPr>
      </w:pPr>
      <w:r>
        <w:rPr>
          <w:szCs w:val="22"/>
        </w:rPr>
        <w:t>Hold boksen tett lukket. Oppbevares i originalpakningen for å beskytte mot fuktighet.</w:t>
      </w:r>
    </w:p>
    <w:p w14:paraId="3125950E" w14:textId="77777777" w:rsidR="00E71229" w:rsidRDefault="00E71229">
      <w:pPr>
        <w:widowControl w:val="0"/>
        <w:ind w:left="567" w:hanging="567"/>
        <w:rPr>
          <w:noProof/>
          <w:szCs w:val="22"/>
        </w:rPr>
      </w:pPr>
    </w:p>
    <w:p w14:paraId="3125950F" w14:textId="77777777" w:rsidR="00E71229" w:rsidRDefault="00E71229">
      <w:pPr>
        <w:widowControl w:val="0"/>
        <w:ind w:left="567" w:hanging="567"/>
        <w:rPr>
          <w:noProof/>
          <w:szCs w:val="22"/>
        </w:rPr>
      </w:pPr>
    </w:p>
    <w:p w14:paraId="31259510" w14:textId="77777777" w:rsidR="00E71229" w:rsidRDefault="0035041B">
      <w:pPr>
        <w:keepNext/>
        <w:keepLines/>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lastRenderedPageBreak/>
        <w:t>10.</w:t>
      </w:r>
      <w:r>
        <w:rPr>
          <w:b/>
          <w:szCs w:val="22"/>
        </w:rPr>
        <w:tab/>
        <w:t>EVENTUELLE SPESIELLE FORHOLDSREGLER VED DESTRUKSJON AV UBRUKTE LEGEMIDLER ELLER AVFALL</w:t>
      </w:r>
    </w:p>
    <w:p w14:paraId="31259511" w14:textId="77777777" w:rsidR="00E71229" w:rsidRDefault="00E71229">
      <w:pPr>
        <w:keepNext/>
        <w:widowControl w:val="0"/>
        <w:ind w:left="567" w:hanging="567"/>
        <w:rPr>
          <w:noProof/>
          <w:szCs w:val="22"/>
        </w:rPr>
      </w:pPr>
    </w:p>
    <w:p w14:paraId="31259512" w14:textId="77777777" w:rsidR="00E71229" w:rsidRDefault="00E71229">
      <w:pPr>
        <w:widowControl w:val="0"/>
        <w:ind w:left="567" w:hanging="567"/>
        <w:rPr>
          <w:noProof/>
          <w:szCs w:val="22"/>
        </w:rPr>
      </w:pPr>
    </w:p>
    <w:p w14:paraId="31259513"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NAVN OG ADRESSE PÅ INNEHAVEREN AV MARKEDSFØRINGSTILLATELSEN</w:t>
      </w:r>
    </w:p>
    <w:p w14:paraId="31259514" w14:textId="77777777" w:rsidR="00E71229" w:rsidRDefault="00E71229">
      <w:pPr>
        <w:keepNext/>
        <w:widowControl w:val="0"/>
        <w:ind w:left="567" w:hanging="567"/>
        <w:rPr>
          <w:noProof/>
          <w:szCs w:val="22"/>
        </w:rPr>
      </w:pPr>
    </w:p>
    <w:p w14:paraId="31259515" w14:textId="77777777" w:rsidR="00E71229" w:rsidRDefault="0035041B">
      <w:pPr>
        <w:keepNext/>
        <w:widowControl w:val="0"/>
        <w:ind w:left="567" w:hanging="567"/>
        <w:rPr>
          <w:bCs/>
          <w:szCs w:val="22"/>
        </w:rPr>
      </w:pPr>
      <w:r>
        <w:rPr>
          <w:szCs w:val="22"/>
        </w:rPr>
        <w:t>Boehringer Ingelheim International GmbH</w:t>
      </w:r>
    </w:p>
    <w:p w14:paraId="31259516" w14:textId="77777777" w:rsidR="00E71229" w:rsidRDefault="0035041B">
      <w:pPr>
        <w:keepNext/>
        <w:widowControl w:val="0"/>
        <w:ind w:left="567" w:hanging="567"/>
        <w:rPr>
          <w:bCs/>
          <w:szCs w:val="22"/>
        </w:rPr>
      </w:pPr>
      <w:r>
        <w:rPr>
          <w:szCs w:val="22"/>
        </w:rPr>
        <w:t>Binger Str. 173</w:t>
      </w:r>
    </w:p>
    <w:p w14:paraId="31259517" w14:textId="77777777" w:rsidR="00E71229" w:rsidRDefault="0035041B">
      <w:pPr>
        <w:keepNext/>
        <w:widowControl w:val="0"/>
        <w:ind w:left="567" w:hanging="567"/>
        <w:rPr>
          <w:bCs/>
          <w:szCs w:val="22"/>
        </w:rPr>
      </w:pPr>
      <w:r>
        <w:rPr>
          <w:szCs w:val="22"/>
        </w:rPr>
        <w:t>55216 Ingelheim am Rhein</w:t>
      </w:r>
    </w:p>
    <w:p w14:paraId="31259518" w14:textId="77777777" w:rsidR="00E71229" w:rsidRDefault="0035041B">
      <w:pPr>
        <w:widowControl w:val="0"/>
        <w:ind w:left="567" w:hanging="567"/>
        <w:rPr>
          <w:bCs/>
          <w:szCs w:val="22"/>
        </w:rPr>
      </w:pPr>
      <w:r>
        <w:rPr>
          <w:szCs w:val="22"/>
        </w:rPr>
        <w:t>Tyskland</w:t>
      </w:r>
    </w:p>
    <w:p w14:paraId="31259519" w14:textId="77777777" w:rsidR="00E71229" w:rsidRDefault="00E71229">
      <w:pPr>
        <w:widowControl w:val="0"/>
        <w:ind w:left="567" w:hanging="567"/>
        <w:rPr>
          <w:bCs/>
          <w:szCs w:val="22"/>
        </w:rPr>
      </w:pPr>
    </w:p>
    <w:p w14:paraId="3125951A" w14:textId="77777777" w:rsidR="00E71229" w:rsidRDefault="00E71229">
      <w:pPr>
        <w:widowControl w:val="0"/>
        <w:ind w:left="567" w:hanging="567"/>
        <w:rPr>
          <w:bCs/>
          <w:szCs w:val="22"/>
        </w:rPr>
      </w:pPr>
    </w:p>
    <w:p w14:paraId="3125951B"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12.</w:t>
      </w:r>
      <w:r>
        <w:rPr>
          <w:b/>
          <w:szCs w:val="22"/>
        </w:rPr>
        <w:tab/>
        <w:t>MARKEDSFØRINGSTILLATELSESNUMMER (NUMRE)</w:t>
      </w:r>
    </w:p>
    <w:p w14:paraId="3125951C" w14:textId="77777777" w:rsidR="00E71229" w:rsidRDefault="00E71229">
      <w:pPr>
        <w:keepNext/>
        <w:widowControl w:val="0"/>
        <w:ind w:left="567" w:hanging="567"/>
        <w:rPr>
          <w:noProof/>
          <w:szCs w:val="22"/>
        </w:rPr>
      </w:pPr>
    </w:p>
    <w:p w14:paraId="3125951D" w14:textId="77777777" w:rsidR="00E71229" w:rsidRDefault="0035041B">
      <w:pPr>
        <w:widowControl w:val="0"/>
        <w:ind w:left="567" w:hanging="567"/>
        <w:rPr>
          <w:noProof/>
          <w:szCs w:val="22"/>
        </w:rPr>
      </w:pPr>
      <w:r>
        <w:rPr>
          <w:szCs w:val="22"/>
        </w:rPr>
        <w:t>EU/1/08/442/004</w:t>
      </w:r>
    </w:p>
    <w:p w14:paraId="3125951E" w14:textId="77777777" w:rsidR="00E71229" w:rsidRDefault="00E71229">
      <w:pPr>
        <w:widowControl w:val="0"/>
        <w:ind w:left="567" w:hanging="567"/>
        <w:rPr>
          <w:noProof/>
          <w:szCs w:val="22"/>
        </w:rPr>
      </w:pPr>
    </w:p>
    <w:p w14:paraId="3125951F" w14:textId="77777777" w:rsidR="00E71229" w:rsidRDefault="00E71229">
      <w:pPr>
        <w:widowControl w:val="0"/>
        <w:ind w:left="567" w:hanging="567"/>
        <w:rPr>
          <w:noProof/>
          <w:szCs w:val="22"/>
        </w:rPr>
      </w:pPr>
    </w:p>
    <w:p w14:paraId="31259520"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PRODUKSJONSNUMMER</w:t>
      </w:r>
    </w:p>
    <w:p w14:paraId="31259521" w14:textId="77777777" w:rsidR="00E71229" w:rsidRDefault="00E71229">
      <w:pPr>
        <w:keepNext/>
        <w:widowControl w:val="0"/>
        <w:ind w:left="567" w:hanging="567"/>
        <w:rPr>
          <w:noProof/>
          <w:szCs w:val="22"/>
        </w:rPr>
      </w:pPr>
    </w:p>
    <w:p w14:paraId="31259522" w14:textId="77777777" w:rsidR="00E71229" w:rsidRDefault="0035041B">
      <w:pPr>
        <w:widowControl w:val="0"/>
        <w:ind w:left="567" w:hanging="567"/>
        <w:rPr>
          <w:noProof/>
          <w:szCs w:val="22"/>
        </w:rPr>
      </w:pPr>
      <w:r>
        <w:rPr>
          <w:szCs w:val="22"/>
        </w:rPr>
        <w:t>Lot</w:t>
      </w:r>
    </w:p>
    <w:p w14:paraId="31259523" w14:textId="77777777" w:rsidR="00E71229" w:rsidRDefault="00E71229">
      <w:pPr>
        <w:widowControl w:val="0"/>
        <w:ind w:left="567" w:hanging="567"/>
        <w:rPr>
          <w:noProof/>
          <w:szCs w:val="22"/>
        </w:rPr>
      </w:pPr>
    </w:p>
    <w:p w14:paraId="31259524" w14:textId="77777777" w:rsidR="00E71229" w:rsidRDefault="00E71229">
      <w:pPr>
        <w:widowControl w:val="0"/>
        <w:ind w:left="567" w:hanging="567"/>
        <w:rPr>
          <w:noProof/>
          <w:szCs w:val="22"/>
        </w:rPr>
      </w:pPr>
    </w:p>
    <w:p w14:paraId="31259525"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GENERELL KLASSIFIKASJON FOR UTLEVERING</w:t>
      </w:r>
    </w:p>
    <w:p w14:paraId="31259526" w14:textId="77777777" w:rsidR="00E71229" w:rsidRDefault="00E71229">
      <w:pPr>
        <w:keepNext/>
        <w:widowControl w:val="0"/>
        <w:ind w:left="567" w:hanging="567"/>
        <w:rPr>
          <w:noProof/>
          <w:szCs w:val="22"/>
        </w:rPr>
      </w:pPr>
    </w:p>
    <w:p w14:paraId="31259527" w14:textId="77777777" w:rsidR="00E71229" w:rsidRDefault="00E71229">
      <w:pPr>
        <w:widowControl w:val="0"/>
        <w:ind w:left="567" w:hanging="567"/>
        <w:rPr>
          <w:noProof/>
          <w:szCs w:val="22"/>
        </w:rPr>
      </w:pPr>
    </w:p>
    <w:p w14:paraId="31259528"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BRUKSANVISNING</w:t>
      </w:r>
    </w:p>
    <w:p w14:paraId="31259529" w14:textId="77777777" w:rsidR="00E71229" w:rsidRDefault="00E71229">
      <w:pPr>
        <w:keepNext/>
        <w:widowControl w:val="0"/>
        <w:ind w:left="567" w:hanging="567"/>
        <w:rPr>
          <w:noProof/>
          <w:szCs w:val="22"/>
        </w:rPr>
      </w:pPr>
    </w:p>
    <w:p w14:paraId="3125952A" w14:textId="77777777" w:rsidR="00E71229" w:rsidRDefault="00E71229">
      <w:pPr>
        <w:widowControl w:val="0"/>
        <w:ind w:left="567" w:hanging="567"/>
        <w:rPr>
          <w:noProof/>
          <w:szCs w:val="22"/>
        </w:rPr>
      </w:pPr>
    </w:p>
    <w:p w14:paraId="3125952B"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INFORMASJON PÅ BLINDESKRIFT</w:t>
      </w:r>
    </w:p>
    <w:p w14:paraId="3125952C" w14:textId="77777777" w:rsidR="00E71229" w:rsidRDefault="00E71229">
      <w:pPr>
        <w:keepNext/>
        <w:widowControl w:val="0"/>
        <w:ind w:left="567" w:hanging="567"/>
        <w:rPr>
          <w:noProof/>
          <w:szCs w:val="22"/>
        </w:rPr>
      </w:pPr>
    </w:p>
    <w:p w14:paraId="3125952D" w14:textId="77777777" w:rsidR="00E71229" w:rsidRDefault="0035041B">
      <w:pPr>
        <w:widowControl w:val="0"/>
        <w:ind w:left="567" w:hanging="567"/>
        <w:rPr>
          <w:noProof/>
          <w:szCs w:val="22"/>
        </w:rPr>
      </w:pPr>
      <w:r>
        <w:rPr>
          <w:szCs w:val="22"/>
        </w:rPr>
        <w:t xml:space="preserve">Pradaxa 75 mg kapsler </w:t>
      </w:r>
      <w:r>
        <w:rPr>
          <w:szCs w:val="22"/>
          <w:shd w:val="clear" w:color="auto" w:fill="BFBFBF"/>
        </w:rPr>
        <w:t>(gjelder kun esken, ikke etiketten på boksen)</w:t>
      </w:r>
    </w:p>
    <w:p w14:paraId="3125952E" w14:textId="77777777" w:rsidR="00E71229" w:rsidRDefault="00E71229">
      <w:pPr>
        <w:widowControl w:val="0"/>
        <w:ind w:left="567" w:hanging="567"/>
        <w:rPr>
          <w:noProof/>
          <w:szCs w:val="22"/>
        </w:rPr>
      </w:pPr>
    </w:p>
    <w:p w14:paraId="3125952F" w14:textId="77777777" w:rsidR="00E71229" w:rsidRDefault="00E71229">
      <w:pPr>
        <w:widowControl w:val="0"/>
        <w:ind w:left="567" w:hanging="567"/>
        <w:rPr>
          <w:noProof/>
          <w:szCs w:val="22"/>
        </w:rPr>
      </w:pPr>
    </w:p>
    <w:p w14:paraId="31259530"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SIKKERHETSANORDNING (UNIK IDENTITET) – TODIMENSJONAL STREKKODE</w:t>
      </w:r>
    </w:p>
    <w:p w14:paraId="31259531" w14:textId="77777777" w:rsidR="00E71229" w:rsidRDefault="00E71229">
      <w:pPr>
        <w:keepNext/>
        <w:widowControl w:val="0"/>
        <w:ind w:left="567" w:hanging="567"/>
        <w:rPr>
          <w:szCs w:val="22"/>
        </w:rPr>
      </w:pPr>
    </w:p>
    <w:p w14:paraId="31259532" w14:textId="77777777" w:rsidR="00E71229" w:rsidRDefault="0035041B">
      <w:pPr>
        <w:widowControl w:val="0"/>
        <w:ind w:left="567" w:hanging="567"/>
        <w:rPr>
          <w:szCs w:val="22"/>
        </w:rPr>
      </w:pPr>
      <w:r>
        <w:rPr>
          <w:szCs w:val="22"/>
          <w:highlight w:val="lightGray"/>
        </w:rPr>
        <w:t>Todimensjonal strekkode, inkludert unik identitet.</w:t>
      </w:r>
      <w:r>
        <w:rPr>
          <w:szCs w:val="22"/>
        </w:rPr>
        <w:t xml:space="preserve"> </w:t>
      </w:r>
      <w:r>
        <w:rPr>
          <w:szCs w:val="22"/>
          <w:highlight w:val="lightGray"/>
        </w:rPr>
        <w:t>(gjelder kun esken, ikke etiketten på boksen)</w:t>
      </w:r>
    </w:p>
    <w:p w14:paraId="31259533" w14:textId="77777777" w:rsidR="00E71229" w:rsidRDefault="00E71229">
      <w:pPr>
        <w:widowControl w:val="0"/>
        <w:ind w:left="567" w:hanging="567"/>
        <w:rPr>
          <w:szCs w:val="22"/>
        </w:rPr>
      </w:pPr>
    </w:p>
    <w:p w14:paraId="31259534" w14:textId="77777777" w:rsidR="00E71229" w:rsidRDefault="00E71229">
      <w:pPr>
        <w:widowControl w:val="0"/>
        <w:ind w:left="567" w:hanging="567"/>
        <w:rPr>
          <w:szCs w:val="22"/>
        </w:rPr>
      </w:pPr>
    </w:p>
    <w:p w14:paraId="31259535"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SIKKERHETSANORDNING (UNIK IDENTITET) – I ET FORMAT LESBART FOR MENNESKER</w:t>
      </w:r>
    </w:p>
    <w:p w14:paraId="31259536" w14:textId="77777777" w:rsidR="00E71229" w:rsidRDefault="00E71229">
      <w:pPr>
        <w:keepNext/>
        <w:widowControl w:val="0"/>
        <w:ind w:left="567" w:hanging="567"/>
        <w:rPr>
          <w:szCs w:val="22"/>
          <w:highlight w:val="lightGray"/>
        </w:rPr>
      </w:pPr>
    </w:p>
    <w:p w14:paraId="31259537" w14:textId="77777777" w:rsidR="00E71229" w:rsidRDefault="0035041B">
      <w:pPr>
        <w:widowControl w:val="0"/>
        <w:ind w:left="567" w:hanging="567"/>
        <w:rPr>
          <w:szCs w:val="22"/>
        </w:rPr>
      </w:pPr>
      <w:r>
        <w:rPr>
          <w:szCs w:val="22"/>
          <w:highlight w:val="lightGray"/>
        </w:rPr>
        <w:t>(gjelder kun esken, ikke etiketten på boksen)</w:t>
      </w:r>
    </w:p>
    <w:p w14:paraId="31259538" w14:textId="77777777" w:rsidR="00E71229" w:rsidRDefault="00E71229">
      <w:pPr>
        <w:widowControl w:val="0"/>
        <w:ind w:left="567" w:hanging="567"/>
        <w:rPr>
          <w:szCs w:val="22"/>
        </w:rPr>
      </w:pPr>
    </w:p>
    <w:p w14:paraId="31259539" w14:textId="77777777" w:rsidR="00E71229" w:rsidRDefault="0035041B">
      <w:pPr>
        <w:keepNext/>
        <w:widowControl w:val="0"/>
        <w:ind w:left="567" w:hanging="567"/>
        <w:rPr>
          <w:szCs w:val="22"/>
        </w:rPr>
      </w:pPr>
      <w:r>
        <w:rPr>
          <w:szCs w:val="22"/>
        </w:rPr>
        <w:t>PC</w:t>
      </w:r>
    </w:p>
    <w:p w14:paraId="3125953A" w14:textId="77777777" w:rsidR="00E71229" w:rsidRDefault="0035041B">
      <w:pPr>
        <w:keepNext/>
        <w:widowControl w:val="0"/>
        <w:ind w:left="567" w:hanging="567"/>
        <w:rPr>
          <w:szCs w:val="22"/>
        </w:rPr>
      </w:pPr>
      <w:r>
        <w:rPr>
          <w:szCs w:val="22"/>
        </w:rPr>
        <w:t>SN</w:t>
      </w:r>
    </w:p>
    <w:p w14:paraId="3125953B" w14:textId="77777777" w:rsidR="00E71229" w:rsidRDefault="0035041B">
      <w:pPr>
        <w:widowControl w:val="0"/>
        <w:ind w:left="567" w:hanging="567"/>
        <w:rPr>
          <w:szCs w:val="22"/>
        </w:rPr>
      </w:pPr>
      <w:r>
        <w:rPr>
          <w:szCs w:val="22"/>
        </w:rPr>
        <w:t>NN</w:t>
      </w:r>
    </w:p>
    <w:p w14:paraId="3125953C" w14:textId="77777777" w:rsidR="00E71229" w:rsidRDefault="0035041B">
      <w:pPr>
        <w:widowControl w:val="0"/>
        <w:pBdr>
          <w:top w:val="single" w:sz="4" w:space="1" w:color="auto"/>
          <w:left w:val="single" w:sz="4" w:space="4" w:color="auto"/>
          <w:bottom w:val="single" w:sz="4" w:space="1" w:color="auto"/>
          <w:right w:val="single" w:sz="4" w:space="4" w:color="auto"/>
        </w:pBdr>
        <w:ind w:left="567" w:hanging="567"/>
        <w:rPr>
          <w:b/>
          <w:noProof/>
          <w:szCs w:val="22"/>
        </w:rPr>
      </w:pPr>
      <w:r>
        <w:rPr>
          <w:szCs w:val="22"/>
        </w:rPr>
        <w:br w:type="page"/>
      </w:r>
      <w:r>
        <w:rPr>
          <w:b/>
          <w:szCs w:val="22"/>
        </w:rPr>
        <w:lastRenderedPageBreak/>
        <w:t>OPPLYSNINGER, SOM SKAL ANGIS PÅ YTRE EMBALLASJE</w:t>
      </w:r>
    </w:p>
    <w:p w14:paraId="3125953D" w14:textId="77777777" w:rsidR="00E71229" w:rsidRDefault="00E71229">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3125953E" w14:textId="77777777" w:rsidR="00E71229" w:rsidRDefault="0035041B">
      <w:pPr>
        <w:widowControl w:val="0"/>
        <w:pBdr>
          <w:top w:val="single" w:sz="4" w:space="1" w:color="auto"/>
          <w:left w:val="single" w:sz="4" w:space="4" w:color="auto"/>
          <w:bottom w:val="single" w:sz="4" w:space="1" w:color="auto"/>
          <w:right w:val="single" w:sz="4" w:space="4" w:color="auto"/>
        </w:pBdr>
        <w:ind w:left="567" w:hanging="567"/>
        <w:rPr>
          <w:bCs/>
          <w:noProof/>
          <w:szCs w:val="22"/>
        </w:rPr>
      </w:pPr>
      <w:r>
        <w:rPr>
          <w:b/>
          <w:szCs w:val="22"/>
        </w:rPr>
        <w:t>ESKE TIL BLISTER 110 mg</w:t>
      </w:r>
    </w:p>
    <w:p w14:paraId="3125953F" w14:textId="77777777" w:rsidR="00E71229" w:rsidRDefault="00E71229">
      <w:pPr>
        <w:widowControl w:val="0"/>
        <w:ind w:left="567" w:hanging="567"/>
        <w:rPr>
          <w:noProof/>
          <w:szCs w:val="22"/>
        </w:rPr>
      </w:pPr>
    </w:p>
    <w:p w14:paraId="31259540" w14:textId="77777777" w:rsidR="00E71229" w:rsidRDefault="00E71229">
      <w:pPr>
        <w:widowControl w:val="0"/>
        <w:ind w:left="567" w:hanging="567"/>
        <w:rPr>
          <w:noProof/>
          <w:szCs w:val="22"/>
        </w:rPr>
      </w:pPr>
    </w:p>
    <w:p w14:paraId="31259541" w14:textId="77777777" w:rsidR="00E71229" w:rsidRDefault="0035041B">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Pr>
          <w:b/>
          <w:szCs w:val="22"/>
        </w:rPr>
        <w:t>1.</w:t>
      </w:r>
      <w:r>
        <w:rPr>
          <w:b/>
          <w:szCs w:val="22"/>
        </w:rPr>
        <w:tab/>
        <w:t>LEGEMIDLETS NAVN</w:t>
      </w:r>
    </w:p>
    <w:p w14:paraId="31259542" w14:textId="77777777" w:rsidR="00E71229" w:rsidRDefault="00E71229">
      <w:pPr>
        <w:keepNext/>
        <w:widowControl w:val="0"/>
        <w:ind w:left="567" w:hanging="567"/>
        <w:rPr>
          <w:noProof/>
          <w:szCs w:val="22"/>
        </w:rPr>
      </w:pPr>
    </w:p>
    <w:p w14:paraId="31259543" w14:textId="77777777" w:rsidR="00E71229" w:rsidRDefault="0035041B">
      <w:pPr>
        <w:widowControl w:val="0"/>
        <w:ind w:left="567" w:hanging="567"/>
        <w:rPr>
          <w:noProof/>
          <w:szCs w:val="22"/>
        </w:rPr>
      </w:pPr>
      <w:r>
        <w:rPr>
          <w:szCs w:val="22"/>
        </w:rPr>
        <w:t>Pradaxa 110 mg harde kapsler</w:t>
      </w:r>
    </w:p>
    <w:p w14:paraId="31259544" w14:textId="77777777" w:rsidR="00E71229" w:rsidRDefault="0035041B">
      <w:pPr>
        <w:widowControl w:val="0"/>
        <w:ind w:left="567" w:hanging="567"/>
        <w:rPr>
          <w:noProof/>
          <w:szCs w:val="22"/>
        </w:rPr>
      </w:pPr>
      <w:r>
        <w:rPr>
          <w:szCs w:val="22"/>
        </w:rPr>
        <w:t>dabigatranetexilat</w:t>
      </w:r>
    </w:p>
    <w:p w14:paraId="31259545" w14:textId="77777777" w:rsidR="00E71229" w:rsidRDefault="00E71229">
      <w:pPr>
        <w:widowControl w:val="0"/>
        <w:ind w:left="567" w:hanging="567"/>
        <w:rPr>
          <w:noProof/>
          <w:szCs w:val="22"/>
        </w:rPr>
      </w:pPr>
    </w:p>
    <w:p w14:paraId="31259546" w14:textId="77777777" w:rsidR="00E71229" w:rsidRDefault="00E71229">
      <w:pPr>
        <w:widowControl w:val="0"/>
        <w:ind w:left="567" w:hanging="567"/>
        <w:rPr>
          <w:noProof/>
          <w:szCs w:val="22"/>
        </w:rPr>
      </w:pPr>
    </w:p>
    <w:p w14:paraId="31259547"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DEKLARASJON AV VIRKESTOFF(ER)</w:t>
      </w:r>
    </w:p>
    <w:p w14:paraId="31259548" w14:textId="77777777" w:rsidR="00E71229" w:rsidRDefault="00E71229">
      <w:pPr>
        <w:keepNext/>
        <w:widowControl w:val="0"/>
        <w:ind w:left="567" w:hanging="567"/>
        <w:rPr>
          <w:noProof/>
          <w:szCs w:val="22"/>
        </w:rPr>
      </w:pPr>
    </w:p>
    <w:p w14:paraId="31259549" w14:textId="77777777" w:rsidR="00E71229" w:rsidRDefault="0035041B">
      <w:pPr>
        <w:widowControl w:val="0"/>
        <w:ind w:left="567" w:hanging="567"/>
        <w:rPr>
          <w:noProof/>
          <w:szCs w:val="22"/>
        </w:rPr>
      </w:pPr>
      <w:r>
        <w:rPr>
          <w:szCs w:val="22"/>
        </w:rPr>
        <w:t>Hver harde kapsel inneholder 110 mg dabigatranetexilat (som mesilat).</w:t>
      </w:r>
    </w:p>
    <w:p w14:paraId="3125954A" w14:textId="77777777" w:rsidR="00E71229" w:rsidRDefault="00E71229">
      <w:pPr>
        <w:widowControl w:val="0"/>
        <w:ind w:left="567" w:hanging="567"/>
        <w:rPr>
          <w:noProof/>
          <w:szCs w:val="22"/>
        </w:rPr>
      </w:pPr>
    </w:p>
    <w:p w14:paraId="3125954B" w14:textId="77777777" w:rsidR="00E71229" w:rsidRDefault="00E71229">
      <w:pPr>
        <w:widowControl w:val="0"/>
        <w:ind w:left="567" w:hanging="567"/>
        <w:rPr>
          <w:noProof/>
          <w:szCs w:val="22"/>
        </w:rPr>
      </w:pPr>
    </w:p>
    <w:p w14:paraId="3125954C"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LISTE OVER HJELPESTOFFER</w:t>
      </w:r>
    </w:p>
    <w:p w14:paraId="3125954D" w14:textId="77777777" w:rsidR="00E71229" w:rsidRDefault="00E71229">
      <w:pPr>
        <w:keepNext/>
        <w:widowControl w:val="0"/>
        <w:ind w:left="567" w:hanging="567"/>
        <w:rPr>
          <w:iCs/>
          <w:noProof/>
          <w:szCs w:val="22"/>
          <w:u w:val="single"/>
        </w:rPr>
      </w:pPr>
    </w:p>
    <w:p w14:paraId="3125954E" w14:textId="77777777" w:rsidR="00E71229" w:rsidRDefault="00E71229">
      <w:pPr>
        <w:widowControl w:val="0"/>
        <w:ind w:left="567" w:hanging="567"/>
        <w:rPr>
          <w:noProof/>
          <w:szCs w:val="22"/>
        </w:rPr>
      </w:pPr>
    </w:p>
    <w:p w14:paraId="3125954F"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LEGEMIDDELFORM OG INNHOLD (PAKNINGSSTØRRELSE)</w:t>
      </w:r>
    </w:p>
    <w:p w14:paraId="31259550" w14:textId="77777777" w:rsidR="00E71229" w:rsidRDefault="00E71229">
      <w:pPr>
        <w:keepNext/>
        <w:widowControl w:val="0"/>
        <w:ind w:left="567" w:hanging="567"/>
        <w:rPr>
          <w:noProof/>
          <w:szCs w:val="22"/>
        </w:rPr>
      </w:pPr>
    </w:p>
    <w:p w14:paraId="31259551" w14:textId="77777777" w:rsidR="00E71229" w:rsidRDefault="0035041B">
      <w:pPr>
        <w:widowControl w:val="0"/>
        <w:ind w:left="567" w:hanging="567"/>
        <w:rPr>
          <w:noProof/>
          <w:szCs w:val="22"/>
        </w:rPr>
      </w:pPr>
      <w:r>
        <w:rPr>
          <w:szCs w:val="22"/>
          <w:highlight w:val="lightGray"/>
        </w:rPr>
        <w:t>hard kapsel</w:t>
      </w:r>
    </w:p>
    <w:p w14:paraId="31259552" w14:textId="77777777" w:rsidR="00E71229" w:rsidRDefault="0035041B">
      <w:pPr>
        <w:widowControl w:val="0"/>
        <w:ind w:left="567" w:hanging="567"/>
        <w:rPr>
          <w:noProof/>
          <w:szCs w:val="22"/>
        </w:rPr>
      </w:pPr>
      <w:r>
        <w:rPr>
          <w:szCs w:val="22"/>
        </w:rPr>
        <w:t>10 × 1 harde kapsler</w:t>
      </w:r>
    </w:p>
    <w:p w14:paraId="31259553" w14:textId="77777777" w:rsidR="00E71229" w:rsidRDefault="0035041B">
      <w:pPr>
        <w:widowControl w:val="0"/>
        <w:ind w:left="567" w:hanging="567"/>
        <w:rPr>
          <w:noProof/>
          <w:szCs w:val="22"/>
        </w:rPr>
      </w:pPr>
      <w:r>
        <w:rPr>
          <w:szCs w:val="22"/>
        </w:rPr>
        <w:t>30 × 1 harde kapsler</w:t>
      </w:r>
    </w:p>
    <w:p w14:paraId="31259554" w14:textId="77777777" w:rsidR="00E71229" w:rsidRDefault="0035041B">
      <w:pPr>
        <w:widowControl w:val="0"/>
        <w:ind w:left="567" w:hanging="567"/>
        <w:rPr>
          <w:noProof/>
          <w:szCs w:val="22"/>
        </w:rPr>
      </w:pPr>
      <w:r>
        <w:rPr>
          <w:szCs w:val="22"/>
        </w:rPr>
        <w:t>60 × 1 harde kapsler</w:t>
      </w:r>
    </w:p>
    <w:p w14:paraId="31259555" w14:textId="77777777" w:rsidR="00E71229" w:rsidRDefault="00E71229">
      <w:pPr>
        <w:widowControl w:val="0"/>
        <w:ind w:left="567" w:hanging="567"/>
        <w:rPr>
          <w:noProof/>
          <w:szCs w:val="22"/>
        </w:rPr>
      </w:pPr>
    </w:p>
    <w:p w14:paraId="31259556" w14:textId="77777777" w:rsidR="00E71229" w:rsidRDefault="00E71229">
      <w:pPr>
        <w:widowControl w:val="0"/>
        <w:ind w:left="567" w:hanging="567"/>
        <w:rPr>
          <w:noProof/>
          <w:szCs w:val="22"/>
        </w:rPr>
      </w:pPr>
    </w:p>
    <w:p w14:paraId="31259557"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ADMINISTRASJONSMÅTE OG -VEI(ER)</w:t>
      </w:r>
    </w:p>
    <w:p w14:paraId="31259558" w14:textId="77777777" w:rsidR="00E71229" w:rsidRDefault="00E71229">
      <w:pPr>
        <w:keepNext/>
        <w:widowControl w:val="0"/>
        <w:ind w:left="567" w:hanging="567"/>
        <w:rPr>
          <w:i/>
          <w:noProof/>
          <w:szCs w:val="22"/>
        </w:rPr>
      </w:pPr>
    </w:p>
    <w:p w14:paraId="31259559" w14:textId="77777777" w:rsidR="00E71229" w:rsidRDefault="0035041B">
      <w:pPr>
        <w:widowControl w:val="0"/>
        <w:ind w:left="567" w:hanging="567"/>
        <w:rPr>
          <w:noProof/>
          <w:szCs w:val="22"/>
        </w:rPr>
      </w:pPr>
      <w:r>
        <w:rPr>
          <w:szCs w:val="22"/>
        </w:rPr>
        <w:t>Svelges hele. Må ikke knuses, deles eller tygges.</w:t>
      </w:r>
    </w:p>
    <w:p w14:paraId="3125955A" w14:textId="77777777" w:rsidR="00E71229" w:rsidRDefault="0035041B">
      <w:pPr>
        <w:widowControl w:val="0"/>
        <w:ind w:left="567" w:hanging="567"/>
        <w:rPr>
          <w:noProof/>
          <w:szCs w:val="22"/>
        </w:rPr>
      </w:pPr>
      <w:r>
        <w:rPr>
          <w:szCs w:val="22"/>
        </w:rPr>
        <w:t>Les pakningsvedlegget før bruk.</w:t>
      </w:r>
    </w:p>
    <w:p w14:paraId="3125955B" w14:textId="77777777" w:rsidR="00E71229" w:rsidRDefault="0035041B">
      <w:pPr>
        <w:widowControl w:val="0"/>
        <w:ind w:left="567" w:hanging="567"/>
        <w:rPr>
          <w:noProof/>
          <w:szCs w:val="22"/>
        </w:rPr>
      </w:pPr>
      <w:r>
        <w:rPr>
          <w:szCs w:val="22"/>
        </w:rPr>
        <w:t>Oral bruk</w:t>
      </w:r>
    </w:p>
    <w:p w14:paraId="3125955C" w14:textId="77777777" w:rsidR="00E71229" w:rsidRDefault="0035041B">
      <w:pPr>
        <w:widowControl w:val="0"/>
        <w:ind w:left="567" w:hanging="567"/>
        <w:rPr>
          <w:noProof/>
          <w:szCs w:val="22"/>
        </w:rPr>
      </w:pPr>
      <w:r>
        <w:rPr>
          <w:szCs w:val="22"/>
        </w:rPr>
        <w:t>Pasientkort i pakningen.</w:t>
      </w:r>
    </w:p>
    <w:p w14:paraId="3125955D" w14:textId="77777777" w:rsidR="00E71229" w:rsidRDefault="00E71229">
      <w:pPr>
        <w:widowControl w:val="0"/>
        <w:ind w:left="567" w:hanging="567"/>
        <w:rPr>
          <w:rFonts w:eastAsia="PMingLiU"/>
          <w:noProof/>
          <w:szCs w:val="22"/>
          <w:lang w:eastAsia="zh-TW"/>
        </w:rPr>
      </w:pPr>
    </w:p>
    <w:p w14:paraId="3125955E" w14:textId="77777777" w:rsidR="00E71229" w:rsidRDefault="0035041B">
      <w:pPr>
        <w:widowControl w:val="0"/>
        <w:ind w:left="567" w:hanging="567"/>
        <w:rPr>
          <w:rFonts w:eastAsia="PMingLiU"/>
          <w:noProof/>
          <w:szCs w:val="22"/>
        </w:rPr>
      </w:pPr>
      <w:r>
        <w:rPr>
          <w:noProof/>
          <w:color w:val="1F497D"/>
          <w:szCs w:val="22"/>
          <w:lang w:val="en-US" w:eastAsia="zh-CN"/>
        </w:rPr>
        <w:drawing>
          <wp:inline distT="0" distB="0" distL="0" distR="0" wp14:anchorId="3125A61C" wp14:editId="3125A61D">
            <wp:extent cx="1371600" cy="1076325"/>
            <wp:effectExtent l="0" t="0" r="0" b="0"/>
            <wp:docPr id="6" name="Picture 6"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002"/>
                    <pic:cNvPicPr>
                      <a:picLocks noChangeAspect="1" noChangeArrowheads="1"/>
                    </pic:cNvPicPr>
                  </pic:nvPicPr>
                  <pic:blipFill>
                    <a:blip r:embed="rId20" cstate="print">
                      <a:extLst>
                        <a:ext uri="{28A0092B-C50C-407E-A947-70E740481C1C}">
                          <a14:useLocalDpi xmlns:a14="http://schemas.microsoft.com/office/drawing/2010/main" val="0"/>
                        </a:ext>
                      </a:extLst>
                    </a:blip>
                    <a:srcRect t="5556"/>
                    <a:stretch>
                      <a:fillRect/>
                    </a:stretch>
                  </pic:blipFill>
                  <pic:spPr bwMode="auto">
                    <a:xfrm>
                      <a:off x="0" y="0"/>
                      <a:ext cx="1371600" cy="1076325"/>
                    </a:xfrm>
                    <a:prstGeom prst="rect">
                      <a:avLst/>
                    </a:prstGeom>
                    <a:noFill/>
                    <a:ln>
                      <a:noFill/>
                    </a:ln>
                  </pic:spPr>
                </pic:pic>
              </a:graphicData>
            </a:graphic>
          </wp:inline>
        </w:drawing>
      </w:r>
      <w:r>
        <w:rPr>
          <w:szCs w:val="22"/>
        </w:rPr>
        <w:t>Riv av</w:t>
      </w:r>
    </w:p>
    <w:p w14:paraId="3125955F" w14:textId="77777777" w:rsidR="00E71229" w:rsidRDefault="0035041B">
      <w:pPr>
        <w:widowControl w:val="0"/>
        <w:ind w:left="567" w:hanging="567"/>
        <w:rPr>
          <w:rFonts w:eastAsia="PMingLiU"/>
          <w:noProof/>
          <w:szCs w:val="22"/>
        </w:rPr>
      </w:pPr>
      <w:r>
        <w:rPr>
          <w:noProof/>
          <w:color w:val="1F497D"/>
          <w:szCs w:val="22"/>
          <w:lang w:val="en-US" w:eastAsia="zh-CN"/>
        </w:rPr>
        <w:drawing>
          <wp:inline distT="0" distB="0" distL="0" distR="0" wp14:anchorId="3125A61E" wp14:editId="3125A61F">
            <wp:extent cx="1333500" cy="914400"/>
            <wp:effectExtent l="0" t="0" r="0" b="0"/>
            <wp:docPr id="7" name="Picture 7"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003"/>
                    <pic:cNvPicPr>
                      <a:picLocks noChangeAspect="1" noChangeArrowheads="1"/>
                    </pic:cNvPicPr>
                  </pic:nvPicPr>
                  <pic:blipFill>
                    <a:blip r:embed="rId21" cstate="print">
                      <a:extLst>
                        <a:ext uri="{28A0092B-C50C-407E-A947-70E740481C1C}">
                          <a14:useLocalDpi xmlns:a14="http://schemas.microsoft.com/office/drawing/2010/main" val="0"/>
                        </a:ext>
                      </a:extLst>
                    </a:blip>
                    <a:srcRect t="15848" r="10710" b="12793"/>
                    <a:stretch>
                      <a:fillRect/>
                    </a:stretch>
                  </pic:blipFill>
                  <pic:spPr bwMode="auto">
                    <a:xfrm>
                      <a:off x="0" y="0"/>
                      <a:ext cx="1333500" cy="914400"/>
                    </a:xfrm>
                    <a:prstGeom prst="rect">
                      <a:avLst/>
                    </a:prstGeom>
                    <a:noFill/>
                    <a:ln>
                      <a:noFill/>
                    </a:ln>
                  </pic:spPr>
                </pic:pic>
              </a:graphicData>
            </a:graphic>
          </wp:inline>
        </w:drawing>
      </w:r>
      <w:r>
        <w:rPr>
          <w:szCs w:val="22"/>
        </w:rPr>
        <w:t>Trekk av</w:t>
      </w:r>
    </w:p>
    <w:p w14:paraId="31259560" w14:textId="77777777" w:rsidR="00E71229" w:rsidRDefault="00E71229">
      <w:pPr>
        <w:widowControl w:val="0"/>
        <w:ind w:left="567" w:hanging="567"/>
        <w:rPr>
          <w:noProof/>
          <w:szCs w:val="22"/>
        </w:rPr>
      </w:pPr>
    </w:p>
    <w:p w14:paraId="31259561" w14:textId="77777777" w:rsidR="00E71229" w:rsidRDefault="00E71229">
      <w:pPr>
        <w:widowControl w:val="0"/>
        <w:ind w:left="567" w:hanging="567"/>
        <w:rPr>
          <w:noProof/>
          <w:szCs w:val="22"/>
        </w:rPr>
      </w:pPr>
    </w:p>
    <w:p w14:paraId="31259562"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ADVARSEL OM AT LEGEMIDLET SKAL OPPBEVARES UTILGJENGELIG FOR BARN</w:t>
      </w:r>
    </w:p>
    <w:p w14:paraId="31259563" w14:textId="77777777" w:rsidR="00E71229" w:rsidRDefault="00E71229">
      <w:pPr>
        <w:keepNext/>
        <w:widowControl w:val="0"/>
        <w:ind w:left="567" w:hanging="567"/>
        <w:rPr>
          <w:noProof/>
          <w:szCs w:val="22"/>
        </w:rPr>
      </w:pPr>
    </w:p>
    <w:p w14:paraId="31259564" w14:textId="77777777" w:rsidR="00E71229" w:rsidRDefault="0035041B">
      <w:pPr>
        <w:widowControl w:val="0"/>
        <w:ind w:left="567" w:hanging="567"/>
        <w:rPr>
          <w:noProof/>
          <w:szCs w:val="22"/>
        </w:rPr>
      </w:pPr>
      <w:r>
        <w:rPr>
          <w:szCs w:val="22"/>
        </w:rPr>
        <w:t>Oppbevares utilgjengelig for barn.</w:t>
      </w:r>
    </w:p>
    <w:p w14:paraId="31259565" w14:textId="77777777" w:rsidR="00E71229" w:rsidRDefault="00E71229">
      <w:pPr>
        <w:widowControl w:val="0"/>
        <w:ind w:left="567" w:hanging="567"/>
        <w:rPr>
          <w:noProof/>
          <w:szCs w:val="22"/>
        </w:rPr>
      </w:pPr>
    </w:p>
    <w:p w14:paraId="31259566" w14:textId="77777777" w:rsidR="00E71229" w:rsidRDefault="00E71229">
      <w:pPr>
        <w:widowControl w:val="0"/>
        <w:ind w:left="567" w:hanging="567"/>
        <w:rPr>
          <w:noProof/>
          <w:szCs w:val="22"/>
        </w:rPr>
      </w:pPr>
    </w:p>
    <w:p w14:paraId="31259567"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lastRenderedPageBreak/>
        <w:t>7.</w:t>
      </w:r>
      <w:r>
        <w:rPr>
          <w:b/>
          <w:szCs w:val="22"/>
        </w:rPr>
        <w:tab/>
        <w:t>EVENTUELLE ANDRE SPESIELLE ADVARSLER</w:t>
      </w:r>
    </w:p>
    <w:p w14:paraId="31259568" w14:textId="77777777" w:rsidR="00E71229" w:rsidRDefault="00E71229">
      <w:pPr>
        <w:keepNext/>
        <w:widowControl w:val="0"/>
        <w:ind w:left="567" w:hanging="567"/>
        <w:rPr>
          <w:noProof/>
          <w:szCs w:val="22"/>
        </w:rPr>
      </w:pPr>
    </w:p>
    <w:p w14:paraId="31259569" w14:textId="77777777" w:rsidR="00E71229" w:rsidRDefault="00E71229">
      <w:pPr>
        <w:widowControl w:val="0"/>
        <w:ind w:left="567" w:hanging="567"/>
        <w:rPr>
          <w:noProof/>
          <w:szCs w:val="22"/>
        </w:rPr>
      </w:pPr>
    </w:p>
    <w:p w14:paraId="3125956A"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UTLØPSDATO</w:t>
      </w:r>
    </w:p>
    <w:p w14:paraId="3125956B" w14:textId="77777777" w:rsidR="00E71229" w:rsidRDefault="00E71229">
      <w:pPr>
        <w:keepNext/>
        <w:widowControl w:val="0"/>
        <w:ind w:left="567" w:hanging="567"/>
        <w:rPr>
          <w:noProof/>
          <w:szCs w:val="22"/>
        </w:rPr>
      </w:pPr>
    </w:p>
    <w:p w14:paraId="3125956C" w14:textId="77777777" w:rsidR="00E71229" w:rsidRDefault="0035041B">
      <w:pPr>
        <w:widowControl w:val="0"/>
        <w:ind w:left="567" w:hanging="567"/>
        <w:rPr>
          <w:noProof/>
          <w:szCs w:val="22"/>
        </w:rPr>
      </w:pPr>
      <w:r>
        <w:rPr>
          <w:szCs w:val="22"/>
        </w:rPr>
        <w:t>EXP</w:t>
      </w:r>
    </w:p>
    <w:p w14:paraId="3125956D" w14:textId="77777777" w:rsidR="00E71229" w:rsidRDefault="00E71229">
      <w:pPr>
        <w:widowControl w:val="0"/>
        <w:ind w:left="567" w:hanging="567"/>
        <w:rPr>
          <w:noProof/>
          <w:szCs w:val="22"/>
        </w:rPr>
      </w:pPr>
    </w:p>
    <w:p w14:paraId="3125956E" w14:textId="77777777" w:rsidR="00E71229" w:rsidRDefault="00E71229">
      <w:pPr>
        <w:widowControl w:val="0"/>
        <w:ind w:left="567" w:hanging="567"/>
        <w:rPr>
          <w:noProof/>
          <w:szCs w:val="22"/>
        </w:rPr>
      </w:pPr>
    </w:p>
    <w:p w14:paraId="3125956F"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OPPBEVARINGSBETINGELSER</w:t>
      </w:r>
    </w:p>
    <w:p w14:paraId="31259570" w14:textId="77777777" w:rsidR="00E71229" w:rsidRDefault="00E71229">
      <w:pPr>
        <w:keepNext/>
        <w:widowControl w:val="0"/>
        <w:ind w:left="567" w:hanging="567"/>
        <w:rPr>
          <w:noProof/>
          <w:szCs w:val="22"/>
        </w:rPr>
      </w:pPr>
    </w:p>
    <w:p w14:paraId="31259571" w14:textId="77777777" w:rsidR="00E71229" w:rsidRDefault="0035041B">
      <w:pPr>
        <w:pStyle w:val="IBTextChar"/>
        <w:widowControl w:val="0"/>
        <w:spacing w:before="0" w:after="0" w:line="240" w:lineRule="auto"/>
        <w:ind w:left="567" w:hanging="567"/>
        <w:rPr>
          <w:bCs/>
          <w:sz w:val="22"/>
          <w:szCs w:val="22"/>
        </w:rPr>
      </w:pPr>
      <w:r>
        <w:rPr>
          <w:sz w:val="22"/>
          <w:szCs w:val="22"/>
        </w:rPr>
        <w:t>Oppbevares i originalpakningen for å beskytte mot fuktighet.</w:t>
      </w:r>
    </w:p>
    <w:p w14:paraId="31259572" w14:textId="77777777" w:rsidR="00E71229" w:rsidRDefault="00E71229">
      <w:pPr>
        <w:widowControl w:val="0"/>
        <w:ind w:left="567" w:hanging="567"/>
        <w:rPr>
          <w:noProof/>
          <w:szCs w:val="22"/>
        </w:rPr>
      </w:pPr>
    </w:p>
    <w:p w14:paraId="31259573" w14:textId="77777777" w:rsidR="00E71229" w:rsidRDefault="00E71229">
      <w:pPr>
        <w:widowControl w:val="0"/>
        <w:ind w:left="567" w:hanging="567"/>
        <w:rPr>
          <w:noProof/>
          <w:szCs w:val="22"/>
        </w:rPr>
      </w:pPr>
    </w:p>
    <w:p w14:paraId="31259574"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EVENTUELLE SPESIELLE FORHOLDSREGLER VED DESTRUKSJON AV UBRUKTE LEGEMIDLER ELLER AVFALL</w:t>
      </w:r>
    </w:p>
    <w:p w14:paraId="31259575" w14:textId="77777777" w:rsidR="00E71229" w:rsidRDefault="00E71229">
      <w:pPr>
        <w:keepNext/>
        <w:widowControl w:val="0"/>
        <w:ind w:left="567" w:hanging="567"/>
        <w:rPr>
          <w:noProof/>
          <w:szCs w:val="22"/>
        </w:rPr>
      </w:pPr>
    </w:p>
    <w:p w14:paraId="31259576" w14:textId="77777777" w:rsidR="00E71229" w:rsidRDefault="00E71229">
      <w:pPr>
        <w:widowControl w:val="0"/>
        <w:ind w:left="567" w:hanging="567"/>
        <w:rPr>
          <w:noProof/>
          <w:szCs w:val="22"/>
        </w:rPr>
      </w:pPr>
    </w:p>
    <w:p w14:paraId="31259577"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NAVN OG ADRESSE PÅ INNEHAVEREN AV MARKEDSFØRINGSTILLATELSEN</w:t>
      </w:r>
    </w:p>
    <w:p w14:paraId="31259578" w14:textId="77777777" w:rsidR="00E71229" w:rsidRDefault="00E71229">
      <w:pPr>
        <w:keepNext/>
        <w:widowControl w:val="0"/>
        <w:ind w:left="567" w:hanging="567"/>
        <w:rPr>
          <w:noProof/>
          <w:szCs w:val="22"/>
        </w:rPr>
      </w:pPr>
    </w:p>
    <w:p w14:paraId="31259579" w14:textId="77777777" w:rsidR="00E71229" w:rsidRDefault="0035041B">
      <w:pPr>
        <w:pStyle w:val="IBTextChar"/>
        <w:keepNext/>
        <w:widowControl w:val="0"/>
        <w:spacing w:before="0" w:after="0" w:line="240" w:lineRule="auto"/>
        <w:ind w:left="567" w:hanging="567"/>
        <w:rPr>
          <w:bCs/>
          <w:sz w:val="22"/>
          <w:szCs w:val="22"/>
        </w:rPr>
      </w:pPr>
      <w:r>
        <w:rPr>
          <w:sz w:val="22"/>
          <w:szCs w:val="22"/>
        </w:rPr>
        <w:t>Boehringer Ingelheim International GmbH</w:t>
      </w:r>
    </w:p>
    <w:p w14:paraId="3125957A" w14:textId="77777777" w:rsidR="00E71229" w:rsidRDefault="0035041B">
      <w:pPr>
        <w:pStyle w:val="IBTextChar"/>
        <w:keepNext/>
        <w:widowControl w:val="0"/>
        <w:spacing w:before="0" w:after="0" w:line="240" w:lineRule="auto"/>
        <w:ind w:left="567" w:hanging="567"/>
        <w:rPr>
          <w:bCs/>
          <w:sz w:val="22"/>
          <w:szCs w:val="22"/>
        </w:rPr>
      </w:pPr>
      <w:r>
        <w:rPr>
          <w:sz w:val="22"/>
          <w:szCs w:val="22"/>
        </w:rPr>
        <w:t>Binger Strasse 173</w:t>
      </w:r>
    </w:p>
    <w:p w14:paraId="3125957B" w14:textId="77777777" w:rsidR="00E71229" w:rsidRDefault="0035041B">
      <w:pPr>
        <w:pStyle w:val="IBTextChar"/>
        <w:keepNext/>
        <w:widowControl w:val="0"/>
        <w:spacing w:before="0" w:after="0" w:line="240" w:lineRule="auto"/>
        <w:ind w:left="567" w:hanging="567"/>
        <w:rPr>
          <w:bCs/>
          <w:sz w:val="22"/>
          <w:szCs w:val="22"/>
        </w:rPr>
      </w:pPr>
      <w:r>
        <w:rPr>
          <w:sz w:val="22"/>
          <w:szCs w:val="22"/>
        </w:rPr>
        <w:t>55216 Ingelheim am Rhein</w:t>
      </w:r>
    </w:p>
    <w:p w14:paraId="3125957C" w14:textId="77777777" w:rsidR="00E71229" w:rsidRDefault="0035041B">
      <w:pPr>
        <w:pStyle w:val="IBTextChar"/>
        <w:widowControl w:val="0"/>
        <w:spacing w:before="0" w:after="0" w:line="240" w:lineRule="auto"/>
        <w:ind w:left="567" w:hanging="567"/>
        <w:rPr>
          <w:bCs/>
          <w:sz w:val="22"/>
          <w:szCs w:val="22"/>
        </w:rPr>
      </w:pPr>
      <w:r>
        <w:rPr>
          <w:sz w:val="22"/>
          <w:szCs w:val="22"/>
        </w:rPr>
        <w:t>Tyskland</w:t>
      </w:r>
    </w:p>
    <w:p w14:paraId="3125957D" w14:textId="77777777" w:rsidR="00E71229" w:rsidRDefault="00E71229">
      <w:pPr>
        <w:widowControl w:val="0"/>
        <w:ind w:left="567" w:hanging="567"/>
        <w:rPr>
          <w:noProof/>
          <w:szCs w:val="22"/>
        </w:rPr>
      </w:pPr>
    </w:p>
    <w:p w14:paraId="3125957E" w14:textId="77777777" w:rsidR="00E71229" w:rsidRDefault="00E71229">
      <w:pPr>
        <w:widowControl w:val="0"/>
        <w:ind w:left="567" w:hanging="567"/>
        <w:rPr>
          <w:noProof/>
          <w:szCs w:val="22"/>
        </w:rPr>
      </w:pPr>
    </w:p>
    <w:p w14:paraId="3125957F"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MARKEDSFØRINGSTILLATELSESNUMMER (NUMRE)</w:t>
      </w:r>
    </w:p>
    <w:p w14:paraId="31259580" w14:textId="77777777" w:rsidR="00E71229" w:rsidRDefault="00E71229">
      <w:pPr>
        <w:keepNext/>
        <w:widowControl w:val="0"/>
        <w:ind w:left="567" w:hanging="567"/>
        <w:rPr>
          <w:noProof/>
          <w:szCs w:val="22"/>
        </w:rPr>
      </w:pPr>
    </w:p>
    <w:p w14:paraId="31259581" w14:textId="77777777" w:rsidR="00E71229" w:rsidRDefault="0035041B">
      <w:pPr>
        <w:widowControl w:val="0"/>
        <w:ind w:left="567" w:hanging="567"/>
        <w:rPr>
          <w:noProof/>
          <w:szCs w:val="22"/>
        </w:rPr>
      </w:pPr>
      <w:r>
        <w:rPr>
          <w:szCs w:val="22"/>
        </w:rPr>
        <w:t xml:space="preserve">EU/1/08/442/005 </w:t>
      </w:r>
      <w:r>
        <w:rPr>
          <w:szCs w:val="22"/>
          <w:shd w:val="clear" w:color="auto" w:fill="BFBFBF"/>
        </w:rPr>
        <w:t>10 × 1 harde kapsler</w:t>
      </w:r>
    </w:p>
    <w:p w14:paraId="31259582" w14:textId="77777777" w:rsidR="00E71229" w:rsidRDefault="0035041B">
      <w:pPr>
        <w:widowControl w:val="0"/>
        <w:ind w:left="567" w:hanging="567"/>
        <w:rPr>
          <w:szCs w:val="22"/>
          <w:shd w:val="clear" w:color="auto" w:fill="BFBFBF"/>
        </w:rPr>
      </w:pPr>
      <w:r>
        <w:rPr>
          <w:szCs w:val="22"/>
          <w:shd w:val="clear" w:color="auto" w:fill="BFBFBF"/>
        </w:rPr>
        <w:t>EU/1/08/442/006 30 × 1 harde kapsler</w:t>
      </w:r>
    </w:p>
    <w:p w14:paraId="31259583" w14:textId="77777777" w:rsidR="00E71229" w:rsidRDefault="0035041B">
      <w:pPr>
        <w:widowControl w:val="0"/>
        <w:ind w:left="567" w:hanging="567"/>
        <w:rPr>
          <w:szCs w:val="22"/>
          <w:shd w:val="clear" w:color="auto" w:fill="BFBFBF"/>
        </w:rPr>
      </w:pPr>
      <w:r>
        <w:rPr>
          <w:szCs w:val="22"/>
          <w:shd w:val="clear" w:color="auto" w:fill="BFBFBF"/>
        </w:rPr>
        <w:t>EU/1/08/442/007 60 × 1 harde kapsler</w:t>
      </w:r>
    </w:p>
    <w:p w14:paraId="31259584" w14:textId="77777777" w:rsidR="00E71229" w:rsidRDefault="0035041B">
      <w:pPr>
        <w:widowControl w:val="0"/>
        <w:ind w:left="567" w:hanging="567"/>
        <w:rPr>
          <w:noProof/>
          <w:szCs w:val="22"/>
        </w:rPr>
      </w:pPr>
      <w:r>
        <w:rPr>
          <w:szCs w:val="22"/>
          <w:shd w:val="clear" w:color="auto" w:fill="BFBFBF"/>
        </w:rPr>
        <w:t>EU/1/08/442/018 60 × 1 harde kapsler</w:t>
      </w:r>
    </w:p>
    <w:p w14:paraId="31259585" w14:textId="77777777" w:rsidR="00E71229" w:rsidRDefault="00E71229">
      <w:pPr>
        <w:widowControl w:val="0"/>
        <w:ind w:left="567" w:hanging="567"/>
        <w:rPr>
          <w:noProof/>
          <w:szCs w:val="22"/>
        </w:rPr>
      </w:pPr>
    </w:p>
    <w:p w14:paraId="31259586" w14:textId="77777777" w:rsidR="00E71229" w:rsidRDefault="00E71229">
      <w:pPr>
        <w:widowControl w:val="0"/>
        <w:ind w:left="567" w:hanging="567"/>
        <w:rPr>
          <w:noProof/>
          <w:szCs w:val="22"/>
        </w:rPr>
      </w:pPr>
    </w:p>
    <w:p w14:paraId="31259587"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PRODUKSJONSNUMMER</w:t>
      </w:r>
    </w:p>
    <w:p w14:paraId="31259588" w14:textId="77777777" w:rsidR="00E71229" w:rsidRDefault="00E71229">
      <w:pPr>
        <w:keepNext/>
        <w:widowControl w:val="0"/>
        <w:ind w:left="567" w:hanging="567"/>
        <w:rPr>
          <w:noProof/>
          <w:szCs w:val="22"/>
        </w:rPr>
      </w:pPr>
    </w:p>
    <w:p w14:paraId="31259589" w14:textId="77777777" w:rsidR="00E71229" w:rsidRDefault="0035041B">
      <w:pPr>
        <w:widowControl w:val="0"/>
        <w:ind w:left="567" w:hanging="567"/>
        <w:rPr>
          <w:noProof/>
          <w:szCs w:val="22"/>
        </w:rPr>
      </w:pPr>
      <w:r>
        <w:rPr>
          <w:szCs w:val="22"/>
        </w:rPr>
        <w:t>Lot</w:t>
      </w:r>
    </w:p>
    <w:p w14:paraId="3125958A" w14:textId="77777777" w:rsidR="00E71229" w:rsidRDefault="00E71229">
      <w:pPr>
        <w:widowControl w:val="0"/>
        <w:ind w:left="567" w:hanging="567"/>
        <w:rPr>
          <w:noProof/>
          <w:szCs w:val="22"/>
        </w:rPr>
      </w:pPr>
    </w:p>
    <w:p w14:paraId="3125958B" w14:textId="77777777" w:rsidR="00E71229" w:rsidRDefault="00E71229">
      <w:pPr>
        <w:widowControl w:val="0"/>
        <w:ind w:left="567" w:hanging="567"/>
        <w:rPr>
          <w:noProof/>
          <w:szCs w:val="22"/>
        </w:rPr>
      </w:pPr>
    </w:p>
    <w:p w14:paraId="3125958C"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GENERELL KLASSIFIKASJON FOR UTLEVERING</w:t>
      </w:r>
    </w:p>
    <w:p w14:paraId="3125958D" w14:textId="77777777" w:rsidR="00E71229" w:rsidRDefault="00E71229">
      <w:pPr>
        <w:keepNext/>
        <w:widowControl w:val="0"/>
        <w:ind w:left="567" w:hanging="567"/>
        <w:rPr>
          <w:noProof/>
          <w:szCs w:val="22"/>
        </w:rPr>
      </w:pPr>
    </w:p>
    <w:p w14:paraId="3125958E" w14:textId="77777777" w:rsidR="00E71229" w:rsidRDefault="00E71229">
      <w:pPr>
        <w:widowControl w:val="0"/>
        <w:ind w:left="567" w:hanging="567"/>
        <w:rPr>
          <w:noProof/>
          <w:szCs w:val="22"/>
        </w:rPr>
      </w:pPr>
    </w:p>
    <w:p w14:paraId="3125958F"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BRUKSANVISNING</w:t>
      </w:r>
    </w:p>
    <w:p w14:paraId="31259590" w14:textId="77777777" w:rsidR="00E71229" w:rsidRDefault="00E71229">
      <w:pPr>
        <w:keepNext/>
        <w:widowControl w:val="0"/>
        <w:ind w:left="567" w:hanging="567"/>
        <w:rPr>
          <w:noProof/>
          <w:szCs w:val="22"/>
        </w:rPr>
      </w:pPr>
    </w:p>
    <w:p w14:paraId="31259591" w14:textId="77777777" w:rsidR="00E71229" w:rsidRDefault="00E71229">
      <w:pPr>
        <w:widowControl w:val="0"/>
        <w:ind w:left="567" w:hanging="567"/>
        <w:rPr>
          <w:noProof/>
          <w:szCs w:val="22"/>
        </w:rPr>
      </w:pPr>
    </w:p>
    <w:p w14:paraId="31259592"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INFORMASJON PÅ BLINDESKRIFT</w:t>
      </w:r>
    </w:p>
    <w:p w14:paraId="31259593" w14:textId="77777777" w:rsidR="00E71229" w:rsidRDefault="00E71229">
      <w:pPr>
        <w:keepNext/>
        <w:widowControl w:val="0"/>
        <w:ind w:left="567" w:hanging="567"/>
        <w:rPr>
          <w:noProof/>
          <w:szCs w:val="22"/>
        </w:rPr>
      </w:pPr>
    </w:p>
    <w:p w14:paraId="31259594" w14:textId="77777777" w:rsidR="00E71229" w:rsidRDefault="0035041B">
      <w:pPr>
        <w:widowControl w:val="0"/>
        <w:ind w:left="567" w:hanging="567"/>
        <w:rPr>
          <w:noProof/>
          <w:szCs w:val="22"/>
        </w:rPr>
      </w:pPr>
      <w:r>
        <w:rPr>
          <w:szCs w:val="22"/>
        </w:rPr>
        <w:t>Pradaxa 110 mg kapsler</w:t>
      </w:r>
    </w:p>
    <w:p w14:paraId="31259595" w14:textId="77777777" w:rsidR="00E71229" w:rsidRDefault="00E71229">
      <w:pPr>
        <w:widowControl w:val="0"/>
        <w:ind w:left="567" w:hanging="567"/>
        <w:rPr>
          <w:noProof/>
          <w:szCs w:val="22"/>
        </w:rPr>
      </w:pPr>
    </w:p>
    <w:p w14:paraId="31259596" w14:textId="77777777" w:rsidR="00E71229" w:rsidRDefault="00E71229">
      <w:pPr>
        <w:widowControl w:val="0"/>
        <w:ind w:left="567" w:hanging="567"/>
        <w:rPr>
          <w:noProof/>
          <w:szCs w:val="22"/>
        </w:rPr>
      </w:pPr>
    </w:p>
    <w:p w14:paraId="31259597"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SIKKERHETSANORDNING (UNIK IDENTITET) – TODIMENSJONAL STREKKODE</w:t>
      </w:r>
    </w:p>
    <w:p w14:paraId="31259598" w14:textId="77777777" w:rsidR="00E71229" w:rsidRDefault="00E71229">
      <w:pPr>
        <w:keepNext/>
        <w:widowControl w:val="0"/>
        <w:ind w:left="567" w:hanging="567"/>
        <w:rPr>
          <w:szCs w:val="22"/>
        </w:rPr>
      </w:pPr>
    </w:p>
    <w:p w14:paraId="31259599" w14:textId="77777777" w:rsidR="00E71229" w:rsidRDefault="0035041B">
      <w:pPr>
        <w:widowControl w:val="0"/>
        <w:ind w:left="567" w:hanging="567"/>
        <w:rPr>
          <w:szCs w:val="22"/>
        </w:rPr>
      </w:pPr>
      <w:r>
        <w:rPr>
          <w:szCs w:val="22"/>
          <w:highlight w:val="lightGray"/>
        </w:rPr>
        <w:t>Todimensjonal strekkode, inkludert unik identitet.</w:t>
      </w:r>
    </w:p>
    <w:p w14:paraId="3125959A" w14:textId="77777777" w:rsidR="00E71229" w:rsidRDefault="00E71229">
      <w:pPr>
        <w:widowControl w:val="0"/>
        <w:ind w:left="567" w:hanging="567"/>
        <w:rPr>
          <w:szCs w:val="22"/>
        </w:rPr>
      </w:pPr>
    </w:p>
    <w:p w14:paraId="3125959B" w14:textId="77777777" w:rsidR="00E71229" w:rsidRDefault="00E71229">
      <w:pPr>
        <w:widowControl w:val="0"/>
        <w:ind w:left="567" w:hanging="567"/>
        <w:rPr>
          <w:szCs w:val="22"/>
        </w:rPr>
      </w:pPr>
    </w:p>
    <w:p w14:paraId="3125959C"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lastRenderedPageBreak/>
        <w:t>18.</w:t>
      </w:r>
      <w:r>
        <w:rPr>
          <w:b/>
          <w:szCs w:val="22"/>
        </w:rPr>
        <w:tab/>
        <w:t>SIKKERHETSANORDNING (UNIK IDENTITET) – I ET FORMAT LESBART FOR MENNESKER</w:t>
      </w:r>
    </w:p>
    <w:p w14:paraId="3125959D" w14:textId="77777777" w:rsidR="00E71229" w:rsidRDefault="00E71229">
      <w:pPr>
        <w:keepNext/>
        <w:widowControl w:val="0"/>
        <w:ind w:left="567" w:hanging="567"/>
        <w:rPr>
          <w:szCs w:val="22"/>
        </w:rPr>
      </w:pPr>
    </w:p>
    <w:p w14:paraId="3125959E" w14:textId="77777777" w:rsidR="00E71229" w:rsidRDefault="0035041B">
      <w:pPr>
        <w:keepNext/>
        <w:widowControl w:val="0"/>
        <w:ind w:left="567" w:hanging="567"/>
        <w:rPr>
          <w:szCs w:val="22"/>
        </w:rPr>
      </w:pPr>
      <w:r>
        <w:rPr>
          <w:szCs w:val="22"/>
        </w:rPr>
        <w:t>PC</w:t>
      </w:r>
    </w:p>
    <w:p w14:paraId="3125959F" w14:textId="77777777" w:rsidR="00E71229" w:rsidRDefault="0035041B">
      <w:pPr>
        <w:keepNext/>
        <w:widowControl w:val="0"/>
        <w:ind w:left="567" w:hanging="567"/>
        <w:rPr>
          <w:szCs w:val="22"/>
        </w:rPr>
      </w:pPr>
      <w:r>
        <w:rPr>
          <w:szCs w:val="22"/>
        </w:rPr>
        <w:t>SN</w:t>
      </w:r>
    </w:p>
    <w:p w14:paraId="312595A0" w14:textId="77777777" w:rsidR="00E71229" w:rsidRDefault="0035041B">
      <w:pPr>
        <w:widowControl w:val="0"/>
        <w:ind w:left="567" w:hanging="567"/>
        <w:rPr>
          <w:szCs w:val="22"/>
        </w:rPr>
      </w:pPr>
      <w:r>
        <w:rPr>
          <w:szCs w:val="22"/>
        </w:rPr>
        <w:t>NN</w:t>
      </w:r>
    </w:p>
    <w:p w14:paraId="312595A1" w14:textId="77777777" w:rsidR="00E71229" w:rsidRDefault="00E71229">
      <w:pPr>
        <w:widowControl w:val="0"/>
        <w:ind w:left="567" w:hanging="567"/>
        <w:rPr>
          <w:szCs w:val="22"/>
        </w:rPr>
      </w:pPr>
    </w:p>
    <w:p w14:paraId="312595A2" w14:textId="77777777" w:rsidR="00E71229" w:rsidRDefault="00E71229">
      <w:pPr>
        <w:widowControl w:val="0"/>
        <w:ind w:left="567" w:hanging="567"/>
        <w:rPr>
          <w:szCs w:val="22"/>
        </w:rPr>
      </w:pPr>
    </w:p>
    <w:p w14:paraId="312595A3" w14:textId="77777777" w:rsidR="00E71229" w:rsidRDefault="0035041B">
      <w:pPr>
        <w:widowControl w:val="0"/>
        <w:pBdr>
          <w:top w:val="single" w:sz="4" w:space="1" w:color="auto"/>
          <w:left w:val="single" w:sz="4" w:space="4" w:color="auto"/>
          <w:bottom w:val="single" w:sz="4" w:space="1" w:color="auto"/>
          <w:right w:val="single" w:sz="4" w:space="4" w:color="auto"/>
        </w:pBdr>
        <w:ind w:left="567" w:hanging="567"/>
        <w:rPr>
          <w:b/>
          <w:noProof/>
          <w:szCs w:val="22"/>
        </w:rPr>
      </w:pPr>
      <w:r>
        <w:rPr>
          <w:szCs w:val="22"/>
        </w:rPr>
        <w:br w:type="page"/>
      </w:r>
      <w:r>
        <w:rPr>
          <w:b/>
          <w:szCs w:val="22"/>
        </w:rPr>
        <w:lastRenderedPageBreak/>
        <w:t>OPPLYSNINGER, SOM SKAL ANGIS PÅ YTRE EMBALLASJE</w:t>
      </w:r>
    </w:p>
    <w:p w14:paraId="312595A4" w14:textId="77777777" w:rsidR="00E71229" w:rsidRDefault="00E71229">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312595A5" w14:textId="77777777" w:rsidR="00E71229" w:rsidRDefault="0035041B">
      <w:pPr>
        <w:widowControl w:val="0"/>
        <w:pBdr>
          <w:top w:val="single" w:sz="4" w:space="1" w:color="auto"/>
          <w:left w:val="single" w:sz="4" w:space="4" w:color="auto"/>
          <w:bottom w:val="single" w:sz="4" w:space="1" w:color="auto"/>
          <w:right w:val="single" w:sz="4" w:space="4" w:color="auto"/>
        </w:pBdr>
        <w:rPr>
          <w:b/>
          <w:bCs/>
          <w:noProof/>
          <w:szCs w:val="22"/>
        </w:rPr>
      </w:pPr>
      <w:r>
        <w:rPr>
          <w:b/>
          <w:szCs w:val="22"/>
        </w:rPr>
        <w:t>MULTIPAKNING 180 (3 PAKKER À 60 HARDE KAPSLER) – UTEN BLUE BOX – 110 mg HARDE KAPSLER</w:t>
      </w:r>
    </w:p>
    <w:p w14:paraId="312595A6" w14:textId="77777777" w:rsidR="00E71229" w:rsidRDefault="00E71229">
      <w:pPr>
        <w:widowControl w:val="0"/>
        <w:ind w:left="567" w:hanging="567"/>
        <w:rPr>
          <w:noProof/>
          <w:szCs w:val="22"/>
        </w:rPr>
      </w:pPr>
    </w:p>
    <w:p w14:paraId="312595A7" w14:textId="77777777" w:rsidR="00E71229" w:rsidRDefault="00E71229">
      <w:pPr>
        <w:widowControl w:val="0"/>
        <w:ind w:left="567" w:hanging="567"/>
        <w:rPr>
          <w:noProof/>
          <w:szCs w:val="22"/>
        </w:rPr>
      </w:pPr>
    </w:p>
    <w:p w14:paraId="312595A8" w14:textId="77777777" w:rsidR="00E71229" w:rsidRDefault="0035041B">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Pr>
          <w:b/>
          <w:szCs w:val="22"/>
        </w:rPr>
        <w:t>1.</w:t>
      </w:r>
      <w:r>
        <w:rPr>
          <w:b/>
          <w:szCs w:val="22"/>
        </w:rPr>
        <w:tab/>
        <w:t>LEGEMIDLETS NAVN</w:t>
      </w:r>
    </w:p>
    <w:p w14:paraId="312595A9" w14:textId="77777777" w:rsidR="00E71229" w:rsidRDefault="00E71229">
      <w:pPr>
        <w:keepNext/>
        <w:widowControl w:val="0"/>
        <w:ind w:left="567" w:hanging="567"/>
        <w:rPr>
          <w:noProof/>
          <w:szCs w:val="22"/>
        </w:rPr>
      </w:pPr>
    </w:p>
    <w:p w14:paraId="312595AA" w14:textId="77777777" w:rsidR="00E71229" w:rsidRDefault="0035041B">
      <w:pPr>
        <w:widowControl w:val="0"/>
        <w:ind w:left="567" w:hanging="567"/>
        <w:rPr>
          <w:noProof/>
          <w:szCs w:val="22"/>
        </w:rPr>
      </w:pPr>
      <w:r>
        <w:rPr>
          <w:szCs w:val="22"/>
        </w:rPr>
        <w:t>Pradaxa 110 mg harde kapsler</w:t>
      </w:r>
    </w:p>
    <w:p w14:paraId="312595AB" w14:textId="77777777" w:rsidR="00E71229" w:rsidRDefault="0035041B">
      <w:pPr>
        <w:widowControl w:val="0"/>
        <w:ind w:left="567" w:hanging="567"/>
        <w:rPr>
          <w:noProof/>
          <w:szCs w:val="22"/>
        </w:rPr>
      </w:pPr>
      <w:r>
        <w:rPr>
          <w:szCs w:val="22"/>
        </w:rPr>
        <w:t>dabigatranetexilat</w:t>
      </w:r>
    </w:p>
    <w:p w14:paraId="312595AC" w14:textId="77777777" w:rsidR="00E71229" w:rsidRDefault="00E71229">
      <w:pPr>
        <w:widowControl w:val="0"/>
        <w:ind w:left="567" w:hanging="567"/>
        <w:rPr>
          <w:noProof/>
          <w:szCs w:val="22"/>
        </w:rPr>
      </w:pPr>
    </w:p>
    <w:p w14:paraId="312595AD" w14:textId="77777777" w:rsidR="00E71229" w:rsidRDefault="00E71229">
      <w:pPr>
        <w:widowControl w:val="0"/>
        <w:ind w:left="567" w:hanging="567"/>
        <w:rPr>
          <w:noProof/>
          <w:szCs w:val="22"/>
        </w:rPr>
      </w:pPr>
    </w:p>
    <w:p w14:paraId="312595AE"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DEKLARASJON AV VIRKESTOFF(ER)</w:t>
      </w:r>
    </w:p>
    <w:p w14:paraId="312595AF" w14:textId="77777777" w:rsidR="00E71229" w:rsidRDefault="00E71229">
      <w:pPr>
        <w:keepNext/>
        <w:widowControl w:val="0"/>
        <w:ind w:left="567" w:hanging="567"/>
        <w:rPr>
          <w:noProof/>
          <w:szCs w:val="22"/>
        </w:rPr>
      </w:pPr>
    </w:p>
    <w:p w14:paraId="312595B0" w14:textId="77777777" w:rsidR="00E71229" w:rsidRDefault="0035041B">
      <w:pPr>
        <w:widowControl w:val="0"/>
        <w:ind w:left="567" w:hanging="567"/>
        <w:rPr>
          <w:noProof/>
          <w:szCs w:val="22"/>
        </w:rPr>
      </w:pPr>
      <w:r>
        <w:rPr>
          <w:szCs w:val="22"/>
        </w:rPr>
        <w:t>Hver harde kapsel inneholder 110 mg dabigatranetexilat (som mesilat).</w:t>
      </w:r>
    </w:p>
    <w:p w14:paraId="312595B1" w14:textId="77777777" w:rsidR="00E71229" w:rsidRDefault="00E71229">
      <w:pPr>
        <w:widowControl w:val="0"/>
        <w:ind w:left="567" w:hanging="567"/>
        <w:rPr>
          <w:noProof/>
          <w:szCs w:val="22"/>
        </w:rPr>
      </w:pPr>
    </w:p>
    <w:p w14:paraId="312595B2" w14:textId="77777777" w:rsidR="00E71229" w:rsidRDefault="00E71229">
      <w:pPr>
        <w:widowControl w:val="0"/>
        <w:ind w:left="567" w:hanging="567"/>
        <w:rPr>
          <w:noProof/>
          <w:szCs w:val="22"/>
        </w:rPr>
      </w:pPr>
    </w:p>
    <w:p w14:paraId="312595B3"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LISTE OVER HJELPESTOFFER</w:t>
      </w:r>
    </w:p>
    <w:p w14:paraId="312595B4" w14:textId="77777777" w:rsidR="00E71229" w:rsidRDefault="00E71229">
      <w:pPr>
        <w:keepNext/>
        <w:widowControl w:val="0"/>
        <w:ind w:left="567" w:hanging="567"/>
        <w:rPr>
          <w:iCs/>
          <w:noProof/>
          <w:szCs w:val="22"/>
          <w:u w:val="single"/>
        </w:rPr>
      </w:pPr>
    </w:p>
    <w:p w14:paraId="312595B5" w14:textId="77777777" w:rsidR="00E71229" w:rsidRDefault="00E71229">
      <w:pPr>
        <w:widowControl w:val="0"/>
        <w:ind w:left="567" w:hanging="567"/>
        <w:rPr>
          <w:noProof/>
          <w:szCs w:val="22"/>
        </w:rPr>
      </w:pPr>
    </w:p>
    <w:p w14:paraId="312595B6"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LEGEMIDDELFORM OG INNHOLD (PAKNINGSSTØRRELSE)</w:t>
      </w:r>
    </w:p>
    <w:p w14:paraId="312595B7" w14:textId="77777777" w:rsidR="00E71229" w:rsidRDefault="00E71229">
      <w:pPr>
        <w:keepNext/>
        <w:widowControl w:val="0"/>
        <w:ind w:left="567" w:hanging="567"/>
        <w:rPr>
          <w:noProof/>
          <w:szCs w:val="22"/>
        </w:rPr>
      </w:pPr>
    </w:p>
    <w:p w14:paraId="312595B8" w14:textId="77777777" w:rsidR="00E71229" w:rsidRDefault="0035041B">
      <w:pPr>
        <w:widowControl w:val="0"/>
        <w:ind w:left="567" w:hanging="567"/>
        <w:rPr>
          <w:bCs/>
          <w:iCs/>
          <w:szCs w:val="22"/>
        </w:rPr>
      </w:pPr>
      <w:r>
        <w:rPr>
          <w:szCs w:val="22"/>
          <w:highlight w:val="lightGray"/>
        </w:rPr>
        <w:t>hard kapsel</w:t>
      </w:r>
    </w:p>
    <w:p w14:paraId="312595B9" w14:textId="77777777" w:rsidR="00E71229" w:rsidRDefault="0035041B">
      <w:pPr>
        <w:widowControl w:val="0"/>
        <w:ind w:left="567" w:hanging="567"/>
        <w:rPr>
          <w:noProof/>
          <w:szCs w:val="22"/>
        </w:rPr>
      </w:pPr>
      <w:r>
        <w:rPr>
          <w:szCs w:val="22"/>
        </w:rPr>
        <w:t>60 × 1 harde kapsler. Del av multipakning. Kan ikke selges separat.</w:t>
      </w:r>
    </w:p>
    <w:p w14:paraId="312595BA" w14:textId="77777777" w:rsidR="00E71229" w:rsidRDefault="00E71229">
      <w:pPr>
        <w:widowControl w:val="0"/>
        <w:ind w:left="567" w:hanging="567"/>
        <w:rPr>
          <w:noProof/>
          <w:szCs w:val="22"/>
        </w:rPr>
      </w:pPr>
    </w:p>
    <w:p w14:paraId="312595BB" w14:textId="77777777" w:rsidR="00E71229" w:rsidRDefault="00E71229">
      <w:pPr>
        <w:widowControl w:val="0"/>
        <w:ind w:left="567" w:hanging="567"/>
        <w:rPr>
          <w:noProof/>
          <w:szCs w:val="22"/>
        </w:rPr>
      </w:pPr>
    </w:p>
    <w:p w14:paraId="312595BC"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ADMINISTRASJONSMÅTE OG -VEI(ER)</w:t>
      </w:r>
    </w:p>
    <w:p w14:paraId="312595BD" w14:textId="77777777" w:rsidR="00E71229" w:rsidRDefault="00E71229">
      <w:pPr>
        <w:keepNext/>
        <w:widowControl w:val="0"/>
        <w:ind w:left="567" w:hanging="567"/>
        <w:rPr>
          <w:i/>
          <w:noProof/>
          <w:szCs w:val="22"/>
        </w:rPr>
      </w:pPr>
    </w:p>
    <w:p w14:paraId="312595BE" w14:textId="77777777" w:rsidR="00E71229" w:rsidRDefault="0035041B">
      <w:pPr>
        <w:widowControl w:val="0"/>
        <w:ind w:left="567" w:hanging="567"/>
        <w:rPr>
          <w:noProof/>
          <w:szCs w:val="22"/>
        </w:rPr>
      </w:pPr>
      <w:r>
        <w:rPr>
          <w:szCs w:val="22"/>
        </w:rPr>
        <w:t>Svelges hele. Må ikke knuses, deles eller tygges.</w:t>
      </w:r>
    </w:p>
    <w:p w14:paraId="312595BF" w14:textId="77777777" w:rsidR="00E71229" w:rsidRDefault="0035041B">
      <w:pPr>
        <w:widowControl w:val="0"/>
        <w:ind w:left="567" w:hanging="567"/>
        <w:rPr>
          <w:noProof/>
          <w:szCs w:val="22"/>
        </w:rPr>
      </w:pPr>
      <w:r>
        <w:rPr>
          <w:szCs w:val="22"/>
        </w:rPr>
        <w:t>Les pakningsvedlegget før bruk.</w:t>
      </w:r>
    </w:p>
    <w:p w14:paraId="312595C0" w14:textId="77777777" w:rsidR="00E71229" w:rsidRDefault="0035041B">
      <w:pPr>
        <w:widowControl w:val="0"/>
        <w:ind w:left="567" w:hanging="567"/>
        <w:rPr>
          <w:noProof/>
          <w:szCs w:val="22"/>
        </w:rPr>
      </w:pPr>
      <w:r>
        <w:rPr>
          <w:szCs w:val="22"/>
        </w:rPr>
        <w:t>Oral bruk</w:t>
      </w:r>
    </w:p>
    <w:p w14:paraId="312595C1" w14:textId="77777777" w:rsidR="00E71229" w:rsidRDefault="0035041B">
      <w:pPr>
        <w:widowControl w:val="0"/>
        <w:ind w:left="567" w:hanging="567"/>
        <w:rPr>
          <w:noProof/>
          <w:szCs w:val="22"/>
        </w:rPr>
      </w:pPr>
      <w:r>
        <w:rPr>
          <w:szCs w:val="22"/>
        </w:rPr>
        <w:t>Pasientkort i pakningen.</w:t>
      </w:r>
    </w:p>
    <w:p w14:paraId="312595C2" w14:textId="77777777" w:rsidR="00E71229" w:rsidRDefault="00E71229">
      <w:pPr>
        <w:widowControl w:val="0"/>
        <w:ind w:left="567" w:hanging="567"/>
        <w:rPr>
          <w:rFonts w:eastAsia="PMingLiU"/>
          <w:noProof/>
          <w:szCs w:val="22"/>
          <w:lang w:eastAsia="zh-TW"/>
        </w:rPr>
      </w:pPr>
    </w:p>
    <w:p w14:paraId="312595C3" w14:textId="77777777" w:rsidR="00E71229" w:rsidRDefault="0035041B">
      <w:pPr>
        <w:widowControl w:val="0"/>
        <w:ind w:left="567" w:hanging="567"/>
        <w:rPr>
          <w:rFonts w:eastAsia="PMingLiU"/>
          <w:noProof/>
          <w:szCs w:val="22"/>
        </w:rPr>
      </w:pPr>
      <w:r>
        <w:rPr>
          <w:noProof/>
          <w:color w:val="1F497D"/>
          <w:szCs w:val="22"/>
          <w:lang w:val="en-US" w:eastAsia="zh-CN"/>
        </w:rPr>
        <w:drawing>
          <wp:inline distT="0" distB="0" distL="0" distR="0" wp14:anchorId="3125A620" wp14:editId="3125A621">
            <wp:extent cx="1371600" cy="1076325"/>
            <wp:effectExtent l="0" t="0" r="0" b="0"/>
            <wp:docPr id="8" name="Picture 8"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002"/>
                    <pic:cNvPicPr>
                      <a:picLocks noChangeAspect="1" noChangeArrowheads="1"/>
                    </pic:cNvPicPr>
                  </pic:nvPicPr>
                  <pic:blipFill>
                    <a:blip r:embed="rId20" cstate="print">
                      <a:extLst>
                        <a:ext uri="{28A0092B-C50C-407E-A947-70E740481C1C}">
                          <a14:useLocalDpi xmlns:a14="http://schemas.microsoft.com/office/drawing/2010/main" val="0"/>
                        </a:ext>
                      </a:extLst>
                    </a:blip>
                    <a:srcRect t="5556"/>
                    <a:stretch>
                      <a:fillRect/>
                    </a:stretch>
                  </pic:blipFill>
                  <pic:spPr bwMode="auto">
                    <a:xfrm>
                      <a:off x="0" y="0"/>
                      <a:ext cx="1371600" cy="1076325"/>
                    </a:xfrm>
                    <a:prstGeom prst="rect">
                      <a:avLst/>
                    </a:prstGeom>
                    <a:noFill/>
                    <a:ln>
                      <a:noFill/>
                    </a:ln>
                  </pic:spPr>
                </pic:pic>
              </a:graphicData>
            </a:graphic>
          </wp:inline>
        </w:drawing>
      </w:r>
      <w:r>
        <w:rPr>
          <w:szCs w:val="22"/>
        </w:rPr>
        <w:t>Riv av</w:t>
      </w:r>
    </w:p>
    <w:p w14:paraId="312595C4" w14:textId="77777777" w:rsidR="00E71229" w:rsidRDefault="0035041B">
      <w:pPr>
        <w:widowControl w:val="0"/>
        <w:ind w:left="567" w:hanging="567"/>
        <w:rPr>
          <w:rFonts w:eastAsia="PMingLiU"/>
          <w:noProof/>
          <w:szCs w:val="22"/>
        </w:rPr>
      </w:pPr>
      <w:r>
        <w:rPr>
          <w:noProof/>
          <w:color w:val="1F497D"/>
          <w:szCs w:val="22"/>
          <w:lang w:val="en-US" w:eastAsia="zh-CN"/>
        </w:rPr>
        <w:drawing>
          <wp:inline distT="0" distB="0" distL="0" distR="0" wp14:anchorId="3125A622" wp14:editId="3125A623">
            <wp:extent cx="1333500" cy="914400"/>
            <wp:effectExtent l="0" t="0" r="0" b="0"/>
            <wp:docPr id="9" name="Picture 9"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003"/>
                    <pic:cNvPicPr>
                      <a:picLocks noChangeAspect="1" noChangeArrowheads="1"/>
                    </pic:cNvPicPr>
                  </pic:nvPicPr>
                  <pic:blipFill>
                    <a:blip r:embed="rId21" cstate="print">
                      <a:extLst>
                        <a:ext uri="{28A0092B-C50C-407E-A947-70E740481C1C}">
                          <a14:useLocalDpi xmlns:a14="http://schemas.microsoft.com/office/drawing/2010/main" val="0"/>
                        </a:ext>
                      </a:extLst>
                    </a:blip>
                    <a:srcRect t="15848" r="10710" b="12793"/>
                    <a:stretch>
                      <a:fillRect/>
                    </a:stretch>
                  </pic:blipFill>
                  <pic:spPr bwMode="auto">
                    <a:xfrm>
                      <a:off x="0" y="0"/>
                      <a:ext cx="1333500" cy="914400"/>
                    </a:xfrm>
                    <a:prstGeom prst="rect">
                      <a:avLst/>
                    </a:prstGeom>
                    <a:noFill/>
                    <a:ln>
                      <a:noFill/>
                    </a:ln>
                  </pic:spPr>
                </pic:pic>
              </a:graphicData>
            </a:graphic>
          </wp:inline>
        </w:drawing>
      </w:r>
      <w:r>
        <w:rPr>
          <w:szCs w:val="22"/>
        </w:rPr>
        <w:t>Trekk av</w:t>
      </w:r>
    </w:p>
    <w:p w14:paraId="312595C5" w14:textId="77777777" w:rsidR="00E71229" w:rsidRDefault="00E71229">
      <w:pPr>
        <w:widowControl w:val="0"/>
        <w:ind w:left="567" w:hanging="567"/>
        <w:rPr>
          <w:noProof/>
          <w:szCs w:val="22"/>
        </w:rPr>
      </w:pPr>
    </w:p>
    <w:p w14:paraId="312595C6" w14:textId="77777777" w:rsidR="00E71229" w:rsidRDefault="00E71229">
      <w:pPr>
        <w:widowControl w:val="0"/>
        <w:ind w:left="567" w:hanging="567"/>
        <w:rPr>
          <w:noProof/>
          <w:szCs w:val="22"/>
        </w:rPr>
      </w:pPr>
    </w:p>
    <w:p w14:paraId="312595C7"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ADVARSEL OM AT LEGEMIDLET SKAL OPPBEVARES UTILGJENGELIG FOR BARN</w:t>
      </w:r>
    </w:p>
    <w:p w14:paraId="312595C8" w14:textId="77777777" w:rsidR="00E71229" w:rsidRDefault="00E71229">
      <w:pPr>
        <w:keepNext/>
        <w:widowControl w:val="0"/>
        <w:ind w:left="567" w:hanging="567"/>
        <w:rPr>
          <w:noProof/>
          <w:szCs w:val="22"/>
        </w:rPr>
      </w:pPr>
    </w:p>
    <w:p w14:paraId="312595C9" w14:textId="77777777" w:rsidR="00E71229" w:rsidRDefault="0035041B">
      <w:pPr>
        <w:widowControl w:val="0"/>
        <w:ind w:left="567" w:hanging="567"/>
        <w:rPr>
          <w:noProof/>
          <w:szCs w:val="22"/>
        </w:rPr>
      </w:pPr>
      <w:r>
        <w:rPr>
          <w:szCs w:val="22"/>
        </w:rPr>
        <w:t>Oppbevares utilgjengelig for barn.</w:t>
      </w:r>
    </w:p>
    <w:p w14:paraId="312595CA" w14:textId="77777777" w:rsidR="00E71229" w:rsidRDefault="00E71229">
      <w:pPr>
        <w:widowControl w:val="0"/>
        <w:ind w:left="567" w:hanging="567"/>
        <w:rPr>
          <w:noProof/>
          <w:szCs w:val="22"/>
        </w:rPr>
      </w:pPr>
    </w:p>
    <w:p w14:paraId="312595CB" w14:textId="77777777" w:rsidR="00E71229" w:rsidRDefault="00E71229">
      <w:pPr>
        <w:widowControl w:val="0"/>
        <w:ind w:left="567" w:hanging="567"/>
        <w:rPr>
          <w:noProof/>
          <w:szCs w:val="22"/>
        </w:rPr>
      </w:pPr>
    </w:p>
    <w:p w14:paraId="312595CC"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lastRenderedPageBreak/>
        <w:t>7.</w:t>
      </w:r>
      <w:r>
        <w:rPr>
          <w:b/>
          <w:szCs w:val="22"/>
        </w:rPr>
        <w:tab/>
        <w:t>EVENTUELLE ANDRE SPESIELLE ADVARSLER</w:t>
      </w:r>
    </w:p>
    <w:p w14:paraId="312595CD" w14:textId="77777777" w:rsidR="00E71229" w:rsidRDefault="00E71229">
      <w:pPr>
        <w:keepNext/>
        <w:widowControl w:val="0"/>
        <w:ind w:left="567" w:hanging="567"/>
        <w:rPr>
          <w:noProof/>
          <w:szCs w:val="22"/>
        </w:rPr>
      </w:pPr>
    </w:p>
    <w:p w14:paraId="312595CE" w14:textId="77777777" w:rsidR="00E71229" w:rsidRDefault="00E71229">
      <w:pPr>
        <w:widowControl w:val="0"/>
        <w:ind w:left="567" w:hanging="567"/>
        <w:rPr>
          <w:noProof/>
          <w:szCs w:val="22"/>
        </w:rPr>
      </w:pPr>
    </w:p>
    <w:p w14:paraId="312595CF"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UTLØPSDATO</w:t>
      </w:r>
    </w:p>
    <w:p w14:paraId="312595D0" w14:textId="77777777" w:rsidR="00E71229" w:rsidRDefault="00E71229">
      <w:pPr>
        <w:keepNext/>
        <w:widowControl w:val="0"/>
        <w:ind w:left="567" w:hanging="567"/>
        <w:rPr>
          <w:noProof/>
          <w:szCs w:val="22"/>
        </w:rPr>
      </w:pPr>
    </w:p>
    <w:p w14:paraId="312595D1" w14:textId="77777777" w:rsidR="00E71229" w:rsidRDefault="0035041B">
      <w:pPr>
        <w:widowControl w:val="0"/>
        <w:ind w:left="567" w:hanging="567"/>
        <w:rPr>
          <w:noProof/>
          <w:szCs w:val="22"/>
        </w:rPr>
      </w:pPr>
      <w:r>
        <w:rPr>
          <w:szCs w:val="22"/>
        </w:rPr>
        <w:t>EXP</w:t>
      </w:r>
    </w:p>
    <w:p w14:paraId="312595D2" w14:textId="77777777" w:rsidR="00E71229" w:rsidRDefault="00E71229">
      <w:pPr>
        <w:widowControl w:val="0"/>
        <w:ind w:left="567" w:hanging="567"/>
        <w:rPr>
          <w:noProof/>
          <w:szCs w:val="22"/>
        </w:rPr>
      </w:pPr>
    </w:p>
    <w:p w14:paraId="312595D3" w14:textId="77777777" w:rsidR="00E71229" w:rsidRDefault="00E71229">
      <w:pPr>
        <w:widowControl w:val="0"/>
        <w:ind w:left="567" w:hanging="567"/>
        <w:rPr>
          <w:noProof/>
          <w:szCs w:val="22"/>
        </w:rPr>
      </w:pPr>
    </w:p>
    <w:p w14:paraId="312595D4"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OPPBEVARINGSBETINGELSER</w:t>
      </w:r>
    </w:p>
    <w:p w14:paraId="312595D5" w14:textId="77777777" w:rsidR="00E71229" w:rsidRDefault="00E71229">
      <w:pPr>
        <w:keepNext/>
        <w:widowControl w:val="0"/>
        <w:ind w:left="567" w:hanging="567"/>
        <w:rPr>
          <w:noProof/>
          <w:szCs w:val="22"/>
        </w:rPr>
      </w:pPr>
    </w:p>
    <w:p w14:paraId="312595D6" w14:textId="77777777" w:rsidR="00E71229" w:rsidRDefault="0035041B">
      <w:pPr>
        <w:pStyle w:val="IBTextChar"/>
        <w:widowControl w:val="0"/>
        <w:spacing w:before="0" w:after="0" w:line="240" w:lineRule="auto"/>
        <w:ind w:left="567" w:hanging="567"/>
        <w:rPr>
          <w:bCs/>
          <w:sz w:val="22"/>
          <w:szCs w:val="22"/>
        </w:rPr>
      </w:pPr>
      <w:r>
        <w:rPr>
          <w:sz w:val="22"/>
          <w:szCs w:val="22"/>
        </w:rPr>
        <w:t>Oppbevares i originalpakningen for å beskytte mot fuktighet.</w:t>
      </w:r>
    </w:p>
    <w:p w14:paraId="312595D7" w14:textId="77777777" w:rsidR="00E71229" w:rsidRDefault="00E71229">
      <w:pPr>
        <w:widowControl w:val="0"/>
        <w:ind w:left="567" w:hanging="567"/>
        <w:rPr>
          <w:noProof/>
          <w:szCs w:val="22"/>
        </w:rPr>
      </w:pPr>
    </w:p>
    <w:p w14:paraId="312595D8" w14:textId="77777777" w:rsidR="00E71229" w:rsidRDefault="00E71229">
      <w:pPr>
        <w:widowControl w:val="0"/>
        <w:ind w:left="567" w:hanging="567"/>
        <w:rPr>
          <w:noProof/>
          <w:szCs w:val="22"/>
        </w:rPr>
      </w:pPr>
    </w:p>
    <w:p w14:paraId="312595D9"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EVENTUELLE SPESIELLE FORHOLDSREGLER VED DESTRUKSJON AV UBRUKTE LEGEMIDLER ELLER AVFALL</w:t>
      </w:r>
    </w:p>
    <w:p w14:paraId="312595DA" w14:textId="77777777" w:rsidR="00E71229" w:rsidRDefault="00E71229">
      <w:pPr>
        <w:keepNext/>
        <w:widowControl w:val="0"/>
        <w:ind w:left="567" w:hanging="567"/>
        <w:rPr>
          <w:noProof/>
          <w:szCs w:val="22"/>
        </w:rPr>
      </w:pPr>
    </w:p>
    <w:p w14:paraId="312595DB" w14:textId="77777777" w:rsidR="00E71229" w:rsidRDefault="00E71229">
      <w:pPr>
        <w:widowControl w:val="0"/>
        <w:ind w:left="567" w:hanging="567"/>
        <w:rPr>
          <w:noProof/>
          <w:szCs w:val="22"/>
        </w:rPr>
      </w:pPr>
    </w:p>
    <w:p w14:paraId="312595DC"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NAVN OG ADRESSE PÅ INNEHAVEREN AV MARKEDSFØRINGSTILLATELSEN</w:t>
      </w:r>
    </w:p>
    <w:p w14:paraId="312595DD" w14:textId="77777777" w:rsidR="00E71229" w:rsidRDefault="00E71229">
      <w:pPr>
        <w:pStyle w:val="IBTextChar"/>
        <w:keepNext/>
        <w:widowControl w:val="0"/>
        <w:spacing w:before="0" w:after="0" w:line="240" w:lineRule="auto"/>
        <w:ind w:left="567" w:hanging="567"/>
        <w:rPr>
          <w:bCs/>
          <w:sz w:val="22"/>
          <w:szCs w:val="22"/>
        </w:rPr>
      </w:pPr>
    </w:p>
    <w:p w14:paraId="312595DE" w14:textId="77777777" w:rsidR="00E71229" w:rsidRDefault="0035041B">
      <w:pPr>
        <w:pStyle w:val="IBTextChar"/>
        <w:keepNext/>
        <w:widowControl w:val="0"/>
        <w:spacing w:before="0" w:after="0" w:line="240" w:lineRule="auto"/>
        <w:ind w:left="567" w:hanging="567"/>
        <w:rPr>
          <w:bCs/>
          <w:sz w:val="22"/>
          <w:szCs w:val="22"/>
        </w:rPr>
      </w:pPr>
      <w:r>
        <w:rPr>
          <w:sz w:val="22"/>
          <w:szCs w:val="22"/>
        </w:rPr>
        <w:t>Boehringer Ingelheim International GmbH</w:t>
      </w:r>
    </w:p>
    <w:p w14:paraId="312595DF" w14:textId="77777777" w:rsidR="00E71229" w:rsidRDefault="0035041B">
      <w:pPr>
        <w:pStyle w:val="IBTextChar"/>
        <w:keepNext/>
        <w:widowControl w:val="0"/>
        <w:spacing w:before="0" w:after="0" w:line="240" w:lineRule="auto"/>
        <w:ind w:left="567" w:hanging="567"/>
        <w:rPr>
          <w:bCs/>
          <w:sz w:val="22"/>
          <w:szCs w:val="22"/>
        </w:rPr>
      </w:pPr>
      <w:r>
        <w:rPr>
          <w:sz w:val="22"/>
          <w:szCs w:val="22"/>
        </w:rPr>
        <w:t>Binger Strasse 173</w:t>
      </w:r>
    </w:p>
    <w:p w14:paraId="312595E0" w14:textId="77777777" w:rsidR="00E71229" w:rsidRDefault="0035041B">
      <w:pPr>
        <w:pStyle w:val="IBTextChar"/>
        <w:keepNext/>
        <w:widowControl w:val="0"/>
        <w:spacing w:before="0" w:after="0" w:line="240" w:lineRule="auto"/>
        <w:ind w:left="567" w:hanging="567"/>
        <w:rPr>
          <w:bCs/>
          <w:sz w:val="22"/>
          <w:szCs w:val="22"/>
        </w:rPr>
      </w:pPr>
      <w:r>
        <w:rPr>
          <w:sz w:val="22"/>
          <w:szCs w:val="22"/>
        </w:rPr>
        <w:t>55216 Ingelheim am Rhein</w:t>
      </w:r>
    </w:p>
    <w:p w14:paraId="312595E1" w14:textId="77777777" w:rsidR="00E71229" w:rsidRDefault="0035041B">
      <w:pPr>
        <w:pStyle w:val="IBTextChar"/>
        <w:widowControl w:val="0"/>
        <w:spacing w:before="0" w:after="0" w:line="240" w:lineRule="auto"/>
        <w:ind w:left="567" w:hanging="567"/>
        <w:rPr>
          <w:bCs/>
          <w:sz w:val="22"/>
          <w:szCs w:val="22"/>
        </w:rPr>
      </w:pPr>
      <w:r>
        <w:rPr>
          <w:sz w:val="22"/>
          <w:szCs w:val="22"/>
        </w:rPr>
        <w:t>Tyskland</w:t>
      </w:r>
    </w:p>
    <w:p w14:paraId="312595E2" w14:textId="77777777" w:rsidR="00E71229" w:rsidRDefault="00E71229">
      <w:pPr>
        <w:pStyle w:val="IBTextChar"/>
        <w:widowControl w:val="0"/>
        <w:spacing w:before="0" w:after="0" w:line="240" w:lineRule="auto"/>
        <w:ind w:left="567" w:hanging="567"/>
        <w:rPr>
          <w:bCs/>
          <w:sz w:val="22"/>
          <w:szCs w:val="22"/>
        </w:rPr>
      </w:pPr>
    </w:p>
    <w:p w14:paraId="312595E3" w14:textId="77777777" w:rsidR="00E71229" w:rsidRDefault="00E71229">
      <w:pPr>
        <w:pStyle w:val="IBTextChar"/>
        <w:widowControl w:val="0"/>
        <w:spacing w:before="0" w:after="0" w:line="240" w:lineRule="auto"/>
        <w:ind w:left="567" w:hanging="567"/>
        <w:rPr>
          <w:bCs/>
          <w:sz w:val="22"/>
          <w:szCs w:val="22"/>
        </w:rPr>
      </w:pPr>
    </w:p>
    <w:p w14:paraId="312595E4"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12.</w:t>
      </w:r>
      <w:r>
        <w:rPr>
          <w:b/>
          <w:szCs w:val="22"/>
        </w:rPr>
        <w:tab/>
        <w:t>MARKEDSFØRINGSTILLATELSESNUMMER (NUMRE)</w:t>
      </w:r>
    </w:p>
    <w:p w14:paraId="312595E5" w14:textId="77777777" w:rsidR="00E71229" w:rsidRDefault="00E71229">
      <w:pPr>
        <w:keepNext/>
        <w:widowControl w:val="0"/>
        <w:ind w:left="567" w:hanging="567"/>
        <w:rPr>
          <w:noProof/>
          <w:szCs w:val="22"/>
        </w:rPr>
      </w:pPr>
    </w:p>
    <w:p w14:paraId="312595E6" w14:textId="77777777" w:rsidR="00E71229" w:rsidRDefault="0035041B">
      <w:pPr>
        <w:widowControl w:val="0"/>
        <w:ind w:left="567" w:hanging="567"/>
        <w:rPr>
          <w:noProof/>
          <w:szCs w:val="22"/>
        </w:rPr>
      </w:pPr>
      <w:r>
        <w:rPr>
          <w:szCs w:val="22"/>
        </w:rPr>
        <w:t>EU/1/08/442/014</w:t>
      </w:r>
    </w:p>
    <w:p w14:paraId="312595E7" w14:textId="77777777" w:rsidR="00E71229" w:rsidRDefault="00E71229">
      <w:pPr>
        <w:widowControl w:val="0"/>
        <w:ind w:left="567" w:hanging="567"/>
        <w:rPr>
          <w:noProof/>
          <w:szCs w:val="22"/>
        </w:rPr>
      </w:pPr>
    </w:p>
    <w:p w14:paraId="312595E8" w14:textId="77777777" w:rsidR="00E71229" w:rsidRDefault="00E71229">
      <w:pPr>
        <w:widowControl w:val="0"/>
        <w:ind w:left="567" w:hanging="567"/>
        <w:rPr>
          <w:noProof/>
          <w:szCs w:val="22"/>
        </w:rPr>
      </w:pPr>
    </w:p>
    <w:p w14:paraId="312595E9"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PRODUKSJONSNUMMER</w:t>
      </w:r>
    </w:p>
    <w:p w14:paraId="312595EA" w14:textId="77777777" w:rsidR="00E71229" w:rsidRDefault="00E71229">
      <w:pPr>
        <w:keepNext/>
        <w:widowControl w:val="0"/>
        <w:ind w:left="567" w:hanging="567"/>
        <w:rPr>
          <w:noProof/>
          <w:szCs w:val="22"/>
        </w:rPr>
      </w:pPr>
    </w:p>
    <w:p w14:paraId="312595EB" w14:textId="77777777" w:rsidR="00E71229" w:rsidRDefault="0035041B">
      <w:pPr>
        <w:widowControl w:val="0"/>
        <w:ind w:left="567" w:hanging="567"/>
        <w:rPr>
          <w:noProof/>
          <w:szCs w:val="22"/>
        </w:rPr>
      </w:pPr>
      <w:r>
        <w:rPr>
          <w:szCs w:val="22"/>
        </w:rPr>
        <w:t>Lot</w:t>
      </w:r>
    </w:p>
    <w:p w14:paraId="312595EC" w14:textId="77777777" w:rsidR="00E71229" w:rsidRDefault="00E71229">
      <w:pPr>
        <w:widowControl w:val="0"/>
        <w:ind w:left="567" w:hanging="567"/>
        <w:rPr>
          <w:noProof/>
          <w:szCs w:val="22"/>
        </w:rPr>
      </w:pPr>
    </w:p>
    <w:p w14:paraId="312595ED" w14:textId="77777777" w:rsidR="00E71229" w:rsidRDefault="00E71229">
      <w:pPr>
        <w:widowControl w:val="0"/>
        <w:ind w:left="567" w:hanging="567"/>
        <w:rPr>
          <w:noProof/>
          <w:szCs w:val="22"/>
        </w:rPr>
      </w:pPr>
    </w:p>
    <w:p w14:paraId="312595EE"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GENERELL KLASSIFIKASJON FOR UTLEVERING</w:t>
      </w:r>
    </w:p>
    <w:p w14:paraId="312595EF" w14:textId="77777777" w:rsidR="00E71229" w:rsidRDefault="00E71229">
      <w:pPr>
        <w:keepNext/>
        <w:widowControl w:val="0"/>
        <w:ind w:left="567" w:hanging="567"/>
        <w:rPr>
          <w:noProof/>
          <w:szCs w:val="22"/>
        </w:rPr>
      </w:pPr>
    </w:p>
    <w:p w14:paraId="312595F0" w14:textId="77777777" w:rsidR="00E71229" w:rsidRDefault="00E71229">
      <w:pPr>
        <w:widowControl w:val="0"/>
        <w:ind w:left="567" w:hanging="567"/>
        <w:rPr>
          <w:noProof/>
          <w:szCs w:val="22"/>
        </w:rPr>
      </w:pPr>
    </w:p>
    <w:p w14:paraId="312595F1"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BRUKSANVISNING</w:t>
      </w:r>
    </w:p>
    <w:p w14:paraId="312595F2" w14:textId="77777777" w:rsidR="00E71229" w:rsidRDefault="00E71229">
      <w:pPr>
        <w:keepNext/>
        <w:widowControl w:val="0"/>
        <w:ind w:left="567" w:hanging="567"/>
        <w:rPr>
          <w:noProof/>
          <w:szCs w:val="22"/>
        </w:rPr>
      </w:pPr>
    </w:p>
    <w:p w14:paraId="312595F3" w14:textId="77777777" w:rsidR="00E71229" w:rsidRDefault="00E71229">
      <w:pPr>
        <w:widowControl w:val="0"/>
        <w:ind w:left="567" w:hanging="567"/>
        <w:rPr>
          <w:noProof/>
          <w:szCs w:val="22"/>
        </w:rPr>
      </w:pPr>
    </w:p>
    <w:p w14:paraId="312595F4"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INFORMASJON PÅ BLINDESKRIFT</w:t>
      </w:r>
    </w:p>
    <w:p w14:paraId="312595F5" w14:textId="77777777" w:rsidR="00E71229" w:rsidRDefault="00E71229">
      <w:pPr>
        <w:keepNext/>
        <w:widowControl w:val="0"/>
        <w:ind w:left="567" w:hanging="567"/>
        <w:rPr>
          <w:noProof/>
          <w:szCs w:val="22"/>
        </w:rPr>
      </w:pPr>
    </w:p>
    <w:p w14:paraId="312595F6" w14:textId="77777777" w:rsidR="00E71229" w:rsidRDefault="0035041B">
      <w:pPr>
        <w:widowControl w:val="0"/>
        <w:ind w:left="567" w:hanging="567"/>
        <w:rPr>
          <w:noProof/>
          <w:szCs w:val="22"/>
        </w:rPr>
      </w:pPr>
      <w:r>
        <w:rPr>
          <w:szCs w:val="22"/>
        </w:rPr>
        <w:t>Pradaxa 110 mg kapsler</w:t>
      </w:r>
    </w:p>
    <w:p w14:paraId="312595F7" w14:textId="77777777" w:rsidR="00E71229" w:rsidRDefault="00E71229">
      <w:pPr>
        <w:widowControl w:val="0"/>
        <w:ind w:left="567" w:hanging="567"/>
        <w:rPr>
          <w:noProof/>
          <w:szCs w:val="22"/>
        </w:rPr>
      </w:pPr>
    </w:p>
    <w:p w14:paraId="312595F8" w14:textId="77777777" w:rsidR="00E71229" w:rsidRDefault="00E71229">
      <w:pPr>
        <w:widowControl w:val="0"/>
        <w:ind w:left="567" w:hanging="567"/>
        <w:rPr>
          <w:noProof/>
          <w:szCs w:val="22"/>
        </w:rPr>
      </w:pPr>
    </w:p>
    <w:p w14:paraId="312595F9"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SIKKERHETSANORDNING (UNIK IDENTITET) – TODIMENSJONAL STREKKODE</w:t>
      </w:r>
    </w:p>
    <w:p w14:paraId="312595FA" w14:textId="77777777" w:rsidR="00E71229" w:rsidRDefault="00E71229">
      <w:pPr>
        <w:keepNext/>
        <w:widowControl w:val="0"/>
        <w:ind w:left="567" w:hanging="567"/>
        <w:rPr>
          <w:szCs w:val="22"/>
        </w:rPr>
      </w:pPr>
    </w:p>
    <w:p w14:paraId="312595FB" w14:textId="77777777" w:rsidR="00E71229" w:rsidRDefault="00E71229">
      <w:pPr>
        <w:widowControl w:val="0"/>
        <w:ind w:left="567" w:hanging="567"/>
        <w:rPr>
          <w:szCs w:val="22"/>
        </w:rPr>
      </w:pPr>
    </w:p>
    <w:p w14:paraId="312595FC"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SIKKERHETSANORDNING (UNIK IDENTITET) – I ET FORMAT LESBART FOR MENNESKER</w:t>
      </w:r>
    </w:p>
    <w:p w14:paraId="312595FD" w14:textId="77777777" w:rsidR="00E71229" w:rsidRDefault="00E71229">
      <w:pPr>
        <w:keepNext/>
        <w:widowControl w:val="0"/>
        <w:ind w:left="567" w:hanging="567"/>
        <w:rPr>
          <w:noProof/>
          <w:szCs w:val="22"/>
        </w:rPr>
      </w:pPr>
    </w:p>
    <w:p w14:paraId="312595FE" w14:textId="77777777" w:rsidR="00E71229" w:rsidRDefault="00E71229">
      <w:pPr>
        <w:widowControl w:val="0"/>
        <w:ind w:left="567" w:hanging="567"/>
        <w:rPr>
          <w:noProof/>
          <w:szCs w:val="22"/>
        </w:rPr>
      </w:pPr>
    </w:p>
    <w:p w14:paraId="312595FF" w14:textId="77777777" w:rsidR="00E71229" w:rsidRDefault="0035041B">
      <w:pPr>
        <w:widowControl w:val="0"/>
        <w:pBdr>
          <w:top w:val="single" w:sz="4" w:space="1" w:color="auto"/>
          <w:left w:val="single" w:sz="4" w:space="4" w:color="auto"/>
          <w:bottom w:val="single" w:sz="4" w:space="1" w:color="auto"/>
          <w:right w:val="single" w:sz="4" w:space="4" w:color="auto"/>
        </w:pBdr>
        <w:ind w:left="567" w:hanging="567"/>
        <w:rPr>
          <w:b/>
          <w:noProof/>
          <w:szCs w:val="22"/>
        </w:rPr>
      </w:pPr>
      <w:r>
        <w:rPr>
          <w:szCs w:val="22"/>
        </w:rPr>
        <w:br w:type="page"/>
      </w:r>
      <w:r>
        <w:rPr>
          <w:b/>
          <w:szCs w:val="22"/>
        </w:rPr>
        <w:lastRenderedPageBreak/>
        <w:t>OPPLYSNINGER, SOM SKAL ANGIS PÅ YTRE EMBALLASJE</w:t>
      </w:r>
    </w:p>
    <w:p w14:paraId="31259600" w14:textId="77777777" w:rsidR="00E71229" w:rsidRDefault="00E71229">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31259601" w14:textId="77777777" w:rsidR="00E71229" w:rsidRDefault="0035041B">
      <w:pPr>
        <w:widowControl w:val="0"/>
        <w:pBdr>
          <w:top w:val="single" w:sz="4" w:space="1" w:color="auto"/>
          <w:left w:val="single" w:sz="4" w:space="4" w:color="auto"/>
          <w:bottom w:val="single" w:sz="4" w:space="1" w:color="auto"/>
          <w:right w:val="single" w:sz="4" w:space="4" w:color="auto"/>
        </w:pBdr>
        <w:rPr>
          <w:b/>
          <w:bCs/>
          <w:noProof/>
          <w:szCs w:val="22"/>
        </w:rPr>
      </w:pPr>
      <w:r>
        <w:rPr>
          <w:b/>
          <w:bCs/>
          <w:szCs w:val="22"/>
        </w:rPr>
        <w:t>YTRE ETIKETT TIL MULTIPAKNING 180 (3 PAKKER À 60 HARDE KAPSLER), PAKKET I</w:t>
      </w:r>
      <w:r>
        <w:rPr>
          <w:szCs w:val="22"/>
        </w:rPr>
        <w:t xml:space="preserve"> </w:t>
      </w:r>
      <w:r>
        <w:rPr>
          <w:b/>
          <w:szCs w:val="22"/>
        </w:rPr>
        <w:t>GJENNOMSIKTIG FOLIE – MED BLUE BOX – 110 mg HARDE KAPSLER</w:t>
      </w:r>
    </w:p>
    <w:p w14:paraId="31259602" w14:textId="77777777" w:rsidR="00E71229" w:rsidRDefault="00E71229">
      <w:pPr>
        <w:widowControl w:val="0"/>
        <w:ind w:left="567" w:hanging="567"/>
        <w:rPr>
          <w:noProof/>
          <w:szCs w:val="22"/>
        </w:rPr>
      </w:pPr>
    </w:p>
    <w:p w14:paraId="31259603" w14:textId="77777777" w:rsidR="00E71229" w:rsidRDefault="00E71229">
      <w:pPr>
        <w:widowControl w:val="0"/>
        <w:ind w:left="567" w:hanging="567"/>
        <w:rPr>
          <w:noProof/>
          <w:szCs w:val="22"/>
        </w:rPr>
      </w:pPr>
    </w:p>
    <w:p w14:paraId="31259604" w14:textId="77777777" w:rsidR="00E71229" w:rsidRDefault="0035041B">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Pr>
          <w:b/>
          <w:szCs w:val="22"/>
        </w:rPr>
        <w:t>1.</w:t>
      </w:r>
      <w:r>
        <w:rPr>
          <w:b/>
          <w:szCs w:val="22"/>
        </w:rPr>
        <w:tab/>
        <w:t>LEGEMIDLETS NAVN</w:t>
      </w:r>
    </w:p>
    <w:p w14:paraId="31259605" w14:textId="77777777" w:rsidR="00E71229" w:rsidRDefault="00E71229">
      <w:pPr>
        <w:keepNext/>
        <w:widowControl w:val="0"/>
        <w:ind w:left="567" w:hanging="567"/>
        <w:rPr>
          <w:noProof/>
          <w:szCs w:val="22"/>
        </w:rPr>
      </w:pPr>
    </w:p>
    <w:p w14:paraId="31259606" w14:textId="77777777" w:rsidR="00E71229" w:rsidRDefault="0035041B">
      <w:pPr>
        <w:widowControl w:val="0"/>
        <w:ind w:left="567" w:hanging="567"/>
        <w:rPr>
          <w:noProof/>
          <w:szCs w:val="22"/>
        </w:rPr>
      </w:pPr>
      <w:r>
        <w:rPr>
          <w:szCs w:val="22"/>
        </w:rPr>
        <w:t>Pradaxa 110 mg harde kapsler</w:t>
      </w:r>
    </w:p>
    <w:p w14:paraId="31259607" w14:textId="77777777" w:rsidR="00E71229" w:rsidRDefault="0035041B">
      <w:pPr>
        <w:widowControl w:val="0"/>
        <w:ind w:left="567" w:hanging="567"/>
        <w:rPr>
          <w:noProof/>
          <w:szCs w:val="22"/>
        </w:rPr>
      </w:pPr>
      <w:r>
        <w:rPr>
          <w:szCs w:val="22"/>
        </w:rPr>
        <w:t>dabigatranetexilat</w:t>
      </w:r>
    </w:p>
    <w:p w14:paraId="31259608" w14:textId="77777777" w:rsidR="00E71229" w:rsidRDefault="00E71229">
      <w:pPr>
        <w:widowControl w:val="0"/>
        <w:ind w:left="567" w:hanging="567"/>
        <w:rPr>
          <w:noProof/>
          <w:szCs w:val="22"/>
        </w:rPr>
      </w:pPr>
    </w:p>
    <w:p w14:paraId="31259609" w14:textId="77777777" w:rsidR="00E71229" w:rsidRDefault="00E71229">
      <w:pPr>
        <w:widowControl w:val="0"/>
        <w:ind w:left="567" w:hanging="567"/>
        <w:rPr>
          <w:noProof/>
          <w:szCs w:val="22"/>
        </w:rPr>
      </w:pPr>
    </w:p>
    <w:p w14:paraId="3125960A"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DEKLARASJON AV VIRKESTOFF(ER)</w:t>
      </w:r>
    </w:p>
    <w:p w14:paraId="3125960B" w14:textId="77777777" w:rsidR="00E71229" w:rsidRDefault="00E71229">
      <w:pPr>
        <w:keepNext/>
        <w:widowControl w:val="0"/>
        <w:ind w:left="567" w:hanging="567"/>
        <w:rPr>
          <w:noProof/>
          <w:szCs w:val="22"/>
        </w:rPr>
      </w:pPr>
    </w:p>
    <w:p w14:paraId="3125960C" w14:textId="77777777" w:rsidR="00E71229" w:rsidRDefault="0035041B">
      <w:pPr>
        <w:widowControl w:val="0"/>
        <w:ind w:left="567" w:hanging="567"/>
        <w:rPr>
          <w:noProof/>
          <w:szCs w:val="22"/>
        </w:rPr>
      </w:pPr>
      <w:r>
        <w:rPr>
          <w:szCs w:val="22"/>
        </w:rPr>
        <w:t>Hver harde kapsel inneholder 110 mg dabigatranetexilat (som mesilat).</w:t>
      </w:r>
    </w:p>
    <w:p w14:paraId="3125960D" w14:textId="77777777" w:rsidR="00E71229" w:rsidRDefault="00E71229">
      <w:pPr>
        <w:widowControl w:val="0"/>
        <w:ind w:left="567" w:hanging="567"/>
        <w:rPr>
          <w:noProof/>
          <w:szCs w:val="22"/>
        </w:rPr>
      </w:pPr>
    </w:p>
    <w:p w14:paraId="3125960E" w14:textId="77777777" w:rsidR="00E71229" w:rsidRDefault="00E71229">
      <w:pPr>
        <w:widowControl w:val="0"/>
        <w:ind w:left="567" w:hanging="567"/>
        <w:rPr>
          <w:noProof/>
          <w:szCs w:val="22"/>
        </w:rPr>
      </w:pPr>
    </w:p>
    <w:p w14:paraId="3125960F"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LISTE OVER HJELPESTOFFER</w:t>
      </w:r>
    </w:p>
    <w:p w14:paraId="31259610" w14:textId="77777777" w:rsidR="00E71229" w:rsidRDefault="00E71229">
      <w:pPr>
        <w:keepNext/>
        <w:widowControl w:val="0"/>
        <w:ind w:left="567" w:hanging="567"/>
        <w:rPr>
          <w:iCs/>
          <w:noProof/>
          <w:szCs w:val="22"/>
          <w:u w:val="single"/>
        </w:rPr>
      </w:pPr>
    </w:p>
    <w:p w14:paraId="31259611" w14:textId="77777777" w:rsidR="00E71229" w:rsidRDefault="00E71229">
      <w:pPr>
        <w:widowControl w:val="0"/>
        <w:ind w:left="567" w:hanging="567"/>
        <w:rPr>
          <w:noProof/>
          <w:szCs w:val="22"/>
        </w:rPr>
      </w:pPr>
    </w:p>
    <w:p w14:paraId="31259612"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LEGEMIDDELFORM OG INNHOLD (PAKNINGSSTØRRELSE)</w:t>
      </w:r>
    </w:p>
    <w:p w14:paraId="31259613" w14:textId="77777777" w:rsidR="00E71229" w:rsidRDefault="00E71229">
      <w:pPr>
        <w:keepNext/>
        <w:widowControl w:val="0"/>
        <w:ind w:left="567" w:hanging="567"/>
        <w:rPr>
          <w:noProof/>
          <w:szCs w:val="22"/>
        </w:rPr>
      </w:pPr>
    </w:p>
    <w:p w14:paraId="31259614" w14:textId="77777777" w:rsidR="00E71229" w:rsidRDefault="0035041B">
      <w:pPr>
        <w:widowControl w:val="0"/>
        <w:ind w:left="567" w:hanging="567"/>
        <w:rPr>
          <w:noProof/>
          <w:szCs w:val="22"/>
        </w:rPr>
      </w:pPr>
      <w:r>
        <w:rPr>
          <w:szCs w:val="22"/>
          <w:highlight w:val="lightGray"/>
        </w:rPr>
        <w:t>hard kapsel</w:t>
      </w:r>
    </w:p>
    <w:p w14:paraId="31259615" w14:textId="77777777" w:rsidR="00E71229" w:rsidRDefault="0035041B">
      <w:pPr>
        <w:widowControl w:val="0"/>
        <w:ind w:left="567" w:hanging="567"/>
        <w:rPr>
          <w:noProof/>
          <w:szCs w:val="22"/>
        </w:rPr>
      </w:pPr>
      <w:r>
        <w:rPr>
          <w:szCs w:val="22"/>
        </w:rPr>
        <w:t>Multipakning: 180 (3 pakker à 60 × 1) harde kapsler.</w:t>
      </w:r>
    </w:p>
    <w:p w14:paraId="31259616" w14:textId="77777777" w:rsidR="00E71229" w:rsidRDefault="00E71229">
      <w:pPr>
        <w:widowControl w:val="0"/>
        <w:ind w:left="567" w:hanging="567"/>
        <w:rPr>
          <w:noProof/>
          <w:szCs w:val="22"/>
        </w:rPr>
      </w:pPr>
    </w:p>
    <w:p w14:paraId="31259617" w14:textId="77777777" w:rsidR="00E71229" w:rsidRDefault="00E71229">
      <w:pPr>
        <w:widowControl w:val="0"/>
        <w:ind w:left="567" w:hanging="567"/>
        <w:rPr>
          <w:noProof/>
          <w:szCs w:val="22"/>
        </w:rPr>
      </w:pPr>
    </w:p>
    <w:p w14:paraId="31259618"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ADMINISTRASJONSMÅTE OG -VEI(ER)</w:t>
      </w:r>
    </w:p>
    <w:p w14:paraId="31259619" w14:textId="77777777" w:rsidR="00E71229" w:rsidRDefault="00E71229">
      <w:pPr>
        <w:keepNext/>
        <w:widowControl w:val="0"/>
        <w:ind w:left="567" w:hanging="567"/>
        <w:rPr>
          <w:i/>
          <w:noProof/>
          <w:szCs w:val="22"/>
        </w:rPr>
      </w:pPr>
    </w:p>
    <w:p w14:paraId="3125961A" w14:textId="77777777" w:rsidR="00E71229" w:rsidRDefault="0035041B">
      <w:pPr>
        <w:widowControl w:val="0"/>
        <w:ind w:left="567" w:hanging="567"/>
        <w:rPr>
          <w:noProof/>
          <w:szCs w:val="22"/>
        </w:rPr>
      </w:pPr>
      <w:r>
        <w:rPr>
          <w:szCs w:val="22"/>
        </w:rPr>
        <w:t>Svelges hele. Må ikke knuses, deles eller tygges.</w:t>
      </w:r>
    </w:p>
    <w:p w14:paraId="3125961B" w14:textId="77777777" w:rsidR="00E71229" w:rsidRDefault="0035041B">
      <w:pPr>
        <w:widowControl w:val="0"/>
        <w:ind w:left="567" w:hanging="567"/>
        <w:rPr>
          <w:noProof/>
          <w:szCs w:val="22"/>
        </w:rPr>
      </w:pPr>
      <w:r>
        <w:rPr>
          <w:szCs w:val="22"/>
        </w:rPr>
        <w:t>Les pakningsvedlegget før bruk.</w:t>
      </w:r>
    </w:p>
    <w:p w14:paraId="3125961C" w14:textId="77777777" w:rsidR="00E71229" w:rsidRDefault="0035041B">
      <w:pPr>
        <w:widowControl w:val="0"/>
        <w:ind w:left="567" w:hanging="567"/>
        <w:rPr>
          <w:noProof/>
          <w:szCs w:val="22"/>
        </w:rPr>
      </w:pPr>
      <w:r>
        <w:rPr>
          <w:szCs w:val="22"/>
        </w:rPr>
        <w:t>Oral bruk</w:t>
      </w:r>
    </w:p>
    <w:p w14:paraId="3125961D" w14:textId="77777777" w:rsidR="00E71229" w:rsidRDefault="00E71229">
      <w:pPr>
        <w:widowControl w:val="0"/>
        <w:ind w:left="567" w:hanging="567"/>
        <w:rPr>
          <w:noProof/>
          <w:szCs w:val="22"/>
        </w:rPr>
      </w:pPr>
    </w:p>
    <w:p w14:paraId="3125961E" w14:textId="77777777" w:rsidR="00E71229" w:rsidRDefault="00E71229">
      <w:pPr>
        <w:widowControl w:val="0"/>
        <w:ind w:left="567" w:hanging="567"/>
        <w:rPr>
          <w:noProof/>
          <w:szCs w:val="22"/>
        </w:rPr>
      </w:pPr>
    </w:p>
    <w:p w14:paraId="3125961F"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ADVARSEL OM AT LEGEMIDLET SKAL OPPBEVARES UTILGJENGELIG FOR BARN</w:t>
      </w:r>
    </w:p>
    <w:p w14:paraId="31259620" w14:textId="77777777" w:rsidR="00E71229" w:rsidRDefault="00E71229">
      <w:pPr>
        <w:keepNext/>
        <w:widowControl w:val="0"/>
        <w:ind w:left="567" w:hanging="567"/>
        <w:rPr>
          <w:noProof/>
          <w:szCs w:val="22"/>
        </w:rPr>
      </w:pPr>
    </w:p>
    <w:p w14:paraId="31259621" w14:textId="77777777" w:rsidR="00E71229" w:rsidRDefault="0035041B">
      <w:pPr>
        <w:widowControl w:val="0"/>
        <w:ind w:left="567" w:hanging="567"/>
        <w:rPr>
          <w:noProof/>
          <w:szCs w:val="22"/>
        </w:rPr>
      </w:pPr>
      <w:r>
        <w:rPr>
          <w:szCs w:val="22"/>
        </w:rPr>
        <w:t>Oppbevares utilgjengelig for barn.</w:t>
      </w:r>
    </w:p>
    <w:p w14:paraId="31259622" w14:textId="77777777" w:rsidR="00E71229" w:rsidRDefault="00E71229">
      <w:pPr>
        <w:widowControl w:val="0"/>
        <w:ind w:left="567" w:hanging="567"/>
        <w:rPr>
          <w:noProof/>
          <w:szCs w:val="22"/>
        </w:rPr>
      </w:pPr>
    </w:p>
    <w:p w14:paraId="31259623" w14:textId="77777777" w:rsidR="00E71229" w:rsidRDefault="00E71229">
      <w:pPr>
        <w:widowControl w:val="0"/>
        <w:ind w:left="567" w:hanging="567"/>
        <w:rPr>
          <w:noProof/>
          <w:szCs w:val="22"/>
        </w:rPr>
      </w:pPr>
    </w:p>
    <w:p w14:paraId="31259624"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EVENTUELLE ANDRE SPESIELLE ADVARSLER</w:t>
      </w:r>
    </w:p>
    <w:p w14:paraId="31259625" w14:textId="77777777" w:rsidR="00E71229" w:rsidRDefault="00E71229">
      <w:pPr>
        <w:keepNext/>
        <w:widowControl w:val="0"/>
        <w:ind w:left="567" w:hanging="567"/>
        <w:rPr>
          <w:noProof/>
          <w:szCs w:val="22"/>
        </w:rPr>
      </w:pPr>
    </w:p>
    <w:p w14:paraId="31259626" w14:textId="77777777" w:rsidR="00E71229" w:rsidRDefault="00E71229">
      <w:pPr>
        <w:widowControl w:val="0"/>
        <w:ind w:left="567" w:hanging="567"/>
        <w:rPr>
          <w:noProof/>
          <w:szCs w:val="22"/>
        </w:rPr>
      </w:pPr>
    </w:p>
    <w:p w14:paraId="31259627"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UTLØPSDATO</w:t>
      </w:r>
    </w:p>
    <w:p w14:paraId="31259628" w14:textId="77777777" w:rsidR="00E71229" w:rsidRDefault="00E71229">
      <w:pPr>
        <w:keepNext/>
        <w:widowControl w:val="0"/>
        <w:ind w:left="567" w:hanging="567"/>
        <w:rPr>
          <w:noProof/>
          <w:szCs w:val="22"/>
        </w:rPr>
      </w:pPr>
    </w:p>
    <w:p w14:paraId="31259629" w14:textId="77777777" w:rsidR="00E71229" w:rsidRDefault="0035041B">
      <w:pPr>
        <w:widowControl w:val="0"/>
        <w:ind w:left="567" w:hanging="567"/>
        <w:rPr>
          <w:noProof/>
          <w:szCs w:val="22"/>
        </w:rPr>
      </w:pPr>
      <w:r>
        <w:rPr>
          <w:szCs w:val="22"/>
        </w:rPr>
        <w:t>EXP</w:t>
      </w:r>
    </w:p>
    <w:p w14:paraId="3125962A" w14:textId="77777777" w:rsidR="00E71229" w:rsidRDefault="00E71229">
      <w:pPr>
        <w:widowControl w:val="0"/>
        <w:ind w:left="567" w:hanging="567"/>
        <w:rPr>
          <w:noProof/>
          <w:szCs w:val="22"/>
        </w:rPr>
      </w:pPr>
    </w:p>
    <w:p w14:paraId="3125962B" w14:textId="77777777" w:rsidR="00E71229" w:rsidRDefault="00E71229">
      <w:pPr>
        <w:widowControl w:val="0"/>
        <w:ind w:left="567" w:hanging="567"/>
        <w:rPr>
          <w:noProof/>
          <w:szCs w:val="22"/>
        </w:rPr>
      </w:pPr>
    </w:p>
    <w:p w14:paraId="3125962C"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OPPBEVARINGSBETINGELSER</w:t>
      </w:r>
    </w:p>
    <w:p w14:paraId="3125962D" w14:textId="77777777" w:rsidR="00E71229" w:rsidRDefault="00E71229">
      <w:pPr>
        <w:keepNext/>
        <w:widowControl w:val="0"/>
        <w:ind w:left="567" w:hanging="567"/>
        <w:rPr>
          <w:noProof/>
          <w:szCs w:val="22"/>
        </w:rPr>
      </w:pPr>
    </w:p>
    <w:p w14:paraId="3125962E" w14:textId="77777777" w:rsidR="00E71229" w:rsidRDefault="0035041B">
      <w:pPr>
        <w:pStyle w:val="IBTextChar"/>
        <w:widowControl w:val="0"/>
        <w:spacing w:before="0" w:after="0" w:line="240" w:lineRule="auto"/>
        <w:ind w:left="567" w:hanging="567"/>
        <w:rPr>
          <w:bCs/>
          <w:sz w:val="22"/>
          <w:szCs w:val="22"/>
        </w:rPr>
      </w:pPr>
      <w:r>
        <w:rPr>
          <w:sz w:val="22"/>
          <w:szCs w:val="22"/>
        </w:rPr>
        <w:t>Oppbevares i originalpakningen for å beskytte mot fuktighet.</w:t>
      </w:r>
    </w:p>
    <w:p w14:paraId="3125962F" w14:textId="77777777" w:rsidR="00E71229" w:rsidRDefault="00E71229">
      <w:pPr>
        <w:widowControl w:val="0"/>
        <w:ind w:left="567" w:hanging="567"/>
        <w:rPr>
          <w:noProof/>
          <w:szCs w:val="22"/>
        </w:rPr>
      </w:pPr>
    </w:p>
    <w:p w14:paraId="31259630" w14:textId="77777777" w:rsidR="00E71229" w:rsidRDefault="00E71229">
      <w:pPr>
        <w:widowControl w:val="0"/>
        <w:ind w:left="567" w:hanging="567"/>
        <w:rPr>
          <w:noProof/>
          <w:szCs w:val="22"/>
        </w:rPr>
      </w:pPr>
    </w:p>
    <w:p w14:paraId="31259631" w14:textId="77777777" w:rsidR="00E71229" w:rsidRDefault="0035041B">
      <w:pPr>
        <w:keepNext/>
        <w:keepLines/>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lastRenderedPageBreak/>
        <w:t>10.</w:t>
      </w:r>
      <w:r>
        <w:rPr>
          <w:b/>
          <w:szCs w:val="22"/>
        </w:rPr>
        <w:tab/>
        <w:t>EVENTUELLE SPESIELLE FORHOLDSREGLER VED DESTRUKSJON AV UBRUKTE LEGEMIDLER ELLER AVFALL</w:t>
      </w:r>
    </w:p>
    <w:p w14:paraId="31259632" w14:textId="77777777" w:rsidR="00E71229" w:rsidRDefault="00E71229">
      <w:pPr>
        <w:keepNext/>
        <w:widowControl w:val="0"/>
        <w:ind w:left="567" w:hanging="567"/>
        <w:rPr>
          <w:noProof/>
          <w:szCs w:val="22"/>
        </w:rPr>
      </w:pPr>
    </w:p>
    <w:p w14:paraId="31259633" w14:textId="77777777" w:rsidR="00E71229" w:rsidRDefault="00E71229">
      <w:pPr>
        <w:widowControl w:val="0"/>
        <w:ind w:left="567" w:hanging="567"/>
        <w:rPr>
          <w:noProof/>
          <w:szCs w:val="22"/>
        </w:rPr>
      </w:pPr>
    </w:p>
    <w:p w14:paraId="31259634"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NAVN OG ADRESSE PÅ INNEHAVEREN AV MARKEDSFØRINGSTILLATELSEN</w:t>
      </w:r>
    </w:p>
    <w:p w14:paraId="31259635" w14:textId="77777777" w:rsidR="00E71229" w:rsidRDefault="00E71229">
      <w:pPr>
        <w:keepNext/>
        <w:widowControl w:val="0"/>
        <w:ind w:left="567" w:hanging="567"/>
        <w:rPr>
          <w:noProof/>
          <w:szCs w:val="22"/>
        </w:rPr>
      </w:pPr>
    </w:p>
    <w:p w14:paraId="31259636" w14:textId="77777777" w:rsidR="00E71229" w:rsidRDefault="0035041B">
      <w:pPr>
        <w:pStyle w:val="IBTextChar"/>
        <w:keepNext/>
        <w:widowControl w:val="0"/>
        <w:spacing w:before="0" w:after="0" w:line="240" w:lineRule="auto"/>
        <w:ind w:left="567" w:hanging="567"/>
        <w:rPr>
          <w:bCs/>
          <w:sz w:val="22"/>
          <w:szCs w:val="22"/>
        </w:rPr>
      </w:pPr>
      <w:r>
        <w:rPr>
          <w:sz w:val="22"/>
          <w:szCs w:val="22"/>
        </w:rPr>
        <w:t>Boehringer Ingelheim International GmbH</w:t>
      </w:r>
    </w:p>
    <w:p w14:paraId="31259637" w14:textId="77777777" w:rsidR="00E71229" w:rsidRDefault="0035041B">
      <w:pPr>
        <w:pStyle w:val="IBTextChar"/>
        <w:keepNext/>
        <w:widowControl w:val="0"/>
        <w:spacing w:before="0" w:after="0" w:line="240" w:lineRule="auto"/>
        <w:ind w:left="567" w:hanging="567"/>
        <w:rPr>
          <w:bCs/>
          <w:sz w:val="22"/>
          <w:szCs w:val="22"/>
        </w:rPr>
      </w:pPr>
      <w:r>
        <w:rPr>
          <w:sz w:val="22"/>
          <w:szCs w:val="22"/>
        </w:rPr>
        <w:t>Binger Strasse 173</w:t>
      </w:r>
    </w:p>
    <w:p w14:paraId="31259638" w14:textId="77777777" w:rsidR="00E71229" w:rsidRDefault="0035041B">
      <w:pPr>
        <w:pStyle w:val="IBTextChar"/>
        <w:keepNext/>
        <w:widowControl w:val="0"/>
        <w:spacing w:before="0" w:after="0" w:line="240" w:lineRule="auto"/>
        <w:ind w:left="567" w:hanging="567"/>
        <w:rPr>
          <w:bCs/>
          <w:sz w:val="22"/>
          <w:szCs w:val="22"/>
        </w:rPr>
      </w:pPr>
      <w:r>
        <w:rPr>
          <w:sz w:val="22"/>
          <w:szCs w:val="22"/>
        </w:rPr>
        <w:t>55216 Ingelheim am Rhein</w:t>
      </w:r>
    </w:p>
    <w:p w14:paraId="31259639" w14:textId="77777777" w:rsidR="00E71229" w:rsidRDefault="0035041B">
      <w:pPr>
        <w:pStyle w:val="IBTextChar"/>
        <w:widowControl w:val="0"/>
        <w:spacing w:before="0" w:after="0" w:line="240" w:lineRule="auto"/>
        <w:ind w:left="567" w:hanging="567"/>
        <w:rPr>
          <w:bCs/>
          <w:sz w:val="22"/>
          <w:szCs w:val="22"/>
        </w:rPr>
      </w:pPr>
      <w:r>
        <w:rPr>
          <w:sz w:val="22"/>
          <w:szCs w:val="22"/>
        </w:rPr>
        <w:t>Tyskland</w:t>
      </w:r>
    </w:p>
    <w:p w14:paraId="3125963A" w14:textId="77777777" w:rsidR="00E71229" w:rsidRDefault="00E71229">
      <w:pPr>
        <w:widowControl w:val="0"/>
        <w:ind w:left="567" w:hanging="567"/>
        <w:rPr>
          <w:noProof/>
          <w:szCs w:val="22"/>
        </w:rPr>
      </w:pPr>
    </w:p>
    <w:p w14:paraId="3125963B" w14:textId="77777777" w:rsidR="00E71229" w:rsidRDefault="00E71229">
      <w:pPr>
        <w:widowControl w:val="0"/>
        <w:ind w:left="567" w:hanging="567"/>
        <w:rPr>
          <w:noProof/>
          <w:szCs w:val="22"/>
        </w:rPr>
      </w:pPr>
    </w:p>
    <w:p w14:paraId="3125963C"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12.</w:t>
      </w:r>
      <w:r>
        <w:rPr>
          <w:b/>
          <w:szCs w:val="22"/>
        </w:rPr>
        <w:tab/>
        <w:t>MARKEDSFØRINGSTILLATELSESNUMMER (NUMRE)</w:t>
      </w:r>
    </w:p>
    <w:p w14:paraId="3125963D" w14:textId="77777777" w:rsidR="00E71229" w:rsidRDefault="00E71229">
      <w:pPr>
        <w:keepNext/>
        <w:widowControl w:val="0"/>
        <w:ind w:left="567" w:hanging="567"/>
        <w:rPr>
          <w:noProof/>
          <w:szCs w:val="22"/>
        </w:rPr>
      </w:pPr>
    </w:p>
    <w:p w14:paraId="3125963E" w14:textId="77777777" w:rsidR="00E71229" w:rsidRDefault="0035041B">
      <w:pPr>
        <w:widowControl w:val="0"/>
        <w:ind w:left="567" w:hanging="567"/>
        <w:rPr>
          <w:noProof/>
          <w:szCs w:val="22"/>
        </w:rPr>
      </w:pPr>
      <w:r>
        <w:rPr>
          <w:szCs w:val="22"/>
        </w:rPr>
        <w:t>EU/1/08/442/014</w:t>
      </w:r>
    </w:p>
    <w:p w14:paraId="3125963F" w14:textId="77777777" w:rsidR="00E71229" w:rsidRDefault="00E71229">
      <w:pPr>
        <w:widowControl w:val="0"/>
        <w:ind w:left="567" w:hanging="567"/>
        <w:rPr>
          <w:noProof/>
          <w:szCs w:val="22"/>
        </w:rPr>
      </w:pPr>
    </w:p>
    <w:p w14:paraId="31259640" w14:textId="77777777" w:rsidR="00E71229" w:rsidRDefault="00E71229">
      <w:pPr>
        <w:widowControl w:val="0"/>
        <w:ind w:left="567" w:hanging="567"/>
        <w:rPr>
          <w:noProof/>
          <w:szCs w:val="22"/>
        </w:rPr>
      </w:pPr>
    </w:p>
    <w:p w14:paraId="31259641"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PRODUKSJONSNUMMER</w:t>
      </w:r>
    </w:p>
    <w:p w14:paraId="31259642" w14:textId="77777777" w:rsidR="00E71229" w:rsidRDefault="00E71229">
      <w:pPr>
        <w:keepNext/>
        <w:widowControl w:val="0"/>
        <w:ind w:left="567" w:hanging="567"/>
        <w:rPr>
          <w:noProof/>
          <w:szCs w:val="22"/>
        </w:rPr>
      </w:pPr>
    </w:p>
    <w:p w14:paraId="31259643" w14:textId="77777777" w:rsidR="00E71229" w:rsidRDefault="0035041B">
      <w:pPr>
        <w:widowControl w:val="0"/>
        <w:ind w:left="567" w:hanging="567"/>
        <w:rPr>
          <w:noProof/>
          <w:szCs w:val="22"/>
        </w:rPr>
      </w:pPr>
      <w:r>
        <w:rPr>
          <w:szCs w:val="22"/>
        </w:rPr>
        <w:t>Lot</w:t>
      </w:r>
    </w:p>
    <w:p w14:paraId="31259644" w14:textId="77777777" w:rsidR="00E71229" w:rsidRDefault="00E71229">
      <w:pPr>
        <w:widowControl w:val="0"/>
        <w:ind w:left="567" w:hanging="567"/>
        <w:rPr>
          <w:noProof/>
          <w:szCs w:val="22"/>
        </w:rPr>
      </w:pPr>
    </w:p>
    <w:p w14:paraId="31259645" w14:textId="77777777" w:rsidR="00E71229" w:rsidRDefault="00E71229">
      <w:pPr>
        <w:widowControl w:val="0"/>
        <w:ind w:left="567" w:hanging="567"/>
        <w:rPr>
          <w:noProof/>
          <w:szCs w:val="22"/>
        </w:rPr>
      </w:pPr>
    </w:p>
    <w:p w14:paraId="31259646"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GENERELL KLASSIFIKASJON FOR UTLEVERING</w:t>
      </w:r>
    </w:p>
    <w:p w14:paraId="31259647" w14:textId="77777777" w:rsidR="00E71229" w:rsidRDefault="00E71229">
      <w:pPr>
        <w:keepNext/>
        <w:widowControl w:val="0"/>
        <w:ind w:left="567" w:hanging="567"/>
        <w:rPr>
          <w:noProof/>
          <w:szCs w:val="22"/>
        </w:rPr>
      </w:pPr>
    </w:p>
    <w:p w14:paraId="31259648" w14:textId="77777777" w:rsidR="00E71229" w:rsidRDefault="00E71229">
      <w:pPr>
        <w:widowControl w:val="0"/>
        <w:ind w:left="567" w:hanging="567"/>
        <w:rPr>
          <w:noProof/>
          <w:szCs w:val="22"/>
        </w:rPr>
      </w:pPr>
    </w:p>
    <w:p w14:paraId="31259649"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BRUKSANVISNING</w:t>
      </w:r>
    </w:p>
    <w:p w14:paraId="3125964A" w14:textId="77777777" w:rsidR="00E71229" w:rsidRDefault="00E71229">
      <w:pPr>
        <w:keepNext/>
        <w:widowControl w:val="0"/>
        <w:ind w:left="567" w:hanging="567"/>
        <w:rPr>
          <w:noProof/>
          <w:szCs w:val="22"/>
        </w:rPr>
      </w:pPr>
    </w:p>
    <w:p w14:paraId="3125964B" w14:textId="77777777" w:rsidR="00E71229" w:rsidRDefault="00E71229">
      <w:pPr>
        <w:widowControl w:val="0"/>
        <w:ind w:left="567" w:hanging="567"/>
        <w:rPr>
          <w:noProof/>
          <w:szCs w:val="22"/>
        </w:rPr>
      </w:pPr>
    </w:p>
    <w:p w14:paraId="3125964C"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INFORMASJON PÅ BLINDESKRIFT</w:t>
      </w:r>
    </w:p>
    <w:p w14:paraId="3125964D" w14:textId="77777777" w:rsidR="00E71229" w:rsidRDefault="00E71229">
      <w:pPr>
        <w:keepNext/>
        <w:widowControl w:val="0"/>
        <w:ind w:left="567" w:hanging="567"/>
        <w:rPr>
          <w:noProof/>
          <w:szCs w:val="22"/>
        </w:rPr>
      </w:pPr>
    </w:p>
    <w:p w14:paraId="3125964E" w14:textId="77777777" w:rsidR="00E71229" w:rsidRDefault="0035041B">
      <w:pPr>
        <w:widowControl w:val="0"/>
        <w:ind w:left="567" w:hanging="567"/>
        <w:rPr>
          <w:noProof/>
          <w:szCs w:val="22"/>
        </w:rPr>
      </w:pPr>
      <w:r>
        <w:rPr>
          <w:szCs w:val="22"/>
        </w:rPr>
        <w:t>Pradaxa 110 mg kapsler</w:t>
      </w:r>
    </w:p>
    <w:p w14:paraId="3125964F" w14:textId="77777777" w:rsidR="00E71229" w:rsidRDefault="00E71229">
      <w:pPr>
        <w:widowControl w:val="0"/>
        <w:ind w:left="567" w:hanging="567"/>
        <w:rPr>
          <w:noProof/>
          <w:szCs w:val="22"/>
        </w:rPr>
      </w:pPr>
    </w:p>
    <w:p w14:paraId="31259650" w14:textId="77777777" w:rsidR="00E71229" w:rsidRDefault="00E71229">
      <w:pPr>
        <w:widowControl w:val="0"/>
        <w:ind w:left="567" w:hanging="567"/>
        <w:rPr>
          <w:noProof/>
          <w:szCs w:val="22"/>
        </w:rPr>
      </w:pPr>
    </w:p>
    <w:p w14:paraId="31259651"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SIKKERHETSANORDNING (UNIK IDENTITET) – TODIMENSJONAL STREKKODE</w:t>
      </w:r>
    </w:p>
    <w:p w14:paraId="31259652" w14:textId="77777777" w:rsidR="00E71229" w:rsidRDefault="00E71229">
      <w:pPr>
        <w:keepNext/>
        <w:widowControl w:val="0"/>
        <w:ind w:left="567" w:hanging="567"/>
        <w:rPr>
          <w:szCs w:val="22"/>
        </w:rPr>
      </w:pPr>
    </w:p>
    <w:p w14:paraId="31259653" w14:textId="77777777" w:rsidR="00E71229" w:rsidRDefault="0035041B">
      <w:pPr>
        <w:widowControl w:val="0"/>
        <w:ind w:left="567" w:hanging="567"/>
        <w:rPr>
          <w:szCs w:val="22"/>
        </w:rPr>
      </w:pPr>
      <w:r>
        <w:rPr>
          <w:szCs w:val="22"/>
          <w:highlight w:val="lightGray"/>
        </w:rPr>
        <w:t>Todimensjonal strekkode, inkludert unik identitet.</w:t>
      </w:r>
    </w:p>
    <w:p w14:paraId="31259654" w14:textId="77777777" w:rsidR="00E71229" w:rsidRDefault="00E71229">
      <w:pPr>
        <w:widowControl w:val="0"/>
        <w:ind w:left="567" w:hanging="567"/>
        <w:rPr>
          <w:szCs w:val="22"/>
        </w:rPr>
      </w:pPr>
    </w:p>
    <w:p w14:paraId="31259655" w14:textId="77777777" w:rsidR="00E71229" w:rsidRDefault="00E71229">
      <w:pPr>
        <w:widowControl w:val="0"/>
        <w:ind w:left="567" w:hanging="567"/>
        <w:rPr>
          <w:szCs w:val="22"/>
        </w:rPr>
      </w:pPr>
    </w:p>
    <w:p w14:paraId="31259656"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SIKKERHETSANORDNING (UNIK IDENTITET) – I ET FORMAT LESBART FOR MENNESKER</w:t>
      </w:r>
    </w:p>
    <w:p w14:paraId="31259657" w14:textId="77777777" w:rsidR="00E71229" w:rsidRDefault="00E71229">
      <w:pPr>
        <w:keepNext/>
        <w:widowControl w:val="0"/>
        <w:ind w:left="567" w:hanging="567"/>
        <w:rPr>
          <w:szCs w:val="22"/>
        </w:rPr>
      </w:pPr>
    </w:p>
    <w:p w14:paraId="31259658" w14:textId="77777777" w:rsidR="00E71229" w:rsidRDefault="0035041B">
      <w:pPr>
        <w:keepNext/>
        <w:widowControl w:val="0"/>
        <w:ind w:left="567" w:hanging="567"/>
        <w:rPr>
          <w:szCs w:val="22"/>
        </w:rPr>
      </w:pPr>
      <w:r>
        <w:rPr>
          <w:szCs w:val="22"/>
        </w:rPr>
        <w:t>PC</w:t>
      </w:r>
    </w:p>
    <w:p w14:paraId="31259659" w14:textId="77777777" w:rsidR="00E71229" w:rsidRDefault="0035041B">
      <w:pPr>
        <w:keepNext/>
        <w:widowControl w:val="0"/>
        <w:ind w:left="567" w:hanging="567"/>
        <w:rPr>
          <w:szCs w:val="22"/>
        </w:rPr>
      </w:pPr>
      <w:r>
        <w:rPr>
          <w:szCs w:val="22"/>
        </w:rPr>
        <w:t>SN</w:t>
      </w:r>
    </w:p>
    <w:p w14:paraId="3125965A" w14:textId="77777777" w:rsidR="00E71229" w:rsidRDefault="0035041B">
      <w:pPr>
        <w:widowControl w:val="0"/>
        <w:ind w:left="567" w:hanging="567"/>
        <w:rPr>
          <w:szCs w:val="22"/>
        </w:rPr>
      </w:pPr>
      <w:r>
        <w:rPr>
          <w:szCs w:val="22"/>
        </w:rPr>
        <w:t>NN</w:t>
      </w:r>
    </w:p>
    <w:p w14:paraId="3125965B" w14:textId="77777777" w:rsidR="00E71229" w:rsidRDefault="00E71229">
      <w:pPr>
        <w:widowControl w:val="0"/>
        <w:ind w:left="567" w:hanging="567"/>
        <w:rPr>
          <w:szCs w:val="22"/>
        </w:rPr>
      </w:pPr>
    </w:p>
    <w:p w14:paraId="3125965C" w14:textId="77777777" w:rsidR="00E71229" w:rsidRDefault="00E71229">
      <w:pPr>
        <w:widowControl w:val="0"/>
        <w:ind w:left="567" w:hanging="567"/>
        <w:rPr>
          <w:szCs w:val="22"/>
        </w:rPr>
      </w:pPr>
    </w:p>
    <w:p w14:paraId="3125965D" w14:textId="77777777" w:rsidR="00E71229" w:rsidRDefault="0035041B">
      <w:pPr>
        <w:widowControl w:val="0"/>
        <w:pBdr>
          <w:top w:val="single" w:sz="4" w:space="1" w:color="auto"/>
          <w:left w:val="single" w:sz="4" w:space="4" w:color="auto"/>
          <w:bottom w:val="single" w:sz="4" w:space="1" w:color="auto"/>
          <w:right w:val="single" w:sz="4" w:space="4" w:color="auto"/>
        </w:pBdr>
        <w:ind w:left="567" w:hanging="567"/>
        <w:rPr>
          <w:b/>
          <w:noProof/>
          <w:szCs w:val="22"/>
        </w:rPr>
      </w:pPr>
      <w:r>
        <w:rPr>
          <w:szCs w:val="22"/>
        </w:rPr>
        <w:br w:type="page"/>
      </w:r>
      <w:r>
        <w:rPr>
          <w:b/>
          <w:szCs w:val="22"/>
        </w:rPr>
        <w:lastRenderedPageBreak/>
        <w:t>OPPLYSNINGER, SOM SKAL ANGIS PÅ YTRE EMBALLASJE</w:t>
      </w:r>
    </w:p>
    <w:p w14:paraId="3125965E" w14:textId="77777777" w:rsidR="00E71229" w:rsidRDefault="00E71229">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3125965F" w14:textId="77777777" w:rsidR="00E71229" w:rsidRDefault="0035041B">
      <w:pPr>
        <w:widowControl w:val="0"/>
        <w:pBdr>
          <w:top w:val="single" w:sz="4" w:space="1" w:color="auto"/>
          <w:left w:val="single" w:sz="4" w:space="4" w:color="auto"/>
          <w:bottom w:val="single" w:sz="4" w:space="1" w:color="auto"/>
          <w:right w:val="single" w:sz="4" w:space="4" w:color="auto"/>
        </w:pBdr>
        <w:rPr>
          <w:b/>
          <w:bCs/>
          <w:noProof/>
          <w:szCs w:val="22"/>
        </w:rPr>
      </w:pPr>
      <w:r>
        <w:rPr>
          <w:b/>
          <w:szCs w:val="22"/>
        </w:rPr>
        <w:t>MULTIPAKNING 100 (2 PAKKER À 50 HARDE KAPSLER) – UTEN BLUE BOX – 110 mg HARDE KAPSLER</w:t>
      </w:r>
    </w:p>
    <w:p w14:paraId="31259660" w14:textId="77777777" w:rsidR="00E71229" w:rsidRDefault="00E71229">
      <w:pPr>
        <w:widowControl w:val="0"/>
        <w:ind w:left="567" w:hanging="567"/>
        <w:rPr>
          <w:noProof/>
          <w:szCs w:val="22"/>
        </w:rPr>
      </w:pPr>
    </w:p>
    <w:p w14:paraId="31259661" w14:textId="77777777" w:rsidR="00E71229" w:rsidRDefault="00E71229">
      <w:pPr>
        <w:widowControl w:val="0"/>
        <w:ind w:left="567" w:hanging="567"/>
        <w:rPr>
          <w:noProof/>
          <w:szCs w:val="22"/>
        </w:rPr>
      </w:pPr>
    </w:p>
    <w:p w14:paraId="31259662" w14:textId="77777777" w:rsidR="00E71229" w:rsidRDefault="0035041B">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Pr>
          <w:b/>
          <w:szCs w:val="22"/>
        </w:rPr>
        <w:t>1.</w:t>
      </w:r>
      <w:r>
        <w:rPr>
          <w:b/>
          <w:szCs w:val="22"/>
        </w:rPr>
        <w:tab/>
        <w:t>LEGEMIDLETS NAVN</w:t>
      </w:r>
    </w:p>
    <w:p w14:paraId="31259663" w14:textId="77777777" w:rsidR="00E71229" w:rsidRDefault="00E71229">
      <w:pPr>
        <w:keepNext/>
        <w:widowControl w:val="0"/>
        <w:ind w:left="567" w:hanging="567"/>
        <w:rPr>
          <w:noProof/>
          <w:szCs w:val="22"/>
        </w:rPr>
      </w:pPr>
    </w:p>
    <w:p w14:paraId="31259664" w14:textId="77777777" w:rsidR="00E71229" w:rsidRDefault="0035041B">
      <w:pPr>
        <w:widowControl w:val="0"/>
        <w:ind w:left="567" w:hanging="567"/>
        <w:rPr>
          <w:noProof/>
          <w:szCs w:val="22"/>
        </w:rPr>
      </w:pPr>
      <w:r>
        <w:rPr>
          <w:szCs w:val="22"/>
        </w:rPr>
        <w:t>Pradaxa 110 mg harde kapsler</w:t>
      </w:r>
    </w:p>
    <w:p w14:paraId="31259665" w14:textId="77777777" w:rsidR="00E71229" w:rsidRDefault="0035041B">
      <w:pPr>
        <w:widowControl w:val="0"/>
        <w:ind w:left="567" w:hanging="567"/>
        <w:rPr>
          <w:noProof/>
          <w:szCs w:val="22"/>
        </w:rPr>
      </w:pPr>
      <w:r>
        <w:rPr>
          <w:szCs w:val="22"/>
        </w:rPr>
        <w:t>dabigatranetexilat</w:t>
      </w:r>
    </w:p>
    <w:p w14:paraId="31259666" w14:textId="77777777" w:rsidR="00E71229" w:rsidRDefault="00E71229">
      <w:pPr>
        <w:widowControl w:val="0"/>
        <w:ind w:left="567" w:hanging="567"/>
        <w:rPr>
          <w:noProof/>
          <w:szCs w:val="22"/>
        </w:rPr>
      </w:pPr>
    </w:p>
    <w:p w14:paraId="31259667" w14:textId="77777777" w:rsidR="00E71229" w:rsidRDefault="00E71229">
      <w:pPr>
        <w:widowControl w:val="0"/>
        <w:ind w:left="567" w:hanging="567"/>
        <w:rPr>
          <w:noProof/>
          <w:szCs w:val="22"/>
        </w:rPr>
      </w:pPr>
    </w:p>
    <w:p w14:paraId="31259668"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DEKLARASJON AV VIRKESTOFF(ER)</w:t>
      </w:r>
    </w:p>
    <w:p w14:paraId="31259669" w14:textId="77777777" w:rsidR="00E71229" w:rsidRDefault="00E71229">
      <w:pPr>
        <w:keepNext/>
        <w:widowControl w:val="0"/>
        <w:ind w:left="567" w:hanging="567"/>
        <w:rPr>
          <w:noProof/>
          <w:szCs w:val="22"/>
        </w:rPr>
      </w:pPr>
    </w:p>
    <w:p w14:paraId="3125966A" w14:textId="77777777" w:rsidR="00E71229" w:rsidRDefault="0035041B">
      <w:pPr>
        <w:widowControl w:val="0"/>
        <w:ind w:left="567" w:hanging="567"/>
        <w:rPr>
          <w:noProof/>
          <w:szCs w:val="22"/>
        </w:rPr>
      </w:pPr>
      <w:r>
        <w:rPr>
          <w:szCs w:val="22"/>
        </w:rPr>
        <w:t>Hver harde kapsel inneholder 110 mg dabigatranetexilat (som mesilat).</w:t>
      </w:r>
    </w:p>
    <w:p w14:paraId="3125966B" w14:textId="77777777" w:rsidR="00E71229" w:rsidRDefault="00E71229">
      <w:pPr>
        <w:widowControl w:val="0"/>
        <w:ind w:left="567" w:hanging="567"/>
        <w:rPr>
          <w:noProof/>
          <w:szCs w:val="22"/>
        </w:rPr>
      </w:pPr>
    </w:p>
    <w:p w14:paraId="3125966C" w14:textId="77777777" w:rsidR="00E71229" w:rsidRDefault="00E71229">
      <w:pPr>
        <w:widowControl w:val="0"/>
        <w:ind w:left="567" w:hanging="567"/>
        <w:rPr>
          <w:noProof/>
          <w:szCs w:val="22"/>
        </w:rPr>
      </w:pPr>
    </w:p>
    <w:p w14:paraId="3125966D"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LISTE OVER HJELPESTOFFER</w:t>
      </w:r>
    </w:p>
    <w:p w14:paraId="3125966E" w14:textId="77777777" w:rsidR="00E71229" w:rsidRDefault="00E71229">
      <w:pPr>
        <w:keepNext/>
        <w:widowControl w:val="0"/>
        <w:ind w:left="567" w:hanging="567"/>
        <w:rPr>
          <w:iCs/>
          <w:noProof/>
          <w:szCs w:val="22"/>
          <w:u w:val="single"/>
        </w:rPr>
      </w:pPr>
    </w:p>
    <w:p w14:paraId="3125966F" w14:textId="77777777" w:rsidR="00E71229" w:rsidRDefault="00E71229">
      <w:pPr>
        <w:widowControl w:val="0"/>
        <w:ind w:left="567" w:hanging="567"/>
        <w:rPr>
          <w:noProof/>
          <w:szCs w:val="22"/>
        </w:rPr>
      </w:pPr>
    </w:p>
    <w:p w14:paraId="31259670"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LEGEMIDDELFORM OG INNHOLD (PAKNINGSSTØRRELSE)</w:t>
      </w:r>
    </w:p>
    <w:p w14:paraId="31259671" w14:textId="77777777" w:rsidR="00E71229" w:rsidRDefault="00E71229">
      <w:pPr>
        <w:keepNext/>
        <w:widowControl w:val="0"/>
        <w:ind w:left="567" w:hanging="567"/>
        <w:rPr>
          <w:noProof/>
          <w:szCs w:val="22"/>
        </w:rPr>
      </w:pPr>
    </w:p>
    <w:p w14:paraId="31259672" w14:textId="77777777" w:rsidR="00E71229" w:rsidRDefault="0035041B">
      <w:pPr>
        <w:widowControl w:val="0"/>
        <w:autoSpaceDE w:val="0"/>
        <w:autoSpaceDN w:val="0"/>
        <w:adjustRightInd w:val="0"/>
        <w:ind w:left="567" w:hanging="567"/>
        <w:rPr>
          <w:bCs/>
          <w:iCs/>
          <w:szCs w:val="22"/>
        </w:rPr>
      </w:pPr>
      <w:r>
        <w:rPr>
          <w:szCs w:val="22"/>
          <w:highlight w:val="lightGray"/>
        </w:rPr>
        <w:t>hard kapsel</w:t>
      </w:r>
    </w:p>
    <w:p w14:paraId="31259673" w14:textId="77777777" w:rsidR="00E71229" w:rsidRDefault="0035041B">
      <w:pPr>
        <w:widowControl w:val="0"/>
        <w:autoSpaceDE w:val="0"/>
        <w:autoSpaceDN w:val="0"/>
        <w:adjustRightInd w:val="0"/>
        <w:ind w:left="567" w:hanging="567"/>
        <w:rPr>
          <w:bCs/>
          <w:iCs/>
          <w:szCs w:val="22"/>
        </w:rPr>
      </w:pPr>
      <w:r>
        <w:rPr>
          <w:szCs w:val="22"/>
        </w:rPr>
        <w:t>50 × 1 harde kapsler. Del av multipakning. Kan ikke selges separat.</w:t>
      </w:r>
    </w:p>
    <w:p w14:paraId="31259674" w14:textId="77777777" w:rsidR="00E71229" w:rsidRDefault="00E71229">
      <w:pPr>
        <w:widowControl w:val="0"/>
        <w:autoSpaceDE w:val="0"/>
        <w:autoSpaceDN w:val="0"/>
        <w:adjustRightInd w:val="0"/>
        <w:ind w:left="567" w:hanging="567"/>
        <w:rPr>
          <w:bCs/>
          <w:iCs/>
          <w:szCs w:val="22"/>
        </w:rPr>
      </w:pPr>
    </w:p>
    <w:p w14:paraId="31259675" w14:textId="77777777" w:rsidR="00E71229" w:rsidRDefault="00E71229">
      <w:pPr>
        <w:widowControl w:val="0"/>
        <w:ind w:left="567" w:hanging="567"/>
        <w:rPr>
          <w:noProof/>
          <w:szCs w:val="22"/>
        </w:rPr>
      </w:pPr>
    </w:p>
    <w:p w14:paraId="31259676"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ADMINISTRASJONSMÅTE OG -VEI(ER)</w:t>
      </w:r>
    </w:p>
    <w:p w14:paraId="31259677" w14:textId="77777777" w:rsidR="00E71229" w:rsidRDefault="00E71229">
      <w:pPr>
        <w:keepNext/>
        <w:widowControl w:val="0"/>
        <w:ind w:left="567" w:hanging="567"/>
        <w:rPr>
          <w:i/>
          <w:noProof/>
          <w:szCs w:val="22"/>
        </w:rPr>
      </w:pPr>
    </w:p>
    <w:p w14:paraId="31259678" w14:textId="77777777" w:rsidR="00E71229" w:rsidRDefault="0035041B">
      <w:pPr>
        <w:widowControl w:val="0"/>
        <w:ind w:left="567" w:hanging="567"/>
        <w:rPr>
          <w:noProof/>
          <w:szCs w:val="22"/>
        </w:rPr>
      </w:pPr>
      <w:r>
        <w:rPr>
          <w:szCs w:val="22"/>
        </w:rPr>
        <w:t>Svelges hele. Må ikke knuses, deles eller tygges.</w:t>
      </w:r>
    </w:p>
    <w:p w14:paraId="31259679" w14:textId="77777777" w:rsidR="00E71229" w:rsidRDefault="0035041B">
      <w:pPr>
        <w:widowControl w:val="0"/>
        <w:ind w:left="567" w:hanging="567"/>
        <w:rPr>
          <w:noProof/>
          <w:szCs w:val="22"/>
        </w:rPr>
      </w:pPr>
      <w:r>
        <w:rPr>
          <w:szCs w:val="22"/>
        </w:rPr>
        <w:t>Les pakningsvedlegget før bruk.</w:t>
      </w:r>
    </w:p>
    <w:p w14:paraId="3125967A" w14:textId="77777777" w:rsidR="00E71229" w:rsidRDefault="0035041B">
      <w:pPr>
        <w:widowControl w:val="0"/>
        <w:ind w:left="567" w:hanging="567"/>
        <w:rPr>
          <w:noProof/>
          <w:szCs w:val="22"/>
        </w:rPr>
      </w:pPr>
      <w:r>
        <w:rPr>
          <w:szCs w:val="22"/>
        </w:rPr>
        <w:t>Oral bruk</w:t>
      </w:r>
    </w:p>
    <w:p w14:paraId="3125967B" w14:textId="77777777" w:rsidR="00E71229" w:rsidRDefault="0035041B">
      <w:pPr>
        <w:widowControl w:val="0"/>
        <w:ind w:left="567" w:hanging="567"/>
        <w:rPr>
          <w:noProof/>
          <w:szCs w:val="22"/>
        </w:rPr>
      </w:pPr>
      <w:r>
        <w:rPr>
          <w:szCs w:val="22"/>
        </w:rPr>
        <w:t>Pasientkort i pakningen.</w:t>
      </w:r>
    </w:p>
    <w:p w14:paraId="3125967C" w14:textId="77777777" w:rsidR="00E71229" w:rsidRDefault="00E71229">
      <w:pPr>
        <w:widowControl w:val="0"/>
        <w:ind w:left="567" w:hanging="567"/>
        <w:rPr>
          <w:rFonts w:eastAsia="PMingLiU"/>
          <w:noProof/>
          <w:szCs w:val="22"/>
          <w:lang w:eastAsia="zh-TW"/>
        </w:rPr>
      </w:pPr>
    </w:p>
    <w:p w14:paraId="3125967D" w14:textId="77777777" w:rsidR="00E71229" w:rsidRDefault="0035041B">
      <w:pPr>
        <w:widowControl w:val="0"/>
        <w:ind w:left="567" w:hanging="567"/>
        <w:rPr>
          <w:rFonts w:eastAsia="PMingLiU"/>
          <w:noProof/>
          <w:szCs w:val="22"/>
        </w:rPr>
      </w:pPr>
      <w:r>
        <w:rPr>
          <w:noProof/>
          <w:color w:val="1F497D"/>
          <w:szCs w:val="22"/>
          <w:lang w:val="en-US" w:eastAsia="zh-CN"/>
        </w:rPr>
        <w:drawing>
          <wp:inline distT="0" distB="0" distL="0" distR="0" wp14:anchorId="3125A624" wp14:editId="3125A625">
            <wp:extent cx="1371600" cy="1076325"/>
            <wp:effectExtent l="0" t="0" r="0" b="0"/>
            <wp:docPr id="10" name="Picture 10"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002"/>
                    <pic:cNvPicPr>
                      <a:picLocks noChangeAspect="1" noChangeArrowheads="1"/>
                    </pic:cNvPicPr>
                  </pic:nvPicPr>
                  <pic:blipFill>
                    <a:blip r:embed="rId20" cstate="print">
                      <a:extLst>
                        <a:ext uri="{28A0092B-C50C-407E-A947-70E740481C1C}">
                          <a14:useLocalDpi xmlns:a14="http://schemas.microsoft.com/office/drawing/2010/main" val="0"/>
                        </a:ext>
                      </a:extLst>
                    </a:blip>
                    <a:srcRect t="5556"/>
                    <a:stretch>
                      <a:fillRect/>
                    </a:stretch>
                  </pic:blipFill>
                  <pic:spPr bwMode="auto">
                    <a:xfrm>
                      <a:off x="0" y="0"/>
                      <a:ext cx="1371600" cy="1076325"/>
                    </a:xfrm>
                    <a:prstGeom prst="rect">
                      <a:avLst/>
                    </a:prstGeom>
                    <a:noFill/>
                    <a:ln>
                      <a:noFill/>
                    </a:ln>
                  </pic:spPr>
                </pic:pic>
              </a:graphicData>
            </a:graphic>
          </wp:inline>
        </w:drawing>
      </w:r>
      <w:r>
        <w:rPr>
          <w:szCs w:val="22"/>
        </w:rPr>
        <w:t>Riv av</w:t>
      </w:r>
    </w:p>
    <w:p w14:paraId="3125967E" w14:textId="77777777" w:rsidR="00E71229" w:rsidRDefault="0035041B">
      <w:pPr>
        <w:widowControl w:val="0"/>
        <w:ind w:left="567" w:hanging="567"/>
        <w:rPr>
          <w:rFonts w:eastAsia="PMingLiU"/>
          <w:noProof/>
          <w:szCs w:val="22"/>
        </w:rPr>
      </w:pPr>
      <w:r>
        <w:rPr>
          <w:noProof/>
          <w:color w:val="1F497D"/>
          <w:szCs w:val="22"/>
          <w:lang w:val="en-US" w:eastAsia="zh-CN"/>
        </w:rPr>
        <w:drawing>
          <wp:inline distT="0" distB="0" distL="0" distR="0" wp14:anchorId="3125A626" wp14:editId="3125A627">
            <wp:extent cx="1333500" cy="914400"/>
            <wp:effectExtent l="0" t="0" r="0" b="0"/>
            <wp:docPr id="11" name="Picture 11"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003"/>
                    <pic:cNvPicPr>
                      <a:picLocks noChangeAspect="1" noChangeArrowheads="1"/>
                    </pic:cNvPicPr>
                  </pic:nvPicPr>
                  <pic:blipFill>
                    <a:blip r:embed="rId21" cstate="print">
                      <a:extLst>
                        <a:ext uri="{28A0092B-C50C-407E-A947-70E740481C1C}">
                          <a14:useLocalDpi xmlns:a14="http://schemas.microsoft.com/office/drawing/2010/main" val="0"/>
                        </a:ext>
                      </a:extLst>
                    </a:blip>
                    <a:srcRect t="15848" r="10710" b="12793"/>
                    <a:stretch>
                      <a:fillRect/>
                    </a:stretch>
                  </pic:blipFill>
                  <pic:spPr bwMode="auto">
                    <a:xfrm>
                      <a:off x="0" y="0"/>
                      <a:ext cx="1333500" cy="914400"/>
                    </a:xfrm>
                    <a:prstGeom prst="rect">
                      <a:avLst/>
                    </a:prstGeom>
                    <a:noFill/>
                    <a:ln>
                      <a:noFill/>
                    </a:ln>
                  </pic:spPr>
                </pic:pic>
              </a:graphicData>
            </a:graphic>
          </wp:inline>
        </w:drawing>
      </w:r>
      <w:r>
        <w:rPr>
          <w:szCs w:val="22"/>
        </w:rPr>
        <w:t>Trekk av</w:t>
      </w:r>
    </w:p>
    <w:p w14:paraId="3125967F" w14:textId="77777777" w:rsidR="00E71229" w:rsidRDefault="00E71229">
      <w:pPr>
        <w:widowControl w:val="0"/>
        <w:ind w:left="567" w:hanging="567"/>
        <w:rPr>
          <w:noProof/>
          <w:szCs w:val="22"/>
        </w:rPr>
      </w:pPr>
    </w:p>
    <w:p w14:paraId="31259680" w14:textId="77777777" w:rsidR="00E71229" w:rsidRDefault="00E71229">
      <w:pPr>
        <w:widowControl w:val="0"/>
        <w:ind w:left="567" w:hanging="567"/>
        <w:rPr>
          <w:noProof/>
          <w:szCs w:val="22"/>
        </w:rPr>
      </w:pPr>
    </w:p>
    <w:p w14:paraId="31259681"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ADVARSEL OM AT LEGEMIDLET SKAL OPPBEVARES UTILGJENGELIG FOR BARN</w:t>
      </w:r>
    </w:p>
    <w:p w14:paraId="31259682" w14:textId="77777777" w:rsidR="00E71229" w:rsidRDefault="00E71229">
      <w:pPr>
        <w:keepNext/>
        <w:widowControl w:val="0"/>
        <w:ind w:left="567" w:hanging="567"/>
        <w:rPr>
          <w:noProof/>
          <w:szCs w:val="22"/>
        </w:rPr>
      </w:pPr>
    </w:p>
    <w:p w14:paraId="31259683" w14:textId="77777777" w:rsidR="00E71229" w:rsidRDefault="0035041B">
      <w:pPr>
        <w:widowControl w:val="0"/>
        <w:ind w:left="567" w:hanging="567"/>
        <w:rPr>
          <w:noProof/>
          <w:szCs w:val="22"/>
        </w:rPr>
      </w:pPr>
      <w:r>
        <w:rPr>
          <w:szCs w:val="22"/>
        </w:rPr>
        <w:t>Oppbevares utilgjengelig for barn.</w:t>
      </w:r>
    </w:p>
    <w:p w14:paraId="31259684" w14:textId="77777777" w:rsidR="00E71229" w:rsidRDefault="00E71229">
      <w:pPr>
        <w:widowControl w:val="0"/>
        <w:ind w:left="567" w:hanging="567"/>
        <w:rPr>
          <w:noProof/>
          <w:szCs w:val="22"/>
        </w:rPr>
      </w:pPr>
    </w:p>
    <w:p w14:paraId="31259685" w14:textId="77777777" w:rsidR="00E71229" w:rsidRDefault="00E71229">
      <w:pPr>
        <w:widowControl w:val="0"/>
        <w:ind w:left="567" w:hanging="567"/>
        <w:rPr>
          <w:noProof/>
          <w:szCs w:val="22"/>
        </w:rPr>
      </w:pPr>
    </w:p>
    <w:p w14:paraId="31259686"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lastRenderedPageBreak/>
        <w:t>7.</w:t>
      </w:r>
      <w:r>
        <w:rPr>
          <w:b/>
          <w:szCs w:val="22"/>
        </w:rPr>
        <w:tab/>
        <w:t>EVENTUELLE ANDRE SPESIELLE ADVARSLER</w:t>
      </w:r>
    </w:p>
    <w:p w14:paraId="31259687" w14:textId="77777777" w:rsidR="00E71229" w:rsidRDefault="00E71229">
      <w:pPr>
        <w:keepNext/>
        <w:widowControl w:val="0"/>
        <w:ind w:left="567" w:hanging="567"/>
        <w:rPr>
          <w:noProof/>
          <w:szCs w:val="22"/>
        </w:rPr>
      </w:pPr>
    </w:p>
    <w:p w14:paraId="31259688" w14:textId="77777777" w:rsidR="00E71229" w:rsidRDefault="00E71229">
      <w:pPr>
        <w:widowControl w:val="0"/>
        <w:ind w:left="567" w:hanging="567"/>
        <w:rPr>
          <w:noProof/>
          <w:szCs w:val="22"/>
        </w:rPr>
      </w:pPr>
    </w:p>
    <w:p w14:paraId="31259689"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UTLØPSDATO</w:t>
      </w:r>
    </w:p>
    <w:p w14:paraId="3125968A" w14:textId="77777777" w:rsidR="00E71229" w:rsidRDefault="00E71229">
      <w:pPr>
        <w:keepNext/>
        <w:widowControl w:val="0"/>
        <w:ind w:left="567" w:hanging="567"/>
        <w:rPr>
          <w:noProof/>
          <w:szCs w:val="22"/>
        </w:rPr>
      </w:pPr>
    </w:p>
    <w:p w14:paraId="3125968B" w14:textId="77777777" w:rsidR="00E71229" w:rsidRDefault="0035041B">
      <w:pPr>
        <w:widowControl w:val="0"/>
        <w:ind w:left="567" w:hanging="567"/>
        <w:rPr>
          <w:noProof/>
          <w:szCs w:val="22"/>
        </w:rPr>
      </w:pPr>
      <w:r>
        <w:rPr>
          <w:szCs w:val="22"/>
        </w:rPr>
        <w:t>EXP</w:t>
      </w:r>
    </w:p>
    <w:p w14:paraId="3125968C" w14:textId="77777777" w:rsidR="00E71229" w:rsidRDefault="00E71229">
      <w:pPr>
        <w:widowControl w:val="0"/>
        <w:ind w:left="567" w:hanging="567"/>
        <w:rPr>
          <w:noProof/>
          <w:szCs w:val="22"/>
        </w:rPr>
      </w:pPr>
    </w:p>
    <w:p w14:paraId="3125968D" w14:textId="77777777" w:rsidR="00E71229" w:rsidRDefault="00E71229">
      <w:pPr>
        <w:widowControl w:val="0"/>
        <w:ind w:left="567" w:hanging="567"/>
        <w:rPr>
          <w:noProof/>
          <w:szCs w:val="22"/>
        </w:rPr>
      </w:pPr>
    </w:p>
    <w:p w14:paraId="3125968E"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OPPBEVARINGSBETINGELSER</w:t>
      </w:r>
    </w:p>
    <w:p w14:paraId="3125968F" w14:textId="77777777" w:rsidR="00E71229" w:rsidRDefault="00E71229">
      <w:pPr>
        <w:keepNext/>
        <w:widowControl w:val="0"/>
        <w:ind w:left="567" w:hanging="567"/>
        <w:rPr>
          <w:noProof/>
          <w:szCs w:val="22"/>
        </w:rPr>
      </w:pPr>
    </w:p>
    <w:p w14:paraId="31259690" w14:textId="77777777" w:rsidR="00E71229" w:rsidRDefault="0035041B">
      <w:pPr>
        <w:pStyle w:val="IBTextChar"/>
        <w:widowControl w:val="0"/>
        <w:spacing w:before="0" w:after="0" w:line="240" w:lineRule="auto"/>
        <w:ind w:left="567" w:hanging="567"/>
        <w:rPr>
          <w:bCs/>
          <w:sz w:val="22"/>
          <w:szCs w:val="22"/>
        </w:rPr>
      </w:pPr>
      <w:r>
        <w:rPr>
          <w:sz w:val="22"/>
          <w:szCs w:val="22"/>
        </w:rPr>
        <w:t>Oppbevares i originalpakningen for å beskytte mot fuktighet.</w:t>
      </w:r>
    </w:p>
    <w:p w14:paraId="31259691" w14:textId="77777777" w:rsidR="00E71229" w:rsidRDefault="00E71229">
      <w:pPr>
        <w:widowControl w:val="0"/>
        <w:ind w:left="567" w:hanging="567"/>
        <w:rPr>
          <w:noProof/>
          <w:szCs w:val="22"/>
        </w:rPr>
      </w:pPr>
    </w:p>
    <w:p w14:paraId="31259692" w14:textId="77777777" w:rsidR="00E71229" w:rsidRDefault="00E71229">
      <w:pPr>
        <w:widowControl w:val="0"/>
        <w:ind w:left="567" w:hanging="567"/>
        <w:rPr>
          <w:noProof/>
          <w:szCs w:val="22"/>
        </w:rPr>
      </w:pPr>
    </w:p>
    <w:p w14:paraId="31259693"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EVENTUELLE SPESIELLE FORHOLDSREGLER VED DESTRUKSJON AV UBRUKTE LEGEMIDLER ELLER AVFALL</w:t>
      </w:r>
    </w:p>
    <w:p w14:paraId="31259694" w14:textId="77777777" w:rsidR="00E71229" w:rsidRDefault="00E71229">
      <w:pPr>
        <w:keepNext/>
        <w:widowControl w:val="0"/>
        <w:ind w:left="567" w:hanging="567"/>
        <w:rPr>
          <w:noProof/>
          <w:szCs w:val="22"/>
        </w:rPr>
      </w:pPr>
    </w:p>
    <w:p w14:paraId="31259695" w14:textId="77777777" w:rsidR="00E71229" w:rsidRDefault="00E71229">
      <w:pPr>
        <w:widowControl w:val="0"/>
        <w:ind w:left="567" w:hanging="567"/>
        <w:rPr>
          <w:noProof/>
          <w:szCs w:val="22"/>
        </w:rPr>
      </w:pPr>
    </w:p>
    <w:p w14:paraId="31259696"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NAVN OG ADRESSE PÅ INNEHAVEREN AV MARKEDSFØRINGSTILLATELSEN</w:t>
      </w:r>
    </w:p>
    <w:p w14:paraId="31259697" w14:textId="77777777" w:rsidR="00E71229" w:rsidRDefault="00E71229">
      <w:pPr>
        <w:pStyle w:val="IBTextChar"/>
        <w:keepNext/>
        <w:widowControl w:val="0"/>
        <w:spacing w:before="0" w:after="0" w:line="240" w:lineRule="auto"/>
        <w:ind w:left="567" w:hanging="567"/>
        <w:rPr>
          <w:bCs/>
          <w:sz w:val="22"/>
          <w:szCs w:val="22"/>
        </w:rPr>
      </w:pPr>
    </w:p>
    <w:p w14:paraId="31259698" w14:textId="77777777" w:rsidR="00E71229" w:rsidRDefault="0035041B">
      <w:pPr>
        <w:pStyle w:val="IBTextChar"/>
        <w:keepNext/>
        <w:widowControl w:val="0"/>
        <w:spacing w:before="0" w:after="0" w:line="240" w:lineRule="auto"/>
        <w:ind w:left="567" w:hanging="567"/>
        <w:rPr>
          <w:bCs/>
          <w:sz w:val="22"/>
          <w:szCs w:val="22"/>
        </w:rPr>
      </w:pPr>
      <w:r>
        <w:rPr>
          <w:sz w:val="22"/>
          <w:szCs w:val="22"/>
        </w:rPr>
        <w:t>Boehringer Ingelheim International GmbH</w:t>
      </w:r>
    </w:p>
    <w:p w14:paraId="31259699" w14:textId="77777777" w:rsidR="00E71229" w:rsidRDefault="0035041B">
      <w:pPr>
        <w:pStyle w:val="IBTextChar"/>
        <w:keepNext/>
        <w:widowControl w:val="0"/>
        <w:spacing w:before="0" w:after="0" w:line="240" w:lineRule="auto"/>
        <w:ind w:left="567" w:hanging="567"/>
        <w:rPr>
          <w:bCs/>
          <w:sz w:val="22"/>
          <w:szCs w:val="22"/>
        </w:rPr>
      </w:pPr>
      <w:r>
        <w:rPr>
          <w:sz w:val="22"/>
          <w:szCs w:val="22"/>
        </w:rPr>
        <w:t>Binger Strasse 173</w:t>
      </w:r>
    </w:p>
    <w:p w14:paraId="3125969A" w14:textId="77777777" w:rsidR="00E71229" w:rsidRDefault="0035041B">
      <w:pPr>
        <w:pStyle w:val="IBTextChar"/>
        <w:keepNext/>
        <w:widowControl w:val="0"/>
        <w:spacing w:before="0" w:after="0" w:line="240" w:lineRule="auto"/>
        <w:ind w:left="567" w:hanging="567"/>
        <w:rPr>
          <w:bCs/>
          <w:sz w:val="22"/>
          <w:szCs w:val="22"/>
        </w:rPr>
      </w:pPr>
      <w:r>
        <w:rPr>
          <w:sz w:val="22"/>
          <w:szCs w:val="22"/>
        </w:rPr>
        <w:t>55216 Ingelheim am Rhein</w:t>
      </w:r>
    </w:p>
    <w:p w14:paraId="3125969B" w14:textId="77777777" w:rsidR="00E71229" w:rsidRDefault="0035041B">
      <w:pPr>
        <w:pStyle w:val="IBTextChar"/>
        <w:widowControl w:val="0"/>
        <w:spacing w:before="0" w:after="0" w:line="240" w:lineRule="auto"/>
        <w:ind w:left="567" w:hanging="567"/>
        <w:rPr>
          <w:bCs/>
          <w:sz w:val="22"/>
          <w:szCs w:val="22"/>
        </w:rPr>
      </w:pPr>
      <w:r>
        <w:rPr>
          <w:sz w:val="22"/>
          <w:szCs w:val="22"/>
        </w:rPr>
        <w:t>Tyskland</w:t>
      </w:r>
    </w:p>
    <w:p w14:paraId="3125969C" w14:textId="77777777" w:rsidR="00E71229" w:rsidRDefault="00E71229">
      <w:pPr>
        <w:pStyle w:val="IBTextChar"/>
        <w:widowControl w:val="0"/>
        <w:spacing w:before="0" w:after="0" w:line="240" w:lineRule="auto"/>
        <w:ind w:left="567" w:hanging="567"/>
        <w:rPr>
          <w:bCs/>
          <w:sz w:val="22"/>
          <w:szCs w:val="22"/>
        </w:rPr>
      </w:pPr>
    </w:p>
    <w:p w14:paraId="3125969D" w14:textId="77777777" w:rsidR="00E71229" w:rsidRDefault="00E71229">
      <w:pPr>
        <w:pStyle w:val="IBTextChar"/>
        <w:widowControl w:val="0"/>
        <w:spacing w:before="0" w:after="0" w:line="240" w:lineRule="auto"/>
        <w:ind w:left="567" w:hanging="567"/>
        <w:rPr>
          <w:bCs/>
          <w:sz w:val="22"/>
          <w:szCs w:val="22"/>
        </w:rPr>
      </w:pPr>
    </w:p>
    <w:p w14:paraId="3125969E"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12.</w:t>
      </w:r>
      <w:r>
        <w:rPr>
          <w:b/>
          <w:szCs w:val="22"/>
        </w:rPr>
        <w:tab/>
        <w:t>MARKEDSFØRINGSTILLATELSESNUMMER (NUMRE)</w:t>
      </w:r>
    </w:p>
    <w:p w14:paraId="3125969F" w14:textId="77777777" w:rsidR="00E71229" w:rsidRDefault="00E71229">
      <w:pPr>
        <w:keepNext/>
        <w:widowControl w:val="0"/>
        <w:ind w:left="567" w:hanging="567"/>
        <w:rPr>
          <w:noProof/>
          <w:szCs w:val="22"/>
        </w:rPr>
      </w:pPr>
    </w:p>
    <w:p w14:paraId="312596A0" w14:textId="77777777" w:rsidR="00E71229" w:rsidRDefault="0035041B">
      <w:pPr>
        <w:widowControl w:val="0"/>
        <w:ind w:left="567" w:hanging="567"/>
        <w:rPr>
          <w:noProof/>
          <w:szCs w:val="22"/>
        </w:rPr>
      </w:pPr>
      <w:r>
        <w:rPr>
          <w:szCs w:val="22"/>
        </w:rPr>
        <w:t>EU/1/08/442/015</w:t>
      </w:r>
    </w:p>
    <w:p w14:paraId="312596A1" w14:textId="77777777" w:rsidR="00E71229" w:rsidRDefault="00E71229">
      <w:pPr>
        <w:widowControl w:val="0"/>
        <w:ind w:left="567" w:hanging="567"/>
        <w:rPr>
          <w:noProof/>
          <w:szCs w:val="22"/>
        </w:rPr>
      </w:pPr>
    </w:p>
    <w:p w14:paraId="312596A2" w14:textId="77777777" w:rsidR="00E71229" w:rsidRDefault="00E71229">
      <w:pPr>
        <w:widowControl w:val="0"/>
        <w:ind w:left="567" w:hanging="567"/>
        <w:rPr>
          <w:noProof/>
          <w:szCs w:val="22"/>
        </w:rPr>
      </w:pPr>
    </w:p>
    <w:p w14:paraId="312596A3"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PRODUKSJONSNUMMER</w:t>
      </w:r>
    </w:p>
    <w:p w14:paraId="312596A4" w14:textId="77777777" w:rsidR="00E71229" w:rsidRDefault="00E71229">
      <w:pPr>
        <w:keepNext/>
        <w:widowControl w:val="0"/>
        <w:ind w:left="567" w:hanging="567"/>
        <w:rPr>
          <w:noProof/>
          <w:szCs w:val="22"/>
        </w:rPr>
      </w:pPr>
    </w:p>
    <w:p w14:paraId="312596A5" w14:textId="77777777" w:rsidR="00E71229" w:rsidRDefault="0035041B">
      <w:pPr>
        <w:widowControl w:val="0"/>
        <w:ind w:left="567" w:hanging="567"/>
        <w:rPr>
          <w:noProof/>
          <w:szCs w:val="22"/>
        </w:rPr>
      </w:pPr>
      <w:r>
        <w:rPr>
          <w:szCs w:val="22"/>
        </w:rPr>
        <w:t>Lot</w:t>
      </w:r>
    </w:p>
    <w:p w14:paraId="312596A6" w14:textId="77777777" w:rsidR="00E71229" w:rsidRDefault="00E71229">
      <w:pPr>
        <w:widowControl w:val="0"/>
        <w:ind w:left="567" w:hanging="567"/>
        <w:rPr>
          <w:noProof/>
          <w:szCs w:val="22"/>
        </w:rPr>
      </w:pPr>
    </w:p>
    <w:p w14:paraId="312596A7" w14:textId="77777777" w:rsidR="00E71229" w:rsidRDefault="00E71229">
      <w:pPr>
        <w:widowControl w:val="0"/>
        <w:ind w:left="567" w:hanging="567"/>
        <w:rPr>
          <w:noProof/>
          <w:szCs w:val="22"/>
        </w:rPr>
      </w:pPr>
    </w:p>
    <w:p w14:paraId="312596A8"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GENERELL KLASSIFIKASJON FOR UTLEVERING</w:t>
      </w:r>
    </w:p>
    <w:p w14:paraId="312596A9" w14:textId="77777777" w:rsidR="00E71229" w:rsidRDefault="00E71229">
      <w:pPr>
        <w:keepNext/>
        <w:widowControl w:val="0"/>
        <w:ind w:left="567" w:hanging="567"/>
        <w:rPr>
          <w:noProof/>
          <w:szCs w:val="22"/>
        </w:rPr>
      </w:pPr>
    </w:p>
    <w:p w14:paraId="312596AA" w14:textId="77777777" w:rsidR="00E71229" w:rsidRDefault="00E71229">
      <w:pPr>
        <w:widowControl w:val="0"/>
        <w:ind w:left="567" w:hanging="567"/>
        <w:rPr>
          <w:noProof/>
          <w:szCs w:val="22"/>
        </w:rPr>
      </w:pPr>
    </w:p>
    <w:p w14:paraId="312596AB"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BRUKSANVISNING</w:t>
      </w:r>
    </w:p>
    <w:p w14:paraId="312596AC" w14:textId="77777777" w:rsidR="00E71229" w:rsidRDefault="00E71229">
      <w:pPr>
        <w:keepNext/>
        <w:widowControl w:val="0"/>
        <w:ind w:left="567" w:hanging="567"/>
        <w:rPr>
          <w:noProof/>
          <w:szCs w:val="22"/>
        </w:rPr>
      </w:pPr>
    </w:p>
    <w:p w14:paraId="312596AD" w14:textId="77777777" w:rsidR="00E71229" w:rsidRDefault="00E71229">
      <w:pPr>
        <w:widowControl w:val="0"/>
        <w:ind w:left="567" w:hanging="567"/>
        <w:rPr>
          <w:noProof/>
          <w:szCs w:val="22"/>
        </w:rPr>
      </w:pPr>
    </w:p>
    <w:p w14:paraId="312596AE"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INFORMASJON PÅ BLINDESKRIFT</w:t>
      </w:r>
    </w:p>
    <w:p w14:paraId="312596AF" w14:textId="77777777" w:rsidR="00E71229" w:rsidRDefault="00E71229">
      <w:pPr>
        <w:keepNext/>
        <w:widowControl w:val="0"/>
        <w:ind w:left="567" w:hanging="567"/>
        <w:rPr>
          <w:noProof/>
          <w:szCs w:val="22"/>
        </w:rPr>
      </w:pPr>
    </w:p>
    <w:p w14:paraId="312596B0" w14:textId="77777777" w:rsidR="00E71229" w:rsidRDefault="0035041B">
      <w:pPr>
        <w:widowControl w:val="0"/>
        <w:ind w:left="567" w:hanging="567"/>
        <w:rPr>
          <w:noProof/>
          <w:szCs w:val="22"/>
        </w:rPr>
      </w:pPr>
      <w:r>
        <w:rPr>
          <w:szCs w:val="22"/>
        </w:rPr>
        <w:t>Pradaxa 110 mg kapsler</w:t>
      </w:r>
    </w:p>
    <w:p w14:paraId="312596B1" w14:textId="77777777" w:rsidR="00E71229" w:rsidRDefault="00E71229">
      <w:pPr>
        <w:widowControl w:val="0"/>
        <w:ind w:left="567" w:hanging="567"/>
        <w:rPr>
          <w:noProof/>
          <w:szCs w:val="22"/>
        </w:rPr>
      </w:pPr>
    </w:p>
    <w:p w14:paraId="312596B2" w14:textId="77777777" w:rsidR="00E71229" w:rsidRDefault="00E71229">
      <w:pPr>
        <w:widowControl w:val="0"/>
        <w:ind w:left="567" w:hanging="567"/>
        <w:rPr>
          <w:noProof/>
          <w:szCs w:val="22"/>
        </w:rPr>
      </w:pPr>
    </w:p>
    <w:p w14:paraId="312596B3"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SIKKERHETSANORDNING (UNIK IDENTITET) – TODIMENSJONAL STREKKODE</w:t>
      </w:r>
    </w:p>
    <w:p w14:paraId="312596B4" w14:textId="77777777" w:rsidR="00E71229" w:rsidRDefault="00E71229">
      <w:pPr>
        <w:keepNext/>
        <w:widowControl w:val="0"/>
        <w:ind w:left="567" w:hanging="567"/>
        <w:rPr>
          <w:szCs w:val="22"/>
        </w:rPr>
      </w:pPr>
    </w:p>
    <w:p w14:paraId="312596B5" w14:textId="77777777" w:rsidR="00E71229" w:rsidRDefault="00E71229">
      <w:pPr>
        <w:widowControl w:val="0"/>
        <w:ind w:left="567" w:hanging="567"/>
        <w:rPr>
          <w:szCs w:val="22"/>
        </w:rPr>
      </w:pPr>
    </w:p>
    <w:p w14:paraId="312596B6"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SIKKERHETSANORDNING (UNIK IDENTITET) – I ET FORMAT LESBART FOR MENNESKER</w:t>
      </w:r>
    </w:p>
    <w:p w14:paraId="312596B7" w14:textId="77777777" w:rsidR="00E71229" w:rsidRDefault="00E71229">
      <w:pPr>
        <w:keepNext/>
        <w:widowControl w:val="0"/>
        <w:ind w:left="567" w:hanging="567"/>
        <w:rPr>
          <w:noProof/>
          <w:szCs w:val="22"/>
        </w:rPr>
      </w:pPr>
    </w:p>
    <w:p w14:paraId="312596B8" w14:textId="77777777" w:rsidR="00E71229" w:rsidRDefault="00E71229">
      <w:pPr>
        <w:widowControl w:val="0"/>
        <w:ind w:left="567" w:hanging="567"/>
        <w:rPr>
          <w:noProof/>
          <w:szCs w:val="22"/>
        </w:rPr>
      </w:pPr>
    </w:p>
    <w:p w14:paraId="312596B9" w14:textId="77777777" w:rsidR="00E71229" w:rsidRDefault="0035041B">
      <w:pPr>
        <w:widowControl w:val="0"/>
        <w:pBdr>
          <w:top w:val="single" w:sz="4" w:space="1" w:color="auto"/>
          <w:left w:val="single" w:sz="4" w:space="4" w:color="auto"/>
          <w:bottom w:val="single" w:sz="4" w:space="1" w:color="auto"/>
          <w:right w:val="single" w:sz="4" w:space="4" w:color="auto"/>
        </w:pBdr>
        <w:ind w:left="567" w:hanging="567"/>
        <w:rPr>
          <w:b/>
          <w:noProof/>
          <w:szCs w:val="22"/>
        </w:rPr>
      </w:pPr>
      <w:r>
        <w:rPr>
          <w:szCs w:val="22"/>
        </w:rPr>
        <w:br w:type="page"/>
      </w:r>
      <w:r>
        <w:rPr>
          <w:b/>
          <w:szCs w:val="22"/>
        </w:rPr>
        <w:lastRenderedPageBreak/>
        <w:t>OPPLYSNINGER, SOM SKAL ANGIS PÅ YTRE EMBALLASJE</w:t>
      </w:r>
    </w:p>
    <w:p w14:paraId="312596BA" w14:textId="77777777" w:rsidR="00E71229" w:rsidRDefault="00E71229">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312596BB" w14:textId="77777777" w:rsidR="00E71229" w:rsidRDefault="0035041B">
      <w:pPr>
        <w:widowControl w:val="0"/>
        <w:pBdr>
          <w:top w:val="single" w:sz="4" w:space="1" w:color="auto"/>
          <w:left w:val="single" w:sz="4" w:space="4" w:color="auto"/>
          <w:bottom w:val="single" w:sz="4" w:space="1" w:color="auto"/>
          <w:right w:val="single" w:sz="4" w:space="4" w:color="auto"/>
        </w:pBdr>
        <w:rPr>
          <w:b/>
          <w:bCs/>
          <w:noProof/>
          <w:szCs w:val="22"/>
        </w:rPr>
      </w:pPr>
      <w:r>
        <w:rPr>
          <w:b/>
          <w:szCs w:val="22"/>
        </w:rPr>
        <w:t>YTRE ETIKETT TIL MULTIPAKNING 100 (2 PAKKER À 50 HARDE KAPSLER), PAKKET I GJENNOMSIKTIG FOLIE – MED BLUE BOX – 110 mg HARDE KAPSLER</w:t>
      </w:r>
    </w:p>
    <w:p w14:paraId="312596BC" w14:textId="77777777" w:rsidR="00E71229" w:rsidRDefault="00E71229">
      <w:pPr>
        <w:widowControl w:val="0"/>
        <w:ind w:left="567" w:hanging="567"/>
        <w:rPr>
          <w:noProof/>
          <w:szCs w:val="22"/>
        </w:rPr>
      </w:pPr>
    </w:p>
    <w:p w14:paraId="312596BD" w14:textId="77777777" w:rsidR="00E71229" w:rsidRDefault="00E71229">
      <w:pPr>
        <w:widowControl w:val="0"/>
        <w:ind w:left="567" w:hanging="567"/>
        <w:rPr>
          <w:noProof/>
          <w:szCs w:val="22"/>
        </w:rPr>
      </w:pPr>
    </w:p>
    <w:p w14:paraId="312596BE" w14:textId="77777777" w:rsidR="00E71229" w:rsidRDefault="0035041B">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Pr>
          <w:b/>
          <w:szCs w:val="22"/>
        </w:rPr>
        <w:t>1.</w:t>
      </w:r>
      <w:r>
        <w:rPr>
          <w:b/>
          <w:szCs w:val="22"/>
        </w:rPr>
        <w:tab/>
        <w:t>LEGEMIDLETS NAVN</w:t>
      </w:r>
    </w:p>
    <w:p w14:paraId="312596BF" w14:textId="77777777" w:rsidR="00E71229" w:rsidRDefault="00E71229">
      <w:pPr>
        <w:keepNext/>
        <w:widowControl w:val="0"/>
        <w:ind w:left="567" w:hanging="567"/>
        <w:rPr>
          <w:noProof/>
          <w:szCs w:val="22"/>
        </w:rPr>
      </w:pPr>
    </w:p>
    <w:p w14:paraId="312596C0" w14:textId="77777777" w:rsidR="00E71229" w:rsidRDefault="0035041B">
      <w:pPr>
        <w:widowControl w:val="0"/>
        <w:ind w:left="567" w:hanging="567"/>
        <w:rPr>
          <w:noProof/>
          <w:szCs w:val="22"/>
        </w:rPr>
      </w:pPr>
      <w:r>
        <w:rPr>
          <w:szCs w:val="22"/>
        </w:rPr>
        <w:t>Pradaxa 110 mg harde kapsler</w:t>
      </w:r>
    </w:p>
    <w:p w14:paraId="312596C1" w14:textId="77777777" w:rsidR="00E71229" w:rsidRDefault="0035041B">
      <w:pPr>
        <w:widowControl w:val="0"/>
        <w:ind w:left="567" w:hanging="567"/>
        <w:rPr>
          <w:noProof/>
          <w:szCs w:val="22"/>
        </w:rPr>
      </w:pPr>
      <w:r>
        <w:rPr>
          <w:szCs w:val="22"/>
        </w:rPr>
        <w:t>dabigatranetexilat</w:t>
      </w:r>
    </w:p>
    <w:p w14:paraId="312596C2" w14:textId="77777777" w:rsidR="00E71229" w:rsidRDefault="00E71229">
      <w:pPr>
        <w:widowControl w:val="0"/>
        <w:ind w:left="567" w:hanging="567"/>
        <w:rPr>
          <w:noProof/>
          <w:szCs w:val="22"/>
        </w:rPr>
      </w:pPr>
    </w:p>
    <w:p w14:paraId="312596C3" w14:textId="77777777" w:rsidR="00E71229" w:rsidRDefault="00E71229">
      <w:pPr>
        <w:widowControl w:val="0"/>
        <w:ind w:left="567" w:hanging="567"/>
        <w:rPr>
          <w:noProof/>
          <w:szCs w:val="22"/>
        </w:rPr>
      </w:pPr>
    </w:p>
    <w:p w14:paraId="312596C4"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DEKLARASJON AV VIRKESTOFF(ER)</w:t>
      </w:r>
    </w:p>
    <w:p w14:paraId="312596C5" w14:textId="77777777" w:rsidR="00E71229" w:rsidRDefault="00E71229">
      <w:pPr>
        <w:keepNext/>
        <w:widowControl w:val="0"/>
        <w:ind w:left="567" w:hanging="567"/>
        <w:rPr>
          <w:noProof/>
          <w:szCs w:val="22"/>
        </w:rPr>
      </w:pPr>
    </w:p>
    <w:p w14:paraId="312596C6" w14:textId="77777777" w:rsidR="00E71229" w:rsidRDefault="0035041B">
      <w:pPr>
        <w:widowControl w:val="0"/>
        <w:ind w:left="567" w:hanging="567"/>
        <w:rPr>
          <w:noProof/>
          <w:szCs w:val="22"/>
        </w:rPr>
      </w:pPr>
      <w:r>
        <w:rPr>
          <w:szCs w:val="22"/>
        </w:rPr>
        <w:t>Hver harde kapsel inneholder 110 mg dabigatranetexilat (som mesilat).</w:t>
      </w:r>
    </w:p>
    <w:p w14:paraId="312596C7" w14:textId="77777777" w:rsidR="00E71229" w:rsidRDefault="00E71229">
      <w:pPr>
        <w:widowControl w:val="0"/>
        <w:ind w:left="567" w:hanging="567"/>
        <w:rPr>
          <w:noProof/>
          <w:szCs w:val="22"/>
        </w:rPr>
      </w:pPr>
    </w:p>
    <w:p w14:paraId="312596C8" w14:textId="77777777" w:rsidR="00E71229" w:rsidRDefault="00E71229">
      <w:pPr>
        <w:widowControl w:val="0"/>
        <w:ind w:left="567" w:hanging="567"/>
        <w:rPr>
          <w:noProof/>
          <w:szCs w:val="22"/>
        </w:rPr>
      </w:pPr>
    </w:p>
    <w:p w14:paraId="312596C9"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LISTE OVER HJELPESTOFFER</w:t>
      </w:r>
    </w:p>
    <w:p w14:paraId="312596CA" w14:textId="77777777" w:rsidR="00E71229" w:rsidRDefault="00E71229">
      <w:pPr>
        <w:keepNext/>
        <w:widowControl w:val="0"/>
        <w:ind w:left="567" w:hanging="567"/>
        <w:rPr>
          <w:iCs/>
          <w:noProof/>
          <w:szCs w:val="22"/>
          <w:u w:val="single"/>
        </w:rPr>
      </w:pPr>
    </w:p>
    <w:p w14:paraId="312596CB" w14:textId="77777777" w:rsidR="00E71229" w:rsidRDefault="00E71229">
      <w:pPr>
        <w:widowControl w:val="0"/>
        <w:ind w:left="567" w:hanging="567"/>
        <w:rPr>
          <w:noProof/>
          <w:szCs w:val="22"/>
        </w:rPr>
      </w:pPr>
    </w:p>
    <w:p w14:paraId="312596CC"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LEGEMIDDELFORM OG INNHOLD (PAKNINGSSTØRRELSE)</w:t>
      </w:r>
    </w:p>
    <w:p w14:paraId="312596CD" w14:textId="77777777" w:rsidR="00E71229" w:rsidRDefault="00E71229">
      <w:pPr>
        <w:keepNext/>
        <w:widowControl w:val="0"/>
        <w:ind w:left="567" w:hanging="567"/>
        <w:rPr>
          <w:noProof/>
          <w:szCs w:val="22"/>
        </w:rPr>
      </w:pPr>
    </w:p>
    <w:p w14:paraId="312596CE" w14:textId="77777777" w:rsidR="00E71229" w:rsidRDefault="0035041B">
      <w:pPr>
        <w:widowControl w:val="0"/>
        <w:ind w:left="567" w:hanging="567"/>
        <w:rPr>
          <w:noProof/>
          <w:szCs w:val="22"/>
        </w:rPr>
      </w:pPr>
      <w:r>
        <w:rPr>
          <w:szCs w:val="22"/>
          <w:highlight w:val="lightGray"/>
        </w:rPr>
        <w:t>hard kapsel</w:t>
      </w:r>
    </w:p>
    <w:p w14:paraId="312596CF" w14:textId="77777777" w:rsidR="00E71229" w:rsidRDefault="0035041B">
      <w:pPr>
        <w:widowControl w:val="0"/>
        <w:ind w:left="567" w:hanging="567"/>
        <w:rPr>
          <w:noProof/>
          <w:szCs w:val="22"/>
        </w:rPr>
      </w:pPr>
      <w:r>
        <w:rPr>
          <w:szCs w:val="22"/>
        </w:rPr>
        <w:t>Multipakning: 100 (2 pakker à 50 × 1) harde kapsler.</w:t>
      </w:r>
    </w:p>
    <w:p w14:paraId="312596D0" w14:textId="77777777" w:rsidR="00E71229" w:rsidRDefault="00E71229">
      <w:pPr>
        <w:widowControl w:val="0"/>
        <w:ind w:left="567" w:hanging="567"/>
        <w:rPr>
          <w:noProof/>
          <w:szCs w:val="22"/>
        </w:rPr>
      </w:pPr>
    </w:p>
    <w:p w14:paraId="312596D1" w14:textId="77777777" w:rsidR="00E71229" w:rsidRDefault="00E71229">
      <w:pPr>
        <w:widowControl w:val="0"/>
        <w:ind w:left="567" w:hanging="567"/>
        <w:rPr>
          <w:noProof/>
          <w:szCs w:val="22"/>
        </w:rPr>
      </w:pPr>
    </w:p>
    <w:p w14:paraId="312596D2"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ADMINISTRASJONSMÅTE OG -VEI(ER)</w:t>
      </w:r>
    </w:p>
    <w:p w14:paraId="312596D3" w14:textId="77777777" w:rsidR="00E71229" w:rsidRDefault="00E71229">
      <w:pPr>
        <w:keepNext/>
        <w:widowControl w:val="0"/>
        <w:ind w:left="567" w:hanging="567"/>
        <w:rPr>
          <w:noProof/>
          <w:szCs w:val="22"/>
        </w:rPr>
      </w:pPr>
    </w:p>
    <w:p w14:paraId="312596D4" w14:textId="77777777" w:rsidR="00E71229" w:rsidRDefault="0035041B">
      <w:pPr>
        <w:widowControl w:val="0"/>
        <w:ind w:left="567" w:hanging="567"/>
        <w:rPr>
          <w:noProof/>
          <w:szCs w:val="22"/>
        </w:rPr>
      </w:pPr>
      <w:r>
        <w:rPr>
          <w:szCs w:val="22"/>
        </w:rPr>
        <w:t>Svelges hele. Må ikke knuses, deles eller tygges.</w:t>
      </w:r>
    </w:p>
    <w:p w14:paraId="312596D5" w14:textId="77777777" w:rsidR="00E71229" w:rsidRDefault="0035041B">
      <w:pPr>
        <w:widowControl w:val="0"/>
        <w:ind w:left="567" w:hanging="567"/>
        <w:rPr>
          <w:noProof/>
          <w:szCs w:val="22"/>
        </w:rPr>
      </w:pPr>
      <w:r>
        <w:rPr>
          <w:szCs w:val="22"/>
        </w:rPr>
        <w:t>Les pakningsvedlegget før bruk.</w:t>
      </w:r>
    </w:p>
    <w:p w14:paraId="312596D6" w14:textId="77777777" w:rsidR="00E71229" w:rsidRDefault="0035041B">
      <w:pPr>
        <w:widowControl w:val="0"/>
        <w:ind w:left="567" w:hanging="567"/>
        <w:rPr>
          <w:noProof/>
          <w:szCs w:val="22"/>
        </w:rPr>
      </w:pPr>
      <w:r>
        <w:rPr>
          <w:szCs w:val="22"/>
        </w:rPr>
        <w:t>Oral bruk</w:t>
      </w:r>
    </w:p>
    <w:p w14:paraId="312596D7" w14:textId="77777777" w:rsidR="00E71229" w:rsidRDefault="00E71229">
      <w:pPr>
        <w:widowControl w:val="0"/>
        <w:ind w:left="567" w:hanging="567"/>
        <w:rPr>
          <w:noProof/>
          <w:szCs w:val="22"/>
        </w:rPr>
      </w:pPr>
    </w:p>
    <w:p w14:paraId="312596D8" w14:textId="77777777" w:rsidR="00E71229" w:rsidRDefault="00E71229">
      <w:pPr>
        <w:widowControl w:val="0"/>
        <w:ind w:left="567" w:hanging="567"/>
        <w:rPr>
          <w:noProof/>
          <w:szCs w:val="22"/>
        </w:rPr>
      </w:pPr>
    </w:p>
    <w:p w14:paraId="312596D9"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ADVARSEL OM AT LEGEMIDLET SKAL OPPBEVARES UTILGJENGELIG FOR BARN</w:t>
      </w:r>
    </w:p>
    <w:p w14:paraId="312596DA" w14:textId="77777777" w:rsidR="00E71229" w:rsidRDefault="00E71229">
      <w:pPr>
        <w:keepNext/>
        <w:widowControl w:val="0"/>
        <w:ind w:left="567" w:hanging="567"/>
        <w:rPr>
          <w:noProof/>
          <w:szCs w:val="22"/>
        </w:rPr>
      </w:pPr>
    </w:p>
    <w:p w14:paraId="312596DB" w14:textId="77777777" w:rsidR="00E71229" w:rsidRDefault="0035041B">
      <w:pPr>
        <w:widowControl w:val="0"/>
        <w:ind w:left="567" w:hanging="567"/>
        <w:rPr>
          <w:noProof/>
          <w:szCs w:val="22"/>
        </w:rPr>
      </w:pPr>
      <w:r>
        <w:rPr>
          <w:szCs w:val="22"/>
        </w:rPr>
        <w:t>Oppbevares utilgjengelig for barn.</w:t>
      </w:r>
    </w:p>
    <w:p w14:paraId="312596DC" w14:textId="77777777" w:rsidR="00E71229" w:rsidRDefault="00E71229">
      <w:pPr>
        <w:widowControl w:val="0"/>
        <w:ind w:left="567" w:hanging="567"/>
        <w:rPr>
          <w:noProof/>
          <w:szCs w:val="22"/>
        </w:rPr>
      </w:pPr>
    </w:p>
    <w:p w14:paraId="312596DD" w14:textId="77777777" w:rsidR="00E71229" w:rsidRDefault="00E71229">
      <w:pPr>
        <w:widowControl w:val="0"/>
        <w:ind w:left="567" w:hanging="567"/>
        <w:rPr>
          <w:noProof/>
          <w:szCs w:val="22"/>
        </w:rPr>
      </w:pPr>
    </w:p>
    <w:p w14:paraId="312596DE"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EVENTUELLE ANDRE SPESIELLE ADVARSLER</w:t>
      </w:r>
    </w:p>
    <w:p w14:paraId="312596DF" w14:textId="77777777" w:rsidR="00E71229" w:rsidRDefault="00E71229">
      <w:pPr>
        <w:keepNext/>
        <w:widowControl w:val="0"/>
        <w:ind w:left="567" w:hanging="567"/>
        <w:rPr>
          <w:noProof/>
          <w:szCs w:val="22"/>
        </w:rPr>
      </w:pPr>
    </w:p>
    <w:p w14:paraId="312596E0" w14:textId="77777777" w:rsidR="00E71229" w:rsidRDefault="00E71229">
      <w:pPr>
        <w:widowControl w:val="0"/>
        <w:ind w:left="567" w:hanging="567"/>
        <w:rPr>
          <w:noProof/>
          <w:szCs w:val="22"/>
        </w:rPr>
      </w:pPr>
    </w:p>
    <w:p w14:paraId="312596E1"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UTLØPSDATO</w:t>
      </w:r>
    </w:p>
    <w:p w14:paraId="312596E2" w14:textId="77777777" w:rsidR="00E71229" w:rsidRDefault="00E71229">
      <w:pPr>
        <w:keepNext/>
        <w:widowControl w:val="0"/>
        <w:ind w:left="567" w:hanging="567"/>
        <w:rPr>
          <w:noProof/>
          <w:szCs w:val="22"/>
        </w:rPr>
      </w:pPr>
    </w:p>
    <w:p w14:paraId="312596E3" w14:textId="77777777" w:rsidR="00E71229" w:rsidRDefault="0035041B">
      <w:pPr>
        <w:widowControl w:val="0"/>
        <w:ind w:left="567" w:hanging="567"/>
        <w:rPr>
          <w:noProof/>
          <w:szCs w:val="22"/>
        </w:rPr>
      </w:pPr>
      <w:r>
        <w:rPr>
          <w:szCs w:val="22"/>
        </w:rPr>
        <w:t>EXP</w:t>
      </w:r>
    </w:p>
    <w:p w14:paraId="312596E4" w14:textId="77777777" w:rsidR="00E71229" w:rsidRDefault="00E71229">
      <w:pPr>
        <w:widowControl w:val="0"/>
        <w:ind w:left="567" w:hanging="567"/>
        <w:rPr>
          <w:noProof/>
          <w:szCs w:val="22"/>
        </w:rPr>
      </w:pPr>
    </w:p>
    <w:p w14:paraId="312596E5" w14:textId="77777777" w:rsidR="00E71229" w:rsidRDefault="00E71229">
      <w:pPr>
        <w:widowControl w:val="0"/>
        <w:ind w:left="567" w:hanging="567"/>
        <w:rPr>
          <w:noProof/>
          <w:szCs w:val="22"/>
        </w:rPr>
      </w:pPr>
    </w:p>
    <w:p w14:paraId="312596E6"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OPPBEVARINGSBETINGELSER</w:t>
      </w:r>
    </w:p>
    <w:p w14:paraId="312596E7" w14:textId="77777777" w:rsidR="00E71229" w:rsidRDefault="00E71229">
      <w:pPr>
        <w:keepNext/>
        <w:widowControl w:val="0"/>
        <w:ind w:left="567" w:hanging="567"/>
        <w:rPr>
          <w:noProof/>
          <w:szCs w:val="22"/>
        </w:rPr>
      </w:pPr>
    </w:p>
    <w:p w14:paraId="312596E8" w14:textId="77777777" w:rsidR="00E71229" w:rsidRDefault="0035041B">
      <w:pPr>
        <w:pStyle w:val="IBTextChar"/>
        <w:widowControl w:val="0"/>
        <w:spacing w:before="0" w:after="0" w:line="240" w:lineRule="auto"/>
        <w:ind w:left="567" w:hanging="567"/>
        <w:rPr>
          <w:bCs/>
          <w:sz w:val="22"/>
          <w:szCs w:val="22"/>
        </w:rPr>
      </w:pPr>
      <w:r>
        <w:rPr>
          <w:sz w:val="22"/>
          <w:szCs w:val="22"/>
        </w:rPr>
        <w:t>Oppbevares i originalpakningen for å beskytte mot fuktighet.</w:t>
      </w:r>
    </w:p>
    <w:p w14:paraId="312596E9" w14:textId="77777777" w:rsidR="00E71229" w:rsidRDefault="00E71229">
      <w:pPr>
        <w:widowControl w:val="0"/>
        <w:ind w:left="567" w:hanging="567"/>
        <w:rPr>
          <w:noProof/>
          <w:szCs w:val="22"/>
        </w:rPr>
      </w:pPr>
    </w:p>
    <w:p w14:paraId="312596EA" w14:textId="77777777" w:rsidR="00E71229" w:rsidRDefault="00E71229">
      <w:pPr>
        <w:widowControl w:val="0"/>
        <w:ind w:left="567" w:hanging="567"/>
        <w:rPr>
          <w:noProof/>
          <w:szCs w:val="22"/>
        </w:rPr>
      </w:pPr>
    </w:p>
    <w:p w14:paraId="312596EB" w14:textId="77777777" w:rsidR="00E71229" w:rsidRDefault="0035041B">
      <w:pPr>
        <w:keepNext/>
        <w:keepLines/>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lastRenderedPageBreak/>
        <w:t>10.</w:t>
      </w:r>
      <w:r>
        <w:rPr>
          <w:b/>
          <w:szCs w:val="22"/>
        </w:rPr>
        <w:tab/>
        <w:t>EVENTUELLE SPESIELLE FORHOLDSREGLER VED DESTRUKSJON AV UBRUKTE LEGEMIDLER ELLER AVFALL</w:t>
      </w:r>
    </w:p>
    <w:p w14:paraId="312596EC" w14:textId="77777777" w:rsidR="00E71229" w:rsidRDefault="00E71229">
      <w:pPr>
        <w:keepNext/>
        <w:widowControl w:val="0"/>
        <w:ind w:left="567" w:hanging="567"/>
        <w:rPr>
          <w:noProof/>
          <w:szCs w:val="22"/>
        </w:rPr>
      </w:pPr>
    </w:p>
    <w:p w14:paraId="312596ED" w14:textId="77777777" w:rsidR="00E71229" w:rsidRDefault="00E71229">
      <w:pPr>
        <w:widowControl w:val="0"/>
        <w:ind w:left="567" w:hanging="567"/>
        <w:rPr>
          <w:noProof/>
          <w:szCs w:val="22"/>
        </w:rPr>
      </w:pPr>
    </w:p>
    <w:p w14:paraId="312596EE"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NAVN OG ADRESSE PÅ INNEHAVEREN AV MARKEDSFØRINGSTILLATELSEN</w:t>
      </w:r>
    </w:p>
    <w:p w14:paraId="312596EF" w14:textId="77777777" w:rsidR="00E71229" w:rsidRDefault="00E71229">
      <w:pPr>
        <w:keepNext/>
        <w:widowControl w:val="0"/>
        <w:ind w:left="567" w:hanging="567"/>
        <w:rPr>
          <w:noProof/>
          <w:szCs w:val="22"/>
        </w:rPr>
      </w:pPr>
    </w:p>
    <w:p w14:paraId="312596F0" w14:textId="77777777" w:rsidR="00E71229" w:rsidRDefault="0035041B">
      <w:pPr>
        <w:pStyle w:val="IBTextChar"/>
        <w:keepNext/>
        <w:widowControl w:val="0"/>
        <w:spacing w:before="0" w:after="0" w:line="240" w:lineRule="auto"/>
        <w:ind w:left="567" w:hanging="567"/>
        <w:rPr>
          <w:bCs/>
          <w:sz w:val="22"/>
          <w:szCs w:val="22"/>
        </w:rPr>
      </w:pPr>
      <w:r>
        <w:rPr>
          <w:sz w:val="22"/>
          <w:szCs w:val="22"/>
        </w:rPr>
        <w:t>Boehringer Ingelheim International GmbH</w:t>
      </w:r>
    </w:p>
    <w:p w14:paraId="312596F1" w14:textId="77777777" w:rsidR="00E71229" w:rsidRDefault="0035041B">
      <w:pPr>
        <w:pStyle w:val="IBTextChar"/>
        <w:keepNext/>
        <w:widowControl w:val="0"/>
        <w:spacing w:before="0" w:after="0" w:line="240" w:lineRule="auto"/>
        <w:ind w:left="567" w:hanging="567"/>
        <w:rPr>
          <w:bCs/>
          <w:sz w:val="22"/>
          <w:szCs w:val="22"/>
        </w:rPr>
      </w:pPr>
      <w:r>
        <w:rPr>
          <w:sz w:val="22"/>
          <w:szCs w:val="22"/>
        </w:rPr>
        <w:t>Binger Strasse 173</w:t>
      </w:r>
    </w:p>
    <w:p w14:paraId="312596F2" w14:textId="77777777" w:rsidR="00E71229" w:rsidRDefault="0035041B">
      <w:pPr>
        <w:pStyle w:val="IBTextChar"/>
        <w:keepNext/>
        <w:widowControl w:val="0"/>
        <w:spacing w:before="0" w:after="0" w:line="240" w:lineRule="auto"/>
        <w:ind w:left="567" w:hanging="567"/>
        <w:rPr>
          <w:bCs/>
          <w:sz w:val="22"/>
          <w:szCs w:val="22"/>
        </w:rPr>
      </w:pPr>
      <w:r>
        <w:rPr>
          <w:sz w:val="22"/>
          <w:szCs w:val="22"/>
        </w:rPr>
        <w:t>55216 Ingelheim am Rhein</w:t>
      </w:r>
    </w:p>
    <w:p w14:paraId="312596F3" w14:textId="77777777" w:rsidR="00E71229" w:rsidRDefault="0035041B">
      <w:pPr>
        <w:pStyle w:val="IBTextChar"/>
        <w:widowControl w:val="0"/>
        <w:spacing w:before="0" w:after="0" w:line="240" w:lineRule="auto"/>
        <w:ind w:left="567" w:hanging="567"/>
        <w:rPr>
          <w:bCs/>
          <w:sz w:val="22"/>
          <w:szCs w:val="22"/>
        </w:rPr>
      </w:pPr>
      <w:r>
        <w:rPr>
          <w:sz w:val="22"/>
          <w:szCs w:val="22"/>
        </w:rPr>
        <w:t>Tyskland</w:t>
      </w:r>
    </w:p>
    <w:p w14:paraId="312596F4" w14:textId="77777777" w:rsidR="00E71229" w:rsidRDefault="00E71229">
      <w:pPr>
        <w:widowControl w:val="0"/>
        <w:ind w:left="567" w:hanging="567"/>
        <w:rPr>
          <w:noProof/>
          <w:szCs w:val="22"/>
        </w:rPr>
      </w:pPr>
    </w:p>
    <w:p w14:paraId="312596F5" w14:textId="77777777" w:rsidR="00E71229" w:rsidRDefault="00E71229">
      <w:pPr>
        <w:widowControl w:val="0"/>
        <w:ind w:left="567" w:hanging="567"/>
        <w:rPr>
          <w:noProof/>
          <w:szCs w:val="22"/>
        </w:rPr>
      </w:pPr>
    </w:p>
    <w:p w14:paraId="312596F6"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12.</w:t>
      </w:r>
      <w:r>
        <w:rPr>
          <w:b/>
          <w:szCs w:val="22"/>
        </w:rPr>
        <w:tab/>
        <w:t>MARKEDSFØRINGSTILLATELSESNUMMER (NUMRE)</w:t>
      </w:r>
    </w:p>
    <w:p w14:paraId="312596F7" w14:textId="77777777" w:rsidR="00E71229" w:rsidRDefault="00E71229">
      <w:pPr>
        <w:keepNext/>
        <w:widowControl w:val="0"/>
        <w:ind w:left="567" w:hanging="567"/>
        <w:rPr>
          <w:noProof/>
          <w:szCs w:val="22"/>
        </w:rPr>
      </w:pPr>
    </w:p>
    <w:p w14:paraId="312596F8" w14:textId="77777777" w:rsidR="00E71229" w:rsidRDefault="0035041B">
      <w:pPr>
        <w:widowControl w:val="0"/>
        <w:ind w:left="567" w:hanging="567"/>
        <w:rPr>
          <w:noProof/>
          <w:szCs w:val="22"/>
        </w:rPr>
      </w:pPr>
      <w:r>
        <w:rPr>
          <w:szCs w:val="22"/>
        </w:rPr>
        <w:t>EU/1/08/442/015</w:t>
      </w:r>
    </w:p>
    <w:p w14:paraId="312596F9" w14:textId="77777777" w:rsidR="00E71229" w:rsidRDefault="00E71229">
      <w:pPr>
        <w:widowControl w:val="0"/>
        <w:ind w:left="567" w:hanging="567"/>
        <w:rPr>
          <w:noProof/>
          <w:szCs w:val="22"/>
        </w:rPr>
      </w:pPr>
    </w:p>
    <w:p w14:paraId="312596FA" w14:textId="77777777" w:rsidR="00E71229" w:rsidRDefault="00E71229">
      <w:pPr>
        <w:widowControl w:val="0"/>
        <w:ind w:left="567" w:hanging="567"/>
        <w:rPr>
          <w:noProof/>
          <w:szCs w:val="22"/>
        </w:rPr>
      </w:pPr>
    </w:p>
    <w:p w14:paraId="312596FB"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PRODUKSJONSNUMMER</w:t>
      </w:r>
    </w:p>
    <w:p w14:paraId="312596FC" w14:textId="77777777" w:rsidR="00E71229" w:rsidRDefault="00E71229">
      <w:pPr>
        <w:keepNext/>
        <w:widowControl w:val="0"/>
        <w:ind w:left="567" w:hanging="567"/>
        <w:rPr>
          <w:noProof/>
          <w:szCs w:val="22"/>
        </w:rPr>
      </w:pPr>
    </w:p>
    <w:p w14:paraId="312596FD" w14:textId="77777777" w:rsidR="00E71229" w:rsidRDefault="0035041B">
      <w:pPr>
        <w:widowControl w:val="0"/>
        <w:ind w:left="567" w:hanging="567"/>
        <w:rPr>
          <w:noProof/>
          <w:szCs w:val="22"/>
        </w:rPr>
      </w:pPr>
      <w:r>
        <w:rPr>
          <w:szCs w:val="22"/>
        </w:rPr>
        <w:t>Lot</w:t>
      </w:r>
    </w:p>
    <w:p w14:paraId="312596FE" w14:textId="77777777" w:rsidR="00E71229" w:rsidRDefault="00E71229">
      <w:pPr>
        <w:widowControl w:val="0"/>
        <w:ind w:left="567" w:hanging="567"/>
        <w:rPr>
          <w:noProof/>
          <w:szCs w:val="22"/>
        </w:rPr>
      </w:pPr>
    </w:p>
    <w:p w14:paraId="312596FF" w14:textId="77777777" w:rsidR="00E71229" w:rsidRDefault="00E71229">
      <w:pPr>
        <w:widowControl w:val="0"/>
        <w:ind w:left="567" w:hanging="567"/>
        <w:rPr>
          <w:noProof/>
          <w:szCs w:val="22"/>
        </w:rPr>
      </w:pPr>
    </w:p>
    <w:p w14:paraId="31259700"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GENERELL KLASSIFIKASJON FOR UTLEVERING</w:t>
      </w:r>
    </w:p>
    <w:p w14:paraId="31259701" w14:textId="77777777" w:rsidR="00E71229" w:rsidRDefault="00E71229">
      <w:pPr>
        <w:keepNext/>
        <w:widowControl w:val="0"/>
        <w:ind w:left="567" w:hanging="567"/>
        <w:rPr>
          <w:noProof/>
          <w:szCs w:val="22"/>
        </w:rPr>
      </w:pPr>
    </w:p>
    <w:p w14:paraId="31259702" w14:textId="77777777" w:rsidR="00E71229" w:rsidRDefault="00E71229">
      <w:pPr>
        <w:widowControl w:val="0"/>
        <w:ind w:left="567" w:hanging="567"/>
        <w:rPr>
          <w:noProof/>
          <w:szCs w:val="22"/>
        </w:rPr>
      </w:pPr>
    </w:p>
    <w:p w14:paraId="31259703"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BRUKSANVISNING</w:t>
      </w:r>
    </w:p>
    <w:p w14:paraId="31259704" w14:textId="77777777" w:rsidR="00E71229" w:rsidRDefault="00E71229">
      <w:pPr>
        <w:keepNext/>
        <w:widowControl w:val="0"/>
        <w:ind w:left="567" w:hanging="567"/>
        <w:rPr>
          <w:noProof/>
          <w:szCs w:val="22"/>
        </w:rPr>
      </w:pPr>
    </w:p>
    <w:p w14:paraId="31259705" w14:textId="77777777" w:rsidR="00E71229" w:rsidRDefault="00E71229">
      <w:pPr>
        <w:widowControl w:val="0"/>
        <w:ind w:left="567" w:hanging="567"/>
        <w:rPr>
          <w:noProof/>
          <w:szCs w:val="22"/>
        </w:rPr>
      </w:pPr>
    </w:p>
    <w:p w14:paraId="31259706"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INFORMASJON PÅ BLINDESKRIFT</w:t>
      </w:r>
    </w:p>
    <w:p w14:paraId="31259707" w14:textId="77777777" w:rsidR="00E71229" w:rsidRDefault="00E71229">
      <w:pPr>
        <w:keepNext/>
        <w:widowControl w:val="0"/>
        <w:ind w:left="567" w:hanging="567"/>
        <w:rPr>
          <w:noProof/>
          <w:szCs w:val="22"/>
        </w:rPr>
      </w:pPr>
    </w:p>
    <w:p w14:paraId="31259708" w14:textId="77777777" w:rsidR="00E71229" w:rsidRDefault="0035041B">
      <w:pPr>
        <w:widowControl w:val="0"/>
        <w:ind w:left="567" w:hanging="567"/>
        <w:rPr>
          <w:noProof/>
          <w:szCs w:val="22"/>
        </w:rPr>
      </w:pPr>
      <w:r>
        <w:rPr>
          <w:szCs w:val="22"/>
        </w:rPr>
        <w:t>Pradaxa 110 mg kapsler</w:t>
      </w:r>
    </w:p>
    <w:p w14:paraId="31259709" w14:textId="77777777" w:rsidR="00E71229" w:rsidRDefault="00E71229">
      <w:pPr>
        <w:widowControl w:val="0"/>
        <w:ind w:left="567" w:hanging="567"/>
        <w:rPr>
          <w:noProof/>
          <w:szCs w:val="22"/>
        </w:rPr>
      </w:pPr>
    </w:p>
    <w:p w14:paraId="3125970A" w14:textId="77777777" w:rsidR="00E71229" w:rsidRDefault="00E71229">
      <w:pPr>
        <w:widowControl w:val="0"/>
        <w:ind w:left="567" w:hanging="567"/>
        <w:rPr>
          <w:noProof/>
          <w:szCs w:val="22"/>
        </w:rPr>
      </w:pPr>
    </w:p>
    <w:p w14:paraId="3125970B"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SIKKERHETSANORDNING (UNIK IDENTITET) – TODIMENSJONAL STREKKODE</w:t>
      </w:r>
    </w:p>
    <w:p w14:paraId="3125970C" w14:textId="77777777" w:rsidR="00E71229" w:rsidRDefault="00E71229">
      <w:pPr>
        <w:keepNext/>
        <w:widowControl w:val="0"/>
        <w:ind w:left="567" w:hanging="567"/>
        <w:rPr>
          <w:szCs w:val="22"/>
        </w:rPr>
      </w:pPr>
    </w:p>
    <w:p w14:paraId="3125970D" w14:textId="77777777" w:rsidR="00E71229" w:rsidRDefault="0035041B">
      <w:pPr>
        <w:widowControl w:val="0"/>
        <w:ind w:left="567" w:hanging="567"/>
        <w:rPr>
          <w:szCs w:val="22"/>
        </w:rPr>
      </w:pPr>
      <w:r>
        <w:rPr>
          <w:szCs w:val="22"/>
          <w:highlight w:val="lightGray"/>
        </w:rPr>
        <w:t>Todimensjonal strekkode, inkludert unik identitet.</w:t>
      </w:r>
    </w:p>
    <w:p w14:paraId="3125970E" w14:textId="77777777" w:rsidR="00E71229" w:rsidRDefault="00E71229">
      <w:pPr>
        <w:widowControl w:val="0"/>
        <w:ind w:left="567" w:hanging="567"/>
        <w:rPr>
          <w:szCs w:val="22"/>
        </w:rPr>
      </w:pPr>
    </w:p>
    <w:p w14:paraId="3125970F" w14:textId="77777777" w:rsidR="00E71229" w:rsidRDefault="00E71229">
      <w:pPr>
        <w:widowControl w:val="0"/>
        <w:ind w:left="567" w:hanging="567"/>
        <w:rPr>
          <w:szCs w:val="22"/>
        </w:rPr>
      </w:pPr>
    </w:p>
    <w:p w14:paraId="31259710"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SIKKERHETSANORDNING (UNIK IDENTITET) – I ET FORMAT LESBART FOR MENNESKER</w:t>
      </w:r>
    </w:p>
    <w:p w14:paraId="31259711" w14:textId="77777777" w:rsidR="00E71229" w:rsidRDefault="00E71229">
      <w:pPr>
        <w:keepNext/>
        <w:widowControl w:val="0"/>
        <w:ind w:left="567" w:hanging="567"/>
        <w:rPr>
          <w:szCs w:val="22"/>
        </w:rPr>
      </w:pPr>
    </w:p>
    <w:p w14:paraId="31259712" w14:textId="77777777" w:rsidR="00E71229" w:rsidRDefault="0035041B">
      <w:pPr>
        <w:keepNext/>
        <w:widowControl w:val="0"/>
        <w:ind w:left="567" w:hanging="567"/>
        <w:rPr>
          <w:szCs w:val="22"/>
        </w:rPr>
      </w:pPr>
      <w:r>
        <w:rPr>
          <w:szCs w:val="22"/>
        </w:rPr>
        <w:t>PC</w:t>
      </w:r>
    </w:p>
    <w:p w14:paraId="31259713" w14:textId="77777777" w:rsidR="00E71229" w:rsidRDefault="0035041B">
      <w:pPr>
        <w:keepNext/>
        <w:widowControl w:val="0"/>
        <w:ind w:left="567" w:hanging="567"/>
        <w:rPr>
          <w:szCs w:val="22"/>
        </w:rPr>
      </w:pPr>
      <w:r>
        <w:rPr>
          <w:szCs w:val="22"/>
        </w:rPr>
        <w:t>SN</w:t>
      </w:r>
    </w:p>
    <w:p w14:paraId="31259714" w14:textId="77777777" w:rsidR="00E71229" w:rsidRDefault="0035041B">
      <w:pPr>
        <w:widowControl w:val="0"/>
        <w:ind w:left="567" w:hanging="567"/>
        <w:rPr>
          <w:szCs w:val="22"/>
        </w:rPr>
      </w:pPr>
      <w:r>
        <w:rPr>
          <w:szCs w:val="22"/>
        </w:rPr>
        <w:t>NN</w:t>
      </w:r>
    </w:p>
    <w:p w14:paraId="31259715" w14:textId="77777777" w:rsidR="00E71229" w:rsidRDefault="00E71229">
      <w:pPr>
        <w:widowControl w:val="0"/>
        <w:ind w:left="567" w:hanging="567"/>
        <w:rPr>
          <w:szCs w:val="22"/>
        </w:rPr>
      </w:pPr>
    </w:p>
    <w:p w14:paraId="31259716" w14:textId="77777777" w:rsidR="00E71229" w:rsidRDefault="0035041B">
      <w:pPr>
        <w:widowControl w:val="0"/>
        <w:pBdr>
          <w:top w:val="single" w:sz="4" w:space="1" w:color="auto"/>
          <w:left w:val="single" w:sz="4" w:space="4" w:color="auto"/>
          <w:bottom w:val="single" w:sz="4" w:space="1" w:color="auto"/>
          <w:right w:val="single" w:sz="4" w:space="4" w:color="auto"/>
        </w:pBdr>
        <w:ind w:left="567" w:hanging="567"/>
        <w:rPr>
          <w:b/>
          <w:noProof/>
          <w:szCs w:val="22"/>
        </w:rPr>
      </w:pPr>
      <w:r>
        <w:rPr>
          <w:szCs w:val="22"/>
        </w:rPr>
        <w:br w:type="page"/>
      </w:r>
      <w:r>
        <w:rPr>
          <w:b/>
          <w:szCs w:val="22"/>
        </w:rPr>
        <w:lastRenderedPageBreak/>
        <w:t>MINSTEKRAV TIL OPPLYSNINGER SOM SKAL ANGIS PÅ BLISTER ELLER STRIP</w:t>
      </w:r>
    </w:p>
    <w:p w14:paraId="31259717" w14:textId="77777777" w:rsidR="00E71229" w:rsidRDefault="00E71229">
      <w:pPr>
        <w:widowControl w:val="0"/>
        <w:pBdr>
          <w:top w:val="single" w:sz="4" w:space="1" w:color="auto"/>
          <w:left w:val="single" w:sz="4" w:space="4" w:color="auto"/>
          <w:bottom w:val="single" w:sz="4" w:space="1" w:color="auto"/>
          <w:right w:val="single" w:sz="4" w:space="4" w:color="auto"/>
        </w:pBdr>
        <w:ind w:left="567" w:hanging="567"/>
        <w:rPr>
          <w:b/>
          <w:noProof/>
          <w:szCs w:val="22"/>
        </w:rPr>
      </w:pPr>
    </w:p>
    <w:p w14:paraId="31259718" w14:textId="77777777" w:rsidR="00E71229" w:rsidRDefault="0035041B">
      <w:pPr>
        <w:widowControl w:val="0"/>
        <w:pBdr>
          <w:top w:val="single" w:sz="4" w:space="1" w:color="auto"/>
          <w:left w:val="single" w:sz="4" w:space="4" w:color="auto"/>
          <w:bottom w:val="single" w:sz="4" w:space="1" w:color="auto"/>
          <w:right w:val="single" w:sz="4" w:space="4" w:color="auto"/>
        </w:pBdr>
        <w:autoSpaceDE w:val="0"/>
        <w:autoSpaceDN w:val="0"/>
        <w:adjustRightInd w:val="0"/>
        <w:ind w:left="567" w:hanging="567"/>
        <w:rPr>
          <w:noProof/>
          <w:szCs w:val="22"/>
        </w:rPr>
      </w:pPr>
      <w:r>
        <w:rPr>
          <w:b/>
          <w:szCs w:val="22"/>
        </w:rPr>
        <w:t>BLISTER 110 mg</w:t>
      </w:r>
    </w:p>
    <w:p w14:paraId="31259719" w14:textId="77777777" w:rsidR="00E71229" w:rsidRDefault="00E71229">
      <w:pPr>
        <w:widowControl w:val="0"/>
        <w:ind w:left="567" w:hanging="567"/>
        <w:rPr>
          <w:noProof/>
          <w:szCs w:val="22"/>
        </w:rPr>
      </w:pPr>
    </w:p>
    <w:p w14:paraId="3125971A" w14:textId="77777777" w:rsidR="00E71229" w:rsidRDefault="00E71229">
      <w:pPr>
        <w:widowControl w:val="0"/>
        <w:ind w:left="567" w:hanging="567"/>
        <w:rPr>
          <w:noProof/>
          <w:szCs w:val="22"/>
        </w:rPr>
      </w:pPr>
    </w:p>
    <w:p w14:paraId="3125971B"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w:t>
      </w:r>
      <w:r>
        <w:rPr>
          <w:b/>
          <w:szCs w:val="22"/>
        </w:rPr>
        <w:tab/>
        <w:t>LEGEMIDLETS NAVN</w:t>
      </w:r>
    </w:p>
    <w:p w14:paraId="3125971C" w14:textId="77777777" w:rsidR="00E71229" w:rsidRDefault="00E71229">
      <w:pPr>
        <w:keepNext/>
        <w:widowControl w:val="0"/>
        <w:ind w:left="567" w:hanging="567"/>
        <w:rPr>
          <w:noProof/>
          <w:szCs w:val="22"/>
        </w:rPr>
      </w:pPr>
    </w:p>
    <w:p w14:paraId="3125971D" w14:textId="77777777" w:rsidR="00E71229" w:rsidRDefault="0035041B">
      <w:pPr>
        <w:widowControl w:val="0"/>
        <w:ind w:left="567" w:hanging="567"/>
        <w:rPr>
          <w:noProof/>
          <w:szCs w:val="22"/>
        </w:rPr>
      </w:pPr>
      <w:r>
        <w:rPr>
          <w:szCs w:val="22"/>
        </w:rPr>
        <w:t xml:space="preserve">Pradaxa 110 mg harde kapsler </w:t>
      </w:r>
      <w:r>
        <w:rPr>
          <w:szCs w:val="22"/>
          <w:highlight w:val="lightGray"/>
        </w:rPr>
        <w:t>kapsel</w:t>
      </w:r>
    </w:p>
    <w:p w14:paraId="3125971E" w14:textId="77777777" w:rsidR="00E71229" w:rsidRDefault="0035041B">
      <w:pPr>
        <w:widowControl w:val="0"/>
        <w:ind w:left="567" w:hanging="567"/>
        <w:rPr>
          <w:noProof/>
          <w:szCs w:val="22"/>
        </w:rPr>
      </w:pPr>
      <w:r>
        <w:rPr>
          <w:szCs w:val="22"/>
        </w:rPr>
        <w:t>dabigatranetexilat</w:t>
      </w:r>
    </w:p>
    <w:p w14:paraId="3125971F" w14:textId="77777777" w:rsidR="00E71229" w:rsidRDefault="00E71229">
      <w:pPr>
        <w:widowControl w:val="0"/>
        <w:ind w:left="567" w:hanging="567"/>
        <w:rPr>
          <w:noProof/>
          <w:szCs w:val="22"/>
        </w:rPr>
      </w:pPr>
    </w:p>
    <w:p w14:paraId="31259720" w14:textId="77777777" w:rsidR="00E71229" w:rsidRDefault="00E71229">
      <w:pPr>
        <w:widowControl w:val="0"/>
        <w:ind w:left="567" w:hanging="567"/>
        <w:rPr>
          <w:noProof/>
          <w:szCs w:val="22"/>
        </w:rPr>
      </w:pPr>
    </w:p>
    <w:p w14:paraId="31259721"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NAVN PÅ INNEHAVEREN AV MARKEDSFØRINGSTILLATELSEN</w:t>
      </w:r>
    </w:p>
    <w:p w14:paraId="31259722" w14:textId="77777777" w:rsidR="00E71229" w:rsidRDefault="00E71229">
      <w:pPr>
        <w:keepNext/>
        <w:widowControl w:val="0"/>
        <w:ind w:left="567" w:hanging="567"/>
        <w:rPr>
          <w:noProof/>
          <w:szCs w:val="22"/>
        </w:rPr>
      </w:pPr>
    </w:p>
    <w:p w14:paraId="31259723" w14:textId="77777777" w:rsidR="00E71229" w:rsidRDefault="0035041B">
      <w:pPr>
        <w:widowControl w:val="0"/>
        <w:ind w:left="567" w:hanging="567"/>
        <w:rPr>
          <w:szCs w:val="22"/>
          <w:highlight w:val="lightGray"/>
        </w:rPr>
      </w:pPr>
      <w:r>
        <w:rPr>
          <w:szCs w:val="22"/>
          <w:highlight w:val="lightGray"/>
        </w:rPr>
        <w:t>Boehringer Ingelheim (logo)</w:t>
      </w:r>
    </w:p>
    <w:p w14:paraId="31259724" w14:textId="77777777" w:rsidR="00E71229" w:rsidRDefault="00E71229">
      <w:pPr>
        <w:widowControl w:val="0"/>
        <w:ind w:left="567" w:hanging="567"/>
        <w:rPr>
          <w:noProof/>
          <w:szCs w:val="22"/>
        </w:rPr>
      </w:pPr>
    </w:p>
    <w:p w14:paraId="31259725" w14:textId="77777777" w:rsidR="00E71229" w:rsidRDefault="00E71229">
      <w:pPr>
        <w:widowControl w:val="0"/>
        <w:ind w:left="567" w:hanging="567"/>
        <w:rPr>
          <w:noProof/>
          <w:szCs w:val="22"/>
        </w:rPr>
      </w:pPr>
    </w:p>
    <w:p w14:paraId="31259726"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3.</w:t>
      </w:r>
      <w:r>
        <w:rPr>
          <w:b/>
          <w:szCs w:val="22"/>
        </w:rPr>
        <w:tab/>
        <w:t>UTLØPSDATO</w:t>
      </w:r>
    </w:p>
    <w:p w14:paraId="31259727" w14:textId="77777777" w:rsidR="00E71229" w:rsidRDefault="00E71229">
      <w:pPr>
        <w:keepNext/>
        <w:widowControl w:val="0"/>
        <w:ind w:left="567" w:hanging="567"/>
        <w:rPr>
          <w:noProof/>
          <w:szCs w:val="22"/>
        </w:rPr>
      </w:pPr>
    </w:p>
    <w:p w14:paraId="31259728" w14:textId="77777777" w:rsidR="00E71229" w:rsidRDefault="0035041B">
      <w:pPr>
        <w:widowControl w:val="0"/>
        <w:ind w:left="567" w:hanging="567"/>
        <w:rPr>
          <w:noProof/>
          <w:szCs w:val="22"/>
        </w:rPr>
      </w:pPr>
      <w:r>
        <w:rPr>
          <w:szCs w:val="22"/>
        </w:rPr>
        <w:t>EXP</w:t>
      </w:r>
    </w:p>
    <w:p w14:paraId="31259729" w14:textId="77777777" w:rsidR="00E71229" w:rsidRDefault="00E71229">
      <w:pPr>
        <w:widowControl w:val="0"/>
        <w:ind w:left="567" w:hanging="567"/>
        <w:rPr>
          <w:noProof/>
          <w:szCs w:val="22"/>
        </w:rPr>
      </w:pPr>
    </w:p>
    <w:p w14:paraId="3125972A" w14:textId="77777777" w:rsidR="00E71229" w:rsidRDefault="00E71229">
      <w:pPr>
        <w:widowControl w:val="0"/>
        <w:ind w:left="567" w:hanging="567"/>
        <w:rPr>
          <w:noProof/>
          <w:szCs w:val="22"/>
        </w:rPr>
      </w:pPr>
    </w:p>
    <w:p w14:paraId="3125972B"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4.</w:t>
      </w:r>
      <w:r>
        <w:rPr>
          <w:b/>
          <w:szCs w:val="22"/>
        </w:rPr>
        <w:tab/>
        <w:t>PRODUKSJONSNUMMER</w:t>
      </w:r>
    </w:p>
    <w:p w14:paraId="3125972C" w14:textId="77777777" w:rsidR="00E71229" w:rsidRDefault="00E71229">
      <w:pPr>
        <w:keepNext/>
        <w:widowControl w:val="0"/>
        <w:ind w:left="567" w:hanging="567"/>
        <w:rPr>
          <w:noProof/>
          <w:szCs w:val="22"/>
        </w:rPr>
      </w:pPr>
    </w:p>
    <w:p w14:paraId="3125972D" w14:textId="77777777" w:rsidR="00E71229" w:rsidRDefault="0035041B">
      <w:pPr>
        <w:widowControl w:val="0"/>
        <w:ind w:left="567" w:hanging="567"/>
        <w:rPr>
          <w:noProof/>
          <w:szCs w:val="22"/>
        </w:rPr>
      </w:pPr>
      <w:r>
        <w:rPr>
          <w:szCs w:val="22"/>
        </w:rPr>
        <w:t>Lot</w:t>
      </w:r>
    </w:p>
    <w:p w14:paraId="3125972E" w14:textId="77777777" w:rsidR="00E71229" w:rsidRDefault="00E71229">
      <w:pPr>
        <w:widowControl w:val="0"/>
        <w:ind w:left="567" w:hanging="567"/>
        <w:rPr>
          <w:noProof/>
          <w:szCs w:val="22"/>
        </w:rPr>
      </w:pPr>
    </w:p>
    <w:p w14:paraId="3125972F" w14:textId="77777777" w:rsidR="00E71229" w:rsidRDefault="00E71229">
      <w:pPr>
        <w:widowControl w:val="0"/>
        <w:ind w:left="567" w:hanging="567"/>
        <w:rPr>
          <w:noProof/>
          <w:szCs w:val="22"/>
        </w:rPr>
      </w:pPr>
    </w:p>
    <w:p w14:paraId="31259730"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5.</w:t>
      </w:r>
      <w:r>
        <w:rPr>
          <w:b/>
          <w:szCs w:val="22"/>
        </w:rPr>
        <w:tab/>
        <w:t>ANNET</w:t>
      </w:r>
    </w:p>
    <w:p w14:paraId="31259731" w14:textId="77777777" w:rsidR="00E71229" w:rsidRDefault="00E71229">
      <w:pPr>
        <w:keepNext/>
        <w:widowControl w:val="0"/>
        <w:ind w:left="567" w:hanging="567"/>
        <w:rPr>
          <w:noProof/>
          <w:szCs w:val="22"/>
        </w:rPr>
      </w:pPr>
    </w:p>
    <w:p w14:paraId="31259732" w14:textId="77777777" w:rsidR="00E71229" w:rsidRDefault="0035041B">
      <w:pPr>
        <w:widowControl w:val="0"/>
        <w:ind w:left="567" w:hanging="567"/>
        <w:rPr>
          <w:szCs w:val="22"/>
        </w:rPr>
      </w:pPr>
      <w:r>
        <w:rPr>
          <w:rFonts w:ascii="Verdana" w:hAnsi="Verdana"/>
          <w:noProof/>
          <w:szCs w:val="22"/>
          <w:lang w:val="en-US" w:eastAsia="zh-CN"/>
        </w:rPr>
        <w:drawing>
          <wp:inline distT="0" distB="0" distL="0" distR="0" wp14:anchorId="3125A628" wp14:editId="3125A629">
            <wp:extent cx="171450" cy="857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1450" cy="85725"/>
                    </a:xfrm>
                    <a:prstGeom prst="rect">
                      <a:avLst/>
                    </a:prstGeom>
                    <a:noFill/>
                    <a:ln>
                      <a:noFill/>
                    </a:ln>
                  </pic:spPr>
                </pic:pic>
              </a:graphicData>
            </a:graphic>
          </wp:inline>
        </w:drawing>
      </w:r>
      <w:r>
        <w:rPr>
          <w:rFonts w:ascii="Verdana" w:hAnsi="Verdana"/>
          <w:szCs w:val="22"/>
        </w:rPr>
        <w:t xml:space="preserve"> </w:t>
      </w:r>
      <w:r>
        <w:rPr>
          <w:szCs w:val="22"/>
        </w:rPr>
        <w:t>Trekk av</w:t>
      </w:r>
    </w:p>
    <w:p w14:paraId="31259733" w14:textId="77777777" w:rsidR="00E71229" w:rsidRDefault="0035041B">
      <w:pPr>
        <w:rPr>
          <w:del w:id="29" w:author="translator" w:date="2025-10-20T13:49:00Z"/>
          <w:highlight w:val="lightGray"/>
        </w:rPr>
      </w:pPr>
      <w:del w:id="30" w:author="translator" w:date="2025-10-20T13:49:00Z">
        <w:r>
          <w:rPr>
            <w:highlight w:val="lightGray"/>
          </w:rPr>
          <w:delText>PC</w:delText>
        </w:r>
      </w:del>
    </w:p>
    <w:p w14:paraId="31259734" w14:textId="77777777" w:rsidR="00E71229" w:rsidRDefault="00E71229"/>
    <w:p w14:paraId="31259735" w14:textId="77777777" w:rsidR="00E71229" w:rsidRDefault="0035041B">
      <w:pPr>
        <w:widowControl w:val="0"/>
        <w:pBdr>
          <w:top w:val="single" w:sz="4" w:space="1" w:color="auto"/>
          <w:left w:val="single" w:sz="4" w:space="4" w:color="auto"/>
          <w:bottom w:val="single" w:sz="4" w:space="1" w:color="auto"/>
          <w:right w:val="single" w:sz="4" w:space="4" w:color="auto"/>
        </w:pBdr>
        <w:rPr>
          <w:b/>
          <w:noProof/>
          <w:szCs w:val="22"/>
        </w:rPr>
      </w:pPr>
      <w:r>
        <w:rPr>
          <w:szCs w:val="22"/>
        </w:rPr>
        <w:br w:type="page"/>
      </w:r>
      <w:r>
        <w:rPr>
          <w:b/>
          <w:szCs w:val="22"/>
        </w:rPr>
        <w:lastRenderedPageBreak/>
        <w:t>MINSTEKRAV TIL OPPLYSNINGER SOM SKAL ANGIS PÅ HVITE BLISTER ELLER STRIP</w:t>
      </w:r>
    </w:p>
    <w:p w14:paraId="31259736" w14:textId="77777777" w:rsidR="00E71229" w:rsidRDefault="00E71229">
      <w:pPr>
        <w:widowControl w:val="0"/>
        <w:pBdr>
          <w:top w:val="single" w:sz="4" w:space="1" w:color="auto"/>
          <w:left w:val="single" w:sz="4" w:space="4" w:color="auto"/>
          <w:bottom w:val="single" w:sz="4" w:space="1" w:color="auto"/>
          <w:right w:val="single" w:sz="4" w:space="4" w:color="auto"/>
        </w:pBdr>
        <w:ind w:left="567" w:hanging="567"/>
        <w:rPr>
          <w:b/>
          <w:noProof/>
          <w:szCs w:val="22"/>
        </w:rPr>
      </w:pPr>
    </w:p>
    <w:p w14:paraId="31259737" w14:textId="77777777" w:rsidR="00E71229" w:rsidRDefault="0035041B">
      <w:pPr>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BLISTER 110 mg</w:t>
      </w:r>
    </w:p>
    <w:p w14:paraId="31259738" w14:textId="77777777" w:rsidR="00E71229" w:rsidRDefault="00E71229">
      <w:pPr>
        <w:widowControl w:val="0"/>
        <w:ind w:left="567" w:hanging="567"/>
        <w:rPr>
          <w:noProof/>
          <w:szCs w:val="22"/>
        </w:rPr>
      </w:pPr>
    </w:p>
    <w:p w14:paraId="31259739" w14:textId="77777777" w:rsidR="00E71229" w:rsidRDefault="00E71229">
      <w:pPr>
        <w:widowControl w:val="0"/>
        <w:ind w:left="567" w:hanging="567"/>
        <w:rPr>
          <w:noProof/>
          <w:szCs w:val="22"/>
        </w:rPr>
      </w:pPr>
    </w:p>
    <w:p w14:paraId="3125973A"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w:t>
      </w:r>
      <w:r>
        <w:rPr>
          <w:b/>
          <w:szCs w:val="22"/>
        </w:rPr>
        <w:tab/>
        <w:t>LEGEMIDLETS NAVN</w:t>
      </w:r>
    </w:p>
    <w:p w14:paraId="3125973B" w14:textId="77777777" w:rsidR="00E71229" w:rsidRDefault="00E71229">
      <w:pPr>
        <w:keepNext/>
        <w:widowControl w:val="0"/>
        <w:ind w:left="567" w:hanging="567"/>
        <w:rPr>
          <w:noProof/>
          <w:szCs w:val="22"/>
        </w:rPr>
      </w:pPr>
    </w:p>
    <w:p w14:paraId="3125973C" w14:textId="77777777" w:rsidR="00E71229" w:rsidRDefault="0035041B">
      <w:pPr>
        <w:widowControl w:val="0"/>
        <w:ind w:left="567" w:hanging="567"/>
        <w:rPr>
          <w:noProof/>
          <w:szCs w:val="22"/>
        </w:rPr>
      </w:pPr>
      <w:r>
        <w:rPr>
          <w:szCs w:val="22"/>
        </w:rPr>
        <w:t xml:space="preserve">Pradaxa 110 mg harde kapsler </w:t>
      </w:r>
      <w:r>
        <w:rPr>
          <w:szCs w:val="22"/>
          <w:highlight w:val="lightGray"/>
        </w:rPr>
        <w:t>kapsel</w:t>
      </w:r>
    </w:p>
    <w:p w14:paraId="3125973D" w14:textId="77777777" w:rsidR="00E71229" w:rsidRDefault="0035041B">
      <w:pPr>
        <w:widowControl w:val="0"/>
        <w:ind w:left="567" w:hanging="567"/>
        <w:rPr>
          <w:noProof/>
          <w:szCs w:val="22"/>
        </w:rPr>
      </w:pPr>
      <w:r>
        <w:rPr>
          <w:szCs w:val="22"/>
        </w:rPr>
        <w:t>dabigatranetexilat</w:t>
      </w:r>
    </w:p>
    <w:p w14:paraId="3125973E" w14:textId="77777777" w:rsidR="00E71229" w:rsidRDefault="00E71229">
      <w:pPr>
        <w:widowControl w:val="0"/>
        <w:ind w:left="567" w:hanging="567"/>
        <w:rPr>
          <w:noProof/>
          <w:szCs w:val="22"/>
        </w:rPr>
      </w:pPr>
    </w:p>
    <w:p w14:paraId="3125973F" w14:textId="77777777" w:rsidR="00E71229" w:rsidRDefault="00E71229">
      <w:pPr>
        <w:widowControl w:val="0"/>
        <w:ind w:left="567" w:hanging="567"/>
        <w:rPr>
          <w:noProof/>
          <w:szCs w:val="22"/>
        </w:rPr>
      </w:pPr>
    </w:p>
    <w:p w14:paraId="31259740"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NAVN PÅ INNEHAVEREN AV MARKEDSFØRINGSTILLATELSEN</w:t>
      </w:r>
    </w:p>
    <w:p w14:paraId="31259741" w14:textId="77777777" w:rsidR="00E71229" w:rsidRDefault="00E71229">
      <w:pPr>
        <w:keepNext/>
        <w:widowControl w:val="0"/>
        <w:ind w:left="567" w:hanging="567"/>
        <w:rPr>
          <w:noProof/>
          <w:szCs w:val="22"/>
        </w:rPr>
      </w:pPr>
    </w:p>
    <w:p w14:paraId="31259742" w14:textId="77777777" w:rsidR="00E71229" w:rsidRDefault="0035041B">
      <w:pPr>
        <w:widowControl w:val="0"/>
        <w:ind w:left="567" w:hanging="567"/>
        <w:rPr>
          <w:szCs w:val="22"/>
          <w:highlight w:val="lightGray"/>
        </w:rPr>
      </w:pPr>
      <w:r>
        <w:rPr>
          <w:szCs w:val="22"/>
          <w:highlight w:val="lightGray"/>
        </w:rPr>
        <w:t>Boehringer Ingelheim (logo)</w:t>
      </w:r>
    </w:p>
    <w:p w14:paraId="31259743" w14:textId="77777777" w:rsidR="00E71229" w:rsidRDefault="00E71229">
      <w:pPr>
        <w:widowControl w:val="0"/>
        <w:ind w:left="567" w:hanging="567"/>
        <w:rPr>
          <w:noProof/>
          <w:szCs w:val="22"/>
        </w:rPr>
      </w:pPr>
    </w:p>
    <w:p w14:paraId="31259744" w14:textId="77777777" w:rsidR="00E71229" w:rsidRDefault="00E71229">
      <w:pPr>
        <w:widowControl w:val="0"/>
        <w:ind w:left="567" w:hanging="567"/>
        <w:rPr>
          <w:noProof/>
          <w:szCs w:val="22"/>
        </w:rPr>
      </w:pPr>
    </w:p>
    <w:p w14:paraId="31259745"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3.</w:t>
      </w:r>
      <w:r>
        <w:rPr>
          <w:b/>
          <w:szCs w:val="22"/>
        </w:rPr>
        <w:tab/>
        <w:t>UTLØPSDATO</w:t>
      </w:r>
    </w:p>
    <w:p w14:paraId="31259746" w14:textId="77777777" w:rsidR="00E71229" w:rsidRDefault="00E71229">
      <w:pPr>
        <w:keepNext/>
        <w:widowControl w:val="0"/>
        <w:ind w:left="567" w:hanging="567"/>
        <w:rPr>
          <w:b/>
          <w:noProof/>
          <w:szCs w:val="22"/>
        </w:rPr>
      </w:pPr>
    </w:p>
    <w:p w14:paraId="31259747" w14:textId="77777777" w:rsidR="00E71229" w:rsidRDefault="0035041B">
      <w:pPr>
        <w:widowControl w:val="0"/>
        <w:ind w:left="567" w:hanging="567"/>
        <w:rPr>
          <w:noProof/>
          <w:szCs w:val="22"/>
        </w:rPr>
      </w:pPr>
      <w:r>
        <w:rPr>
          <w:szCs w:val="22"/>
        </w:rPr>
        <w:t>EXP</w:t>
      </w:r>
    </w:p>
    <w:p w14:paraId="31259748" w14:textId="77777777" w:rsidR="00E71229" w:rsidRDefault="00E71229">
      <w:pPr>
        <w:widowControl w:val="0"/>
        <w:ind w:left="567" w:hanging="567"/>
        <w:rPr>
          <w:noProof/>
          <w:szCs w:val="22"/>
        </w:rPr>
      </w:pPr>
    </w:p>
    <w:p w14:paraId="31259749" w14:textId="77777777" w:rsidR="00E71229" w:rsidRDefault="00E71229">
      <w:pPr>
        <w:widowControl w:val="0"/>
        <w:ind w:left="567" w:hanging="567"/>
        <w:rPr>
          <w:noProof/>
          <w:szCs w:val="22"/>
        </w:rPr>
      </w:pPr>
    </w:p>
    <w:p w14:paraId="3125974A"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4.</w:t>
      </w:r>
      <w:r>
        <w:rPr>
          <w:b/>
          <w:szCs w:val="22"/>
        </w:rPr>
        <w:tab/>
        <w:t>PRODUKSJONSNUMMER</w:t>
      </w:r>
    </w:p>
    <w:p w14:paraId="3125974B" w14:textId="77777777" w:rsidR="00E71229" w:rsidRDefault="00E71229">
      <w:pPr>
        <w:keepNext/>
        <w:widowControl w:val="0"/>
        <w:ind w:left="567" w:hanging="567"/>
        <w:rPr>
          <w:noProof/>
          <w:szCs w:val="22"/>
        </w:rPr>
      </w:pPr>
    </w:p>
    <w:p w14:paraId="3125974C" w14:textId="77777777" w:rsidR="00E71229" w:rsidRDefault="0035041B">
      <w:pPr>
        <w:widowControl w:val="0"/>
        <w:ind w:left="567" w:hanging="567"/>
        <w:rPr>
          <w:noProof/>
          <w:szCs w:val="22"/>
        </w:rPr>
      </w:pPr>
      <w:r>
        <w:rPr>
          <w:szCs w:val="22"/>
        </w:rPr>
        <w:t>Lot</w:t>
      </w:r>
    </w:p>
    <w:p w14:paraId="3125974D" w14:textId="77777777" w:rsidR="00E71229" w:rsidRDefault="00E71229">
      <w:pPr>
        <w:widowControl w:val="0"/>
        <w:ind w:left="567" w:hanging="567"/>
        <w:rPr>
          <w:noProof/>
          <w:szCs w:val="22"/>
        </w:rPr>
      </w:pPr>
    </w:p>
    <w:p w14:paraId="3125974E" w14:textId="77777777" w:rsidR="00E71229" w:rsidRDefault="00E71229">
      <w:pPr>
        <w:widowControl w:val="0"/>
        <w:ind w:left="567" w:hanging="567"/>
        <w:rPr>
          <w:noProof/>
          <w:szCs w:val="22"/>
        </w:rPr>
      </w:pPr>
    </w:p>
    <w:p w14:paraId="3125974F"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5.</w:t>
      </w:r>
      <w:r>
        <w:rPr>
          <w:b/>
          <w:szCs w:val="22"/>
        </w:rPr>
        <w:tab/>
        <w:t>ANNET</w:t>
      </w:r>
    </w:p>
    <w:p w14:paraId="31259750" w14:textId="77777777" w:rsidR="00E71229" w:rsidRDefault="00E71229">
      <w:pPr>
        <w:keepNext/>
        <w:widowControl w:val="0"/>
        <w:ind w:left="567" w:hanging="567"/>
        <w:rPr>
          <w:noProof/>
          <w:szCs w:val="22"/>
        </w:rPr>
      </w:pPr>
    </w:p>
    <w:p w14:paraId="31259751" w14:textId="77777777" w:rsidR="00E71229" w:rsidRDefault="0035041B">
      <w:pPr>
        <w:widowControl w:val="0"/>
        <w:ind w:left="567" w:hanging="567"/>
        <w:rPr>
          <w:noProof/>
          <w:szCs w:val="22"/>
        </w:rPr>
      </w:pPr>
      <w:r>
        <w:rPr>
          <w:rFonts w:ascii="Verdana" w:hAnsi="Verdana"/>
          <w:noProof/>
          <w:szCs w:val="22"/>
          <w:lang w:val="en-US" w:eastAsia="zh-CN"/>
        </w:rPr>
        <w:drawing>
          <wp:inline distT="0" distB="0" distL="0" distR="0" wp14:anchorId="3125A62A" wp14:editId="3125A62B">
            <wp:extent cx="171450" cy="857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1450" cy="85725"/>
                    </a:xfrm>
                    <a:prstGeom prst="rect">
                      <a:avLst/>
                    </a:prstGeom>
                    <a:noFill/>
                    <a:ln>
                      <a:noFill/>
                    </a:ln>
                  </pic:spPr>
                </pic:pic>
              </a:graphicData>
            </a:graphic>
          </wp:inline>
        </w:drawing>
      </w:r>
      <w:r>
        <w:rPr>
          <w:rFonts w:ascii="Verdana" w:hAnsi="Verdana"/>
          <w:szCs w:val="22"/>
        </w:rPr>
        <w:t xml:space="preserve"> </w:t>
      </w:r>
      <w:r>
        <w:rPr>
          <w:szCs w:val="22"/>
        </w:rPr>
        <w:t>Trekk av</w:t>
      </w:r>
    </w:p>
    <w:p w14:paraId="31259752" w14:textId="77777777" w:rsidR="00E71229" w:rsidRDefault="0035041B">
      <w:pPr>
        <w:rPr>
          <w:del w:id="31" w:author="translator" w:date="2025-10-20T13:49:00Z"/>
          <w:highlight w:val="lightGray"/>
        </w:rPr>
      </w:pPr>
      <w:del w:id="32" w:author="translator" w:date="2025-10-20T13:49:00Z">
        <w:r>
          <w:rPr>
            <w:highlight w:val="lightGray"/>
          </w:rPr>
          <w:delText>PC</w:delText>
        </w:r>
      </w:del>
    </w:p>
    <w:p w14:paraId="31259753" w14:textId="77777777" w:rsidR="00E71229" w:rsidRDefault="00E71229"/>
    <w:p w14:paraId="31259754" w14:textId="77777777" w:rsidR="00E71229" w:rsidRDefault="0035041B">
      <w:pPr>
        <w:widowControl w:val="0"/>
        <w:pBdr>
          <w:top w:val="single" w:sz="4" w:space="1" w:color="auto"/>
          <w:left w:val="single" w:sz="4" w:space="4" w:color="auto"/>
          <w:bottom w:val="single" w:sz="4" w:space="1" w:color="auto"/>
          <w:right w:val="single" w:sz="4" w:space="4" w:color="auto"/>
        </w:pBdr>
        <w:autoSpaceDE w:val="0"/>
        <w:autoSpaceDN w:val="0"/>
        <w:adjustRightInd w:val="0"/>
        <w:ind w:left="567" w:hanging="567"/>
        <w:rPr>
          <w:b/>
          <w:noProof/>
          <w:szCs w:val="22"/>
        </w:rPr>
      </w:pPr>
      <w:r>
        <w:rPr>
          <w:szCs w:val="22"/>
        </w:rPr>
        <w:br w:type="page"/>
      </w:r>
      <w:r>
        <w:rPr>
          <w:b/>
          <w:szCs w:val="22"/>
        </w:rPr>
        <w:lastRenderedPageBreak/>
        <w:t>OPPLYSNINGER, SOM SKAL ANGIS PÅ YTRE EMBALLASJE OG INDRE EMBALLASJE</w:t>
      </w:r>
    </w:p>
    <w:p w14:paraId="31259755" w14:textId="77777777" w:rsidR="00E71229" w:rsidRDefault="00E71229">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31259756" w14:textId="77777777" w:rsidR="00E71229" w:rsidRDefault="0035041B">
      <w:pPr>
        <w:widowControl w:val="0"/>
        <w:pBdr>
          <w:top w:val="single" w:sz="4" w:space="1" w:color="auto"/>
          <w:left w:val="single" w:sz="4" w:space="4" w:color="auto"/>
          <w:bottom w:val="single" w:sz="4" w:space="1" w:color="auto"/>
          <w:right w:val="single" w:sz="4" w:space="4" w:color="auto"/>
        </w:pBdr>
        <w:ind w:left="567" w:hanging="567"/>
        <w:rPr>
          <w:bCs/>
          <w:noProof/>
          <w:szCs w:val="22"/>
        </w:rPr>
      </w:pPr>
      <w:r>
        <w:rPr>
          <w:b/>
          <w:szCs w:val="22"/>
        </w:rPr>
        <w:t>ESKE OG ETIKETT TIL BOKS 110 mg</w:t>
      </w:r>
    </w:p>
    <w:p w14:paraId="31259757" w14:textId="77777777" w:rsidR="00E71229" w:rsidRDefault="00E71229">
      <w:pPr>
        <w:widowControl w:val="0"/>
        <w:ind w:left="567" w:hanging="567"/>
        <w:rPr>
          <w:noProof/>
          <w:szCs w:val="22"/>
        </w:rPr>
      </w:pPr>
    </w:p>
    <w:p w14:paraId="31259758" w14:textId="77777777" w:rsidR="00E71229" w:rsidRDefault="00E71229">
      <w:pPr>
        <w:widowControl w:val="0"/>
        <w:ind w:left="567" w:hanging="567"/>
        <w:rPr>
          <w:noProof/>
          <w:szCs w:val="22"/>
        </w:rPr>
      </w:pPr>
    </w:p>
    <w:p w14:paraId="31259759"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w:t>
      </w:r>
      <w:r>
        <w:rPr>
          <w:b/>
          <w:szCs w:val="22"/>
        </w:rPr>
        <w:tab/>
        <w:t>LEGEMIDLETS NAVN</w:t>
      </w:r>
    </w:p>
    <w:p w14:paraId="3125975A" w14:textId="77777777" w:rsidR="00E71229" w:rsidRDefault="00E71229">
      <w:pPr>
        <w:keepNext/>
        <w:widowControl w:val="0"/>
        <w:ind w:left="567" w:hanging="567"/>
        <w:rPr>
          <w:noProof/>
          <w:szCs w:val="22"/>
        </w:rPr>
      </w:pPr>
    </w:p>
    <w:p w14:paraId="3125975B" w14:textId="77777777" w:rsidR="00E71229" w:rsidRDefault="0035041B">
      <w:pPr>
        <w:widowControl w:val="0"/>
        <w:ind w:left="567" w:hanging="567"/>
        <w:rPr>
          <w:noProof/>
          <w:szCs w:val="22"/>
        </w:rPr>
      </w:pPr>
      <w:r>
        <w:rPr>
          <w:szCs w:val="22"/>
        </w:rPr>
        <w:t>Pradaxa 110 mg harde kapsler</w:t>
      </w:r>
    </w:p>
    <w:p w14:paraId="3125975C" w14:textId="77777777" w:rsidR="00E71229" w:rsidRDefault="0035041B">
      <w:pPr>
        <w:widowControl w:val="0"/>
        <w:ind w:left="567" w:hanging="567"/>
        <w:rPr>
          <w:noProof/>
          <w:szCs w:val="22"/>
        </w:rPr>
      </w:pPr>
      <w:r>
        <w:rPr>
          <w:szCs w:val="22"/>
        </w:rPr>
        <w:t>dabigatranetexilat</w:t>
      </w:r>
    </w:p>
    <w:p w14:paraId="3125975D" w14:textId="77777777" w:rsidR="00E71229" w:rsidRDefault="00E71229">
      <w:pPr>
        <w:widowControl w:val="0"/>
        <w:ind w:left="567" w:hanging="567"/>
        <w:rPr>
          <w:noProof/>
          <w:szCs w:val="22"/>
        </w:rPr>
      </w:pPr>
    </w:p>
    <w:p w14:paraId="3125975E" w14:textId="77777777" w:rsidR="00E71229" w:rsidRDefault="00E71229">
      <w:pPr>
        <w:widowControl w:val="0"/>
        <w:ind w:left="567" w:hanging="567"/>
        <w:rPr>
          <w:noProof/>
          <w:szCs w:val="22"/>
        </w:rPr>
      </w:pPr>
    </w:p>
    <w:p w14:paraId="3125975F"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DEKLARASJON AV VIRKESTOFF(ER)</w:t>
      </w:r>
    </w:p>
    <w:p w14:paraId="31259760" w14:textId="77777777" w:rsidR="00E71229" w:rsidRDefault="00E71229">
      <w:pPr>
        <w:keepNext/>
        <w:widowControl w:val="0"/>
        <w:ind w:left="567" w:hanging="567"/>
        <w:rPr>
          <w:noProof/>
          <w:szCs w:val="22"/>
        </w:rPr>
      </w:pPr>
    </w:p>
    <w:p w14:paraId="31259761" w14:textId="77777777" w:rsidR="00E71229" w:rsidRDefault="0035041B">
      <w:pPr>
        <w:widowControl w:val="0"/>
        <w:ind w:left="567" w:hanging="567"/>
        <w:rPr>
          <w:noProof/>
          <w:szCs w:val="22"/>
        </w:rPr>
      </w:pPr>
      <w:r>
        <w:rPr>
          <w:szCs w:val="22"/>
        </w:rPr>
        <w:t>Hver harde kapsel inneholder 110 mg dabigatranetexilat (som mesilat).</w:t>
      </w:r>
    </w:p>
    <w:p w14:paraId="31259762" w14:textId="77777777" w:rsidR="00E71229" w:rsidRDefault="00E71229">
      <w:pPr>
        <w:widowControl w:val="0"/>
        <w:ind w:left="567" w:hanging="567"/>
        <w:rPr>
          <w:noProof/>
          <w:szCs w:val="22"/>
        </w:rPr>
      </w:pPr>
    </w:p>
    <w:p w14:paraId="31259763" w14:textId="77777777" w:rsidR="00E71229" w:rsidRDefault="00E71229">
      <w:pPr>
        <w:widowControl w:val="0"/>
        <w:ind w:left="567" w:hanging="567"/>
        <w:rPr>
          <w:noProof/>
          <w:szCs w:val="22"/>
        </w:rPr>
      </w:pPr>
    </w:p>
    <w:p w14:paraId="31259764"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LISTE OVER HJELPESTOFFER</w:t>
      </w:r>
    </w:p>
    <w:p w14:paraId="31259765" w14:textId="77777777" w:rsidR="00E71229" w:rsidRDefault="00E71229">
      <w:pPr>
        <w:keepNext/>
        <w:widowControl w:val="0"/>
        <w:ind w:left="567" w:hanging="567"/>
        <w:rPr>
          <w:iCs/>
          <w:noProof/>
          <w:szCs w:val="22"/>
          <w:u w:val="single"/>
        </w:rPr>
      </w:pPr>
    </w:p>
    <w:p w14:paraId="31259766" w14:textId="77777777" w:rsidR="00E71229" w:rsidRDefault="00E71229">
      <w:pPr>
        <w:widowControl w:val="0"/>
        <w:ind w:left="567" w:hanging="567"/>
        <w:rPr>
          <w:noProof/>
          <w:szCs w:val="22"/>
        </w:rPr>
      </w:pPr>
    </w:p>
    <w:p w14:paraId="31259767"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LEGEMIDDELFORM OG INNHOLD (PAKNINGSSTØRRELSE)</w:t>
      </w:r>
    </w:p>
    <w:p w14:paraId="31259768" w14:textId="77777777" w:rsidR="00E71229" w:rsidRDefault="00E71229">
      <w:pPr>
        <w:keepNext/>
        <w:widowControl w:val="0"/>
        <w:ind w:left="567" w:hanging="567"/>
        <w:rPr>
          <w:noProof/>
          <w:szCs w:val="22"/>
        </w:rPr>
      </w:pPr>
    </w:p>
    <w:p w14:paraId="31259769" w14:textId="77777777" w:rsidR="00E71229" w:rsidRDefault="0035041B">
      <w:pPr>
        <w:widowControl w:val="0"/>
        <w:ind w:left="567" w:hanging="567"/>
        <w:rPr>
          <w:noProof/>
          <w:szCs w:val="22"/>
        </w:rPr>
      </w:pPr>
      <w:r>
        <w:rPr>
          <w:szCs w:val="22"/>
          <w:highlight w:val="lightGray"/>
        </w:rPr>
        <w:t>hard kapsel</w:t>
      </w:r>
    </w:p>
    <w:p w14:paraId="3125976A" w14:textId="77777777" w:rsidR="00E71229" w:rsidRDefault="0035041B">
      <w:pPr>
        <w:widowControl w:val="0"/>
        <w:ind w:left="567" w:hanging="567"/>
        <w:rPr>
          <w:noProof/>
          <w:szCs w:val="22"/>
        </w:rPr>
      </w:pPr>
      <w:r>
        <w:rPr>
          <w:szCs w:val="22"/>
        </w:rPr>
        <w:t>60 harde kapsler</w:t>
      </w:r>
    </w:p>
    <w:p w14:paraId="3125976B" w14:textId="77777777" w:rsidR="00E71229" w:rsidRDefault="00E71229">
      <w:pPr>
        <w:widowControl w:val="0"/>
        <w:ind w:left="567" w:hanging="567"/>
        <w:rPr>
          <w:noProof/>
          <w:szCs w:val="22"/>
        </w:rPr>
      </w:pPr>
    </w:p>
    <w:p w14:paraId="3125976C" w14:textId="77777777" w:rsidR="00E71229" w:rsidRDefault="00E71229">
      <w:pPr>
        <w:widowControl w:val="0"/>
        <w:ind w:left="567" w:hanging="567"/>
        <w:rPr>
          <w:noProof/>
          <w:szCs w:val="22"/>
        </w:rPr>
      </w:pPr>
    </w:p>
    <w:p w14:paraId="3125976D"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ADMINISTRASJONSMÅTE OG -VEI(ER)</w:t>
      </w:r>
    </w:p>
    <w:p w14:paraId="3125976E" w14:textId="77777777" w:rsidR="00E71229" w:rsidRDefault="00E71229">
      <w:pPr>
        <w:keepNext/>
        <w:widowControl w:val="0"/>
        <w:ind w:left="567" w:hanging="567"/>
        <w:rPr>
          <w:i/>
          <w:noProof/>
          <w:szCs w:val="22"/>
        </w:rPr>
      </w:pPr>
    </w:p>
    <w:p w14:paraId="3125976F" w14:textId="77777777" w:rsidR="00E71229" w:rsidRDefault="0035041B">
      <w:pPr>
        <w:widowControl w:val="0"/>
        <w:ind w:left="567" w:hanging="567"/>
        <w:rPr>
          <w:noProof/>
          <w:szCs w:val="22"/>
        </w:rPr>
      </w:pPr>
      <w:r>
        <w:rPr>
          <w:szCs w:val="22"/>
        </w:rPr>
        <w:t>Svelges hele. Må ikke knuses, deles eller tygges.</w:t>
      </w:r>
    </w:p>
    <w:p w14:paraId="31259770" w14:textId="77777777" w:rsidR="00E71229" w:rsidRDefault="0035041B">
      <w:pPr>
        <w:widowControl w:val="0"/>
        <w:ind w:left="567" w:hanging="567"/>
        <w:rPr>
          <w:noProof/>
          <w:szCs w:val="22"/>
        </w:rPr>
      </w:pPr>
      <w:r>
        <w:rPr>
          <w:szCs w:val="22"/>
        </w:rPr>
        <w:t>Les pakningsvedlegget før bruk.</w:t>
      </w:r>
    </w:p>
    <w:p w14:paraId="31259771" w14:textId="77777777" w:rsidR="00E71229" w:rsidRDefault="0035041B">
      <w:pPr>
        <w:widowControl w:val="0"/>
        <w:ind w:left="567" w:hanging="567"/>
        <w:rPr>
          <w:noProof/>
          <w:szCs w:val="22"/>
        </w:rPr>
      </w:pPr>
      <w:r>
        <w:rPr>
          <w:szCs w:val="22"/>
        </w:rPr>
        <w:t>Oral bruk</w:t>
      </w:r>
    </w:p>
    <w:p w14:paraId="31259772" w14:textId="77777777" w:rsidR="00E71229" w:rsidRDefault="0035041B">
      <w:pPr>
        <w:widowControl w:val="0"/>
        <w:ind w:left="567" w:hanging="567"/>
        <w:rPr>
          <w:noProof/>
          <w:szCs w:val="22"/>
        </w:rPr>
      </w:pPr>
      <w:r>
        <w:rPr>
          <w:szCs w:val="22"/>
        </w:rPr>
        <w:t>Pasientkort i pakningen.</w:t>
      </w:r>
    </w:p>
    <w:p w14:paraId="31259773" w14:textId="77777777" w:rsidR="00E71229" w:rsidRDefault="00E71229">
      <w:pPr>
        <w:widowControl w:val="0"/>
        <w:ind w:left="567" w:hanging="567"/>
        <w:rPr>
          <w:noProof/>
          <w:szCs w:val="22"/>
        </w:rPr>
      </w:pPr>
    </w:p>
    <w:p w14:paraId="31259774" w14:textId="77777777" w:rsidR="00E71229" w:rsidRDefault="00E71229">
      <w:pPr>
        <w:widowControl w:val="0"/>
        <w:ind w:left="567" w:hanging="567"/>
        <w:rPr>
          <w:noProof/>
          <w:szCs w:val="22"/>
        </w:rPr>
      </w:pPr>
    </w:p>
    <w:p w14:paraId="31259775"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ADVARSEL OM AT LEGEMIDLET SKAL OPPBEVARES UTILGJENGELIG FOR BARN</w:t>
      </w:r>
    </w:p>
    <w:p w14:paraId="31259776" w14:textId="77777777" w:rsidR="00E71229" w:rsidRDefault="00E71229">
      <w:pPr>
        <w:keepNext/>
        <w:widowControl w:val="0"/>
        <w:ind w:left="567" w:hanging="567"/>
        <w:rPr>
          <w:noProof/>
          <w:szCs w:val="22"/>
        </w:rPr>
      </w:pPr>
    </w:p>
    <w:p w14:paraId="31259777" w14:textId="77777777" w:rsidR="00E71229" w:rsidRDefault="0035041B">
      <w:pPr>
        <w:widowControl w:val="0"/>
        <w:ind w:left="567" w:hanging="567"/>
        <w:rPr>
          <w:noProof/>
          <w:szCs w:val="22"/>
        </w:rPr>
      </w:pPr>
      <w:r>
        <w:rPr>
          <w:szCs w:val="22"/>
        </w:rPr>
        <w:t>Oppbevares utilgjengelig for barn.</w:t>
      </w:r>
    </w:p>
    <w:p w14:paraId="31259778" w14:textId="77777777" w:rsidR="00E71229" w:rsidRDefault="00E71229">
      <w:pPr>
        <w:widowControl w:val="0"/>
        <w:ind w:left="567" w:hanging="567"/>
        <w:rPr>
          <w:noProof/>
          <w:szCs w:val="22"/>
        </w:rPr>
      </w:pPr>
    </w:p>
    <w:p w14:paraId="31259779" w14:textId="77777777" w:rsidR="00E71229" w:rsidRDefault="00E71229">
      <w:pPr>
        <w:widowControl w:val="0"/>
        <w:ind w:left="567" w:hanging="567"/>
        <w:rPr>
          <w:noProof/>
          <w:szCs w:val="22"/>
        </w:rPr>
      </w:pPr>
    </w:p>
    <w:p w14:paraId="3125977A"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EVENTUELLE ANDRE SPESIELLE ADVARSLER</w:t>
      </w:r>
    </w:p>
    <w:p w14:paraId="3125977B" w14:textId="77777777" w:rsidR="00E71229" w:rsidRDefault="00E71229">
      <w:pPr>
        <w:keepNext/>
        <w:widowControl w:val="0"/>
        <w:ind w:left="567" w:hanging="567"/>
        <w:rPr>
          <w:noProof/>
          <w:szCs w:val="22"/>
        </w:rPr>
      </w:pPr>
    </w:p>
    <w:p w14:paraId="3125977C" w14:textId="77777777" w:rsidR="00E71229" w:rsidRDefault="00E71229">
      <w:pPr>
        <w:widowControl w:val="0"/>
        <w:ind w:left="567" w:hanging="567"/>
        <w:rPr>
          <w:noProof/>
          <w:szCs w:val="22"/>
        </w:rPr>
      </w:pPr>
    </w:p>
    <w:p w14:paraId="3125977D"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UTLØPSDATO</w:t>
      </w:r>
    </w:p>
    <w:p w14:paraId="3125977E" w14:textId="77777777" w:rsidR="00E71229" w:rsidRDefault="00E71229">
      <w:pPr>
        <w:keepNext/>
        <w:widowControl w:val="0"/>
        <w:ind w:left="567" w:hanging="567"/>
        <w:rPr>
          <w:noProof/>
          <w:szCs w:val="22"/>
        </w:rPr>
      </w:pPr>
    </w:p>
    <w:p w14:paraId="3125977F" w14:textId="77777777" w:rsidR="00E71229" w:rsidRDefault="0035041B">
      <w:pPr>
        <w:widowControl w:val="0"/>
        <w:ind w:left="567" w:hanging="567"/>
        <w:rPr>
          <w:noProof/>
          <w:szCs w:val="22"/>
        </w:rPr>
      </w:pPr>
      <w:r>
        <w:rPr>
          <w:szCs w:val="22"/>
        </w:rPr>
        <w:t>EXP</w:t>
      </w:r>
    </w:p>
    <w:p w14:paraId="31259780" w14:textId="77777777" w:rsidR="00E71229" w:rsidRDefault="0035041B">
      <w:pPr>
        <w:pStyle w:val="IBTextChar"/>
        <w:widowControl w:val="0"/>
        <w:spacing w:before="0" w:after="0" w:line="240" w:lineRule="auto"/>
        <w:ind w:left="567" w:hanging="567"/>
        <w:rPr>
          <w:bCs/>
          <w:sz w:val="22"/>
          <w:szCs w:val="22"/>
        </w:rPr>
      </w:pPr>
      <w:r>
        <w:rPr>
          <w:sz w:val="22"/>
          <w:szCs w:val="22"/>
        </w:rPr>
        <w:t>Må brukes innen 4 måneder etter at boksen er åpnet.</w:t>
      </w:r>
    </w:p>
    <w:p w14:paraId="31259781" w14:textId="77777777" w:rsidR="00E71229" w:rsidRDefault="00E71229">
      <w:pPr>
        <w:widowControl w:val="0"/>
        <w:ind w:left="567" w:hanging="567"/>
        <w:rPr>
          <w:noProof/>
          <w:szCs w:val="22"/>
        </w:rPr>
      </w:pPr>
    </w:p>
    <w:p w14:paraId="31259782" w14:textId="77777777" w:rsidR="00E71229" w:rsidRDefault="00E71229">
      <w:pPr>
        <w:widowControl w:val="0"/>
        <w:ind w:left="567" w:hanging="567"/>
        <w:rPr>
          <w:noProof/>
          <w:szCs w:val="22"/>
        </w:rPr>
      </w:pPr>
    </w:p>
    <w:p w14:paraId="31259783"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OPPBEVARINGSBETINGELSER</w:t>
      </w:r>
    </w:p>
    <w:p w14:paraId="31259784" w14:textId="77777777" w:rsidR="00E71229" w:rsidRDefault="00E71229">
      <w:pPr>
        <w:keepNext/>
        <w:widowControl w:val="0"/>
        <w:ind w:left="567" w:hanging="567"/>
        <w:rPr>
          <w:szCs w:val="22"/>
        </w:rPr>
      </w:pPr>
    </w:p>
    <w:p w14:paraId="31259785" w14:textId="77777777" w:rsidR="00E71229" w:rsidRDefault="0035041B">
      <w:pPr>
        <w:widowControl w:val="0"/>
        <w:ind w:left="567" w:hanging="567"/>
        <w:rPr>
          <w:noProof/>
          <w:szCs w:val="22"/>
        </w:rPr>
      </w:pPr>
      <w:r>
        <w:rPr>
          <w:szCs w:val="22"/>
        </w:rPr>
        <w:t>Hold boksen tett lukket. Oppbevares i originalpakningen for å beskytte mot fuktighet.</w:t>
      </w:r>
    </w:p>
    <w:p w14:paraId="31259786" w14:textId="77777777" w:rsidR="00E71229" w:rsidRDefault="00E71229">
      <w:pPr>
        <w:widowControl w:val="0"/>
        <w:ind w:left="567" w:hanging="567"/>
        <w:rPr>
          <w:noProof/>
          <w:szCs w:val="22"/>
        </w:rPr>
      </w:pPr>
    </w:p>
    <w:p w14:paraId="31259787" w14:textId="77777777" w:rsidR="00E71229" w:rsidRDefault="00E71229">
      <w:pPr>
        <w:widowControl w:val="0"/>
        <w:ind w:left="567" w:hanging="567"/>
        <w:rPr>
          <w:noProof/>
          <w:szCs w:val="22"/>
        </w:rPr>
      </w:pPr>
    </w:p>
    <w:p w14:paraId="31259788" w14:textId="77777777" w:rsidR="00E71229" w:rsidRDefault="0035041B">
      <w:pPr>
        <w:keepNext/>
        <w:keepLines/>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lastRenderedPageBreak/>
        <w:t>10.</w:t>
      </w:r>
      <w:r>
        <w:rPr>
          <w:b/>
          <w:szCs w:val="22"/>
        </w:rPr>
        <w:tab/>
        <w:t>EVENTUELLE SPESIELLE FORHOLDSREGLER VED DESTRUKSJON AV UBRUKTE LEGEMIDLER ELLER AVFALL</w:t>
      </w:r>
    </w:p>
    <w:p w14:paraId="31259789" w14:textId="77777777" w:rsidR="00E71229" w:rsidRDefault="00E71229">
      <w:pPr>
        <w:widowControl w:val="0"/>
        <w:ind w:left="567" w:hanging="567"/>
        <w:rPr>
          <w:noProof/>
          <w:szCs w:val="22"/>
        </w:rPr>
      </w:pPr>
    </w:p>
    <w:p w14:paraId="3125978A" w14:textId="77777777" w:rsidR="00E71229" w:rsidRDefault="00E71229">
      <w:pPr>
        <w:widowControl w:val="0"/>
        <w:ind w:left="567" w:hanging="567"/>
        <w:rPr>
          <w:noProof/>
          <w:szCs w:val="22"/>
        </w:rPr>
      </w:pPr>
    </w:p>
    <w:p w14:paraId="3125978B"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NAVN OG ADRESSE PÅ INNEHAVEREN AV MARKEDSFØRINGSTILLATELSEN</w:t>
      </w:r>
    </w:p>
    <w:p w14:paraId="3125978C" w14:textId="77777777" w:rsidR="00E71229" w:rsidRDefault="00E71229">
      <w:pPr>
        <w:keepNext/>
        <w:widowControl w:val="0"/>
        <w:ind w:left="567" w:hanging="567"/>
        <w:rPr>
          <w:noProof/>
          <w:szCs w:val="22"/>
        </w:rPr>
      </w:pPr>
    </w:p>
    <w:p w14:paraId="3125978D" w14:textId="77777777" w:rsidR="00E71229" w:rsidRDefault="0035041B">
      <w:pPr>
        <w:keepNext/>
        <w:widowControl w:val="0"/>
        <w:ind w:left="567" w:hanging="567"/>
        <w:rPr>
          <w:bCs/>
          <w:szCs w:val="22"/>
        </w:rPr>
      </w:pPr>
      <w:r>
        <w:rPr>
          <w:szCs w:val="22"/>
        </w:rPr>
        <w:t>Boehringer Ingelheim International GmbH</w:t>
      </w:r>
    </w:p>
    <w:p w14:paraId="3125978E" w14:textId="77777777" w:rsidR="00E71229" w:rsidRDefault="0035041B">
      <w:pPr>
        <w:keepNext/>
        <w:widowControl w:val="0"/>
        <w:ind w:left="567" w:hanging="567"/>
        <w:rPr>
          <w:bCs/>
          <w:szCs w:val="22"/>
        </w:rPr>
      </w:pPr>
      <w:r>
        <w:rPr>
          <w:szCs w:val="22"/>
        </w:rPr>
        <w:t>Binger Str. 173</w:t>
      </w:r>
    </w:p>
    <w:p w14:paraId="3125978F" w14:textId="77777777" w:rsidR="00E71229" w:rsidRDefault="0035041B">
      <w:pPr>
        <w:keepNext/>
        <w:widowControl w:val="0"/>
        <w:ind w:left="567" w:hanging="567"/>
        <w:rPr>
          <w:bCs/>
          <w:szCs w:val="22"/>
        </w:rPr>
      </w:pPr>
      <w:r>
        <w:rPr>
          <w:szCs w:val="22"/>
        </w:rPr>
        <w:t>55216 Ingelheim am Rhein</w:t>
      </w:r>
    </w:p>
    <w:p w14:paraId="31259790" w14:textId="77777777" w:rsidR="00E71229" w:rsidRDefault="0035041B">
      <w:pPr>
        <w:widowControl w:val="0"/>
        <w:ind w:left="567" w:hanging="567"/>
        <w:rPr>
          <w:bCs/>
          <w:szCs w:val="22"/>
        </w:rPr>
      </w:pPr>
      <w:r>
        <w:rPr>
          <w:szCs w:val="22"/>
        </w:rPr>
        <w:t>Tyskland</w:t>
      </w:r>
    </w:p>
    <w:p w14:paraId="31259791" w14:textId="77777777" w:rsidR="00E71229" w:rsidRDefault="00E71229">
      <w:pPr>
        <w:widowControl w:val="0"/>
        <w:ind w:left="567" w:hanging="567"/>
        <w:rPr>
          <w:noProof/>
          <w:szCs w:val="22"/>
        </w:rPr>
      </w:pPr>
    </w:p>
    <w:p w14:paraId="31259792" w14:textId="77777777" w:rsidR="00E71229" w:rsidRDefault="00E71229">
      <w:pPr>
        <w:widowControl w:val="0"/>
        <w:ind w:left="567" w:hanging="567"/>
        <w:rPr>
          <w:noProof/>
          <w:szCs w:val="22"/>
        </w:rPr>
      </w:pPr>
    </w:p>
    <w:p w14:paraId="31259793"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12.</w:t>
      </w:r>
      <w:r>
        <w:rPr>
          <w:b/>
          <w:szCs w:val="22"/>
        </w:rPr>
        <w:tab/>
        <w:t>MARKEDSFØRINGSTILLATELSESNUMMER (NUMRE)</w:t>
      </w:r>
    </w:p>
    <w:p w14:paraId="31259794" w14:textId="77777777" w:rsidR="00E71229" w:rsidRDefault="00E71229">
      <w:pPr>
        <w:keepNext/>
        <w:widowControl w:val="0"/>
        <w:ind w:left="567" w:hanging="567"/>
        <w:rPr>
          <w:noProof/>
          <w:szCs w:val="22"/>
        </w:rPr>
      </w:pPr>
    </w:p>
    <w:p w14:paraId="31259795" w14:textId="77777777" w:rsidR="00E71229" w:rsidRDefault="0035041B">
      <w:pPr>
        <w:widowControl w:val="0"/>
        <w:ind w:left="567" w:hanging="567"/>
        <w:rPr>
          <w:noProof/>
          <w:szCs w:val="22"/>
        </w:rPr>
      </w:pPr>
      <w:r>
        <w:rPr>
          <w:szCs w:val="22"/>
        </w:rPr>
        <w:t>EU/1/08/442/008</w:t>
      </w:r>
    </w:p>
    <w:p w14:paraId="31259796" w14:textId="77777777" w:rsidR="00E71229" w:rsidRDefault="00E71229">
      <w:pPr>
        <w:widowControl w:val="0"/>
        <w:ind w:left="567" w:hanging="567"/>
        <w:rPr>
          <w:noProof/>
          <w:szCs w:val="22"/>
        </w:rPr>
      </w:pPr>
    </w:p>
    <w:p w14:paraId="31259797" w14:textId="77777777" w:rsidR="00E71229" w:rsidRDefault="00E71229">
      <w:pPr>
        <w:widowControl w:val="0"/>
        <w:ind w:left="567" w:hanging="567"/>
        <w:rPr>
          <w:noProof/>
          <w:szCs w:val="22"/>
        </w:rPr>
      </w:pPr>
    </w:p>
    <w:p w14:paraId="31259798"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PRODUKSJONSNUMMER</w:t>
      </w:r>
    </w:p>
    <w:p w14:paraId="31259799" w14:textId="77777777" w:rsidR="00E71229" w:rsidRDefault="00E71229">
      <w:pPr>
        <w:keepNext/>
        <w:widowControl w:val="0"/>
        <w:ind w:left="567" w:hanging="567"/>
        <w:rPr>
          <w:noProof/>
          <w:szCs w:val="22"/>
        </w:rPr>
      </w:pPr>
    </w:p>
    <w:p w14:paraId="3125979A" w14:textId="77777777" w:rsidR="00E71229" w:rsidRDefault="0035041B">
      <w:pPr>
        <w:widowControl w:val="0"/>
        <w:ind w:left="567" w:hanging="567"/>
        <w:rPr>
          <w:noProof/>
          <w:szCs w:val="22"/>
        </w:rPr>
      </w:pPr>
      <w:r>
        <w:rPr>
          <w:szCs w:val="22"/>
        </w:rPr>
        <w:t>Lot</w:t>
      </w:r>
    </w:p>
    <w:p w14:paraId="3125979B" w14:textId="77777777" w:rsidR="00E71229" w:rsidRDefault="00E71229">
      <w:pPr>
        <w:widowControl w:val="0"/>
        <w:ind w:left="567" w:hanging="567"/>
        <w:rPr>
          <w:noProof/>
          <w:szCs w:val="22"/>
        </w:rPr>
      </w:pPr>
    </w:p>
    <w:p w14:paraId="3125979C" w14:textId="77777777" w:rsidR="00E71229" w:rsidRDefault="00E71229">
      <w:pPr>
        <w:widowControl w:val="0"/>
        <w:ind w:left="567" w:hanging="567"/>
        <w:rPr>
          <w:noProof/>
          <w:szCs w:val="22"/>
        </w:rPr>
      </w:pPr>
    </w:p>
    <w:p w14:paraId="3125979D"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GENERELL KLASSIFIKASJON FOR UTLEVERING</w:t>
      </w:r>
    </w:p>
    <w:p w14:paraId="3125979E" w14:textId="77777777" w:rsidR="00E71229" w:rsidRDefault="00E71229">
      <w:pPr>
        <w:keepNext/>
        <w:widowControl w:val="0"/>
        <w:ind w:left="567" w:hanging="567"/>
        <w:rPr>
          <w:noProof/>
          <w:szCs w:val="22"/>
        </w:rPr>
      </w:pPr>
    </w:p>
    <w:p w14:paraId="3125979F" w14:textId="77777777" w:rsidR="00E71229" w:rsidRDefault="00E71229">
      <w:pPr>
        <w:widowControl w:val="0"/>
        <w:ind w:left="567" w:hanging="567"/>
        <w:rPr>
          <w:noProof/>
          <w:szCs w:val="22"/>
        </w:rPr>
      </w:pPr>
    </w:p>
    <w:p w14:paraId="312597A0"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BRUKSANVISNING</w:t>
      </w:r>
    </w:p>
    <w:p w14:paraId="312597A1" w14:textId="77777777" w:rsidR="00E71229" w:rsidRDefault="00E71229">
      <w:pPr>
        <w:keepNext/>
        <w:widowControl w:val="0"/>
        <w:ind w:left="567" w:hanging="567"/>
        <w:rPr>
          <w:noProof/>
          <w:szCs w:val="22"/>
        </w:rPr>
      </w:pPr>
    </w:p>
    <w:p w14:paraId="312597A2" w14:textId="77777777" w:rsidR="00E71229" w:rsidRDefault="00E71229">
      <w:pPr>
        <w:widowControl w:val="0"/>
        <w:ind w:left="567" w:hanging="567"/>
        <w:rPr>
          <w:noProof/>
          <w:szCs w:val="22"/>
        </w:rPr>
      </w:pPr>
    </w:p>
    <w:p w14:paraId="312597A3"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INFORMASJON PÅ BLINDESKRIFT</w:t>
      </w:r>
    </w:p>
    <w:p w14:paraId="312597A4" w14:textId="77777777" w:rsidR="00E71229" w:rsidRDefault="00E71229">
      <w:pPr>
        <w:keepNext/>
        <w:widowControl w:val="0"/>
        <w:ind w:left="567" w:hanging="567"/>
        <w:rPr>
          <w:noProof/>
          <w:szCs w:val="22"/>
        </w:rPr>
      </w:pPr>
    </w:p>
    <w:p w14:paraId="312597A5" w14:textId="77777777" w:rsidR="00E71229" w:rsidRDefault="0035041B">
      <w:pPr>
        <w:widowControl w:val="0"/>
        <w:ind w:left="567" w:hanging="567"/>
        <w:rPr>
          <w:noProof/>
          <w:szCs w:val="22"/>
        </w:rPr>
      </w:pPr>
      <w:r>
        <w:rPr>
          <w:szCs w:val="22"/>
        </w:rPr>
        <w:t xml:space="preserve">Pradaxa 110 mg kapsler </w:t>
      </w:r>
      <w:r>
        <w:rPr>
          <w:szCs w:val="22"/>
          <w:shd w:val="clear" w:color="auto" w:fill="BFBFBF"/>
        </w:rPr>
        <w:t>(gjelder kun esken, ikke etiketten på boksen)</w:t>
      </w:r>
    </w:p>
    <w:p w14:paraId="312597A6" w14:textId="77777777" w:rsidR="00E71229" w:rsidRDefault="00E71229">
      <w:pPr>
        <w:widowControl w:val="0"/>
        <w:ind w:left="567" w:hanging="567"/>
        <w:rPr>
          <w:noProof/>
          <w:szCs w:val="22"/>
        </w:rPr>
      </w:pPr>
    </w:p>
    <w:p w14:paraId="312597A7" w14:textId="77777777" w:rsidR="00E71229" w:rsidRDefault="00E71229">
      <w:pPr>
        <w:widowControl w:val="0"/>
        <w:ind w:left="567" w:hanging="567"/>
        <w:rPr>
          <w:noProof/>
          <w:szCs w:val="22"/>
        </w:rPr>
      </w:pPr>
    </w:p>
    <w:p w14:paraId="312597A8"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SIKKERHETSANORDNING (UNIK IDENTITET) – TODIMENSJONAL STREKKODE</w:t>
      </w:r>
    </w:p>
    <w:p w14:paraId="312597A9" w14:textId="77777777" w:rsidR="00E71229" w:rsidRDefault="00E71229">
      <w:pPr>
        <w:keepNext/>
        <w:widowControl w:val="0"/>
        <w:ind w:left="567" w:hanging="567"/>
        <w:rPr>
          <w:szCs w:val="22"/>
        </w:rPr>
      </w:pPr>
    </w:p>
    <w:p w14:paraId="312597AA" w14:textId="77777777" w:rsidR="00E71229" w:rsidRDefault="0035041B">
      <w:pPr>
        <w:widowControl w:val="0"/>
        <w:ind w:left="567" w:hanging="567"/>
        <w:rPr>
          <w:szCs w:val="22"/>
        </w:rPr>
      </w:pPr>
      <w:r>
        <w:rPr>
          <w:szCs w:val="22"/>
          <w:highlight w:val="lightGray"/>
        </w:rPr>
        <w:t>Todimensjonal strekkode, inkludert unik identitet.</w:t>
      </w:r>
      <w:r>
        <w:rPr>
          <w:szCs w:val="22"/>
        </w:rPr>
        <w:t xml:space="preserve"> </w:t>
      </w:r>
      <w:r>
        <w:rPr>
          <w:szCs w:val="22"/>
          <w:highlight w:val="lightGray"/>
        </w:rPr>
        <w:t>(gjelder kun esken, ikke etiketten på boksen)</w:t>
      </w:r>
    </w:p>
    <w:p w14:paraId="312597AB" w14:textId="77777777" w:rsidR="00E71229" w:rsidRDefault="00E71229">
      <w:pPr>
        <w:widowControl w:val="0"/>
        <w:ind w:left="567" w:hanging="567"/>
        <w:rPr>
          <w:szCs w:val="22"/>
        </w:rPr>
      </w:pPr>
    </w:p>
    <w:p w14:paraId="312597AC" w14:textId="77777777" w:rsidR="00E71229" w:rsidRDefault="00E71229">
      <w:pPr>
        <w:widowControl w:val="0"/>
        <w:ind w:left="567" w:hanging="567"/>
        <w:rPr>
          <w:szCs w:val="22"/>
        </w:rPr>
      </w:pPr>
    </w:p>
    <w:p w14:paraId="312597AD"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SIKKERHETSANORDNING (UNIK IDENTITET) – I ET FORMAT LESBART FOR MENNESKER</w:t>
      </w:r>
    </w:p>
    <w:p w14:paraId="312597AE" w14:textId="77777777" w:rsidR="00E71229" w:rsidRDefault="00E71229">
      <w:pPr>
        <w:keepNext/>
        <w:widowControl w:val="0"/>
        <w:ind w:left="567" w:hanging="567"/>
        <w:rPr>
          <w:szCs w:val="22"/>
          <w:highlight w:val="lightGray"/>
        </w:rPr>
      </w:pPr>
    </w:p>
    <w:p w14:paraId="312597AF" w14:textId="77777777" w:rsidR="00E71229" w:rsidRDefault="0035041B">
      <w:pPr>
        <w:widowControl w:val="0"/>
        <w:ind w:left="567" w:hanging="567"/>
        <w:rPr>
          <w:iCs/>
          <w:szCs w:val="22"/>
        </w:rPr>
      </w:pPr>
      <w:r>
        <w:rPr>
          <w:szCs w:val="22"/>
          <w:highlight w:val="lightGray"/>
        </w:rPr>
        <w:t>(gjelder kun esken, ikke etiketten på boksen)</w:t>
      </w:r>
    </w:p>
    <w:p w14:paraId="312597B0" w14:textId="77777777" w:rsidR="00E71229" w:rsidRDefault="00E71229">
      <w:pPr>
        <w:widowControl w:val="0"/>
        <w:ind w:left="567" w:hanging="567"/>
        <w:rPr>
          <w:szCs w:val="22"/>
        </w:rPr>
      </w:pPr>
    </w:p>
    <w:p w14:paraId="312597B1" w14:textId="77777777" w:rsidR="00E71229" w:rsidRDefault="0035041B">
      <w:pPr>
        <w:keepNext/>
        <w:widowControl w:val="0"/>
        <w:ind w:left="567" w:hanging="567"/>
        <w:rPr>
          <w:szCs w:val="22"/>
        </w:rPr>
      </w:pPr>
      <w:r>
        <w:rPr>
          <w:szCs w:val="22"/>
        </w:rPr>
        <w:t>PC</w:t>
      </w:r>
    </w:p>
    <w:p w14:paraId="312597B2" w14:textId="77777777" w:rsidR="00E71229" w:rsidRDefault="0035041B">
      <w:pPr>
        <w:keepNext/>
        <w:widowControl w:val="0"/>
        <w:ind w:left="567" w:hanging="567"/>
        <w:rPr>
          <w:szCs w:val="22"/>
        </w:rPr>
      </w:pPr>
      <w:r>
        <w:rPr>
          <w:szCs w:val="22"/>
        </w:rPr>
        <w:t>SN</w:t>
      </w:r>
    </w:p>
    <w:p w14:paraId="312597B3" w14:textId="77777777" w:rsidR="00E71229" w:rsidRDefault="0035041B">
      <w:pPr>
        <w:widowControl w:val="0"/>
        <w:ind w:left="567" w:hanging="567"/>
        <w:rPr>
          <w:szCs w:val="22"/>
        </w:rPr>
      </w:pPr>
      <w:r>
        <w:rPr>
          <w:szCs w:val="22"/>
        </w:rPr>
        <w:t>NN</w:t>
      </w:r>
    </w:p>
    <w:p w14:paraId="312597B4" w14:textId="77777777" w:rsidR="00E71229" w:rsidRDefault="00E71229">
      <w:pPr>
        <w:widowControl w:val="0"/>
        <w:ind w:left="567" w:hanging="567"/>
        <w:rPr>
          <w:szCs w:val="22"/>
        </w:rPr>
      </w:pPr>
    </w:p>
    <w:p w14:paraId="312597B5" w14:textId="77777777" w:rsidR="00E71229" w:rsidRDefault="0035041B">
      <w:pPr>
        <w:widowControl w:val="0"/>
        <w:pBdr>
          <w:top w:val="single" w:sz="4" w:space="1" w:color="auto"/>
          <w:left w:val="single" w:sz="4" w:space="4" w:color="auto"/>
          <w:bottom w:val="single" w:sz="4" w:space="1" w:color="auto"/>
          <w:right w:val="single" w:sz="4" w:space="4" w:color="auto"/>
        </w:pBdr>
        <w:ind w:left="567" w:hanging="567"/>
        <w:rPr>
          <w:b/>
          <w:noProof/>
          <w:szCs w:val="22"/>
        </w:rPr>
      </w:pPr>
      <w:r>
        <w:rPr>
          <w:szCs w:val="22"/>
        </w:rPr>
        <w:br w:type="page"/>
      </w:r>
      <w:r>
        <w:rPr>
          <w:b/>
          <w:szCs w:val="22"/>
        </w:rPr>
        <w:lastRenderedPageBreak/>
        <w:t>OPPLYSNINGER, SOM SKAL ANGIS PÅ YTRE EMBALLASJE</w:t>
      </w:r>
    </w:p>
    <w:p w14:paraId="312597B6" w14:textId="77777777" w:rsidR="00E71229" w:rsidRDefault="00E71229">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312597B7" w14:textId="77777777" w:rsidR="00E71229" w:rsidRDefault="0035041B">
      <w:pPr>
        <w:widowControl w:val="0"/>
        <w:pBdr>
          <w:top w:val="single" w:sz="4" w:space="1" w:color="auto"/>
          <w:left w:val="single" w:sz="4" w:space="4" w:color="auto"/>
          <w:bottom w:val="single" w:sz="4" w:space="1" w:color="auto"/>
          <w:right w:val="single" w:sz="4" w:space="4" w:color="auto"/>
        </w:pBdr>
        <w:ind w:left="567" w:hanging="567"/>
        <w:rPr>
          <w:bCs/>
          <w:noProof/>
          <w:szCs w:val="22"/>
        </w:rPr>
      </w:pPr>
      <w:r>
        <w:rPr>
          <w:b/>
          <w:szCs w:val="22"/>
        </w:rPr>
        <w:t>ESKE TIL BLISTER 150 mg</w:t>
      </w:r>
    </w:p>
    <w:p w14:paraId="312597B8" w14:textId="77777777" w:rsidR="00E71229" w:rsidRDefault="00E71229">
      <w:pPr>
        <w:widowControl w:val="0"/>
        <w:ind w:left="567" w:hanging="567"/>
        <w:rPr>
          <w:noProof/>
          <w:szCs w:val="22"/>
        </w:rPr>
      </w:pPr>
    </w:p>
    <w:p w14:paraId="312597B9" w14:textId="77777777" w:rsidR="00E71229" w:rsidRDefault="00E71229">
      <w:pPr>
        <w:widowControl w:val="0"/>
        <w:ind w:left="567" w:hanging="567"/>
        <w:rPr>
          <w:noProof/>
          <w:szCs w:val="22"/>
        </w:rPr>
      </w:pPr>
    </w:p>
    <w:p w14:paraId="312597BA" w14:textId="77777777" w:rsidR="00E71229" w:rsidRDefault="0035041B">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Pr>
          <w:b/>
          <w:szCs w:val="22"/>
        </w:rPr>
        <w:t>1.</w:t>
      </w:r>
      <w:r>
        <w:rPr>
          <w:b/>
          <w:szCs w:val="22"/>
        </w:rPr>
        <w:tab/>
        <w:t>LEGEMIDLETS NAVN</w:t>
      </w:r>
    </w:p>
    <w:p w14:paraId="312597BB" w14:textId="77777777" w:rsidR="00E71229" w:rsidRDefault="00E71229">
      <w:pPr>
        <w:keepNext/>
        <w:widowControl w:val="0"/>
        <w:ind w:left="567" w:hanging="567"/>
        <w:rPr>
          <w:noProof/>
          <w:szCs w:val="22"/>
        </w:rPr>
      </w:pPr>
    </w:p>
    <w:p w14:paraId="312597BC" w14:textId="77777777" w:rsidR="00E71229" w:rsidRDefault="0035041B">
      <w:pPr>
        <w:widowControl w:val="0"/>
        <w:ind w:left="567" w:hanging="567"/>
        <w:rPr>
          <w:noProof/>
          <w:szCs w:val="22"/>
        </w:rPr>
      </w:pPr>
      <w:r>
        <w:rPr>
          <w:szCs w:val="22"/>
        </w:rPr>
        <w:t>Pradaxa 150 mg harde kapsler</w:t>
      </w:r>
    </w:p>
    <w:p w14:paraId="312597BD" w14:textId="77777777" w:rsidR="00E71229" w:rsidRDefault="0035041B">
      <w:pPr>
        <w:widowControl w:val="0"/>
        <w:ind w:left="567" w:hanging="567"/>
        <w:rPr>
          <w:noProof/>
          <w:szCs w:val="22"/>
        </w:rPr>
      </w:pPr>
      <w:r>
        <w:rPr>
          <w:szCs w:val="22"/>
        </w:rPr>
        <w:t>dabigatranetexilat</w:t>
      </w:r>
    </w:p>
    <w:p w14:paraId="312597BE" w14:textId="77777777" w:rsidR="00E71229" w:rsidRDefault="00E71229">
      <w:pPr>
        <w:widowControl w:val="0"/>
        <w:ind w:left="567" w:hanging="567"/>
        <w:rPr>
          <w:noProof/>
          <w:szCs w:val="22"/>
        </w:rPr>
      </w:pPr>
    </w:p>
    <w:p w14:paraId="312597BF" w14:textId="77777777" w:rsidR="00E71229" w:rsidRDefault="00E71229">
      <w:pPr>
        <w:widowControl w:val="0"/>
        <w:ind w:left="567" w:hanging="567"/>
        <w:rPr>
          <w:noProof/>
          <w:szCs w:val="22"/>
        </w:rPr>
      </w:pPr>
    </w:p>
    <w:p w14:paraId="312597C0"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DEKLARASJON AV VIRKESTOFF(ER)</w:t>
      </w:r>
    </w:p>
    <w:p w14:paraId="312597C1" w14:textId="77777777" w:rsidR="00E71229" w:rsidRDefault="00E71229">
      <w:pPr>
        <w:keepNext/>
        <w:widowControl w:val="0"/>
        <w:ind w:left="567" w:hanging="567"/>
        <w:rPr>
          <w:noProof/>
          <w:szCs w:val="22"/>
        </w:rPr>
      </w:pPr>
    </w:p>
    <w:p w14:paraId="312597C2" w14:textId="77777777" w:rsidR="00E71229" w:rsidRDefault="0035041B">
      <w:pPr>
        <w:widowControl w:val="0"/>
        <w:ind w:left="567" w:hanging="567"/>
        <w:rPr>
          <w:noProof/>
          <w:szCs w:val="22"/>
        </w:rPr>
      </w:pPr>
      <w:r>
        <w:rPr>
          <w:szCs w:val="22"/>
        </w:rPr>
        <w:t>Hver harde kapsel inneholder 150 mg dabigatranetexilat (som mesilat).</w:t>
      </w:r>
    </w:p>
    <w:p w14:paraId="312597C3" w14:textId="77777777" w:rsidR="00E71229" w:rsidRDefault="00E71229">
      <w:pPr>
        <w:widowControl w:val="0"/>
        <w:ind w:left="567" w:hanging="567"/>
        <w:rPr>
          <w:noProof/>
          <w:szCs w:val="22"/>
        </w:rPr>
      </w:pPr>
    </w:p>
    <w:p w14:paraId="312597C4" w14:textId="77777777" w:rsidR="00E71229" w:rsidRDefault="00E71229">
      <w:pPr>
        <w:widowControl w:val="0"/>
        <w:ind w:left="567" w:hanging="567"/>
        <w:rPr>
          <w:noProof/>
          <w:szCs w:val="22"/>
        </w:rPr>
      </w:pPr>
    </w:p>
    <w:p w14:paraId="312597C5"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LISTE OVER HJELPESTOFFER</w:t>
      </w:r>
    </w:p>
    <w:p w14:paraId="312597C6" w14:textId="77777777" w:rsidR="00E71229" w:rsidRDefault="00E71229">
      <w:pPr>
        <w:keepNext/>
        <w:widowControl w:val="0"/>
        <w:ind w:left="567" w:hanging="567"/>
        <w:rPr>
          <w:iCs/>
          <w:noProof/>
          <w:szCs w:val="22"/>
          <w:u w:val="single"/>
        </w:rPr>
      </w:pPr>
    </w:p>
    <w:p w14:paraId="312597C7" w14:textId="77777777" w:rsidR="00E71229" w:rsidRDefault="00E71229">
      <w:pPr>
        <w:widowControl w:val="0"/>
        <w:ind w:left="567" w:hanging="567"/>
        <w:rPr>
          <w:noProof/>
          <w:szCs w:val="22"/>
        </w:rPr>
      </w:pPr>
    </w:p>
    <w:p w14:paraId="312597C8"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LEGEMIDDELFORM OG INNHOLD (PAKNINGSSTØRRELSE)</w:t>
      </w:r>
    </w:p>
    <w:p w14:paraId="312597C9" w14:textId="77777777" w:rsidR="00E71229" w:rsidRDefault="00E71229">
      <w:pPr>
        <w:keepNext/>
        <w:widowControl w:val="0"/>
        <w:ind w:left="567" w:hanging="567"/>
        <w:rPr>
          <w:noProof/>
          <w:szCs w:val="22"/>
        </w:rPr>
      </w:pPr>
    </w:p>
    <w:p w14:paraId="312597CA" w14:textId="77777777" w:rsidR="00E71229" w:rsidRDefault="0035041B">
      <w:pPr>
        <w:widowControl w:val="0"/>
        <w:ind w:left="567" w:hanging="567"/>
        <w:rPr>
          <w:noProof/>
          <w:szCs w:val="22"/>
        </w:rPr>
      </w:pPr>
      <w:r>
        <w:rPr>
          <w:szCs w:val="22"/>
          <w:highlight w:val="lightGray"/>
        </w:rPr>
        <w:t>hard kapsel</w:t>
      </w:r>
    </w:p>
    <w:p w14:paraId="312597CB" w14:textId="77777777" w:rsidR="00E71229" w:rsidRDefault="0035041B">
      <w:pPr>
        <w:widowControl w:val="0"/>
        <w:ind w:left="567" w:hanging="567"/>
        <w:rPr>
          <w:noProof/>
          <w:szCs w:val="22"/>
        </w:rPr>
      </w:pPr>
      <w:r>
        <w:rPr>
          <w:szCs w:val="22"/>
        </w:rPr>
        <w:t>10 × 1 harde kapsler</w:t>
      </w:r>
    </w:p>
    <w:p w14:paraId="312597CC" w14:textId="77777777" w:rsidR="00E71229" w:rsidRDefault="0035041B">
      <w:pPr>
        <w:widowControl w:val="0"/>
        <w:ind w:left="567" w:hanging="567"/>
        <w:rPr>
          <w:noProof/>
          <w:szCs w:val="22"/>
        </w:rPr>
      </w:pPr>
      <w:r>
        <w:rPr>
          <w:szCs w:val="22"/>
        </w:rPr>
        <w:t>30 × 1 harde kapsler</w:t>
      </w:r>
    </w:p>
    <w:p w14:paraId="312597CD" w14:textId="77777777" w:rsidR="00E71229" w:rsidRDefault="0035041B">
      <w:pPr>
        <w:widowControl w:val="0"/>
        <w:ind w:left="567" w:hanging="567"/>
        <w:rPr>
          <w:noProof/>
          <w:szCs w:val="22"/>
        </w:rPr>
      </w:pPr>
      <w:r>
        <w:rPr>
          <w:szCs w:val="22"/>
        </w:rPr>
        <w:t>60 × 1 harde kapsler</w:t>
      </w:r>
    </w:p>
    <w:p w14:paraId="312597CE" w14:textId="77777777" w:rsidR="00E71229" w:rsidRDefault="00E71229">
      <w:pPr>
        <w:widowControl w:val="0"/>
        <w:ind w:left="567" w:hanging="567"/>
        <w:rPr>
          <w:noProof/>
          <w:szCs w:val="22"/>
        </w:rPr>
      </w:pPr>
    </w:p>
    <w:p w14:paraId="312597CF" w14:textId="77777777" w:rsidR="00E71229" w:rsidRDefault="00E71229">
      <w:pPr>
        <w:widowControl w:val="0"/>
        <w:ind w:left="567" w:hanging="567"/>
        <w:rPr>
          <w:noProof/>
          <w:szCs w:val="22"/>
        </w:rPr>
      </w:pPr>
    </w:p>
    <w:p w14:paraId="312597D0"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ADMINISTRASJONSMÅTE OG -VEI(ER)</w:t>
      </w:r>
    </w:p>
    <w:p w14:paraId="312597D1" w14:textId="77777777" w:rsidR="00E71229" w:rsidRDefault="00E71229">
      <w:pPr>
        <w:keepNext/>
        <w:widowControl w:val="0"/>
        <w:ind w:left="567" w:hanging="567"/>
        <w:rPr>
          <w:i/>
          <w:noProof/>
          <w:szCs w:val="22"/>
        </w:rPr>
      </w:pPr>
    </w:p>
    <w:p w14:paraId="312597D2" w14:textId="77777777" w:rsidR="00E71229" w:rsidRDefault="0035041B">
      <w:pPr>
        <w:widowControl w:val="0"/>
        <w:ind w:left="567" w:hanging="567"/>
        <w:rPr>
          <w:noProof/>
          <w:szCs w:val="22"/>
        </w:rPr>
      </w:pPr>
      <w:r>
        <w:rPr>
          <w:szCs w:val="22"/>
        </w:rPr>
        <w:t>Svelges hele. Må ikke knuses, deles eller tygges.</w:t>
      </w:r>
    </w:p>
    <w:p w14:paraId="312597D3" w14:textId="77777777" w:rsidR="00E71229" w:rsidRDefault="0035041B">
      <w:pPr>
        <w:widowControl w:val="0"/>
        <w:ind w:left="567" w:hanging="567"/>
        <w:rPr>
          <w:noProof/>
          <w:szCs w:val="22"/>
        </w:rPr>
      </w:pPr>
      <w:r>
        <w:rPr>
          <w:szCs w:val="22"/>
        </w:rPr>
        <w:t>Les pakningsvedlegget før bruk.</w:t>
      </w:r>
    </w:p>
    <w:p w14:paraId="312597D4" w14:textId="77777777" w:rsidR="00E71229" w:rsidRDefault="0035041B">
      <w:pPr>
        <w:widowControl w:val="0"/>
        <w:ind w:left="567" w:hanging="567"/>
        <w:rPr>
          <w:noProof/>
          <w:szCs w:val="22"/>
        </w:rPr>
      </w:pPr>
      <w:r>
        <w:rPr>
          <w:szCs w:val="22"/>
        </w:rPr>
        <w:t>Oral bruk</w:t>
      </w:r>
    </w:p>
    <w:p w14:paraId="312597D5" w14:textId="77777777" w:rsidR="00E71229" w:rsidRDefault="0035041B">
      <w:pPr>
        <w:widowControl w:val="0"/>
        <w:ind w:left="567" w:hanging="567"/>
        <w:rPr>
          <w:noProof/>
          <w:szCs w:val="22"/>
        </w:rPr>
      </w:pPr>
      <w:r>
        <w:rPr>
          <w:szCs w:val="22"/>
        </w:rPr>
        <w:t>Pasientkort i pakningen.</w:t>
      </w:r>
    </w:p>
    <w:p w14:paraId="312597D6" w14:textId="77777777" w:rsidR="00E71229" w:rsidRDefault="00E71229">
      <w:pPr>
        <w:widowControl w:val="0"/>
        <w:ind w:left="567" w:hanging="567"/>
        <w:rPr>
          <w:rFonts w:eastAsia="PMingLiU"/>
          <w:noProof/>
          <w:szCs w:val="22"/>
          <w:lang w:eastAsia="zh-TW"/>
        </w:rPr>
      </w:pPr>
    </w:p>
    <w:p w14:paraId="312597D7" w14:textId="77777777" w:rsidR="00E71229" w:rsidRDefault="0035041B">
      <w:pPr>
        <w:widowControl w:val="0"/>
        <w:ind w:left="567" w:hanging="567"/>
        <w:rPr>
          <w:rFonts w:eastAsia="PMingLiU"/>
          <w:noProof/>
          <w:szCs w:val="22"/>
        </w:rPr>
      </w:pPr>
      <w:r>
        <w:rPr>
          <w:noProof/>
          <w:color w:val="1F497D"/>
          <w:szCs w:val="22"/>
          <w:lang w:val="en-US" w:eastAsia="zh-CN"/>
        </w:rPr>
        <w:drawing>
          <wp:inline distT="0" distB="0" distL="0" distR="0" wp14:anchorId="3125A62C" wp14:editId="3125A62D">
            <wp:extent cx="1371600" cy="1076325"/>
            <wp:effectExtent l="0" t="0" r="0" b="0"/>
            <wp:docPr id="14" name="Picture 14"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002"/>
                    <pic:cNvPicPr>
                      <a:picLocks noChangeAspect="1" noChangeArrowheads="1"/>
                    </pic:cNvPicPr>
                  </pic:nvPicPr>
                  <pic:blipFill>
                    <a:blip r:embed="rId20" cstate="print">
                      <a:extLst>
                        <a:ext uri="{28A0092B-C50C-407E-A947-70E740481C1C}">
                          <a14:useLocalDpi xmlns:a14="http://schemas.microsoft.com/office/drawing/2010/main" val="0"/>
                        </a:ext>
                      </a:extLst>
                    </a:blip>
                    <a:srcRect t="5556"/>
                    <a:stretch>
                      <a:fillRect/>
                    </a:stretch>
                  </pic:blipFill>
                  <pic:spPr bwMode="auto">
                    <a:xfrm>
                      <a:off x="0" y="0"/>
                      <a:ext cx="1371600" cy="1076325"/>
                    </a:xfrm>
                    <a:prstGeom prst="rect">
                      <a:avLst/>
                    </a:prstGeom>
                    <a:noFill/>
                    <a:ln>
                      <a:noFill/>
                    </a:ln>
                  </pic:spPr>
                </pic:pic>
              </a:graphicData>
            </a:graphic>
          </wp:inline>
        </w:drawing>
      </w:r>
      <w:r>
        <w:rPr>
          <w:szCs w:val="22"/>
        </w:rPr>
        <w:t>Riv av</w:t>
      </w:r>
    </w:p>
    <w:p w14:paraId="312597D8" w14:textId="77777777" w:rsidR="00E71229" w:rsidRDefault="0035041B">
      <w:pPr>
        <w:widowControl w:val="0"/>
        <w:ind w:left="567" w:hanging="567"/>
        <w:rPr>
          <w:rFonts w:eastAsia="PMingLiU"/>
          <w:noProof/>
          <w:szCs w:val="22"/>
        </w:rPr>
      </w:pPr>
      <w:r>
        <w:rPr>
          <w:noProof/>
          <w:color w:val="1F497D"/>
          <w:szCs w:val="22"/>
          <w:lang w:val="en-US" w:eastAsia="zh-CN"/>
        </w:rPr>
        <w:drawing>
          <wp:inline distT="0" distB="0" distL="0" distR="0" wp14:anchorId="3125A62E" wp14:editId="3125A62F">
            <wp:extent cx="1333500" cy="914400"/>
            <wp:effectExtent l="0" t="0" r="0" b="0"/>
            <wp:docPr id="15" name="Picture 15"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003"/>
                    <pic:cNvPicPr>
                      <a:picLocks noChangeAspect="1" noChangeArrowheads="1"/>
                    </pic:cNvPicPr>
                  </pic:nvPicPr>
                  <pic:blipFill>
                    <a:blip r:embed="rId21" cstate="print">
                      <a:extLst>
                        <a:ext uri="{28A0092B-C50C-407E-A947-70E740481C1C}">
                          <a14:useLocalDpi xmlns:a14="http://schemas.microsoft.com/office/drawing/2010/main" val="0"/>
                        </a:ext>
                      </a:extLst>
                    </a:blip>
                    <a:srcRect t="15848" r="10710" b="12793"/>
                    <a:stretch>
                      <a:fillRect/>
                    </a:stretch>
                  </pic:blipFill>
                  <pic:spPr bwMode="auto">
                    <a:xfrm>
                      <a:off x="0" y="0"/>
                      <a:ext cx="1333500" cy="914400"/>
                    </a:xfrm>
                    <a:prstGeom prst="rect">
                      <a:avLst/>
                    </a:prstGeom>
                    <a:noFill/>
                    <a:ln>
                      <a:noFill/>
                    </a:ln>
                  </pic:spPr>
                </pic:pic>
              </a:graphicData>
            </a:graphic>
          </wp:inline>
        </w:drawing>
      </w:r>
      <w:r>
        <w:rPr>
          <w:szCs w:val="22"/>
        </w:rPr>
        <w:t>Trekk av</w:t>
      </w:r>
    </w:p>
    <w:p w14:paraId="312597D9" w14:textId="77777777" w:rsidR="00E71229" w:rsidRDefault="00E71229">
      <w:pPr>
        <w:widowControl w:val="0"/>
        <w:ind w:left="567" w:hanging="567"/>
        <w:rPr>
          <w:noProof/>
          <w:szCs w:val="22"/>
        </w:rPr>
      </w:pPr>
    </w:p>
    <w:p w14:paraId="312597DA" w14:textId="77777777" w:rsidR="00E71229" w:rsidRDefault="00E71229">
      <w:pPr>
        <w:widowControl w:val="0"/>
        <w:ind w:left="567" w:hanging="567"/>
        <w:rPr>
          <w:noProof/>
          <w:szCs w:val="22"/>
        </w:rPr>
      </w:pPr>
    </w:p>
    <w:p w14:paraId="312597DB"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ADVARSEL OM AT LEGEMIDLET SKAL OPPBEVARES UTILGJENGELIG FOR BARN</w:t>
      </w:r>
    </w:p>
    <w:p w14:paraId="312597DC" w14:textId="77777777" w:rsidR="00E71229" w:rsidRDefault="00E71229">
      <w:pPr>
        <w:keepNext/>
        <w:widowControl w:val="0"/>
        <w:ind w:left="567" w:hanging="567"/>
        <w:rPr>
          <w:noProof/>
          <w:szCs w:val="22"/>
        </w:rPr>
      </w:pPr>
    </w:p>
    <w:p w14:paraId="312597DD" w14:textId="77777777" w:rsidR="00E71229" w:rsidRDefault="0035041B">
      <w:pPr>
        <w:widowControl w:val="0"/>
        <w:ind w:left="567" w:hanging="567"/>
        <w:rPr>
          <w:noProof/>
          <w:szCs w:val="22"/>
        </w:rPr>
      </w:pPr>
      <w:r>
        <w:rPr>
          <w:szCs w:val="22"/>
        </w:rPr>
        <w:t>Oppbevares utilgjengelig for barn.</w:t>
      </w:r>
    </w:p>
    <w:p w14:paraId="312597DE" w14:textId="77777777" w:rsidR="00E71229" w:rsidRDefault="00E71229">
      <w:pPr>
        <w:widowControl w:val="0"/>
        <w:ind w:left="567" w:hanging="567"/>
        <w:rPr>
          <w:noProof/>
          <w:szCs w:val="22"/>
        </w:rPr>
      </w:pPr>
    </w:p>
    <w:p w14:paraId="312597DF" w14:textId="77777777" w:rsidR="00E71229" w:rsidRDefault="00E71229">
      <w:pPr>
        <w:widowControl w:val="0"/>
        <w:ind w:left="567" w:hanging="567"/>
        <w:rPr>
          <w:noProof/>
          <w:szCs w:val="22"/>
        </w:rPr>
      </w:pPr>
    </w:p>
    <w:p w14:paraId="312597E0"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lastRenderedPageBreak/>
        <w:t>7.</w:t>
      </w:r>
      <w:r>
        <w:rPr>
          <w:b/>
          <w:szCs w:val="22"/>
        </w:rPr>
        <w:tab/>
        <w:t>EVENTUELLE ANDRE SPESIELLE ADVARSLER</w:t>
      </w:r>
    </w:p>
    <w:p w14:paraId="312597E1" w14:textId="77777777" w:rsidR="00E71229" w:rsidRDefault="00E71229">
      <w:pPr>
        <w:keepNext/>
        <w:widowControl w:val="0"/>
        <w:ind w:left="567" w:hanging="567"/>
        <w:rPr>
          <w:noProof/>
          <w:szCs w:val="22"/>
        </w:rPr>
      </w:pPr>
    </w:p>
    <w:p w14:paraId="312597E2" w14:textId="77777777" w:rsidR="00E71229" w:rsidRDefault="00E71229">
      <w:pPr>
        <w:widowControl w:val="0"/>
        <w:ind w:left="567" w:hanging="567"/>
        <w:rPr>
          <w:noProof/>
          <w:szCs w:val="22"/>
        </w:rPr>
      </w:pPr>
    </w:p>
    <w:p w14:paraId="312597E3"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UTLØPSDATO</w:t>
      </w:r>
    </w:p>
    <w:p w14:paraId="312597E4" w14:textId="77777777" w:rsidR="00E71229" w:rsidRDefault="00E71229">
      <w:pPr>
        <w:keepNext/>
        <w:widowControl w:val="0"/>
        <w:ind w:left="567" w:hanging="567"/>
        <w:rPr>
          <w:noProof/>
          <w:szCs w:val="22"/>
        </w:rPr>
      </w:pPr>
    </w:p>
    <w:p w14:paraId="312597E5" w14:textId="77777777" w:rsidR="00E71229" w:rsidRDefault="0035041B">
      <w:pPr>
        <w:widowControl w:val="0"/>
        <w:ind w:left="567" w:hanging="567"/>
        <w:rPr>
          <w:noProof/>
          <w:szCs w:val="22"/>
        </w:rPr>
      </w:pPr>
      <w:r>
        <w:rPr>
          <w:szCs w:val="22"/>
        </w:rPr>
        <w:t>EXP</w:t>
      </w:r>
    </w:p>
    <w:p w14:paraId="312597E6" w14:textId="77777777" w:rsidR="00E71229" w:rsidRDefault="00E71229">
      <w:pPr>
        <w:widowControl w:val="0"/>
        <w:ind w:left="567" w:hanging="567"/>
        <w:rPr>
          <w:noProof/>
          <w:szCs w:val="22"/>
        </w:rPr>
      </w:pPr>
    </w:p>
    <w:p w14:paraId="312597E7" w14:textId="77777777" w:rsidR="00E71229" w:rsidRDefault="00E71229">
      <w:pPr>
        <w:widowControl w:val="0"/>
        <w:ind w:left="567" w:hanging="567"/>
        <w:rPr>
          <w:noProof/>
          <w:szCs w:val="22"/>
        </w:rPr>
      </w:pPr>
    </w:p>
    <w:p w14:paraId="312597E8"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OPPBEVARINGSBETINGELSER</w:t>
      </w:r>
    </w:p>
    <w:p w14:paraId="312597E9" w14:textId="77777777" w:rsidR="00E71229" w:rsidRDefault="00E71229">
      <w:pPr>
        <w:keepNext/>
        <w:widowControl w:val="0"/>
        <w:ind w:left="567" w:hanging="567"/>
        <w:rPr>
          <w:noProof/>
          <w:szCs w:val="22"/>
        </w:rPr>
      </w:pPr>
    </w:p>
    <w:p w14:paraId="312597EA" w14:textId="77777777" w:rsidR="00E71229" w:rsidRDefault="0035041B">
      <w:pPr>
        <w:pStyle w:val="IBTextChar"/>
        <w:widowControl w:val="0"/>
        <w:spacing w:before="0" w:after="0" w:line="240" w:lineRule="auto"/>
        <w:ind w:left="567" w:hanging="567"/>
        <w:rPr>
          <w:bCs/>
          <w:sz w:val="22"/>
          <w:szCs w:val="22"/>
        </w:rPr>
      </w:pPr>
      <w:r>
        <w:rPr>
          <w:sz w:val="22"/>
          <w:szCs w:val="22"/>
        </w:rPr>
        <w:t>Oppbevares i originalpakningen for å beskytte mot fuktighet.</w:t>
      </w:r>
    </w:p>
    <w:p w14:paraId="312597EB" w14:textId="77777777" w:rsidR="00E71229" w:rsidRDefault="00E71229">
      <w:pPr>
        <w:widowControl w:val="0"/>
        <w:ind w:left="567" w:hanging="567"/>
        <w:rPr>
          <w:noProof/>
          <w:szCs w:val="22"/>
        </w:rPr>
      </w:pPr>
    </w:p>
    <w:p w14:paraId="312597EC" w14:textId="77777777" w:rsidR="00E71229" w:rsidRDefault="00E71229">
      <w:pPr>
        <w:widowControl w:val="0"/>
        <w:ind w:left="567" w:hanging="567"/>
        <w:rPr>
          <w:noProof/>
          <w:szCs w:val="22"/>
        </w:rPr>
      </w:pPr>
    </w:p>
    <w:p w14:paraId="312597ED"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EVENTUELLE SPESIELLE FORHOLDSREGLER VED DESTRUKSJON AV UBRUKTE LEGEMIDLER ELLER AVFALL</w:t>
      </w:r>
    </w:p>
    <w:p w14:paraId="312597EE" w14:textId="77777777" w:rsidR="00E71229" w:rsidRDefault="00E71229">
      <w:pPr>
        <w:keepNext/>
        <w:widowControl w:val="0"/>
        <w:ind w:left="567" w:hanging="567"/>
        <w:rPr>
          <w:noProof/>
          <w:szCs w:val="22"/>
        </w:rPr>
      </w:pPr>
    </w:p>
    <w:p w14:paraId="312597EF" w14:textId="77777777" w:rsidR="00E71229" w:rsidRDefault="00E71229">
      <w:pPr>
        <w:widowControl w:val="0"/>
        <w:ind w:left="567" w:hanging="567"/>
        <w:rPr>
          <w:noProof/>
          <w:szCs w:val="22"/>
        </w:rPr>
      </w:pPr>
    </w:p>
    <w:p w14:paraId="312597F0"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NAVN OG ADRESSE PÅ INNEHAVEREN AV MARKEDSFØRINGSTILLATELSEN</w:t>
      </w:r>
    </w:p>
    <w:p w14:paraId="312597F1" w14:textId="77777777" w:rsidR="00E71229" w:rsidRDefault="00E71229">
      <w:pPr>
        <w:keepNext/>
        <w:widowControl w:val="0"/>
        <w:ind w:left="567" w:hanging="567"/>
        <w:rPr>
          <w:noProof/>
          <w:szCs w:val="22"/>
        </w:rPr>
      </w:pPr>
    </w:p>
    <w:p w14:paraId="312597F2" w14:textId="77777777" w:rsidR="00E71229" w:rsidRDefault="0035041B">
      <w:pPr>
        <w:pStyle w:val="IBTextChar"/>
        <w:keepNext/>
        <w:widowControl w:val="0"/>
        <w:spacing w:before="0" w:after="0" w:line="240" w:lineRule="auto"/>
        <w:ind w:left="567" w:hanging="567"/>
        <w:rPr>
          <w:bCs/>
          <w:sz w:val="22"/>
          <w:szCs w:val="22"/>
        </w:rPr>
      </w:pPr>
      <w:r>
        <w:rPr>
          <w:sz w:val="22"/>
          <w:szCs w:val="22"/>
        </w:rPr>
        <w:t>Boehringer Ingelheim International GmbH</w:t>
      </w:r>
    </w:p>
    <w:p w14:paraId="312597F3" w14:textId="77777777" w:rsidR="00E71229" w:rsidRDefault="0035041B">
      <w:pPr>
        <w:pStyle w:val="IBTextChar"/>
        <w:keepNext/>
        <w:widowControl w:val="0"/>
        <w:spacing w:before="0" w:after="0" w:line="240" w:lineRule="auto"/>
        <w:ind w:left="567" w:hanging="567"/>
        <w:rPr>
          <w:bCs/>
          <w:sz w:val="22"/>
          <w:szCs w:val="22"/>
        </w:rPr>
      </w:pPr>
      <w:r>
        <w:rPr>
          <w:sz w:val="22"/>
          <w:szCs w:val="22"/>
        </w:rPr>
        <w:t>Binger Strasse 173</w:t>
      </w:r>
    </w:p>
    <w:p w14:paraId="312597F4" w14:textId="77777777" w:rsidR="00E71229" w:rsidRDefault="0035041B">
      <w:pPr>
        <w:pStyle w:val="IBTextChar"/>
        <w:keepNext/>
        <w:widowControl w:val="0"/>
        <w:spacing w:before="0" w:after="0" w:line="240" w:lineRule="auto"/>
        <w:ind w:left="567" w:hanging="567"/>
        <w:rPr>
          <w:bCs/>
          <w:sz w:val="22"/>
          <w:szCs w:val="22"/>
        </w:rPr>
      </w:pPr>
      <w:r>
        <w:rPr>
          <w:sz w:val="22"/>
          <w:szCs w:val="22"/>
        </w:rPr>
        <w:t>55216 Ingelheim am Rhein</w:t>
      </w:r>
    </w:p>
    <w:p w14:paraId="312597F5" w14:textId="77777777" w:rsidR="00E71229" w:rsidRDefault="0035041B">
      <w:pPr>
        <w:pStyle w:val="IBTextChar"/>
        <w:widowControl w:val="0"/>
        <w:spacing w:before="0" w:after="0" w:line="240" w:lineRule="auto"/>
        <w:ind w:left="567" w:hanging="567"/>
        <w:rPr>
          <w:bCs/>
          <w:sz w:val="22"/>
          <w:szCs w:val="22"/>
        </w:rPr>
      </w:pPr>
      <w:r>
        <w:rPr>
          <w:sz w:val="22"/>
          <w:szCs w:val="22"/>
        </w:rPr>
        <w:t>Tyskland</w:t>
      </w:r>
    </w:p>
    <w:p w14:paraId="312597F6" w14:textId="77777777" w:rsidR="00E71229" w:rsidRDefault="00E71229">
      <w:pPr>
        <w:widowControl w:val="0"/>
        <w:ind w:left="567" w:hanging="567"/>
        <w:rPr>
          <w:noProof/>
          <w:szCs w:val="22"/>
        </w:rPr>
      </w:pPr>
    </w:p>
    <w:p w14:paraId="312597F7" w14:textId="77777777" w:rsidR="00E71229" w:rsidRDefault="00E71229">
      <w:pPr>
        <w:widowControl w:val="0"/>
        <w:ind w:left="567" w:hanging="567"/>
        <w:rPr>
          <w:noProof/>
          <w:szCs w:val="22"/>
        </w:rPr>
      </w:pPr>
    </w:p>
    <w:p w14:paraId="312597F8"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MARKEDSFØRINGSTILLATELSESNUMMER (NUMRE)</w:t>
      </w:r>
    </w:p>
    <w:p w14:paraId="312597F9" w14:textId="77777777" w:rsidR="00E71229" w:rsidRDefault="00E71229">
      <w:pPr>
        <w:keepNext/>
        <w:widowControl w:val="0"/>
        <w:ind w:left="567" w:hanging="567"/>
        <w:rPr>
          <w:noProof/>
          <w:szCs w:val="22"/>
        </w:rPr>
      </w:pPr>
    </w:p>
    <w:p w14:paraId="312597FA" w14:textId="77777777" w:rsidR="00E71229" w:rsidRDefault="0035041B">
      <w:pPr>
        <w:widowControl w:val="0"/>
        <w:ind w:left="567" w:hanging="567"/>
        <w:rPr>
          <w:noProof/>
          <w:szCs w:val="22"/>
        </w:rPr>
      </w:pPr>
      <w:r>
        <w:rPr>
          <w:szCs w:val="22"/>
        </w:rPr>
        <w:t xml:space="preserve">EU/1/08/442/009 </w:t>
      </w:r>
      <w:r>
        <w:rPr>
          <w:szCs w:val="22"/>
          <w:shd w:val="clear" w:color="auto" w:fill="BFBFBF"/>
        </w:rPr>
        <w:t>10 × 1 harde kapsler</w:t>
      </w:r>
    </w:p>
    <w:p w14:paraId="312597FB" w14:textId="77777777" w:rsidR="00E71229" w:rsidRDefault="0035041B">
      <w:pPr>
        <w:widowControl w:val="0"/>
        <w:ind w:left="567" w:hanging="567"/>
        <w:rPr>
          <w:szCs w:val="22"/>
          <w:shd w:val="clear" w:color="auto" w:fill="BFBFBF"/>
        </w:rPr>
      </w:pPr>
      <w:r>
        <w:rPr>
          <w:szCs w:val="22"/>
          <w:shd w:val="clear" w:color="auto" w:fill="BFBFBF"/>
        </w:rPr>
        <w:t>EU/1/08/442/010 30 × 1 harde kapsler</w:t>
      </w:r>
    </w:p>
    <w:p w14:paraId="312597FC" w14:textId="77777777" w:rsidR="00E71229" w:rsidRDefault="0035041B">
      <w:pPr>
        <w:widowControl w:val="0"/>
        <w:ind w:left="567" w:hanging="567"/>
        <w:rPr>
          <w:szCs w:val="22"/>
          <w:shd w:val="clear" w:color="auto" w:fill="BFBFBF"/>
        </w:rPr>
      </w:pPr>
      <w:r>
        <w:rPr>
          <w:szCs w:val="22"/>
          <w:shd w:val="clear" w:color="auto" w:fill="BFBFBF"/>
        </w:rPr>
        <w:t>EU/1/08/442/011 60 × 1 harde kapsler</w:t>
      </w:r>
    </w:p>
    <w:p w14:paraId="312597FD" w14:textId="77777777" w:rsidR="00E71229" w:rsidRDefault="0035041B">
      <w:pPr>
        <w:widowControl w:val="0"/>
        <w:ind w:left="567" w:hanging="567"/>
        <w:rPr>
          <w:noProof/>
          <w:szCs w:val="22"/>
        </w:rPr>
      </w:pPr>
      <w:r>
        <w:rPr>
          <w:szCs w:val="22"/>
          <w:shd w:val="clear" w:color="auto" w:fill="BFBFBF"/>
        </w:rPr>
        <w:t>EU/1/08/442/019 60 × 1 harde kapsler</w:t>
      </w:r>
    </w:p>
    <w:p w14:paraId="312597FE" w14:textId="77777777" w:rsidR="00E71229" w:rsidRDefault="00E71229">
      <w:pPr>
        <w:widowControl w:val="0"/>
        <w:ind w:left="567" w:hanging="567"/>
        <w:rPr>
          <w:noProof/>
          <w:szCs w:val="22"/>
        </w:rPr>
      </w:pPr>
    </w:p>
    <w:p w14:paraId="312597FF" w14:textId="77777777" w:rsidR="00E71229" w:rsidRDefault="00E71229">
      <w:pPr>
        <w:widowControl w:val="0"/>
        <w:ind w:left="567" w:hanging="567"/>
        <w:rPr>
          <w:noProof/>
          <w:szCs w:val="22"/>
        </w:rPr>
      </w:pPr>
    </w:p>
    <w:p w14:paraId="31259800"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PRODUKSJONSNUMMER</w:t>
      </w:r>
    </w:p>
    <w:p w14:paraId="31259801" w14:textId="77777777" w:rsidR="00E71229" w:rsidRDefault="00E71229">
      <w:pPr>
        <w:keepNext/>
        <w:widowControl w:val="0"/>
        <w:ind w:left="567" w:hanging="567"/>
        <w:rPr>
          <w:noProof/>
          <w:szCs w:val="22"/>
        </w:rPr>
      </w:pPr>
    </w:p>
    <w:p w14:paraId="31259802" w14:textId="77777777" w:rsidR="00E71229" w:rsidRDefault="0035041B">
      <w:pPr>
        <w:widowControl w:val="0"/>
        <w:ind w:left="567" w:hanging="567"/>
        <w:rPr>
          <w:noProof/>
          <w:szCs w:val="22"/>
        </w:rPr>
      </w:pPr>
      <w:r>
        <w:rPr>
          <w:szCs w:val="22"/>
        </w:rPr>
        <w:t>Lot</w:t>
      </w:r>
    </w:p>
    <w:p w14:paraId="31259803" w14:textId="77777777" w:rsidR="00E71229" w:rsidRDefault="00E71229">
      <w:pPr>
        <w:widowControl w:val="0"/>
        <w:ind w:left="567" w:hanging="567"/>
        <w:rPr>
          <w:noProof/>
          <w:szCs w:val="22"/>
        </w:rPr>
      </w:pPr>
    </w:p>
    <w:p w14:paraId="31259804" w14:textId="77777777" w:rsidR="00E71229" w:rsidRDefault="00E71229">
      <w:pPr>
        <w:widowControl w:val="0"/>
        <w:ind w:left="567" w:hanging="567"/>
        <w:rPr>
          <w:noProof/>
          <w:szCs w:val="22"/>
        </w:rPr>
      </w:pPr>
    </w:p>
    <w:p w14:paraId="31259805"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GENERELL KLASSIFIKASJON FOR UTLEVERING</w:t>
      </w:r>
    </w:p>
    <w:p w14:paraId="31259806" w14:textId="77777777" w:rsidR="00E71229" w:rsidRDefault="00E71229">
      <w:pPr>
        <w:keepNext/>
        <w:widowControl w:val="0"/>
        <w:ind w:left="567" w:hanging="567"/>
        <w:rPr>
          <w:noProof/>
          <w:szCs w:val="22"/>
        </w:rPr>
      </w:pPr>
    </w:p>
    <w:p w14:paraId="31259807" w14:textId="77777777" w:rsidR="00E71229" w:rsidRDefault="00E71229">
      <w:pPr>
        <w:widowControl w:val="0"/>
        <w:ind w:left="567" w:hanging="567"/>
        <w:rPr>
          <w:noProof/>
          <w:szCs w:val="22"/>
        </w:rPr>
      </w:pPr>
    </w:p>
    <w:p w14:paraId="31259808"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BRUKSANVISNING</w:t>
      </w:r>
    </w:p>
    <w:p w14:paraId="31259809" w14:textId="77777777" w:rsidR="00E71229" w:rsidRDefault="00E71229">
      <w:pPr>
        <w:keepNext/>
        <w:widowControl w:val="0"/>
        <w:ind w:left="567" w:hanging="567"/>
        <w:rPr>
          <w:noProof/>
          <w:szCs w:val="22"/>
        </w:rPr>
      </w:pPr>
    </w:p>
    <w:p w14:paraId="3125980A" w14:textId="77777777" w:rsidR="00E71229" w:rsidRDefault="00E71229">
      <w:pPr>
        <w:widowControl w:val="0"/>
        <w:ind w:left="567" w:hanging="567"/>
        <w:rPr>
          <w:noProof/>
          <w:szCs w:val="22"/>
        </w:rPr>
      </w:pPr>
    </w:p>
    <w:p w14:paraId="3125980B"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INFORMASJON PÅ BLINDESKRIFT</w:t>
      </w:r>
    </w:p>
    <w:p w14:paraId="3125980C" w14:textId="77777777" w:rsidR="00E71229" w:rsidRDefault="00E71229">
      <w:pPr>
        <w:keepNext/>
        <w:widowControl w:val="0"/>
        <w:ind w:left="567" w:hanging="567"/>
        <w:rPr>
          <w:noProof/>
          <w:szCs w:val="22"/>
        </w:rPr>
      </w:pPr>
    </w:p>
    <w:p w14:paraId="3125980D" w14:textId="77777777" w:rsidR="00E71229" w:rsidRDefault="0035041B">
      <w:pPr>
        <w:widowControl w:val="0"/>
        <w:ind w:left="567" w:hanging="567"/>
        <w:rPr>
          <w:noProof/>
          <w:szCs w:val="22"/>
        </w:rPr>
      </w:pPr>
      <w:r>
        <w:rPr>
          <w:szCs w:val="22"/>
        </w:rPr>
        <w:t>Pradaxa 150 mg kapsler</w:t>
      </w:r>
    </w:p>
    <w:p w14:paraId="3125980E" w14:textId="77777777" w:rsidR="00E71229" w:rsidRDefault="00E71229">
      <w:pPr>
        <w:widowControl w:val="0"/>
        <w:ind w:left="567" w:hanging="567"/>
        <w:rPr>
          <w:noProof/>
          <w:szCs w:val="22"/>
        </w:rPr>
      </w:pPr>
    </w:p>
    <w:p w14:paraId="3125980F" w14:textId="77777777" w:rsidR="00E71229" w:rsidRDefault="00E71229">
      <w:pPr>
        <w:widowControl w:val="0"/>
        <w:ind w:left="567" w:hanging="567"/>
        <w:rPr>
          <w:noProof/>
          <w:szCs w:val="22"/>
        </w:rPr>
      </w:pPr>
    </w:p>
    <w:p w14:paraId="31259810"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SIKKERHETSANORDNING (UNIK IDENTITET) – TODIMENSJONAL STREKKODE</w:t>
      </w:r>
    </w:p>
    <w:p w14:paraId="31259811" w14:textId="77777777" w:rsidR="00E71229" w:rsidRDefault="00E71229">
      <w:pPr>
        <w:keepNext/>
        <w:widowControl w:val="0"/>
        <w:ind w:left="567" w:hanging="567"/>
        <w:rPr>
          <w:szCs w:val="22"/>
        </w:rPr>
      </w:pPr>
    </w:p>
    <w:p w14:paraId="31259812" w14:textId="77777777" w:rsidR="00E71229" w:rsidRDefault="0035041B">
      <w:pPr>
        <w:widowControl w:val="0"/>
        <w:ind w:left="567" w:hanging="567"/>
        <w:rPr>
          <w:szCs w:val="22"/>
        </w:rPr>
      </w:pPr>
      <w:r>
        <w:rPr>
          <w:szCs w:val="22"/>
          <w:highlight w:val="lightGray"/>
        </w:rPr>
        <w:t>Todimensjonal strekkode, inkludert unik identitet.</w:t>
      </w:r>
    </w:p>
    <w:p w14:paraId="31259813" w14:textId="77777777" w:rsidR="00E71229" w:rsidRDefault="00E71229">
      <w:pPr>
        <w:widowControl w:val="0"/>
        <w:ind w:left="567" w:hanging="567"/>
        <w:rPr>
          <w:szCs w:val="22"/>
        </w:rPr>
      </w:pPr>
    </w:p>
    <w:p w14:paraId="31259814" w14:textId="77777777" w:rsidR="00E71229" w:rsidRDefault="00E71229">
      <w:pPr>
        <w:widowControl w:val="0"/>
        <w:ind w:left="567" w:hanging="567"/>
        <w:rPr>
          <w:szCs w:val="22"/>
        </w:rPr>
      </w:pPr>
    </w:p>
    <w:p w14:paraId="31259815"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lastRenderedPageBreak/>
        <w:t>18.</w:t>
      </w:r>
      <w:r>
        <w:rPr>
          <w:b/>
          <w:szCs w:val="22"/>
        </w:rPr>
        <w:tab/>
        <w:t>SIKKERHETSANORDNING (UNIK IDENTITET) – I ET FORMAT LESBART FOR MENNESKER</w:t>
      </w:r>
    </w:p>
    <w:p w14:paraId="31259816" w14:textId="77777777" w:rsidR="00E71229" w:rsidRDefault="00E71229">
      <w:pPr>
        <w:keepNext/>
        <w:widowControl w:val="0"/>
        <w:ind w:left="567" w:hanging="567"/>
        <w:rPr>
          <w:szCs w:val="22"/>
        </w:rPr>
      </w:pPr>
    </w:p>
    <w:p w14:paraId="31259817" w14:textId="77777777" w:rsidR="00E71229" w:rsidRDefault="0035041B">
      <w:pPr>
        <w:keepNext/>
        <w:widowControl w:val="0"/>
        <w:ind w:left="567" w:hanging="567"/>
        <w:rPr>
          <w:szCs w:val="22"/>
        </w:rPr>
      </w:pPr>
      <w:r>
        <w:rPr>
          <w:szCs w:val="22"/>
        </w:rPr>
        <w:t>PC</w:t>
      </w:r>
    </w:p>
    <w:p w14:paraId="31259818" w14:textId="77777777" w:rsidR="00E71229" w:rsidRDefault="0035041B">
      <w:pPr>
        <w:keepNext/>
        <w:widowControl w:val="0"/>
        <w:ind w:left="567" w:hanging="567"/>
        <w:rPr>
          <w:szCs w:val="22"/>
        </w:rPr>
      </w:pPr>
      <w:r>
        <w:rPr>
          <w:szCs w:val="22"/>
        </w:rPr>
        <w:t>SN</w:t>
      </w:r>
    </w:p>
    <w:p w14:paraId="31259819" w14:textId="77777777" w:rsidR="00E71229" w:rsidRDefault="0035041B">
      <w:pPr>
        <w:widowControl w:val="0"/>
        <w:ind w:left="567" w:hanging="567"/>
        <w:rPr>
          <w:szCs w:val="22"/>
        </w:rPr>
      </w:pPr>
      <w:r>
        <w:rPr>
          <w:szCs w:val="22"/>
        </w:rPr>
        <w:t>NN</w:t>
      </w:r>
    </w:p>
    <w:p w14:paraId="3125981A" w14:textId="77777777" w:rsidR="00E71229" w:rsidRDefault="00E71229">
      <w:pPr>
        <w:widowControl w:val="0"/>
        <w:ind w:left="567" w:hanging="567"/>
        <w:rPr>
          <w:szCs w:val="22"/>
        </w:rPr>
      </w:pPr>
    </w:p>
    <w:p w14:paraId="3125981B" w14:textId="77777777" w:rsidR="00E71229" w:rsidRDefault="00E71229">
      <w:pPr>
        <w:widowControl w:val="0"/>
        <w:ind w:left="567" w:hanging="567"/>
        <w:rPr>
          <w:szCs w:val="22"/>
        </w:rPr>
      </w:pPr>
    </w:p>
    <w:p w14:paraId="3125981C" w14:textId="77777777" w:rsidR="00E71229" w:rsidRDefault="0035041B">
      <w:pPr>
        <w:widowControl w:val="0"/>
        <w:pBdr>
          <w:top w:val="single" w:sz="4" w:space="1" w:color="auto"/>
          <w:left w:val="single" w:sz="4" w:space="4" w:color="auto"/>
          <w:bottom w:val="single" w:sz="4" w:space="1" w:color="auto"/>
          <w:right w:val="single" w:sz="4" w:space="4" w:color="auto"/>
        </w:pBdr>
        <w:ind w:left="567" w:hanging="567"/>
        <w:rPr>
          <w:b/>
          <w:noProof/>
          <w:szCs w:val="22"/>
        </w:rPr>
      </w:pPr>
      <w:r>
        <w:rPr>
          <w:szCs w:val="22"/>
        </w:rPr>
        <w:br w:type="page"/>
      </w:r>
      <w:r>
        <w:rPr>
          <w:b/>
          <w:szCs w:val="22"/>
        </w:rPr>
        <w:lastRenderedPageBreak/>
        <w:t>OPPLYSNINGER, SOM SKAL ANGIS PÅ YTRE EMBALLASJE</w:t>
      </w:r>
    </w:p>
    <w:p w14:paraId="3125981D" w14:textId="77777777" w:rsidR="00E71229" w:rsidRDefault="00E71229">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3125981E" w14:textId="77777777" w:rsidR="00E71229" w:rsidRDefault="0035041B">
      <w:pPr>
        <w:widowControl w:val="0"/>
        <w:pBdr>
          <w:top w:val="single" w:sz="4" w:space="1" w:color="auto"/>
          <w:left w:val="single" w:sz="4" w:space="4" w:color="auto"/>
          <w:bottom w:val="single" w:sz="4" w:space="1" w:color="auto"/>
          <w:right w:val="single" w:sz="4" w:space="4" w:color="auto"/>
        </w:pBdr>
        <w:rPr>
          <w:b/>
          <w:bCs/>
          <w:noProof/>
          <w:szCs w:val="22"/>
        </w:rPr>
      </w:pPr>
      <w:r>
        <w:rPr>
          <w:b/>
          <w:szCs w:val="22"/>
        </w:rPr>
        <w:t>MULTIPAKNING 180 (3 PAKKER À 60 HARDE KAPSLER) – UTEN BLUE BOX – 150 mg HARDE KAPSLER</w:t>
      </w:r>
    </w:p>
    <w:p w14:paraId="3125981F" w14:textId="77777777" w:rsidR="00E71229" w:rsidRDefault="00E71229">
      <w:pPr>
        <w:widowControl w:val="0"/>
        <w:ind w:left="567" w:hanging="567"/>
        <w:rPr>
          <w:noProof/>
          <w:szCs w:val="22"/>
        </w:rPr>
      </w:pPr>
    </w:p>
    <w:p w14:paraId="31259820" w14:textId="77777777" w:rsidR="00E71229" w:rsidRDefault="00E71229">
      <w:pPr>
        <w:widowControl w:val="0"/>
        <w:ind w:left="567" w:hanging="567"/>
        <w:rPr>
          <w:noProof/>
          <w:szCs w:val="22"/>
        </w:rPr>
      </w:pPr>
    </w:p>
    <w:p w14:paraId="31259821" w14:textId="77777777" w:rsidR="00E71229" w:rsidRDefault="0035041B">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Pr>
          <w:b/>
          <w:szCs w:val="22"/>
        </w:rPr>
        <w:t>1.</w:t>
      </w:r>
      <w:r>
        <w:rPr>
          <w:b/>
          <w:szCs w:val="22"/>
        </w:rPr>
        <w:tab/>
        <w:t>LEGEMIDLETS NAVN</w:t>
      </w:r>
    </w:p>
    <w:p w14:paraId="31259822" w14:textId="77777777" w:rsidR="00E71229" w:rsidRDefault="00E71229">
      <w:pPr>
        <w:keepNext/>
        <w:widowControl w:val="0"/>
        <w:ind w:left="567" w:hanging="567"/>
        <w:rPr>
          <w:noProof/>
          <w:szCs w:val="22"/>
        </w:rPr>
      </w:pPr>
    </w:p>
    <w:p w14:paraId="31259823" w14:textId="77777777" w:rsidR="00E71229" w:rsidRDefault="0035041B">
      <w:pPr>
        <w:widowControl w:val="0"/>
        <w:ind w:left="567" w:hanging="567"/>
        <w:rPr>
          <w:noProof/>
          <w:szCs w:val="22"/>
        </w:rPr>
      </w:pPr>
      <w:r>
        <w:rPr>
          <w:szCs w:val="22"/>
        </w:rPr>
        <w:t>Pradaxa 150 mg harde kapsler</w:t>
      </w:r>
    </w:p>
    <w:p w14:paraId="31259824" w14:textId="77777777" w:rsidR="00E71229" w:rsidRDefault="0035041B">
      <w:pPr>
        <w:widowControl w:val="0"/>
        <w:ind w:left="567" w:hanging="567"/>
        <w:rPr>
          <w:noProof/>
          <w:szCs w:val="22"/>
        </w:rPr>
      </w:pPr>
      <w:r>
        <w:rPr>
          <w:szCs w:val="22"/>
        </w:rPr>
        <w:t>dabigatranetexilat</w:t>
      </w:r>
    </w:p>
    <w:p w14:paraId="31259825" w14:textId="77777777" w:rsidR="00E71229" w:rsidRDefault="00E71229">
      <w:pPr>
        <w:widowControl w:val="0"/>
        <w:ind w:left="567" w:hanging="567"/>
        <w:rPr>
          <w:noProof/>
          <w:szCs w:val="22"/>
        </w:rPr>
      </w:pPr>
    </w:p>
    <w:p w14:paraId="31259826" w14:textId="77777777" w:rsidR="00E71229" w:rsidRDefault="00E71229">
      <w:pPr>
        <w:widowControl w:val="0"/>
        <w:ind w:left="567" w:hanging="567"/>
        <w:rPr>
          <w:noProof/>
          <w:szCs w:val="22"/>
        </w:rPr>
      </w:pPr>
    </w:p>
    <w:p w14:paraId="31259827"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DEKLARASJON AV VIRKESTOFF(ER)</w:t>
      </w:r>
    </w:p>
    <w:p w14:paraId="31259828" w14:textId="77777777" w:rsidR="00E71229" w:rsidRDefault="00E71229">
      <w:pPr>
        <w:keepNext/>
        <w:widowControl w:val="0"/>
        <w:ind w:left="567" w:hanging="567"/>
        <w:rPr>
          <w:noProof/>
          <w:szCs w:val="22"/>
        </w:rPr>
      </w:pPr>
    </w:p>
    <w:p w14:paraId="31259829" w14:textId="77777777" w:rsidR="00E71229" w:rsidRDefault="0035041B">
      <w:pPr>
        <w:widowControl w:val="0"/>
        <w:ind w:left="567" w:hanging="567"/>
        <w:rPr>
          <w:noProof/>
          <w:szCs w:val="22"/>
        </w:rPr>
      </w:pPr>
      <w:r>
        <w:rPr>
          <w:szCs w:val="22"/>
        </w:rPr>
        <w:t>Hver harde kapsel inneholder 150 mg dabigatranetexilat (som mesilat).</w:t>
      </w:r>
    </w:p>
    <w:p w14:paraId="3125982A" w14:textId="77777777" w:rsidR="00E71229" w:rsidRDefault="00E71229">
      <w:pPr>
        <w:widowControl w:val="0"/>
        <w:ind w:left="567" w:hanging="567"/>
        <w:rPr>
          <w:noProof/>
          <w:szCs w:val="22"/>
        </w:rPr>
      </w:pPr>
    </w:p>
    <w:p w14:paraId="3125982B" w14:textId="77777777" w:rsidR="00E71229" w:rsidRDefault="00E71229">
      <w:pPr>
        <w:widowControl w:val="0"/>
        <w:ind w:left="567" w:hanging="567"/>
        <w:rPr>
          <w:noProof/>
          <w:szCs w:val="22"/>
        </w:rPr>
      </w:pPr>
    </w:p>
    <w:p w14:paraId="3125982C"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LISTE OVER HJELPESTOFFER</w:t>
      </w:r>
    </w:p>
    <w:p w14:paraId="3125982D" w14:textId="77777777" w:rsidR="00E71229" w:rsidRDefault="00E71229">
      <w:pPr>
        <w:keepNext/>
        <w:widowControl w:val="0"/>
        <w:ind w:left="567" w:hanging="567"/>
        <w:rPr>
          <w:iCs/>
          <w:noProof/>
          <w:szCs w:val="22"/>
          <w:u w:val="single"/>
        </w:rPr>
      </w:pPr>
    </w:p>
    <w:p w14:paraId="3125982E" w14:textId="77777777" w:rsidR="00E71229" w:rsidRDefault="00E71229">
      <w:pPr>
        <w:widowControl w:val="0"/>
        <w:ind w:left="567" w:hanging="567"/>
        <w:rPr>
          <w:noProof/>
          <w:szCs w:val="22"/>
        </w:rPr>
      </w:pPr>
    </w:p>
    <w:p w14:paraId="3125982F"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LEGEMIDDELFORM OG INNHOLD (PAKNINGSSTØRRELSE)</w:t>
      </w:r>
    </w:p>
    <w:p w14:paraId="31259830" w14:textId="77777777" w:rsidR="00E71229" w:rsidRDefault="00E71229">
      <w:pPr>
        <w:keepNext/>
        <w:widowControl w:val="0"/>
        <w:ind w:left="567" w:hanging="567"/>
        <w:rPr>
          <w:noProof/>
          <w:szCs w:val="22"/>
        </w:rPr>
      </w:pPr>
    </w:p>
    <w:p w14:paraId="31259831" w14:textId="77777777" w:rsidR="00E71229" w:rsidRDefault="0035041B">
      <w:pPr>
        <w:widowControl w:val="0"/>
        <w:autoSpaceDE w:val="0"/>
        <w:autoSpaceDN w:val="0"/>
        <w:adjustRightInd w:val="0"/>
        <w:ind w:left="567" w:hanging="567"/>
        <w:rPr>
          <w:bCs/>
          <w:iCs/>
          <w:szCs w:val="22"/>
        </w:rPr>
      </w:pPr>
      <w:r>
        <w:rPr>
          <w:szCs w:val="22"/>
          <w:highlight w:val="lightGray"/>
        </w:rPr>
        <w:t>hard kapsel</w:t>
      </w:r>
    </w:p>
    <w:p w14:paraId="31259832" w14:textId="77777777" w:rsidR="00E71229" w:rsidRDefault="0035041B">
      <w:pPr>
        <w:widowControl w:val="0"/>
        <w:autoSpaceDE w:val="0"/>
        <w:autoSpaceDN w:val="0"/>
        <w:adjustRightInd w:val="0"/>
        <w:ind w:left="567" w:hanging="567"/>
        <w:rPr>
          <w:bCs/>
          <w:iCs/>
          <w:szCs w:val="22"/>
        </w:rPr>
      </w:pPr>
      <w:r>
        <w:rPr>
          <w:szCs w:val="22"/>
        </w:rPr>
        <w:t>60 × 1 harde kapsler. Del av multipakning. Kan ikke selges separat.</w:t>
      </w:r>
    </w:p>
    <w:p w14:paraId="31259833" w14:textId="77777777" w:rsidR="00E71229" w:rsidRDefault="00E71229">
      <w:pPr>
        <w:widowControl w:val="0"/>
        <w:autoSpaceDE w:val="0"/>
        <w:autoSpaceDN w:val="0"/>
        <w:adjustRightInd w:val="0"/>
        <w:ind w:left="567" w:hanging="567"/>
        <w:rPr>
          <w:noProof/>
          <w:szCs w:val="22"/>
        </w:rPr>
      </w:pPr>
    </w:p>
    <w:p w14:paraId="31259834" w14:textId="77777777" w:rsidR="00E71229" w:rsidRDefault="00E71229">
      <w:pPr>
        <w:widowControl w:val="0"/>
        <w:ind w:left="567" w:hanging="567"/>
        <w:rPr>
          <w:noProof/>
          <w:szCs w:val="22"/>
        </w:rPr>
      </w:pPr>
    </w:p>
    <w:p w14:paraId="31259835"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ADMINISTRASJONSMÅTE OG -VEI(ER)</w:t>
      </w:r>
    </w:p>
    <w:p w14:paraId="31259836" w14:textId="77777777" w:rsidR="00E71229" w:rsidRDefault="00E71229">
      <w:pPr>
        <w:keepNext/>
        <w:widowControl w:val="0"/>
        <w:ind w:left="567" w:hanging="567"/>
        <w:rPr>
          <w:i/>
          <w:noProof/>
          <w:szCs w:val="22"/>
        </w:rPr>
      </w:pPr>
    </w:p>
    <w:p w14:paraId="31259837" w14:textId="77777777" w:rsidR="00E71229" w:rsidRDefault="0035041B">
      <w:pPr>
        <w:widowControl w:val="0"/>
        <w:ind w:left="567" w:hanging="567"/>
        <w:rPr>
          <w:noProof/>
          <w:szCs w:val="22"/>
        </w:rPr>
      </w:pPr>
      <w:r>
        <w:rPr>
          <w:szCs w:val="22"/>
        </w:rPr>
        <w:t>Svelges hele. Må ikke knuses, deles eller tygges.</w:t>
      </w:r>
    </w:p>
    <w:p w14:paraId="31259838" w14:textId="77777777" w:rsidR="00E71229" w:rsidRDefault="0035041B">
      <w:pPr>
        <w:widowControl w:val="0"/>
        <w:ind w:left="567" w:hanging="567"/>
        <w:rPr>
          <w:noProof/>
          <w:szCs w:val="22"/>
        </w:rPr>
      </w:pPr>
      <w:r>
        <w:rPr>
          <w:szCs w:val="22"/>
        </w:rPr>
        <w:t>Les pakningsvedlegget før bruk.</w:t>
      </w:r>
    </w:p>
    <w:p w14:paraId="31259839" w14:textId="77777777" w:rsidR="00E71229" w:rsidRDefault="0035041B">
      <w:pPr>
        <w:widowControl w:val="0"/>
        <w:ind w:left="567" w:hanging="567"/>
        <w:rPr>
          <w:noProof/>
          <w:szCs w:val="22"/>
        </w:rPr>
      </w:pPr>
      <w:r>
        <w:rPr>
          <w:szCs w:val="22"/>
        </w:rPr>
        <w:t>Oral bruk</w:t>
      </w:r>
    </w:p>
    <w:p w14:paraId="3125983A" w14:textId="77777777" w:rsidR="00E71229" w:rsidRDefault="0035041B">
      <w:pPr>
        <w:widowControl w:val="0"/>
        <w:ind w:left="567" w:hanging="567"/>
        <w:rPr>
          <w:noProof/>
          <w:szCs w:val="22"/>
        </w:rPr>
      </w:pPr>
      <w:r>
        <w:rPr>
          <w:szCs w:val="22"/>
        </w:rPr>
        <w:t>Pasientkort i pakningen.</w:t>
      </w:r>
    </w:p>
    <w:p w14:paraId="3125983B" w14:textId="77777777" w:rsidR="00E71229" w:rsidRDefault="00E71229">
      <w:pPr>
        <w:widowControl w:val="0"/>
        <w:ind w:left="567" w:hanging="567"/>
        <w:rPr>
          <w:rFonts w:eastAsia="PMingLiU"/>
          <w:noProof/>
          <w:szCs w:val="22"/>
          <w:lang w:eastAsia="zh-TW"/>
        </w:rPr>
      </w:pPr>
    </w:p>
    <w:p w14:paraId="3125983C" w14:textId="77777777" w:rsidR="00E71229" w:rsidRDefault="0035041B">
      <w:pPr>
        <w:widowControl w:val="0"/>
        <w:ind w:left="567" w:hanging="567"/>
        <w:rPr>
          <w:rFonts w:eastAsia="PMingLiU"/>
          <w:noProof/>
          <w:szCs w:val="22"/>
        </w:rPr>
      </w:pPr>
      <w:r>
        <w:rPr>
          <w:noProof/>
          <w:color w:val="1F497D"/>
          <w:szCs w:val="22"/>
          <w:lang w:val="en-US" w:eastAsia="zh-CN"/>
        </w:rPr>
        <w:drawing>
          <wp:inline distT="0" distB="0" distL="0" distR="0" wp14:anchorId="3125A630" wp14:editId="3125A631">
            <wp:extent cx="1371600" cy="1076325"/>
            <wp:effectExtent l="0" t="0" r="0" b="0"/>
            <wp:docPr id="16" name="Picture 16"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002"/>
                    <pic:cNvPicPr>
                      <a:picLocks noChangeAspect="1" noChangeArrowheads="1"/>
                    </pic:cNvPicPr>
                  </pic:nvPicPr>
                  <pic:blipFill>
                    <a:blip r:embed="rId20" cstate="print">
                      <a:extLst>
                        <a:ext uri="{28A0092B-C50C-407E-A947-70E740481C1C}">
                          <a14:useLocalDpi xmlns:a14="http://schemas.microsoft.com/office/drawing/2010/main" val="0"/>
                        </a:ext>
                      </a:extLst>
                    </a:blip>
                    <a:srcRect t="5556"/>
                    <a:stretch>
                      <a:fillRect/>
                    </a:stretch>
                  </pic:blipFill>
                  <pic:spPr bwMode="auto">
                    <a:xfrm>
                      <a:off x="0" y="0"/>
                      <a:ext cx="1371600" cy="1076325"/>
                    </a:xfrm>
                    <a:prstGeom prst="rect">
                      <a:avLst/>
                    </a:prstGeom>
                    <a:noFill/>
                    <a:ln>
                      <a:noFill/>
                    </a:ln>
                  </pic:spPr>
                </pic:pic>
              </a:graphicData>
            </a:graphic>
          </wp:inline>
        </w:drawing>
      </w:r>
      <w:r>
        <w:rPr>
          <w:szCs w:val="22"/>
        </w:rPr>
        <w:t>Riv av</w:t>
      </w:r>
    </w:p>
    <w:p w14:paraId="3125983D" w14:textId="77777777" w:rsidR="00E71229" w:rsidRDefault="0035041B">
      <w:pPr>
        <w:widowControl w:val="0"/>
        <w:ind w:left="567" w:hanging="567"/>
        <w:rPr>
          <w:rFonts w:eastAsia="PMingLiU"/>
          <w:noProof/>
          <w:szCs w:val="22"/>
        </w:rPr>
      </w:pPr>
      <w:r>
        <w:rPr>
          <w:noProof/>
          <w:color w:val="1F497D"/>
          <w:szCs w:val="22"/>
          <w:lang w:val="en-US" w:eastAsia="zh-CN"/>
        </w:rPr>
        <w:drawing>
          <wp:inline distT="0" distB="0" distL="0" distR="0" wp14:anchorId="3125A632" wp14:editId="3125A633">
            <wp:extent cx="1333500" cy="914400"/>
            <wp:effectExtent l="0" t="0" r="0" b="0"/>
            <wp:docPr id="17" name="Picture 17"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003"/>
                    <pic:cNvPicPr>
                      <a:picLocks noChangeAspect="1" noChangeArrowheads="1"/>
                    </pic:cNvPicPr>
                  </pic:nvPicPr>
                  <pic:blipFill>
                    <a:blip r:embed="rId21" cstate="print">
                      <a:extLst>
                        <a:ext uri="{28A0092B-C50C-407E-A947-70E740481C1C}">
                          <a14:useLocalDpi xmlns:a14="http://schemas.microsoft.com/office/drawing/2010/main" val="0"/>
                        </a:ext>
                      </a:extLst>
                    </a:blip>
                    <a:srcRect t="15848" r="10710" b="12793"/>
                    <a:stretch>
                      <a:fillRect/>
                    </a:stretch>
                  </pic:blipFill>
                  <pic:spPr bwMode="auto">
                    <a:xfrm>
                      <a:off x="0" y="0"/>
                      <a:ext cx="1333500" cy="914400"/>
                    </a:xfrm>
                    <a:prstGeom prst="rect">
                      <a:avLst/>
                    </a:prstGeom>
                    <a:noFill/>
                    <a:ln>
                      <a:noFill/>
                    </a:ln>
                  </pic:spPr>
                </pic:pic>
              </a:graphicData>
            </a:graphic>
          </wp:inline>
        </w:drawing>
      </w:r>
      <w:r>
        <w:rPr>
          <w:szCs w:val="22"/>
        </w:rPr>
        <w:t>Trekk av</w:t>
      </w:r>
    </w:p>
    <w:p w14:paraId="3125983E" w14:textId="77777777" w:rsidR="00E71229" w:rsidRDefault="00E71229">
      <w:pPr>
        <w:widowControl w:val="0"/>
        <w:ind w:left="567" w:hanging="567"/>
        <w:rPr>
          <w:noProof/>
          <w:szCs w:val="22"/>
        </w:rPr>
      </w:pPr>
    </w:p>
    <w:p w14:paraId="3125983F" w14:textId="77777777" w:rsidR="00E71229" w:rsidRDefault="00E71229">
      <w:pPr>
        <w:widowControl w:val="0"/>
        <w:ind w:left="567" w:hanging="567"/>
        <w:rPr>
          <w:noProof/>
          <w:szCs w:val="22"/>
        </w:rPr>
      </w:pPr>
    </w:p>
    <w:p w14:paraId="31259840"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ADVARSEL OM AT LEGEMIDLET SKAL OPPBEVARES UTILGJENGELIG FOR BARN</w:t>
      </w:r>
    </w:p>
    <w:p w14:paraId="31259841" w14:textId="77777777" w:rsidR="00E71229" w:rsidRDefault="00E71229">
      <w:pPr>
        <w:keepNext/>
        <w:widowControl w:val="0"/>
        <w:ind w:left="567" w:hanging="567"/>
        <w:rPr>
          <w:noProof/>
          <w:szCs w:val="22"/>
        </w:rPr>
      </w:pPr>
    </w:p>
    <w:p w14:paraId="31259842" w14:textId="77777777" w:rsidR="00E71229" w:rsidRDefault="0035041B">
      <w:pPr>
        <w:widowControl w:val="0"/>
        <w:ind w:left="567" w:hanging="567"/>
        <w:rPr>
          <w:noProof/>
          <w:szCs w:val="22"/>
        </w:rPr>
      </w:pPr>
      <w:r>
        <w:rPr>
          <w:szCs w:val="22"/>
        </w:rPr>
        <w:t>Oppbevares utilgjengelig for barn.</w:t>
      </w:r>
    </w:p>
    <w:p w14:paraId="31259843" w14:textId="77777777" w:rsidR="00E71229" w:rsidRDefault="00E71229">
      <w:pPr>
        <w:widowControl w:val="0"/>
        <w:ind w:left="567" w:hanging="567"/>
        <w:rPr>
          <w:noProof/>
          <w:szCs w:val="22"/>
        </w:rPr>
      </w:pPr>
    </w:p>
    <w:p w14:paraId="31259844" w14:textId="77777777" w:rsidR="00E71229" w:rsidRDefault="00E71229">
      <w:pPr>
        <w:widowControl w:val="0"/>
        <w:ind w:left="567" w:hanging="567"/>
        <w:rPr>
          <w:noProof/>
          <w:szCs w:val="22"/>
        </w:rPr>
      </w:pPr>
    </w:p>
    <w:p w14:paraId="31259845"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lastRenderedPageBreak/>
        <w:t>7.</w:t>
      </w:r>
      <w:r>
        <w:rPr>
          <w:b/>
          <w:szCs w:val="22"/>
        </w:rPr>
        <w:tab/>
        <w:t>EVENTUELLE ANDRE SPESIELLE ADVARSLER</w:t>
      </w:r>
    </w:p>
    <w:p w14:paraId="31259846" w14:textId="77777777" w:rsidR="00E71229" w:rsidRDefault="00E71229">
      <w:pPr>
        <w:keepNext/>
        <w:widowControl w:val="0"/>
        <w:ind w:left="567" w:hanging="567"/>
        <w:rPr>
          <w:noProof/>
          <w:szCs w:val="22"/>
        </w:rPr>
      </w:pPr>
    </w:p>
    <w:p w14:paraId="31259847" w14:textId="77777777" w:rsidR="00E71229" w:rsidRDefault="00E71229">
      <w:pPr>
        <w:widowControl w:val="0"/>
        <w:ind w:left="567" w:hanging="567"/>
        <w:rPr>
          <w:noProof/>
          <w:szCs w:val="22"/>
        </w:rPr>
      </w:pPr>
    </w:p>
    <w:p w14:paraId="31259848"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UTLØPSDATO</w:t>
      </w:r>
    </w:p>
    <w:p w14:paraId="31259849" w14:textId="77777777" w:rsidR="00E71229" w:rsidRDefault="00E71229">
      <w:pPr>
        <w:keepNext/>
        <w:widowControl w:val="0"/>
        <w:ind w:left="567" w:hanging="567"/>
        <w:rPr>
          <w:noProof/>
          <w:szCs w:val="22"/>
        </w:rPr>
      </w:pPr>
    </w:p>
    <w:p w14:paraId="3125984A" w14:textId="77777777" w:rsidR="00E71229" w:rsidRDefault="0035041B">
      <w:pPr>
        <w:widowControl w:val="0"/>
        <w:ind w:left="567" w:hanging="567"/>
        <w:rPr>
          <w:noProof/>
          <w:szCs w:val="22"/>
        </w:rPr>
      </w:pPr>
      <w:r>
        <w:rPr>
          <w:szCs w:val="22"/>
        </w:rPr>
        <w:t>EXP</w:t>
      </w:r>
    </w:p>
    <w:p w14:paraId="3125984B" w14:textId="77777777" w:rsidR="00E71229" w:rsidRDefault="00E71229">
      <w:pPr>
        <w:widowControl w:val="0"/>
        <w:ind w:left="567" w:hanging="567"/>
        <w:rPr>
          <w:noProof/>
          <w:szCs w:val="22"/>
        </w:rPr>
      </w:pPr>
    </w:p>
    <w:p w14:paraId="3125984C" w14:textId="77777777" w:rsidR="00E71229" w:rsidRDefault="00E71229">
      <w:pPr>
        <w:widowControl w:val="0"/>
        <w:ind w:left="567" w:hanging="567"/>
        <w:rPr>
          <w:noProof/>
          <w:szCs w:val="22"/>
        </w:rPr>
      </w:pPr>
    </w:p>
    <w:p w14:paraId="3125984D"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OPPBEVARINGSBETINGELSER</w:t>
      </w:r>
    </w:p>
    <w:p w14:paraId="3125984E" w14:textId="77777777" w:rsidR="00E71229" w:rsidRDefault="00E71229">
      <w:pPr>
        <w:keepNext/>
        <w:widowControl w:val="0"/>
        <w:ind w:left="567" w:hanging="567"/>
        <w:rPr>
          <w:noProof/>
          <w:szCs w:val="22"/>
        </w:rPr>
      </w:pPr>
    </w:p>
    <w:p w14:paraId="3125984F" w14:textId="77777777" w:rsidR="00E71229" w:rsidRDefault="0035041B">
      <w:pPr>
        <w:pStyle w:val="IBTextChar"/>
        <w:widowControl w:val="0"/>
        <w:spacing w:before="0" w:after="0" w:line="240" w:lineRule="auto"/>
        <w:ind w:left="567" w:hanging="567"/>
        <w:rPr>
          <w:bCs/>
          <w:sz w:val="22"/>
          <w:szCs w:val="22"/>
        </w:rPr>
      </w:pPr>
      <w:r>
        <w:rPr>
          <w:sz w:val="22"/>
          <w:szCs w:val="22"/>
        </w:rPr>
        <w:t>Oppbevares i originalpakningen for å beskytte mot fuktighet.</w:t>
      </w:r>
    </w:p>
    <w:p w14:paraId="31259850" w14:textId="77777777" w:rsidR="00E71229" w:rsidRDefault="00E71229">
      <w:pPr>
        <w:widowControl w:val="0"/>
        <w:ind w:left="567" w:hanging="567"/>
        <w:rPr>
          <w:noProof/>
          <w:szCs w:val="22"/>
        </w:rPr>
      </w:pPr>
    </w:p>
    <w:p w14:paraId="31259851" w14:textId="77777777" w:rsidR="00E71229" w:rsidRDefault="00E71229">
      <w:pPr>
        <w:widowControl w:val="0"/>
        <w:ind w:left="567" w:hanging="567"/>
        <w:rPr>
          <w:noProof/>
          <w:szCs w:val="22"/>
        </w:rPr>
      </w:pPr>
    </w:p>
    <w:p w14:paraId="31259852"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EVENTUELLE SPESIELLE FORHOLDSREGLER VED DESTRUKSJON AV UBRUKTE LEGEMIDLER ELLER AVFALL</w:t>
      </w:r>
    </w:p>
    <w:p w14:paraId="31259853" w14:textId="77777777" w:rsidR="00E71229" w:rsidRDefault="00E71229">
      <w:pPr>
        <w:keepNext/>
        <w:widowControl w:val="0"/>
        <w:ind w:left="567" w:hanging="567"/>
        <w:rPr>
          <w:noProof/>
          <w:szCs w:val="22"/>
        </w:rPr>
      </w:pPr>
    </w:p>
    <w:p w14:paraId="31259854" w14:textId="77777777" w:rsidR="00E71229" w:rsidRDefault="00E71229">
      <w:pPr>
        <w:widowControl w:val="0"/>
        <w:ind w:left="567" w:hanging="567"/>
        <w:rPr>
          <w:noProof/>
          <w:szCs w:val="22"/>
        </w:rPr>
      </w:pPr>
    </w:p>
    <w:p w14:paraId="31259855"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NAVN OG ADRESSE PÅ INNEHAVEREN AV MARKEDSFØRINGSTILLATELSEN</w:t>
      </w:r>
    </w:p>
    <w:p w14:paraId="31259856" w14:textId="77777777" w:rsidR="00E71229" w:rsidRDefault="00E71229">
      <w:pPr>
        <w:pStyle w:val="IBTextChar"/>
        <w:keepNext/>
        <w:widowControl w:val="0"/>
        <w:spacing w:before="0" w:after="0" w:line="240" w:lineRule="auto"/>
        <w:ind w:left="567" w:hanging="567"/>
        <w:rPr>
          <w:bCs/>
          <w:sz w:val="22"/>
          <w:szCs w:val="22"/>
        </w:rPr>
      </w:pPr>
    </w:p>
    <w:p w14:paraId="31259857" w14:textId="77777777" w:rsidR="00E71229" w:rsidRDefault="0035041B">
      <w:pPr>
        <w:pStyle w:val="IBTextChar"/>
        <w:keepNext/>
        <w:widowControl w:val="0"/>
        <w:spacing w:before="0" w:after="0" w:line="240" w:lineRule="auto"/>
        <w:ind w:left="567" w:hanging="567"/>
        <w:rPr>
          <w:bCs/>
          <w:sz w:val="22"/>
          <w:szCs w:val="22"/>
        </w:rPr>
      </w:pPr>
      <w:r>
        <w:rPr>
          <w:sz w:val="22"/>
          <w:szCs w:val="22"/>
        </w:rPr>
        <w:t>Boehringer Ingelheim International GmbH</w:t>
      </w:r>
    </w:p>
    <w:p w14:paraId="31259858" w14:textId="77777777" w:rsidR="00E71229" w:rsidRDefault="0035041B">
      <w:pPr>
        <w:pStyle w:val="IBTextChar"/>
        <w:keepNext/>
        <w:widowControl w:val="0"/>
        <w:spacing w:before="0" w:after="0" w:line="240" w:lineRule="auto"/>
        <w:ind w:left="567" w:hanging="567"/>
        <w:rPr>
          <w:bCs/>
          <w:sz w:val="22"/>
          <w:szCs w:val="22"/>
        </w:rPr>
      </w:pPr>
      <w:r>
        <w:rPr>
          <w:sz w:val="22"/>
          <w:szCs w:val="22"/>
        </w:rPr>
        <w:t>Binger Strasse 173</w:t>
      </w:r>
    </w:p>
    <w:p w14:paraId="31259859" w14:textId="77777777" w:rsidR="00E71229" w:rsidRDefault="0035041B">
      <w:pPr>
        <w:pStyle w:val="IBTextChar"/>
        <w:keepNext/>
        <w:widowControl w:val="0"/>
        <w:spacing w:before="0" w:after="0" w:line="240" w:lineRule="auto"/>
        <w:ind w:left="567" w:hanging="567"/>
        <w:rPr>
          <w:bCs/>
          <w:sz w:val="22"/>
          <w:szCs w:val="22"/>
        </w:rPr>
      </w:pPr>
      <w:r>
        <w:rPr>
          <w:sz w:val="22"/>
          <w:szCs w:val="22"/>
        </w:rPr>
        <w:t>55216 Ingelheim am Rhein</w:t>
      </w:r>
    </w:p>
    <w:p w14:paraId="3125985A" w14:textId="77777777" w:rsidR="00E71229" w:rsidRDefault="0035041B">
      <w:pPr>
        <w:pStyle w:val="IBTextChar"/>
        <w:widowControl w:val="0"/>
        <w:spacing w:before="0" w:after="0" w:line="240" w:lineRule="auto"/>
        <w:ind w:left="567" w:hanging="567"/>
        <w:rPr>
          <w:bCs/>
          <w:sz w:val="22"/>
          <w:szCs w:val="22"/>
        </w:rPr>
      </w:pPr>
      <w:r>
        <w:rPr>
          <w:sz w:val="22"/>
          <w:szCs w:val="22"/>
        </w:rPr>
        <w:t>Tyskland</w:t>
      </w:r>
    </w:p>
    <w:p w14:paraId="3125985B" w14:textId="77777777" w:rsidR="00E71229" w:rsidRDefault="00E71229">
      <w:pPr>
        <w:pStyle w:val="IBTextChar"/>
        <w:widowControl w:val="0"/>
        <w:spacing w:before="0" w:after="0" w:line="240" w:lineRule="auto"/>
        <w:ind w:left="567" w:hanging="567"/>
        <w:rPr>
          <w:bCs/>
          <w:sz w:val="22"/>
          <w:szCs w:val="22"/>
        </w:rPr>
      </w:pPr>
    </w:p>
    <w:p w14:paraId="3125985C" w14:textId="77777777" w:rsidR="00E71229" w:rsidRDefault="00E71229">
      <w:pPr>
        <w:pStyle w:val="IBTextChar"/>
        <w:widowControl w:val="0"/>
        <w:spacing w:before="0" w:after="0" w:line="240" w:lineRule="auto"/>
        <w:ind w:left="567" w:hanging="567"/>
        <w:rPr>
          <w:bCs/>
          <w:sz w:val="22"/>
          <w:szCs w:val="22"/>
        </w:rPr>
      </w:pPr>
    </w:p>
    <w:p w14:paraId="3125985D"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12.</w:t>
      </w:r>
      <w:r>
        <w:rPr>
          <w:b/>
          <w:szCs w:val="22"/>
        </w:rPr>
        <w:tab/>
        <w:t>MARKEDSFØRINGSTILLATELSESNUMMER (NUMRE)</w:t>
      </w:r>
    </w:p>
    <w:p w14:paraId="3125985E" w14:textId="77777777" w:rsidR="00E71229" w:rsidRDefault="00E71229">
      <w:pPr>
        <w:keepNext/>
        <w:widowControl w:val="0"/>
        <w:ind w:left="567" w:hanging="567"/>
        <w:rPr>
          <w:noProof/>
          <w:szCs w:val="22"/>
        </w:rPr>
      </w:pPr>
    </w:p>
    <w:p w14:paraId="3125985F" w14:textId="77777777" w:rsidR="00E71229" w:rsidRDefault="0035041B">
      <w:pPr>
        <w:widowControl w:val="0"/>
        <w:ind w:left="567" w:hanging="567"/>
        <w:rPr>
          <w:noProof/>
          <w:szCs w:val="22"/>
        </w:rPr>
      </w:pPr>
      <w:r>
        <w:rPr>
          <w:szCs w:val="22"/>
        </w:rPr>
        <w:t>EU/1/08/442/012</w:t>
      </w:r>
    </w:p>
    <w:p w14:paraId="31259860" w14:textId="77777777" w:rsidR="00E71229" w:rsidRDefault="00E71229">
      <w:pPr>
        <w:widowControl w:val="0"/>
        <w:ind w:left="567" w:hanging="567"/>
        <w:rPr>
          <w:noProof/>
          <w:szCs w:val="22"/>
        </w:rPr>
      </w:pPr>
    </w:p>
    <w:p w14:paraId="31259861" w14:textId="77777777" w:rsidR="00E71229" w:rsidRDefault="00E71229">
      <w:pPr>
        <w:widowControl w:val="0"/>
        <w:ind w:left="567" w:hanging="567"/>
        <w:rPr>
          <w:noProof/>
          <w:szCs w:val="22"/>
        </w:rPr>
      </w:pPr>
    </w:p>
    <w:p w14:paraId="31259862"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PRODUKSJONSNUMMER</w:t>
      </w:r>
    </w:p>
    <w:p w14:paraId="31259863" w14:textId="77777777" w:rsidR="00E71229" w:rsidRDefault="00E71229">
      <w:pPr>
        <w:keepNext/>
        <w:widowControl w:val="0"/>
        <w:ind w:left="567" w:hanging="567"/>
        <w:rPr>
          <w:noProof/>
          <w:szCs w:val="22"/>
        </w:rPr>
      </w:pPr>
    </w:p>
    <w:p w14:paraId="31259864" w14:textId="77777777" w:rsidR="00E71229" w:rsidRDefault="0035041B">
      <w:pPr>
        <w:widowControl w:val="0"/>
        <w:ind w:left="567" w:hanging="567"/>
        <w:rPr>
          <w:noProof/>
          <w:szCs w:val="22"/>
        </w:rPr>
      </w:pPr>
      <w:r>
        <w:rPr>
          <w:szCs w:val="22"/>
        </w:rPr>
        <w:t>Lot</w:t>
      </w:r>
    </w:p>
    <w:p w14:paraId="31259865" w14:textId="77777777" w:rsidR="00E71229" w:rsidRDefault="00E71229">
      <w:pPr>
        <w:widowControl w:val="0"/>
        <w:ind w:left="567" w:hanging="567"/>
        <w:rPr>
          <w:noProof/>
          <w:szCs w:val="22"/>
        </w:rPr>
      </w:pPr>
    </w:p>
    <w:p w14:paraId="31259866" w14:textId="77777777" w:rsidR="00E71229" w:rsidRDefault="00E71229">
      <w:pPr>
        <w:widowControl w:val="0"/>
        <w:ind w:left="567" w:hanging="567"/>
        <w:rPr>
          <w:noProof/>
          <w:szCs w:val="22"/>
        </w:rPr>
      </w:pPr>
    </w:p>
    <w:p w14:paraId="31259867"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GENERELL KLASSIFIKASJON FOR UTLEVERING</w:t>
      </w:r>
    </w:p>
    <w:p w14:paraId="31259868" w14:textId="77777777" w:rsidR="00E71229" w:rsidRDefault="00E71229">
      <w:pPr>
        <w:keepNext/>
        <w:widowControl w:val="0"/>
        <w:ind w:left="567" w:hanging="567"/>
        <w:rPr>
          <w:noProof/>
          <w:szCs w:val="22"/>
        </w:rPr>
      </w:pPr>
    </w:p>
    <w:p w14:paraId="31259869" w14:textId="77777777" w:rsidR="00E71229" w:rsidRDefault="00E71229">
      <w:pPr>
        <w:widowControl w:val="0"/>
        <w:ind w:left="567" w:hanging="567"/>
        <w:rPr>
          <w:noProof/>
          <w:szCs w:val="22"/>
        </w:rPr>
      </w:pPr>
    </w:p>
    <w:p w14:paraId="3125986A"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BRUKSANVISNING</w:t>
      </w:r>
    </w:p>
    <w:p w14:paraId="3125986B" w14:textId="77777777" w:rsidR="00E71229" w:rsidRDefault="00E71229">
      <w:pPr>
        <w:keepNext/>
        <w:widowControl w:val="0"/>
        <w:ind w:left="567" w:hanging="567"/>
        <w:rPr>
          <w:noProof/>
          <w:szCs w:val="22"/>
        </w:rPr>
      </w:pPr>
    </w:p>
    <w:p w14:paraId="3125986C" w14:textId="77777777" w:rsidR="00E71229" w:rsidRDefault="00E71229">
      <w:pPr>
        <w:widowControl w:val="0"/>
        <w:ind w:left="567" w:hanging="567"/>
        <w:rPr>
          <w:noProof/>
          <w:szCs w:val="22"/>
        </w:rPr>
      </w:pPr>
    </w:p>
    <w:p w14:paraId="3125986D"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INFORMASJON PÅ BLINDESKRIFT</w:t>
      </w:r>
    </w:p>
    <w:p w14:paraId="3125986E" w14:textId="77777777" w:rsidR="00E71229" w:rsidRDefault="00E71229">
      <w:pPr>
        <w:keepNext/>
        <w:widowControl w:val="0"/>
        <w:ind w:left="567" w:hanging="567"/>
        <w:rPr>
          <w:noProof/>
          <w:szCs w:val="22"/>
        </w:rPr>
      </w:pPr>
    </w:p>
    <w:p w14:paraId="3125986F" w14:textId="77777777" w:rsidR="00E71229" w:rsidRDefault="0035041B">
      <w:pPr>
        <w:widowControl w:val="0"/>
        <w:ind w:left="567" w:hanging="567"/>
        <w:rPr>
          <w:noProof/>
          <w:szCs w:val="22"/>
        </w:rPr>
      </w:pPr>
      <w:r>
        <w:rPr>
          <w:szCs w:val="22"/>
        </w:rPr>
        <w:t>Pradaxa 150 mg kapsler</w:t>
      </w:r>
    </w:p>
    <w:p w14:paraId="31259870" w14:textId="77777777" w:rsidR="00E71229" w:rsidRDefault="00E71229">
      <w:pPr>
        <w:widowControl w:val="0"/>
        <w:ind w:left="567" w:hanging="567"/>
        <w:rPr>
          <w:noProof/>
          <w:szCs w:val="22"/>
        </w:rPr>
      </w:pPr>
    </w:p>
    <w:p w14:paraId="31259871" w14:textId="77777777" w:rsidR="00E71229" w:rsidRDefault="00E71229">
      <w:pPr>
        <w:widowControl w:val="0"/>
        <w:ind w:left="567" w:hanging="567"/>
        <w:rPr>
          <w:noProof/>
          <w:szCs w:val="22"/>
        </w:rPr>
      </w:pPr>
    </w:p>
    <w:p w14:paraId="31259872"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SIKKERHETSANORDNING (UNIK IDENTITET) – TODIMENSJONAL STREKKODE</w:t>
      </w:r>
    </w:p>
    <w:p w14:paraId="31259873" w14:textId="77777777" w:rsidR="00E71229" w:rsidRDefault="00E71229">
      <w:pPr>
        <w:keepNext/>
        <w:widowControl w:val="0"/>
        <w:ind w:left="567" w:hanging="567"/>
        <w:rPr>
          <w:szCs w:val="22"/>
        </w:rPr>
      </w:pPr>
    </w:p>
    <w:p w14:paraId="31259874" w14:textId="77777777" w:rsidR="00E71229" w:rsidRDefault="00E71229">
      <w:pPr>
        <w:widowControl w:val="0"/>
        <w:ind w:left="567" w:hanging="567"/>
        <w:rPr>
          <w:szCs w:val="22"/>
        </w:rPr>
      </w:pPr>
    </w:p>
    <w:p w14:paraId="31259875"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SIKKERHETSANORDNING (UNIK IDENTITET) – I ET FORMAT LESBART FOR MENNESKER</w:t>
      </w:r>
    </w:p>
    <w:p w14:paraId="31259876" w14:textId="77777777" w:rsidR="00E71229" w:rsidRDefault="00E71229">
      <w:pPr>
        <w:keepNext/>
        <w:widowControl w:val="0"/>
        <w:ind w:left="567" w:hanging="567"/>
        <w:rPr>
          <w:noProof/>
          <w:szCs w:val="22"/>
        </w:rPr>
      </w:pPr>
    </w:p>
    <w:p w14:paraId="31259877" w14:textId="77777777" w:rsidR="00E71229" w:rsidRDefault="00E71229">
      <w:pPr>
        <w:widowControl w:val="0"/>
        <w:ind w:left="567" w:hanging="567"/>
        <w:rPr>
          <w:noProof/>
          <w:szCs w:val="22"/>
        </w:rPr>
      </w:pPr>
    </w:p>
    <w:p w14:paraId="31259878" w14:textId="77777777" w:rsidR="00E71229" w:rsidRDefault="0035041B">
      <w:pPr>
        <w:widowControl w:val="0"/>
        <w:pBdr>
          <w:top w:val="single" w:sz="4" w:space="1" w:color="auto"/>
          <w:left w:val="single" w:sz="4" w:space="4" w:color="auto"/>
          <w:bottom w:val="single" w:sz="4" w:space="1" w:color="auto"/>
          <w:right w:val="single" w:sz="4" w:space="4" w:color="auto"/>
        </w:pBdr>
        <w:ind w:left="567" w:hanging="567"/>
        <w:rPr>
          <w:b/>
          <w:noProof/>
          <w:szCs w:val="22"/>
        </w:rPr>
      </w:pPr>
      <w:r>
        <w:rPr>
          <w:szCs w:val="22"/>
        </w:rPr>
        <w:br w:type="page"/>
      </w:r>
      <w:r>
        <w:rPr>
          <w:b/>
          <w:szCs w:val="22"/>
        </w:rPr>
        <w:lastRenderedPageBreak/>
        <w:t>OPPLYSNINGER, SOM SKAL ANGIS PÅ YTRE EMBALLASJE</w:t>
      </w:r>
    </w:p>
    <w:p w14:paraId="31259879" w14:textId="77777777" w:rsidR="00E71229" w:rsidRDefault="00E71229">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3125987A" w14:textId="77777777" w:rsidR="00E71229" w:rsidRDefault="0035041B">
      <w:pPr>
        <w:widowControl w:val="0"/>
        <w:pBdr>
          <w:top w:val="single" w:sz="4" w:space="1" w:color="auto"/>
          <w:left w:val="single" w:sz="4" w:space="4" w:color="auto"/>
          <w:bottom w:val="single" w:sz="4" w:space="1" w:color="auto"/>
          <w:right w:val="single" w:sz="4" w:space="4" w:color="auto"/>
        </w:pBdr>
        <w:rPr>
          <w:b/>
          <w:bCs/>
          <w:noProof/>
          <w:szCs w:val="22"/>
        </w:rPr>
      </w:pPr>
      <w:r>
        <w:rPr>
          <w:b/>
          <w:szCs w:val="22"/>
        </w:rPr>
        <w:t>YTRE ETIKETT TIL MULTIPAKNING 180 (3 PAKKER À 60 HARDE KAPSLER), PAKKET I GJENNOMSIKTIG FOLIE – MED BLUE BOX – 150 mg HARDE KAPSLER</w:t>
      </w:r>
    </w:p>
    <w:p w14:paraId="3125987B" w14:textId="77777777" w:rsidR="00E71229" w:rsidRDefault="00E71229">
      <w:pPr>
        <w:widowControl w:val="0"/>
        <w:ind w:left="567" w:hanging="567"/>
        <w:rPr>
          <w:noProof/>
          <w:szCs w:val="22"/>
        </w:rPr>
      </w:pPr>
    </w:p>
    <w:p w14:paraId="3125987C" w14:textId="77777777" w:rsidR="00E71229" w:rsidRDefault="00E71229">
      <w:pPr>
        <w:widowControl w:val="0"/>
        <w:ind w:left="567" w:hanging="567"/>
        <w:rPr>
          <w:noProof/>
          <w:szCs w:val="22"/>
        </w:rPr>
      </w:pPr>
    </w:p>
    <w:p w14:paraId="3125987D" w14:textId="77777777" w:rsidR="00E71229" w:rsidRDefault="0035041B">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Pr>
          <w:b/>
          <w:szCs w:val="22"/>
        </w:rPr>
        <w:t>1.</w:t>
      </w:r>
      <w:r>
        <w:rPr>
          <w:b/>
          <w:szCs w:val="22"/>
        </w:rPr>
        <w:tab/>
        <w:t>LEGEMIDLETS NAVN</w:t>
      </w:r>
    </w:p>
    <w:p w14:paraId="3125987E" w14:textId="77777777" w:rsidR="00E71229" w:rsidRDefault="00E71229">
      <w:pPr>
        <w:keepNext/>
        <w:widowControl w:val="0"/>
        <w:ind w:left="567" w:hanging="567"/>
        <w:rPr>
          <w:noProof/>
          <w:szCs w:val="22"/>
        </w:rPr>
      </w:pPr>
    </w:p>
    <w:p w14:paraId="3125987F" w14:textId="77777777" w:rsidR="00E71229" w:rsidRDefault="0035041B">
      <w:pPr>
        <w:widowControl w:val="0"/>
        <w:ind w:left="567" w:hanging="567"/>
        <w:rPr>
          <w:noProof/>
          <w:szCs w:val="22"/>
        </w:rPr>
      </w:pPr>
      <w:r>
        <w:rPr>
          <w:szCs w:val="22"/>
        </w:rPr>
        <w:t>Pradaxa 150 mg harde kapsler</w:t>
      </w:r>
    </w:p>
    <w:p w14:paraId="31259880" w14:textId="77777777" w:rsidR="00E71229" w:rsidRDefault="0035041B">
      <w:pPr>
        <w:widowControl w:val="0"/>
        <w:ind w:left="567" w:hanging="567"/>
        <w:rPr>
          <w:noProof/>
          <w:szCs w:val="22"/>
        </w:rPr>
      </w:pPr>
      <w:r>
        <w:rPr>
          <w:szCs w:val="22"/>
        </w:rPr>
        <w:t>dabigatranetexilat</w:t>
      </w:r>
    </w:p>
    <w:p w14:paraId="31259881" w14:textId="77777777" w:rsidR="00E71229" w:rsidRDefault="00E71229">
      <w:pPr>
        <w:widowControl w:val="0"/>
        <w:ind w:left="567" w:hanging="567"/>
        <w:rPr>
          <w:noProof/>
          <w:szCs w:val="22"/>
        </w:rPr>
      </w:pPr>
    </w:p>
    <w:p w14:paraId="31259882" w14:textId="77777777" w:rsidR="00E71229" w:rsidRDefault="00E71229">
      <w:pPr>
        <w:widowControl w:val="0"/>
        <w:ind w:left="567" w:hanging="567"/>
        <w:rPr>
          <w:noProof/>
          <w:szCs w:val="22"/>
        </w:rPr>
      </w:pPr>
    </w:p>
    <w:p w14:paraId="31259883"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DEKLARASJON AV VIRKESTOFF(ER)</w:t>
      </w:r>
    </w:p>
    <w:p w14:paraId="31259884" w14:textId="77777777" w:rsidR="00E71229" w:rsidRDefault="00E71229">
      <w:pPr>
        <w:keepNext/>
        <w:widowControl w:val="0"/>
        <w:ind w:left="567" w:hanging="567"/>
        <w:rPr>
          <w:noProof/>
          <w:szCs w:val="22"/>
        </w:rPr>
      </w:pPr>
    </w:p>
    <w:p w14:paraId="31259885" w14:textId="77777777" w:rsidR="00E71229" w:rsidRDefault="0035041B">
      <w:pPr>
        <w:widowControl w:val="0"/>
        <w:ind w:left="567" w:hanging="567"/>
        <w:rPr>
          <w:noProof/>
          <w:szCs w:val="22"/>
        </w:rPr>
      </w:pPr>
      <w:r>
        <w:rPr>
          <w:szCs w:val="22"/>
        </w:rPr>
        <w:t>Hver harde kapsel inneholder 150 mg dabigatranetexilat (som mesilat).</w:t>
      </w:r>
    </w:p>
    <w:p w14:paraId="31259886" w14:textId="77777777" w:rsidR="00E71229" w:rsidRDefault="00E71229">
      <w:pPr>
        <w:widowControl w:val="0"/>
        <w:ind w:left="567" w:hanging="567"/>
        <w:rPr>
          <w:noProof/>
          <w:szCs w:val="22"/>
        </w:rPr>
      </w:pPr>
    </w:p>
    <w:p w14:paraId="31259887" w14:textId="77777777" w:rsidR="00E71229" w:rsidRDefault="00E71229">
      <w:pPr>
        <w:widowControl w:val="0"/>
        <w:ind w:left="567" w:hanging="567"/>
        <w:rPr>
          <w:noProof/>
          <w:szCs w:val="22"/>
        </w:rPr>
      </w:pPr>
    </w:p>
    <w:p w14:paraId="31259888"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LISTE OVER HJELPESTOFFER</w:t>
      </w:r>
    </w:p>
    <w:p w14:paraId="31259889" w14:textId="77777777" w:rsidR="00E71229" w:rsidRDefault="00E71229">
      <w:pPr>
        <w:keepNext/>
        <w:widowControl w:val="0"/>
        <w:ind w:left="567" w:hanging="567"/>
        <w:rPr>
          <w:iCs/>
          <w:noProof/>
          <w:szCs w:val="22"/>
          <w:u w:val="single"/>
        </w:rPr>
      </w:pPr>
    </w:p>
    <w:p w14:paraId="3125988A" w14:textId="77777777" w:rsidR="00E71229" w:rsidRDefault="00E71229">
      <w:pPr>
        <w:widowControl w:val="0"/>
        <w:ind w:left="567" w:hanging="567"/>
        <w:rPr>
          <w:noProof/>
          <w:szCs w:val="22"/>
        </w:rPr>
      </w:pPr>
    </w:p>
    <w:p w14:paraId="3125988B"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LEGEMIDDELFORM OG INNHOLD (PAKNINGSSTØRRELSE)</w:t>
      </w:r>
    </w:p>
    <w:p w14:paraId="3125988C" w14:textId="77777777" w:rsidR="00E71229" w:rsidRDefault="00E71229">
      <w:pPr>
        <w:keepNext/>
        <w:widowControl w:val="0"/>
        <w:ind w:left="567" w:hanging="567"/>
        <w:rPr>
          <w:noProof/>
          <w:szCs w:val="22"/>
        </w:rPr>
      </w:pPr>
    </w:p>
    <w:p w14:paraId="3125988D" w14:textId="77777777" w:rsidR="00E71229" w:rsidRDefault="0035041B">
      <w:pPr>
        <w:widowControl w:val="0"/>
        <w:ind w:left="567" w:hanging="567"/>
        <w:rPr>
          <w:noProof/>
          <w:szCs w:val="22"/>
        </w:rPr>
      </w:pPr>
      <w:r>
        <w:rPr>
          <w:szCs w:val="22"/>
          <w:highlight w:val="lightGray"/>
        </w:rPr>
        <w:t>hard kapsel</w:t>
      </w:r>
    </w:p>
    <w:p w14:paraId="3125988E" w14:textId="77777777" w:rsidR="00E71229" w:rsidRDefault="0035041B">
      <w:pPr>
        <w:widowControl w:val="0"/>
        <w:ind w:left="567" w:hanging="567"/>
        <w:rPr>
          <w:noProof/>
          <w:szCs w:val="22"/>
        </w:rPr>
      </w:pPr>
      <w:r>
        <w:rPr>
          <w:szCs w:val="22"/>
        </w:rPr>
        <w:t>Multipakning: 180 (3 pakker à 60 × 1) harde kapsler.</w:t>
      </w:r>
    </w:p>
    <w:p w14:paraId="3125988F" w14:textId="77777777" w:rsidR="00E71229" w:rsidRDefault="00E71229">
      <w:pPr>
        <w:widowControl w:val="0"/>
        <w:ind w:left="567" w:hanging="567"/>
        <w:rPr>
          <w:noProof/>
          <w:szCs w:val="22"/>
        </w:rPr>
      </w:pPr>
    </w:p>
    <w:p w14:paraId="31259890" w14:textId="77777777" w:rsidR="00E71229" w:rsidRDefault="00E71229">
      <w:pPr>
        <w:widowControl w:val="0"/>
        <w:ind w:left="567" w:hanging="567"/>
        <w:rPr>
          <w:noProof/>
          <w:szCs w:val="22"/>
        </w:rPr>
      </w:pPr>
    </w:p>
    <w:p w14:paraId="31259891"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ADMINISTRASJONSMÅTE OG -VEI(ER)</w:t>
      </w:r>
    </w:p>
    <w:p w14:paraId="31259892" w14:textId="77777777" w:rsidR="00E71229" w:rsidRDefault="00E71229">
      <w:pPr>
        <w:keepNext/>
        <w:widowControl w:val="0"/>
        <w:ind w:left="567" w:hanging="567"/>
        <w:rPr>
          <w:i/>
          <w:noProof/>
          <w:szCs w:val="22"/>
        </w:rPr>
      </w:pPr>
    </w:p>
    <w:p w14:paraId="31259893" w14:textId="77777777" w:rsidR="00E71229" w:rsidRDefault="0035041B">
      <w:pPr>
        <w:widowControl w:val="0"/>
        <w:ind w:left="567" w:hanging="567"/>
        <w:rPr>
          <w:noProof/>
          <w:szCs w:val="22"/>
        </w:rPr>
      </w:pPr>
      <w:r>
        <w:rPr>
          <w:szCs w:val="22"/>
        </w:rPr>
        <w:t>Svelges hele. Må ikke knuses, deles eller tygges.</w:t>
      </w:r>
    </w:p>
    <w:p w14:paraId="31259894" w14:textId="77777777" w:rsidR="00E71229" w:rsidRDefault="0035041B">
      <w:pPr>
        <w:widowControl w:val="0"/>
        <w:ind w:left="567" w:hanging="567"/>
        <w:rPr>
          <w:noProof/>
          <w:szCs w:val="22"/>
        </w:rPr>
      </w:pPr>
      <w:r>
        <w:rPr>
          <w:szCs w:val="22"/>
        </w:rPr>
        <w:t>Les pakningsvedlegget før bruk.</w:t>
      </w:r>
    </w:p>
    <w:p w14:paraId="31259895" w14:textId="77777777" w:rsidR="00E71229" w:rsidRDefault="0035041B">
      <w:pPr>
        <w:widowControl w:val="0"/>
        <w:ind w:left="567" w:hanging="567"/>
        <w:rPr>
          <w:noProof/>
          <w:szCs w:val="22"/>
        </w:rPr>
      </w:pPr>
      <w:r>
        <w:rPr>
          <w:szCs w:val="22"/>
        </w:rPr>
        <w:t>Oral bruk</w:t>
      </w:r>
    </w:p>
    <w:p w14:paraId="31259896" w14:textId="77777777" w:rsidR="00E71229" w:rsidRDefault="00E71229">
      <w:pPr>
        <w:widowControl w:val="0"/>
        <w:ind w:left="567" w:hanging="567"/>
        <w:rPr>
          <w:noProof/>
          <w:szCs w:val="22"/>
        </w:rPr>
      </w:pPr>
    </w:p>
    <w:p w14:paraId="31259897" w14:textId="77777777" w:rsidR="00E71229" w:rsidRDefault="00E71229">
      <w:pPr>
        <w:widowControl w:val="0"/>
        <w:ind w:left="567" w:hanging="567"/>
        <w:rPr>
          <w:noProof/>
          <w:szCs w:val="22"/>
        </w:rPr>
      </w:pPr>
    </w:p>
    <w:p w14:paraId="31259898"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ADVARSEL OM AT LEGEMIDLET SKAL OPPBEVARES UTILGJENGELIG FOR BARN</w:t>
      </w:r>
    </w:p>
    <w:p w14:paraId="31259899" w14:textId="77777777" w:rsidR="00E71229" w:rsidRDefault="00E71229">
      <w:pPr>
        <w:keepNext/>
        <w:widowControl w:val="0"/>
        <w:ind w:left="567" w:hanging="567"/>
        <w:rPr>
          <w:noProof/>
          <w:szCs w:val="22"/>
        </w:rPr>
      </w:pPr>
    </w:p>
    <w:p w14:paraId="3125989A" w14:textId="77777777" w:rsidR="00E71229" w:rsidRDefault="0035041B">
      <w:pPr>
        <w:widowControl w:val="0"/>
        <w:ind w:left="567" w:hanging="567"/>
        <w:rPr>
          <w:noProof/>
          <w:szCs w:val="22"/>
        </w:rPr>
      </w:pPr>
      <w:r>
        <w:rPr>
          <w:szCs w:val="22"/>
        </w:rPr>
        <w:t>Oppbevares utilgjengelig for barn.</w:t>
      </w:r>
    </w:p>
    <w:p w14:paraId="3125989B" w14:textId="77777777" w:rsidR="00E71229" w:rsidRDefault="00E71229">
      <w:pPr>
        <w:widowControl w:val="0"/>
        <w:ind w:left="567" w:hanging="567"/>
        <w:rPr>
          <w:noProof/>
          <w:szCs w:val="22"/>
        </w:rPr>
      </w:pPr>
    </w:p>
    <w:p w14:paraId="3125989C" w14:textId="77777777" w:rsidR="00E71229" w:rsidRDefault="00E71229">
      <w:pPr>
        <w:widowControl w:val="0"/>
        <w:ind w:left="567" w:hanging="567"/>
        <w:rPr>
          <w:noProof/>
          <w:szCs w:val="22"/>
        </w:rPr>
      </w:pPr>
    </w:p>
    <w:p w14:paraId="3125989D"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EVENTUELLE ANDRE SPESIELLE ADVARSLER</w:t>
      </w:r>
    </w:p>
    <w:p w14:paraId="3125989E" w14:textId="77777777" w:rsidR="00E71229" w:rsidRDefault="00E71229">
      <w:pPr>
        <w:keepNext/>
        <w:widowControl w:val="0"/>
        <w:ind w:left="567" w:hanging="567"/>
        <w:rPr>
          <w:noProof/>
          <w:szCs w:val="22"/>
        </w:rPr>
      </w:pPr>
    </w:p>
    <w:p w14:paraId="3125989F" w14:textId="77777777" w:rsidR="00E71229" w:rsidRDefault="00E71229">
      <w:pPr>
        <w:widowControl w:val="0"/>
        <w:ind w:left="567" w:hanging="567"/>
        <w:rPr>
          <w:noProof/>
          <w:szCs w:val="22"/>
        </w:rPr>
      </w:pPr>
    </w:p>
    <w:p w14:paraId="312598A0"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UTLØPSDATO</w:t>
      </w:r>
    </w:p>
    <w:p w14:paraId="312598A1" w14:textId="77777777" w:rsidR="00E71229" w:rsidRDefault="00E71229">
      <w:pPr>
        <w:keepNext/>
        <w:widowControl w:val="0"/>
        <w:ind w:left="567" w:hanging="567"/>
        <w:rPr>
          <w:noProof/>
          <w:szCs w:val="22"/>
        </w:rPr>
      </w:pPr>
    </w:p>
    <w:p w14:paraId="312598A2" w14:textId="77777777" w:rsidR="00E71229" w:rsidRDefault="0035041B">
      <w:pPr>
        <w:widowControl w:val="0"/>
        <w:ind w:left="567" w:hanging="567"/>
        <w:rPr>
          <w:noProof/>
          <w:szCs w:val="22"/>
        </w:rPr>
      </w:pPr>
      <w:r>
        <w:rPr>
          <w:szCs w:val="22"/>
        </w:rPr>
        <w:t>EXP</w:t>
      </w:r>
    </w:p>
    <w:p w14:paraId="312598A3" w14:textId="77777777" w:rsidR="00E71229" w:rsidRDefault="00E71229">
      <w:pPr>
        <w:widowControl w:val="0"/>
        <w:ind w:left="567" w:hanging="567"/>
        <w:rPr>
          <w:noProof/>
          <w:szCs w:val="22"/>
        </w:rPr>
      </w:pPr>
    </w:p>
    <w:p w14:paraId="312598A4" w14:textId="77777777" w:rsidR="00E71229" w:rsidRDefault="00E71229">
      <w:pPr>
        <w:widowControl w:val="0"/>
        <w:ind w:left="567" w:hanging="567"/>
        <w:rPr>
          <w:noProof/>
          <w:szCs w:val="22"/>
        </w:rPr>
      </w:pPr>
    </w:p>
    <w:p w14:paraId="312598A5"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OPPBEVARINGSBETINGELSER</w:t>
      </w:r>
    </w:p>
    <w:p w14:paraId="312598A6" w14:textId="77777777" w:rsidR="00E71229" w:rsidRDefault="00E71229">
      <w:pPr>
        <w:keepNext/>
        <w:widowControl w:val="0"/>
        <w:ind w:left="567" w:hanging="567"/>
        <w:rPr>
          <w:noProof/>
          <w:szCs w:val="22"/>
        </w:rPr>
      </w:pPr>
    </w:p>
    <w:p w14:paraId="312598A7" w14:textId="77777777" w:rsidR="00E71229" w:rsidRDefault="0035041B">
      <w:pPr>
        <w:pStyle w:val="IBTextChar"/>
        <w:widowControl w:val="0"/>
        <w:spacing w:before="0" w:after="0" w:line="240" w:lineRule="auto"/>
        <w:ind w:left="567" w:hanging="567"/>
        <w:rPr>
          <w:bCs/>
          <w:sz w:val="22"/>
          <w:szCs w:val="22"/>
        </w:rPr>
      </w:pPr>
      <w:r>
        <w:rPr>
          <w:sz w:val="22"/>
          <w:szCs w:val="22"/>
        </w:rPr>
        <w:t>Oppbevares i originalpakningen for å beskytte mot fuktighet.</w:t>
      </w:r>
    </w:p>
    <w:p w14:paraId="312598A8" w14:textId="77777777" w:rsidR="00E71229" w:rsidRDefault="00E71229">
      <w:pPr>
        <w:widowControl w:val="0"/>
        <w:ind w:left="567" w:hanging="567"/>
        <w:rPr>
          <w:noProof/>
          <w:szCs w:val="22"/>
        </w:rPr>
      </w:pPr>
    </w:p>
    <w:p w14:paraId="312598A9" w14:textId="77777777" w:rsidR="00E71229" w:rsidRDefault="00E71229">
      <w:pPr>
        <w:widowControl w:val="0"/>
        <w:ind w:left="567" w:hanging="567"/>
        <w:rPr>
          <w:noProof/>
          <w:szCs w:val="22"/>
        </w:rPr>
      </w:pPr>
    </w:p>
    <w:p w14:paraId="312598AA" w14:textId="77777777" w:rsidR="00E71229" w:rsidRDefault="0035041B">
      <w:pPr>
        <w:keepNext/>
        <w:keepLines/>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lastRenderedPageBreak/>
        <w:t>10.</w:t>
      </w:r>
      <w:r>
        <w:rPr>
          <w:b/>
          <w:szCs w:val="22"/>
        </w:rPr>
        <w:tab/>
        <w:t>EVENTUELLE SPESIELLE FORHOLDSREGLER VED DESTRUKSJON AV UBRUKTE LEGEMIDLER ELLER AVFALL</w:t>
      </w:r>
    </w:p>
    <w:p w14:paraId="312598AB" w14:textId="77777777" w:rsidR="00E71229" w:rsidRDefault="00E71229">
      <w:pPr>
        <w:keepNext/>
        <w:widowControl w:val="0"/>
        <w:ind w:left="567" w:hanging="567"/>
        <w:rPr>
          <w:noProof/>
          <w:szCs w:val="22"/>
        </w:rPr>
      </w:pPr>
    </w:p>
    <w:p w14:paraId="312598AC" w14:textId="77777777" w:rsidR="00E71229" w:rsidRDefault="00E71229">
      <w:pPr>
        <w:widowControl w:val="0"/>
        <w:ind w:left="567" w:hanging="567"/>
        <w:rPr>
          <w:noProof/>
          <w:szCs w:val="22"/>
        </w:rPr>
      </w:pPr>
    </w:p>
    <w:p w14:paraId="312598AD"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NAVN OG ADRESSE PÅ INNEHAVEREN AV MARKEDSFØRINGSTILLATELSEN</w:t>
      </w:r>
    </w:p>
    <w:p w14:paraId="312598AE" w14:textId="77777777" w:rsidR="00E71229" w:rsidRDefault="00E71229">
      <w:pPr>
        <w:keepNext/>
        <w:widowControl w:val="0"/>
        <w:ind w:left="567" w:hanging="567"/>
        <w:rPr>
          <w:noProof/>
          <w:szCs w:val="22"/>
        </w:rPr>
      </w:pPr>
    </w:p>
    <w:p w14:paraId="312598AF" w14:textId="77777777" w:rsidR="00E71229" w:rsidRDefault="0035041B">
      <w:pPr>
        <w:pStyle w:val="IBTextChar"/>
        <w:keepNext/>
        <w:widowControl w:val="0"/>
        <w:spacing w:before="0" w:after="0" w:line="240" w:lineRule="auto"/>
        <w:ind w:left="567" w:hanging="567"/>
        <w:rPr>
          <w:bCs/>
          <w:sz w:val="22"/>
          <w:szCs w:val="22"/>
        </w:rPr>
      </w:pPr>
      <w:r>
        <w:rPr>
          <w:sz w:val="22"/>
          <w:szCs w:val="22"/>
        </w:rPr>
        <w:t>Boehringer Ingelheim International GmbH</w:t>
      </w:r>
    </w:p>
    <w:p w14:paraId="312598B0" w14:textId="77777777" w:rsidR="00E71229" w:rsidRDefault="0035041B">
      <w:pPr>
        <w:pStyle w:val="IBTextChar"/>
        <w:keepNext/>
        <w:widowControl w:val="0"/>
        <w:spacing w:before="0" w:after="0" w:line="240" w:lineRule="auto"/>
        <w:ind w:left="567" w:hanging="567"/>
        <w:rPr>
          <w:bCs/>
          <w:sz w:val="22"/>
          <w:szCs w:val="22"/>
        </w:rPr>
      </w:pPr>
      <w:r>
        <w:rPr>
          <w:sz w:val="22"/>
          <w:szCs w:val="22"/>
        </w:rPr>
        <w:t>Binger Strasse 173</w:t>
      </w:r>
    </w:p>
    <w:p w14:paraId="312598B1" w14:textId="77777777" w:rsidR="00E71229" w:rsidRDefault="0035041B">
      <w:pPr>
        <w:pStyle w:val="IBTextChar"/>
        <w:keepNext/>
        <w:widowControl w:val="0"/>
        <w:spacing w:before="0" w:after="0" w:line="240" w:lineRule="auto"/>
        <w:ind w:left="567" w:hanging="567"/>
        <w:rPr>
          <w:bCs/>
          <w:sz w:val="22"/>
          <w:szCs w:val="22"/>
        </w:rPr>
      </w:pPr>
      <w:r>
        <w:rPr>
          <w:sz w:val="22"/>
          <w:szCs w:val="22"/>
        </w:rPr>
        <w:t>55216 Ingelheim am Rhein</w:t>
      </w:r>
    </w:p>
    <w:p w14:paraId="312598B2" w14:textId="77777777" w:rsidR="00E71229" w:rsidRDefault="0035041B">
      <w:pPr>
        <w:pStyle w:val="IBTextChar"/>
        <w:widowControl w:val="0"/>
        <w:spacing w:before="0" w:after="0" w:line="240" w:lineRule="auto"/>
        <w:ind w:left="567" w:hanging="567"/>
        <w:rPr>
          <w:bCs/>
          <w:sz w:val="22"/>
          <w:szCs w:val="22"/>
        </w:rPr>
      </w:pPr>
      <w:r>
        <w:rPr>
          <w:sz w:val="22"/>
          <w:szCs w:val="22"/>
        </w:rPr>
        <w:t>Tyskland</w:t>
      </w:r>
    </w:p>
    <w:p w14:paraId="312598B3" w14:textId="77777777" w:rsidR="00E71229" w:rsidRDefault="00E71229">
      <w:pPr>
        <w:widowControl w:val="0"/>
        <w:ind w:left="567" w:hanging="567"/>
        <w:rPr>
          <w:noProof/>
          <w:szCs w:val="22"/>
        </w:rPr>
      </w:pPr>
    </w:p>
    <w:p w14:paraId="312598B4" w14:textId="77777777" w:rsidR="00E71229" w:rsidRDefault="00E71229">
      <w:pPr>
        <w:widowControl w:val="0"/>
        <w:ind w:left="567" w:hanging="567"/>
        <w:rPr>
          <w:noProof/>
          <w:szCs w:val="22"/>
        </w:rPr>
      </w:pPr>
    </w:p>
    <w:p w14:paraId="312598B5"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12.</w:t>
      </w:r>
      <w:r>
        <w:rPr>
          <w:b/>
          <w:szCs w:val="22"/>
        </w:rPr>
        <w:tab/>
        <w:t>MARKEDSFØRINGSTILLATELSESNUMMER (NUMRE)</w:t>
      </w:r>
    </w:p>
    <w:p w14:paraId="312598B6" w14:textId="77777777" w:rsidR="00E71229" w:rsidRDefault="00E71229">
      <w:pPr>
        <w:keepNext/>
        <w:widowControl w:val="0"/>
        <w:ind w:left="567" w:hanging="567"/>
        <w:rPr>
          <w:noProof/>
          <w:szCs w:val="22"/>
        </w:rPr>
      </w:pPr>
    </w:p>
    <w:p w14:paraId="312598B7" w14:textId="77777777" w:rsidR="00E71229" w:rsidRDefault="0035041B">
      <w:pPr>
        <w:widowControl w:val="0"/>
        <w:ind w:left="567" w:hanging="567"/>
        <w:rPr>
          <w:noProof/>
          <w:szCs w:val="22"/>
        </w:rPr>
      </w:pPr>
      <w:r>
        <w:rPr>
          <w:szCs w:val="22"/>
        </w:rPr>
        <w:t>EU/1/08/442/012</w:t>
      </w:r>
    </w:p>
    <w:p w14:paraId="312598B8" w14:textId="77777777" w:rsidR="00E71229" w:rsidRDefault="00E71229">
      <w:pPr>
        <w:widowControl w:val="0"/>
        <w:ind w:left="567" w:hanging="567"/>
        <w:rPr>
          <w:noProof/>
          <w:szCs w:val="22"/>
        </w:rPr>
      </w:pPr>
    </w:p>
    <w:p w14:paraId="312598B9" w14:textId="77777777" w:rsidR="00E71229" w:rsidRDefault="00E71229">
      <w:pPr>
        <w:widowControl w:val="0"/>
        <w:ind w:left="567" w:hanging="567"/>
        <w:rPr>
          <w:noProof/>
          <w:szCs w:val="22"/>
        </w:rPr>
      </w:pPr>
    </w:p>
    <w:p w14:paraId="312598BA"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PRODUKSJONSNUMMER</w:t>
      </w:r>
    </w:p>
    <w:p w14:paraId="312598BB" w14:textId="77777777" w:rsidR="00E71229" w:rsidRDefault="00E71229">
      <w:pPr>
        <w:keepNext/>
        <w:widowControl w:val="0"/>
        <w:ind w:left="567" w:hanging="567"/>
        <w:rPr>
          <w:noProof/>
          <w:szCs w:val="22"/>
        </w:rPr>
      </w:pPr>
    </w:p>
    <w:p w14:paraId="312598BC" w14:textId="77777777" w:rsidR="00E71229" w:rsidRDefault="0035041B">
      <w:pPr>
        <w:widowControl w:val="0"/>
        <w:ind w:left="567" w:hanging="567"/>
        <w:rPr>
          <w:noProof/>
          <w:szCs w:val="22"/>
        </w:rPr>
      </w:pPr>
      <w:r>
        <w:rPr>
          <w:szCs w:val="22"/>
        </w:rPr>
        <w:t>Lot</w:t>
      </w:r>
    </w:p>
    <w:p w14:paraId="312598BD" w14:textId="77777777" w:rsidR="00E71229" w:rsidRDefault="00E71229">
      <w:pPr>
        <w:widowControl w:val="0"/>
        <w:ind w:left="567" w:hanging="567"/>
        <w:rPr>
          <w:noProof/>
          <w:szCs w:val="22"/>
        </w:rPr>
      </w:pPr>
    </w:p>
    <w:p w14:paraId="312598BE" w14:textId="77777777" w:rsidR="00E71229" w:rsidRDefault="00E71229">
      <w:pPr>
        <w:widowControl w:val="0"/>
        <w:ind w:left="567" w:hanging="567"/>
        <w:rPr>
          <w:noProof/>
          <w:szCs w:val="22"/>
        </w:rPr>
      </w:pPr>
    </w:p>
    <w:p w14:paraId="312598BF"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GENERELL KLASSIFIKASJON FOR UTLEVERING</w:t>
      </w:r>
    </w:p>
    <w:p w14:paraId="312598C0" w14:textId="77777777" w:rsidR="00E71229" w:rsidRDefault="00E71229">
      <w:pPr>
        <w:keepNext/>
        <w:widowControl w:val="0"/>
        <w:ind w:left="567" w:hanging="567"/>
        <w:rPr>
          <w:noProof/>
          <w:szCs w:val="22"/>
        </w:rPr>
      </w:pPr>
    </w:p>
    <w:p w14:paraId="312598C1" w14:textId="77777777" w:rsidR="00E71229" w:rsidRDefault="00E71229">
      <w:pPr>
        <w:widowControl w:val="0"/>
        <w:ind w:left="567" w:hanging="567"/>
        <w:rPr>
          <w:noProof/>
          <w:szCs w:val="22"/>
        </w:rPr>
      </w:pPr>
    </w:p>
    <w:p w14:paraId="312598C2"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BRUKSANVISNING</w:t>
      </w:r>
    </w:p>
    <w:p w14:paraId="312598C3" w14:textId="77777777" w:rsidR="00E71229" w:rsidRDefault="00E71229">
      <w:pPr>
        <w:keepNext/>
        <w:widowControl w:val="0"/>
        <w:ind w:left="567" w:hanging="567"/>
        <w:rPr>
          <w:noProof/>
          <w:szCs w:val="22"/>
        </w:rPr>
      </w:pPr>
    </w:p>
    <w:p w14:paraId="312598C4" w14:textId="77777777" w:rsidR="00E71229" w:rsidRDefault="00E71229">
      <w:pPr>
        <w:widowControl w:val="0"/>
        <w:ind w:left="567" w:hanging="567"/>
        <w:rPr>
          <w:noProof/>
          <w:szCs w:val="22"/>
        </w:rPr>
      </w:pPr>
    </w:p>
    <w:p w14:paraId="312598C5"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INFORMASJON PÅ BLINDESKRIFT</w:t>
      </w:r>
    </w:p>
    <w:p w14:paraId="312598C6" w14:textId="77777777" w:rsidR="00E71229" w:rsidRDefault="00E71229">
      <w:pPr>
        <w:keepNext/>
        <w:widowControl w:val="0"/>
        <w:ind w:left="567" w:hanging="567"/>
        <w:rPr>
          <w:noProof/>
          <w:szCs w:val="22"/>
        </w:rPr>
      </w:pPr>
    </w:p>
    <w:p w14:paraId="312598C7" w14:textId="77777777" w:rsidR="00E71229" w:rsidRDefault="0035041B">
      <w:pPr>
        <w:widowControl w:val="0"/>
        <w:ind w:left="567" w:hanging="567"/>
        <w:rPr>
          <w:noProof/>
          <w:szCs w:val="22"/>
        </w:rPr>
      </w:pPr>
      <w:r>
        <w:rPr>
          <w:szCs w:val="22"/>
        </w:rPr>
        <w:t>Pradaxa 150 mg kapsler</w:t>
      </w:r>
    </w:p>
    <w:p w14:paraId="312598C8" w14:textId="77777777" w:rsidR="00E71229" w:rsidRDefault="00E71229">
      <w:pPr>
        <w:widowControl w:val="0"/>
        <w:ind w:left="567" w:hanging="567"/>
        <w:rPr>
          <w:noProof/>
          <w:szCs w:val="22"/>
        </w:rPr>
      </w:pPr>
    </w:p>
    <w:p w14:paraId="312598C9" w14:textId="77777777" w:rsidR="00E71229" w:rsidRDefault="00E71229">
      <w:pPr>
        <w:widowControl w:val="0"/>
        <w:ind w:left="567" w:hanging="567"/>
        <w:rPr>
          <w:noProof/>
          <w:szCs w:val="22"/>
        </w:rPr>
      </w:pPr>
    </w:p>
    <w:p w14:paraId="312598CA"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SIKKERHETSANORDNING (UNIK IDENTITET) – TODIMENSJONAL STREKKODE</w:t>
      </w:r>
    </w:p>
    <w:p w14:paraId="312598CB" w14:textId="77777777" w:rsidR="00E71229" w:rsidRDefault="00E71229">
      <w:pPr>
        <w:keepNext/>
        <w:widowControl w:val="0"/>
        <w:ind w:left="567" w:hanging="567"/>
        <w:rPr>
          <w:szCs w:val="22"/>
        </w:rPr>
      </w:pPr>
    </w:p>
    <w:p w14:paraId="312598CC" w14:textId="77777777" w:rsidR="00E71229" w:rsidRDefault="0035041B">
      <w:pPr>
        <w:widowControl w:val="0"/>
        <w:ind w:left="567" w:hanging="567"/>
        <w:rPr>
          <w:szCs w:val="22"/>
        </w:rPr>
      </w:pPr>
      <w:r>
        <w:rPr>
          <w:szCs w:val="22"/>
          <w:highlight w:val="lightGray"/>
        </w:rPr>
        <w:t>Todimensjonal strekkode, inkludert unik identitet.</w:t>
      </w:r>
    </w:p>
    <w:p w14:paraId="312598CD" w14:textId="77777777" w:rsidR="00E71229" w:rsidRDefault="00E71229">
      <w:pPr>
        <w:widowControl w:val="0"/>
        <w:ind w:left="567" w:hanging="567"/>
        <w:rPr>
          <w:szCs w:val="22"/>
        </w:rPr>
      </w:pPr>
    </w:p>
    <w:p w14:paraId="312598CE" w14:textId="77777777" w:rsidR="00E71229" w:rsidRDefault="00E71229">
      <w:pPr>
        <w:widowControl w:val="0"/>
        <w:ind w:left="567" w:hanging="567"/>
        <w:rPr>
          <w:szCs w:val="22"/>
        </w:rPr>
      </w:pPr>
    </w:p>
    <w:p w14:paraId="312598CF"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SIKKERHETSANORDNING (UNIK IDENTITET) – I ET FORMAT LESBART FOR MENNESKER</w:t>
      </w:r>
    </w:p>
    <w:p w14:paraId="312598D0" w14:textId="77777777" w:rsidR="00E71229" w:rsidRDefault="00E71229">
      <w:pPr>
        <w:keepNext/>
        <w:widowControl w:val="0"/>
        <w:ind w:left="567" w:hanging="567"/>
        <w:rPr>
          <w:szCs w:val="22"/>
        </w:rPr>
      </w:pPr>
    </w:p>
    <w:p w14:paraId="312598D1" w14:textId="77777777" w:rsidR="00E71229" w:rsidRDefault="0035041B">
      <w:pPr>
        <w:keepNext/>
        <w:widowControl w:val="0"/>
        <w:ind w:left="567" w:hanging="567"/>
        <w:rPr>
          <w:szCs w:val="22"/>
        </w:rPr>
      </w:pPr>
      <w:r>
        <w:rPr>
          <w:szCs w:val="22"/>
        </w:rPr>
        <w:t>PC</w:t>
      </w:r>
    </w:p>
    <w:p w14:paraId="312598D2" w14:textId="77777777" w:rsidR="00E71229" w:rsidRDefault="0035041B">
      <w:pPr>
        <w:keepNext/>
        <w:widowControl w:val="0"/>
        <w:ind w:left="567" w:hanging="567"/>
        <w:rPr>
          <w:szCs w:val="22"/>
        </w:rPr>
      </w:pPr>
      <w:r>
        <w:rPr>
          <w:szCs w:val="22"/>
        </w:rPr>
        <w:t>SN</w:t>
      </w:r>
    </w:p>
    <w:p w14:paraId="312598D3" w14:textId="77777777" w:rsidR="00E71229" w:rsidRDefault="0035041B">
      <w:pPr>
        <w:widowControl w:val="0"/>
        <w:ind w:left="567" w:hanging="567"/>
        <w:rPr>
          <w:szCs w:val="22"/>
        </w:rPr>
      </w:pPr>
      <w:r>
        <w:rPr>
          <w:szCs w:val="22"/>
        </w:rPr>
        <w:t>NN</w:t>
      </w:r>
    </w:p>
    <w:p w14:paraId="312598D4" w14:textId="77777777" w:rsidR="00E71229" w:rsidRDefault="00E71229">
      <w:pPr>
        <w:widowControl w:val="0"/>
        <w:ind w:left="567" w:hanging="567"/>
        <w:rPr>
          <w:szCs w:val="22"/>
        </w:rPr>
      </w:pPr>
    </w:p>
    <w:p w14:paraId="312598D5" w14:textId="77777777" w:rsidR="00E71229" w:rsidRDefault="00E71229">
      <w:pPr>
        <w:widowControl w:val="0"/>
        <w:ind w:left="567" w:hanging="567"/>
        <w:rPr>
          <w:szCs w:val="22"/>
        </w:rPr>
      </w:pPr>
    </w:p>
    <w:p w14:paraId="312598D6" w14:textId="77777777" w:rsidR="00E71229" w:rsidRDefault="0035041B">
      <w:pPr>
        <w:widowControl w:val="0"/>
        <w:pBdr>
          <w:top w:val="single" w:sz="4" w:space="1" w:color="auto"/>
          <w:left w:val="single" w:sz="4" w:space="4" w:color="auto"/>
          <w:bottom w:val="single" w:sz="4" w:space="1" w:color="auto"/>
          <w:right w:val="single" w:sz="4" w:space="4" w:color="auto"/>
        </w:pBdr>
        <w:ind w:left="567" w:hanging="567"/>
        <w:rPr>
          <w:b/>
          <w:noProof/>
          <w:szCs w:val="22"/>
        </w:rPr>
      </w:pPr>
      <w:r>
        <w:rPr>
          <w:szCs w:val="22"/>
        </w:rPr>
        <w:br w:type="page"/>
      </w:r>
      <w:r>
        <w:rPr>
          <w:b/>
          <w:szCs w:val="22"/>
        </w:rPr>
        <w:lastRenderedPageBreak/>
        <w:t>OPPLYSNINGER, SOM SKAL ANGIS PÅ YTRE EMBALLASJE</w:t>
      </w:r>
    </w:p>
    <w:p w14:paraId="312598D7" w14:textId="77777777" w:rsidR="00E71229" w:rsidRDefault="00E71229">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312598D8" w14:textId="77777777" w:rsidR="00E71229" w:rsidRDefault="0035041B">
      <w:pPr>
        <w:widowControl w:val="0"/>
        <w:pBdr>
          <w:top w:val="single" w:sz="4" w:space="1" w:color="auto"/>
          <w:left w:val="single" w:sz="4" w:space="4" w:color="auto"/>
          <w:bottom w:val="single" w:sz="4" w:space="1" w:color="auto"/>
          <w:right w:val="single" w:sz="4" w:space="4" w:color="auto"/>
        </w:pBdr>
        <w:rPr>
          <w:b/>
          <w:bCs/>
          <w:noProof/>
          <w:szCs w:val="22"/>
        </w:rPr>
      </w:pPr>
      <w:r>
        <w:rPr>
          <w:b/>
          <w:szCs w:val="22"/>
        </w:rPr>
        <w:t>MULTIPAKNING 100 (2 PAKKER À 50 HARDE KAPSLER) – UTEN BLUE BOX – 150 mg HARDE KAPSLER</w:t>
      </w:r>
    </w:p>
    <w:p w14:paraId="312598D9" w14:textId="77777777" w:rsidR="00E71229" w:rsidRDefault="00E71229">
      <w:pPr>
        <w:widowControl w:val="0"/>
        <w:ind w:left="567" w:hanging="567"/>
        <w:rPr>
          <w:noProof/>
          <w:szCs w:val="22"/>
        </w:rPr>
      </w:pPr>
    </w:p>
    <w:p w14:paraId="312598DA" w14:textId="77777777" w:rsidR="00E71229" w:rsidRDefault="00E71229">
      <w:pPr>
        <w:widowControl w:val="0"/>
        <w:ind w:left="567" w:hanging="567"/>
        <w:rPr>
          <w:noProof/>
          <w:szCs w:val="22"/>
        </w:rPr>
      </w:pPr>
    </w:p>
    <w:p w14:paraId="312598DB" w14:textId="77777777" w:rsidR="00E71229" w:rsidRDefault="0035041B">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Pr>
          <w:b/>
          <w:szCs w:val="22"/>
        </w:rPr>
        <w:t>1.</w:t>
      </w:r>
      <w:r>
        <w:rPr>
          <w:b/>
          <w:szCs w:val="22"/>
        </w:rPr>
        <w:tab/>
        <w:t>LEGEMIDLETS NAVN</w:t>
      </w:r>
    </w:p>
    <w:p w14:paraId="312598DC" w14:textId="77777777" w:rsidR="00E71229" w:rsidRDefault="00E71229">
      <w:pPr>
        <w:keepNext/>
        <w:widowControl w:val="0"/>
        <w:ind w:left="567" w:hanging="567"/>
        <w:rPr>
          <w:noProof/>
          <w:szCs w:val="22"/>
        </w:rPr>
      </w:pPr>
    </w:p>
    <w:p w14:paraId="312598DD" w14:textId="77777777" w:rsidR="00E71229" w:rsidRDefault="0035041B">
      <w:pPr>
        <w:widowControl w:val="0"/>
        <w:ind w:left="567" w:hanging="567"/>
        <w:rPr>
          <w:noProof/>
          <w:szCs w:val="22"/>
        </w:rPr>
      </w:pPr>
      <w:r>
        <w:rPr>
          <w:szCs w:val="22"/>
        </w:rPr>
        <w:t>Pradaxa 150 mg harde kapsler</w:t>
      </w:r>
    </w:p>
    <w:p w14:paraId="312598DE" w14:textId="77777777" w:rsidR="00E71229" w:rsidRDefault="0035041B">
      <w:pPr>
        <w:widowControl w:val="0"/>
        <w:ind w:left="567" w:hanging="567"/>
        <w:rPr>
          <w:noProof/>
          <w:szCs w:val="22"/>
        </w:rPr>
      </w:pPr>
      <w:r>
        <w:rPr>
          <w:szCs w:val="22"/>
        </w:rPr>
        <w:t>dabigatranetexilat</w:t>
      </w:r>
    </w:p>
    <w:p w14:paraId="312598DF" w14:textId="77777777" w:rsidR="00E71229" w:rsidRDefault="00E71229">
      <w:pPr>
        <w:widowControl w:val="0"/>
        <w:ind w:left="567" w:hanging="567"/>
        <w:rPr>
          <w:noProof/>
          <w:szCs w:val="22"/>
        </w:rPr>
      </w:pPr>
    </w:p>
    <w:p w14:paraId="312598E0" w14:textId="77777777" w:rsidR="00E71229" w:rsidRDefault="00E71229">
      <w:pPr>
        <w:widowControl w:val="0"/>
        <w:ind w:left="567" w:hanging="567"/>
        <w:rPr>
          <w:noProof/>
          <w:szCs w:val="22"/>
        </w:rPr>
      </w:pPr>
    </w:p>
    <w:p w14:paraId="312598E1"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DEKLARASJON AV VIRKESTOFF(ER)</w:t>
      </w:r>
    </w:p>
    <w:p w14:paraId="312598E2" w14:textId="77777777" w:rsidR="00E71229" w:rsidRDefault="00E71229">
      <w:pPr>
        <w:keepNext/>
        <w:widowControl w:val="0"/>
        <w:ind w:left="567" w:hanging="567"/>
        <w:rPr>
          <w:noProof/>
          <w:szCs w:val="22"/>
        </w:rPr>
      </w:pPr>
    </w:p>
    <w:p w14:paraId="312598E3" w14:textId="77777777" w:rsidR="00E71229" w:rsidRDefault="0035041B">
      <w:pPr>
        <w:widowControl w:val="0"/>
        <w:ind w:left="567" w:hanging="567"/>
        <w:rPr>
          <w:noProof/>
          <w:szCs w:val="22"/>
        </w:rPr>
      </w:pPr>
      <w:r>
        <w:rPr>
          <w:szCs w:val="22"/>
        </w:rPr>
        <w:t>Hver harde kapsel inneholder 150 mg dabigatranetexilat (som mesilat).</w:t>
      </w:r>
    </w:p>
    <w:p w14:paraId="312598E4" w14:textId="77777777" w:rsidR="00E71229" w:rsidRDefault="00E71229">
      <w:pPr>
        <w:widowControl w:val="0"/>
        <w:ind w:left="567" w:hanging="567"/>
        <w:rPr>
          <w:noProof/>
          <w:szCs w:val="22"/>
        </w:rPr>
      </w:pPr>
    </w:p>
    <w:p w14:paraId="312598E5" w14:textId="77777777" w:rsidR="00E71229" w:rsidRDefault="00E71229">
      <w:pPr>
        <w:widowControl w:val="0"/>
        <w:ind w:left="567" w:hanging="567"/>
        <w:rPr>
          <w:noProof/>
          <w:szCs w:val="22"/>
        </w:rPr>
      </w:pPr>
    </w:p>
    <w:p w14:paraId="312598E6"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LISTE OVER HJELPESTOFFER</w:t>
      </w:r>
    </w:p>
    <w:p w14:paraId="312598E7" w14:textId="77777777" w:rsidR="00E71229" w:rsidRDefault="00E71229">
      <w:pPr>
        <w:keepNext/>
        <w:widowControl w:val="0"/>
        <w:ind w:left="567" w:hanging="567"/>
        <w:rPr>
          <w:iCs/>
          <w:noProof/>
          <w:szCs w:val="22"/>
          <w:u w:val="single"/>
        </w:rPr>
      </w:pPr>
    </w:p>
    <w:p w14:paraId="312598E8" w14:textId="77777777" w:rsidR="00E71229" w:rsidRDefault="00E71229">
      <w:pPr>
        <w:widowControl w:val="0"/>
        <w:ind w:left="567" w:hanging="567"/>
        <w:rPr>
          <w:noProof/>
          <w:szCs w:val="22"/>
        </w:rPr>
      </w:pPr>
    </w:p>
    <w:p w14:paraId="312598E9"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LEGEMIDDELFORM OG INNHOLD (PAKNINGSSTØRRELSE)</w:t>
      </w:r>
    </w:p>
    <w:p w14:paraId="312598EA" w14:textId="77777777" w:rsidR="00E71229" w:rsidRDefault="00E71229">
      <w:pPr>
        <w:keepNext/>
        <w:widowControl w:val="0"/>
        <w:ind w:left="567" w:hanging="567"/>
        <w:rPr>
          <w:noProof/>
          <w:szCs w:val="22"/>
        </w:rPr>
      </w:pPr>
    </w:p>
    <w:p w14:paraId="312598EB" w14:textId="77777777" w:rsidR="00E71229" w:rsidRDefault="0035041B">
      <w:pPr>
        <w:widowControl w:val="0"/>
        <w:autoSpaceDE w:val="0"/>
        <w:autoSpaceDN w:val="0"/>
        <w:adjustRightInd w:val="0"/>
        <w:ind w:left="567" w:hanging="567"/>
        <w:rPr>
          <w:bCs/>
          <w:iCs/>
          <w:szCs w:val="22"/>
        </w:rPr>
      </w:pPr>
      <w:r>
        <w:rPr>
          <w:szCs w:val="22"/>
          <w:highlight w:val="lightGray"/>
        </w:rPr>
        <w:t>hard kapsel</w:t>
      </w:r>
    </w:p>
    <w:p w14:paraId="312598EC" w14:textId="77777777" w:rsidR="00E71229" w:rsidRDefault="0035041B">
      <w:pPr>
        <w:widowControl w:val="0"/>
        <w:autoSpaceDE w:val="0"/>
        <w:autoSpaceDN w:val="0"/>
        <w:adjustRightInd w:val="0"/>
        <w:ind w:left="567" w:hanging="567"/>
        <w:rPr>
          <w:bCs/>
          <w:iCs/>
          <w:szCs w:val="22"/>
        </w:rPr>
      </w:pPr>
      <w:r>
        <w:rPr>
          <w:szCs w:val="22"/>
        </w:rPr>
        <w:t>50 × 1 harde kapsler. Del av multipakning. Kan ikke selges separat.</w:t>
      </w:r>
    </w:p>
    <w:p w14:paraId="312598ED" w14:textId="77777777" w:rsidR="00E71229" w:rsidRDefault="00E71229">
      <w:pPr>
        <w:widowControl w:val="0"/>
        <w:autoSpaceDE w:val="0"/>
        <w:autoSpaceDN w:val="0"/>
        <w:adjustRightInd w:val="0"/>
        <w:ind w:left="567" w:hanging="567"/>
        <w:rPr>
          <w:noProof/>
          <w:szCs w:val="22"/>
        </w:rPr>
      </w:pPr>
    </w:p>
    <w:p w14:paraId="312598EE" w14:textId="77777777" w:rsidR="00E71229" w:rsidRDefault="00E71229">
      <w:pPr>
        <w:widowControl w:val="0"/>
        <w:ind w:left="567" w:hanging="567"/>
        <w:rPr>
          <w:noProof/>
          <w:szCs w:val="22"/>
        </w:rPr>
      </w:pPr>
    </w:p>
    <w:p w14:paraId="312598EF"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ADMINISTRASJONSMÅTE OG -VEI(ER)</w:t>
      </w:r>
    </w:p>
    <w:p w14:paraId="312598F0" w14:textId="77777777" w:rsidR="00E71229" w:rsidRDefault="00E71229">
      <w:pPr>
        <w:keepNext/>
        <w:widowControl w:val="0"/>
        <w:ind w:left="567" w:hanging="567"/>
        <w:rPr>
          <w:i/>
          <w:noProof/>
          <w:szCs w:val="22"/>
        </w:rPr>
      </w:pPr>
    </w:p>
    <w:p w14:paraId="312598F1" w14:textId="77777777" w:rsidR="00E71229" w:rsidRDefault="0035041B">
      <w:pPr>
        <w:widowControl w:val="0"/>
        <w:ind w:left="567" w:hanging="567"/>
        <w:rPr>
          <w:noProof/>
          <w:szCs w:val="22"/>
        </w:rPr>
      </w:pPr>
      <w:r>
        <w:rPr>
          <w:szCs w:val="22"/>
        </w:rPr>
        <w:t>Svelges hele. Må ikke knuses, deles eller tygges.</w:t>
      </w:r>
    </w:p>
    <w:p w14:paraId="312598F2" w14:textId="77777777" w:rsidR="00E71229" w:rsidRDefault="0035041B">
      <w:pPr>
        <w:widowControl w:val="0"/>
        <w:ind w:left="567" w:hanging="567"/>
        <w:rPr>
          <w:noProof/>
          <w:szCs w:val="22"/>
        </w:rPr>
      </w:pPr>
      <w:r>
        <w:rPr>
          <w:szCs w:val="22"/>
        </w:rPr>
        <w:t>Les pakningsvedlegget før bruk.</w:t>
      </w:r>
    </w:p>
    <w:p w14:paraId="312598F3" w14:textId="77777777" w:rsidR="00E71229" w:rsidRDefault="0035041B">
      <w:pPr>
        <w:widowControl w:val="0"/>
        <w:ind w:left="567" w:hanging="567"/>
        <w:rPr>
          <w:noProof/>
          <w:szCs w:val="22"/>
        </w:rPr>
      </w:pPr>
      <w:r>
        <w:rPr>
          <w:szCs w:val="22"/>
        </w:rPr>
        <w:t>Oral bruk</w:t>
      </w:r>
    </w:p>
    <w:p w14:paraId="312598F4" w14:textId="77777777" w:rsidR="00E71229" w:rsidRDefault="0035041B">
      <w:pPr>
        <w:widowControl w:val="0"/>
        <w:ind w:left="567" w:hanging="567"/>
        <w:rPr>
          <w:noProof/>
          <w:szCs w:val="22"/>
        </w:rPr>
      </w:pPr>
      <w:r>
        <w:rPr>
          <w:szCs w:val="22"/>
        </w:rPr>
        <w:t>Pasientkort i pakningen.</w:t>
      </w:r>
    </w:p>
    <w:p w14:paraId="312598F5" w14:textId="77777777" w:rsidR="00E71229" w:rsidRDefault="00E71229">
      <w:pPr>
        <w:widowControl w:val="0"/>
        <w:ind w:left="567" w:hanging="567"/>
        <w:rPr>
          <w:rFonts w:eastAsia="PMingLiU"/>
          <w:noProof/>
          <w:szCs w:val="22"/>
          <w:lang w:eastAsia="zh-TW"/>
        </w:rPr>
      </w:pPr>
    </w:p>
    <w:p w14:paraId="312598F6" w14:textId="77777777" w:rsidR="00E71229" w:rsidRDefault="0035041B">
      <w:pPr>
        <w:widowControl w:val="0"/>
        <w:ind w:left="567" w:hanging="567"/>
        <w:rPr>
          <w:rFonts w:eastAsia="PMingLiU"/>
          <w:noProof/>
          <w:szCs w:val="22"/>
        </w:rPr>
      </w:pPr>
      <w:r>
        <w:rPr>
          <w:noProof/>
          <w:color w:val="1F497D"/>
          <w:szCs w:val="22"/>
          <w:lang w:val="en-US" w:eastAsia="zh-CN"/>
        </w:rPr>
        <w:drawing>
          <wp:inline distT="0" distB="0" distL="0" distR="0" wp14:anchorId="3125A634" wp14:editId="3125A635">
            <wp:extent cx="1371600" cy="1076325"/>
            <wp:effectExtent l="0" t="0" r="0" b="0"/>
            <wp:docPr id="18" name="Picture 18"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002"/>
                    <pic:cNvPicPr>
                      <a:picLocks noChangeAspect="1" noChangeArrowheads="1"/>
                    </pic:cNvPicPr>
                  </pic:nvPicPr>
                  <pic:blipFill>
                    <a:blip r:embed="rId20" cstate="print">
                      <a:extLst>
                        <a:ext uri="{28A0092B-C50C-407E-A947-70E740481C1C}">
                          <a14:useLocalDpi xmlns:a14="http://schemas.microsoft.com/office/drawing/2010/main" val="0"/>
                        </a:ext>
                      </a:extLst>
                    </a:blip>
                    <a:srcRect t="5556"/>
                    <a:stretch>
                      <a:fillRect/>
                    </a:stretch>
                  </pic:blipFill>
                  <pic:spPr bwMode="auto">
                    <a:xfrm>
                      <a:off x="0" y="0"/>
                      <a:ext cx="1371600" cy="1076325"/>
                    </a:xfrm>
                    <a:prstGeom prst="rect">
                      <a:avLst/>
                    </a:prstGeom>
                    <a:noFill/>
                    <a:ln>
                      <a:noFill/>
                    </a:ln>
                  </pic:spPr>
                </pic:pic>
              </a:graphicData>
            </a:graphic>
          </wp:inline>
        </w:drawing>
      </w:r>
      <w:r>
        <w:rPr>
          <w:szCs w:val="22"/>
        </w:rPr>
        <w:t>Riv av</w:t>
      </w:r>
    </w:p>
    <w:p w14:paraId="312598F7" w14:textId="77777777" w:rsidR="00E71229" w:rsidRDefault="0035041B">
      <w:pPr>
        <w:widowControl w:val="0"/>
        <w:ind w:left="567" w:hanging="567"/>
        <w:rPr>
          <w:rFonts w:eastAsia="PMingLiU"/>
          <w:noProof/>
          <w:szCs w:val="22"/>
        </w:rPr>
      </w:pPr>
      <w:r>
        <w:rPr>
          <w:noProof/>
          <w:color w:val="1F497D"/>
          <w:szCs w:val="22"/>
          <w:lang w:val="en-US" w:eastAsia="zh-CN"/>
        </w:rPr>
        <w:drawing>
          <wp:inline distT="0" distB="0" distL="0" distR="0" wp14:anchorId="3125A636" wp14:editId="3125A637">
            <wp:extent cx="1333500" cy="914400"/>
            <wp:effectExtent l="0" t="0" r="0" b="0"/>
            <wp:docPr id="19" name="Picture 19"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003"/>
                    <pic:cNvPicPr>
                      <a:picLocks noChangeAspect="1" noChangeArrowheads="1"/>
                    </pic:cNvPicPr>
                  </pic:nvPicPr>
                  <pic:blipFill>
                    <a:blip r:embed="rId21" cstate="print">
                      <a:extLst>
                        <a:ext uri="{28A0092B-C50C-407E-A947-70E740481C1C}">
                          <a14:useLocalDpi xmlns:a14="http://schemas.microsoft.com/office/drawing/2010/main" val="0"/>
                        </a:ext>
                      </a:extLst>
                    </a:blip>
                    <a:srcRect t="15848" r="10710" b="12793"/>
                    <a:stretch>
                      <a:fillRect/>
                    </a:stretch>
                  </pic:blipFill>
                  <pic:spPr bwMode="auto">
                    <a:xfrm>
                      <a:off x="0" y="0"/>
                      <a:ext cx="1333500" cy="914400"/>
                    </a:xfrm>
                    <a:prstGeom prst="rect">
                      <a:avLst/>
                    </a:prstGeom>
                    <a:noFill/>
                    <a:ln>
                      <a:noFill/>
                    </a:ln>
                  </pic:spPr>
                </pic:pic>
              </a:graphicData>
            </a:graphic>
          </wp:inline>
        </w:drawing>
      </w:r>
      <w:r>
        <w:rPr>
          <w:szCs w:val="22"/>
        </w:rPr>
        <w:t>Trekk av</w:t>
      </w:r>
    </w:p>
    <w:p w14:paraId="312598F8" w14:textId="77777777" w:rsidR="00E71229" w:rsidRDefault="00E71229">
      <w:pPr>
        <w:widowControl w:val="0"/>
        <w:ind w:left="567" w:hanging="567"/>
        <w:rPr>
          <w:noProof/>
          <w:szCs w:val="22"/>
        </w:rPr>
      </w:pPr>
    </w:p>
    <w:p w14:paraId="312598F9" w14:textId="77777777" w:rsidR="00E71229" w:rsidRDefault="00E71229">
      <w:pPr>
        <w:widowControl w:val="0"/>
        <w:ind w:left="567" w:hanging="567"/>
        <w:rPr>
          <w:noProof/>
          <w:szCs w:val="22"/>
        </w:rPr>
      </w:pPr>
    </w:p>
    <w:p w14:paraId="312598FA"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ADVARSEL OM AT LEGEMIDLET SKAL OPPBEVARES UTILGJENGELIG FOR BARN</w:t>
      </w:r>
    </w:p>
    <w:p w14:paraId="312598FB" w14:textId="77777777" w:rsidR="00E71229" w:rsidRDefault="00E71229">
      <w:pPr>
        <w:keepNext/>
        <w:widowControl w:val="0"/>
        <w:ind w:left="567" w:hanging="567"/>
        <w:rPr>
          <w:noProof/>
          <w:szCs w:val="22"/>
        </w:rPr>
      </w:pPr>
    </w:p>
    <w:p w14:paraId="312598FC" w14:textId="77777777" w:rsidR="00E71229" w:rsidRDefault="0035041B">
      <w:pPr>
        <w:widowControl w:val="0"/>
        <w:ind w:left="567" w:hanging="567"/>
        <w:rPr>
          <w:noProof/>
          <w:szCs w:val="22"/>
        </w:rPr>
      </w:pPr>
      <w:r>
        <w:rPr>
          <w:szCs w:val="22"/>
        </w:rPr>
        <w:t>Oppbevares utilgjengelig for barn.</w:t>
      </w:r>
    </w:p>
    <w:p w14:paraId="312598FD" w14:textId="77777777" w:rsidR="00E71229" w:rsidRDefault="00E71229">
      <w:pPr>
        <w:widowControl w:val="0"/>
        <w:ind w:left="567" w:hanging="567"/>
        <w:rPr>
          <w:noProof/>
          <w:szCs w:val="22"/>
        </w:rPr>
      </w:pPr>
    </w:p>
    <w:p w14:paraId="312598FE" w14:textId="77777777" w:rsidR="00E71229" w:rsidRDefault="00E71229">
      <w:pPr>
        <w:widowControl w:val="0"/>
        <w:ind w:left="567" w:hanging="567"/>
        <w:rPr>
          <w:noProof/>
          <w:szCs w:val="22"/>
        </w:rPr>
      </w:pPr>
    </w:p>
    <w:p w14:paraId="312598FF"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lastRenderedPageBreak/>
        <w:t>7.</w:t>
      </w:r>
      <w:r>
        <w:rPr>
          <w:b/>
          <w:szCs w:val="22"/>
        </w:rPr>
        <w:tab/>
        <w:t>EVENTUELLE ANDRE SPESIELLE ADVARSLER</w:t>
      </w:r>
    </w:p>
    <w:p w14:paraId="31259900" w14:textId="77777777" w:rsidR="00E71229" w:rsidRDefault="00E71229">
      <w:pPr>
        <w:keepNext/>
        <w:widowControl w:val="0"/>
        <w:ind w:left="567" w:hanging="567"/>
        <w:rPr>
          <w:noProof/>
          <w:szCs w:val="22"/>
        </w:rPr>
      </w:pPr>
    </w:p>
    <w:p w14:paraId="31259901" w14:textId="77777777" w:rsidR="00E71229" w:rsidRDefault="00E71229">
      <w:pPr>
        <w:widowControl w:val="0"/>
        <w:ind w:left="567" w:hanging="567"/>
        <w:rPr>
          <w:noProof/>
          <w:szCs w:val="22"/>
        </w:rPr>
      </w:pPr>
    </w:p>
    <w:p w14:paraId="31259902"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UTLØPSDATO</w:t>
      </w:r>
    </w:p>
    <w:p w14:paraId="31259903" w14:textId="77777777" w:rsidR="00E71229" w:rsidRDefault="00E71229">
      <w:pPr>
        <w:keepNext/>
        <w:widowControl w:val="0"/>
        <w:ind w:left="567" w:hanging="567"/>
        <w:rPr>
          <w:noProof/>
          <w:szCs w:val="22"/>
        </w:rPr>
      </w:pPr>
    </w:p>
    <w:p w14:paraId="31259904" w14:textId="77777777" w:rsidR="00E71229" w:rsidRDefault="0035041B">
      <w:pPr>
        <w:widowControl w:val="0"/>
        <w:ind w:left="567" w:hanging="567"/>
        <w:rPr>
          <w:noProof/>
          <w:szCs w:val="22"/>
        </w:rPr>
      </w:pPr>
      <w:r>
        <w:rPr>
          <w:szCs w:val="22"/>
        </w:rPr>
        <w:t>EXP</w:t>
      </w:r>
    </w:p>
    <w:p w14:paraId="31259905" w14:textId="77777777" w:rsidR="00E71229" w:rsidRDefault="00E71229">
      <w:pPr>
        <w:widowControl w:val="0"/>
        <w:ind w:left="567" w:hanging="567"/>
        <w:rPr>
          <w:noProof/>
          <w:szCs w:val="22"/>
        </w:rPr>
      </w:pPr>
    </w:p>
    <w:p w14:paraId="31259906" w14:textId="77777777" w:rsidR="00E71229" w:rsidRDefault="00E71229">
      <w:pPr>
        <w:widowControl w:val="0"/>
        <w:ind w:left="567" w:hanging="567"/>
        <w:rPr>
          <w:noProof/>
          <w:szCs w:val="22"/>
        </w:rPr>
      </w:pPr>
    </w:p>
    <w:p w14:paraId="31259907"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OPPBEVARINGSBETINGELSER</w:t>
      </w:r>
    </w:p>
    <w:p w14:paraId="31259908" w14:textId="77777777" w:rsidR="00E71229" w:rsidRDefault="00E71229">
      <w:pPr>
        <w:keepNext/>
        <w:widowControl w:val="0"/>
        <w:ind w:left="567" w:hanging="567"/>
        <w:rPr>
          <w:noProof/>
          <w:szCs w:val="22"/>
        </w:rPr>
      </w:pPr>
    </w:p>
    <w:p w14:paraId="31259909" w14:textId="77777777" w:rsidR="00E71229" w:rsidRDefault="0035041B">
      <w:pPr>
        <w:pStyle w:val="IBTextChar"/>
        <w:widowControl w:val="0"/>
        <w:spacing w:before="0" w:after="0" w:line="240" w:lineRule="auto"/>
        <w:ind w:left="567" w:hanging="567"/>
        <w:rPr>
          <w:bCs/>
          <w:sz w:val="22"/>
          <w:szCs w:val="22"/>
        </w:rPr>
      </w:pPr>
      <w:r>
        <w:rPr>
          <w:sz w:val="22"/>
          <w:szCs w:val="22"/>
        </w:rPr>
        <w:t>Oppbevares i originalpakningen for å beskytte mot fuktighet.</w:t>
      </w:r>
    </w:p>
    <w:p w14:paraId="3125990A" w14:textId="77777777" w:rsidR="00E71229" w:rsidRDefault="00E71229">
      <w:pPr>
        <w:widowControl w:val="0"/>
        <w:ind w:left="567" w:hanging="567"/>
        <w:rPr>
          <w:noProof/>
          <w:szCs w:val="22"/>
        </w:rPr>
      </w:pPr>
    </w:p>
    <w:p w14:paraId="3125990B" w14:textId="77777777" w:rsidR="00E71229" w:rsidRDefault="00E71229">
      <w:pPr>
        <w:widowControl w:val="0"/>
        <w:ind w:left="567" w:hanging="567"/>
        <w:rPr>
          <w:noProof/>
          <w:szCs w:val="22"/>
        </w:rPr>
      </w:pPr>
    </w:p>
    <w:p w14:paraId="3125990C"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EVENTUELLE SPESIELLE FORHOLDSREGLER VED DESTRUKSJON AV UBRUKTE LEGEMIDLER ELLER AVFALL</w:t>
      </w:r>
    </w:p>
    <w:p w14:paraId="3125990D" w14:textId="77777777" w:rsidR="00E71229" w:rsidRDefault="00E71229">
      <w:pPr>
        <w:keepNext/>
        <w:widowControl w:val="0"/>
        <w:ind w:left="567" w:hanging="567"/>
        <w:rPr>
          <w:noProof/>
          <w:szCs w:val="22"/>
        </w:rPr>
      </w:pPr>
    </w:p>
    <w:p w14:paraId="3125990E" w14:textId="77777777" w:rsidR="00E71229" w:rsidRDefault="00E71229">
      <w:pPr>
        <w:widowControl w:val="0"/>
        <w:ind w:left="567" w:hanging="567"/>
        <w:rPr>
          <w:noProof/>
          <w:szCs w:val="22"/>
        </w:rPr>
      </w:pPr>
    </w:p>
    <w:p w14:paraId="3125990F"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NAVN OG ADRESSE PÅ INNEHAVEREN AV MARKEDSFØRINGSTILLATELSEN</w:t>
      </w:r>
    </w:p>
    <w:p w14:paraId="31259910" w14:textId="77777777" w:rsidR="00E71229" w:rsidRDefault="00E71229">
      <w:pPr>
        <w:pStyle w:val="IBTextChar"/>
        <w:keepNext/>
        <w:widowControl w:val="0"/>
        <w:spacing w:before="0" w:after="0" w:line="240" w:lineRule="auto"/>
        <w:ind w:left="567" w:hanging="567"/>
        <w:rPr>
          <w:bCs/>
          <w:sz w:val="22"/>
          <w:szCs w:val="22"/>
        </w:rPr>
      </w:pPr>
    </w:p>
    <w:p w14:paraId="31259911" w14:textId="77777777" w:rsidR="00E71229" w:rsidRDefault="0035041B">
      <w:pPr>
        <w:pStyle w:val="IBTextChar"/>
        <w:keepNext/>
        <w:widowControl w:val="0"/>
        <w:spacing w:before="0" w:after="0" w:line="240" w:lineRule="auto"/>
        <w:ind w:left="567" w:hanging="567"/>
        <w:rPr>
          <w:bCs/>
          <w:sz w:val="22"/>
          <w:szCs w:val="22"/>
        </w:rPr>
      </w:pPr>
      <w:r>
        <w:rPr>
          <w:sz w:val="22"/>
          <w:szCs w:val="22"/>
        </w:rPr>
        <w:t>Boehringer Ingelheim International GmbH</w:t>
      </w:r>
    </w:p>
    <w:p w14:paraId="31259912" w14:textId="77777777" w:rsidR="00E71229" w:rsidRDefault="0035041B">
      <w:pPr>
        <w:pStyle w:val="IBTextChar"/>
        <w:keepNext/>
        <w:widowControl w:val="0"/>
        <w:spacing w:before="0" w:after="0" w:line="240" w:lineRule="auto"/>
        <w:ind w:left="567" w:hanging="567"/>
        <w:rPr>
          <w:bCs/>
          <w:sz w:val="22"/>
          <w:szCs w:val="22"/>
        </w:rPr>
      </w:pPr>
      <w:r>
        <w:rPr>
          <w:sz w:val="22"/>
          <w:szCs w:val="22"/>
        </w:rPr>
        <w:t>Binger Strasse 173</w:t>
      </w:r>
    </w:p>
    <w:p w14:paraId="31259913" w14:textId="77777777" w:rsidR="00E71229" w:rsidRDefault="0035041B">
      <w:pPr>
        <w:pStyle w:val="IBTextChar"/>
        <w:keepNext/>
        <w:widowControl w:val="0"/>
        <w:spacing w:before="0" w:after="0" w:line="240" w:lineRule="auto"/>
        <w:ind w:left="567" w:hanging="567"/>
        <w:rPr>
          <w:bCs/>
          <w:sz w:val="22"/>
          <w:szCs w:val="22"/>
        </w:rPr>
      </w:pPr>
      <w:r>
        <w:rPr>
          <w:sz w:val="22"/>
          <w:szCs w:val="22"/>
        </w:rPr>
        <w:t>55216 Ingelheim am Rhein</w:t>
      </w:r>
    </w:p>
    <w:p w14:paraId="31259914" w14:textId="77777777" w:rsidR="00E71229" w:rsidRDefault="0035041B">
      <w:pPr>
        <w:pStyle w:val="IBTextChar"/>
        <w:widowControl w:val="0"/>
        <w:spacing w:before="0" w:after="0" w:line="240" w:lineRule="auto"/>
        <w:ind w:left="567" w:hanging="567"/>
        <w:rPr>
          <w:bCs/>
          <w:sz w:val="22"/>
          <w:szCs w:val="22"/>
        </w:rPr>
      </w:pPr>
      <w:r>
        <w:rPr>
          <w:sz w:val="22"/>
          <w:szCs w:val="22"/>
        </w:rPr>
        <w:t>Tyskland</w:t>
      </w:r>
    </w:p>
    <w:p w14:paraId="31259915" w14:textId="77777777" w:rsidR="00E71229" w:rsidRDefault="00E71229">
      <w:pPr>
        <w:pStyle w:val="IBTextChar"/>
        <w:widowControl w:val="0"/>
        <w:spacing w:before="0" w:after="0" w:line="240" w:lineRule="auto"/>
        <w:ind w:left="567" w:hanging="567"/>
        <w:rPr>
          <w:bCs/>
          <w:sz w:val="22"/>
          <w:szCs w:val="22"/>
        </w:rPr>
      </w:pPr>
    </w:p>
    <w:p w14:paraId="31259916" w14:textId="77777777" w:rsidR="00E71229" w:rsidRDefault="00E71229">
      <w:pPr>
        <w:pStyle w:val="IBTextChar"/>
        <w:widowControl w:val="0"/>
        <w:spacing w:before="0" w:after="0" w:line="240" w:lineRule="auto"/>
        <w:ind w:left="567" w:hanging="567"/>
        <w:rPr>
          <w:bCs/>
          <w:sz w:val="22"/>
          <w:szCs w:val="22"/>
        </w:rPr>
      </w:pPr>
    </w:p>
    <w:p w14:paraId="31259917"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12.</w:t>
      </w:r>
      <w:r>
        <w:rPr>
          <w:b/>
          <w:szCs w:val="22"/>
        </w:rPr>
        <w:tab/>
        <w:t>MARKEDSFØRINGSTILLATELSESNUMMER (NUMRE)</w:t>
      </w:r>
    </w:p>
    <w:p w14:paraId="31259918" w14:textId="77777777" w:rsidR="00E71229" w:rsidRDefault="00E71229">
      <w:pPr>
        <w:keepNext/>
        <w:widowControl w:val="0"/>
        <w:ind w:left="567" w:hanging="567"/>
        <w:rPr>
          <w:noProof/>
          <w:szCs w:val="22"/>
        </w:rPr>
      </w:pPr>
    </w:p>
    <w:p w14:paraId="31259919" w14:textId="77777777" w:rsidR="00E71229" w:rsidRDefault="0035041B">
      <w:pPr>
        <w:widowControl w:val="0"/>
        <w:ind w:left="567" w:hanging="567"/>
        <w:rPr>
          <w:noProof/>
          <w:szCs w:val="22"/>
        </w:rPr>
      </w:pPr>
      <w:r>
        <w:rPr>
          <w:szCs w:val="22"/>
        </w:rPr>
        <w:t>EU/1/08/442/016</w:t>
      </w:r>
    </w:p>
    <w:p w14:paraId="3125991A" w14:textId="77777777" w:rsidR="00E71229" w:rsidRDefault="00E71229">
      <w:pPr>
        <w:widowControl w:val="0"/>
        <w:ind w:left="567" w:hanging="567"/>
        <w:rPr>
          <w:noProof/>
          <w:szCs w:val="22"/>
        </w:rPr>
      </w:pPr>
    </w:p>
    <w:p w14:paraId="3125991B" w14:textId="77777777" w:rsidR="00E71229" w:rsidRDefault="00E71229">
      <w:pPr>
        <w:widowControl w:val="0"/>
        <w:ind w:left="567" w:hanging="567"/>
        <w:rPr>
          <w:noProof/>
          <w:szCs w:val="22"/>
        </w:rPr>
      </w:pPr>
    </w:p>
    <w:p w14:paraId="3125991C"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PRODUKSJONSNUMMER</w:t>
      </w:r>
    </w:p>
    <w:p w14:paraId="3125991D" w14:textId="77777777" w:rsidR="00E71229" w:rsidRDefault="00E71229">
      <w:pPr>
        <w:keepNext/>
        <w:widowControl w:val="0"/>
        <w:ind w:left="567" w:hanging="567"/>
        <w:rPr>
          <w:noProof/>
          <w:szCs w:val="22"/>
        </w:rPr>
      </w:pPr>
    </w:p>
    <w:p w14:paraId="3125991E" w14:textId="77777777" w:rsidR="00E71229" w:rsidRDefault="0035041B">
      <w:pPr>
        <w:widowControl w:val="0"/>
        <w:ind w:left="567" w:hanging="567"/>
        <w:rPr>
          <w:noProof/>
          <w:szCs w:val="22"/>
        </w:rPr>
      </w:pPr>
      <w:r>
        <w:rPr>
          <w:szCs w:val="22"/>
        </w:rPr>
        <w:t>Lot</w:t>
      </w:r>
    </w:p>
    <w:p w14:paraId="3125991F" w14:textId="77777777" w:rsidR="00E71229" w:rsidRDefault="00E71229">
      <w:pPr>
        <w:widowControl w:val="0"/>
        <w:ind w:left="567" w:hanging="567"/>
        <w:rPr>
          <w:noProof/>
          <w:szCs w:val="22"/>
        </w:rPr>
      </w:pPr>
    </w:p>
    <w:p w14:paraId="31259920" w14:textId="77777777" w:rsidR="00E71229" w:rsidRDefault="00E71229">
      <w:pPr>
        <w:widowControl w:val="0"/>
        <w:ind w:left="567" w:hanging="567"/>
        <w:rPr>
          <w:noProof/>
          <w:szCs w:val="22"/>
        </w:rPr>
      </w:pPr>
    </w:p>
    <w:p w14:paraId="31259921"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GENERELL KLASSIFIKASJON FOR UTLEVERING</w:t>
      </w:r>
    </w:p>
    <w:p w14:paraId="31259922" w14:textId="77777777" w:rsidR="00E71229" w:rsidRDefault="00E71229">
      <w:pPr>
        <w:keepNext/>
        <w:widowControl w:val="0"/>
        <w:ind w:left="567" w:hanging="567"/>
        <w:rPr>
          <w:noProof/>
          <w:szCs w:val="22"/>
        </w:rPr>
      </w:pPr>
    </w:p>
    <w:p w14:paraId="31259923" w14:textId="77777777" w:rsidR="00E71229" w:rsidRDefault="00E71229">
      <w:pPr>
        <w:widowControl w:val="0"/>
        <w:ind w:left="567" w:hanging="567"/>
        <w:rPr>
          <w:noProof/>
          <w:szCs w:val="22"/>
        </w:rPr>
      </w:pPr>
    </w:p>
    <w:p w14:paraId="31259924"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BRUKSANVISNING</w:t>
      </w:r>
    </w:p>
    <w:p w14:paraId="31259925" w14:textId="77777777" w:rsidR="00E71229" w:rsidRDefault="00E71229">
      <w:pPr>
        <w:keepNext/>
        <w:widowControl w:val="0"/>
        <w:ind w:left="567" w:hanging="567"/>
        <w:rPr>
          <w:noProof/>
          <w:szCs w:val="22"/>
        </w:rPr>
      </w:pPr>
    </w:p>
    <w:p w14:paraId="31259926" w14:textId="77777777" w:rsidR="00E71229" w:rsidRDefault="00E71229">
      <w:pPr>
        <w:widowControl w:val="0"/>
        <w:ind w:left="567" w:hanging="567"/>
        <w:rPr>
          <w:noProof/>
          <w:szCs w:val="22"/>
        </w:rPr>
      </w:pPr>
    </w:p>
    <w:p w14:paraId="31259927"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INFORMASJON PÅ BLINDESKRIFT</w:t>
      </w:r>
    </w:p>
    <w:p w14:paraId="31259928" w14:textId="77777777" w:rsidR="00E71229" w:rsidRDefault="00E71229">
      <w:pPr>
        <w:keepNext/>
        <w:widowControl w:val="0"/>
        <w:ind w:left="567" w:hanging="567"/>
        <w:rPr>
          <w:noProof/>
          <w:szCs w:val="22"/>
        </w:rPr>
      </w:pPr>
    </w:p>
    <w:p w14:paraId="31259929" w14:textId="77777777" w:rsidR="00E71229" w:rsidRDefault="0035041B">
      <w:pPr>
        <w:widowControl w:val="0"/>
        <w:ind w:left="567" w:hanging="567"/>
        <w:rPr>
          <w:noProof/>
          <w:szCs w:val="22"/>
        </w:rPr>
      </w:pPr>
      <w:r>
        <w:rPr>
          <w:szCs w:val="22"/>
        </w:rPr>
        <w:t>Pradaxa 150 mg kapsler</w:t>
      </w:r>
    </w:p>
    <w:p w14:paraId="3125992A" w14:textId="77777777" w:rsidR="00E71229" w:rsidRDefault="00E71229">
      <w:pPr>
        <w:widowControl w:val="0"/>
        <w:ind w:left="567" w:hanging="567"/>
        <w:rPr>
          <w:noProof/>
          <w:szCs w:val="22"/>
        </w:rPr>
      </w:pPr>
    </w:p>
    <w:p w14:paraId="3125992B" w14:textId="77777777" w:rsidR="00E71229" w:rsidRDefault="00E71229">
      <w:pPr>
        <w:widowControl w:val="0"/>
        <w:ind w:left="567" w:hanging="567"/>
        <w:rPr>
          <w:noProof/>
          <w:szCs w:val="22"/>
        </w:rPr>
      </w:pPr>
    </w:p>
    <w:p w14:paraId="3125992C"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SIKKERHETSANORDNING (UNIK IDENTITET) – TODIMENSJONAL STREKKODE</w:t>
      </w:r>
    </w:p>
    <w:p w14:paraId="3125992D" w14:textId="77777777" w:rsidR="00E71229" w:rsidRDefault="00E71229">
      <w:pPr>
        <w:keepNext/>
        <w:widowControl w:val="0"/>
        <w:ind w:left="567" w:hanging="567"/>
        <w:rPr>
          <w:szCs w:val="22"/>
        </w:rPr>
      </w:pPr>
    </w:p>
    <w:p w14:paraId="3125992E" w14:textId="77777777" w:rsidR="00E71229" w:rsidRDefault="00E71229">
      <w:pPr>
        <w:widowControl w:val="0"/>
        <w:ind w:left="567" w:hanging="567"/>
        <w:rPr>
          <w:szCs w:val="22"/>
        </w:rPr>
      </w:pPr>
    </w:p>
    <w:p w14:paraId="3125992F"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SIKKERHETSANORDNING (UNIK IDENTITET) – I ET FORMAT LESBART FOR MENNESKER</w:t>
      </w:r>
    </w:p>
    <w:p w14:paraId="31259930" w14:textId="77777777" w:rsidR="00E71229" w:rsidRDefault="00E71229">
      <w:pPr>
        <w:keepNext/>
        <w:widowControl w:val="0"/>
        <w:ind w:left="567" w:hanging="567"/>
        <w:rPr>
          <w:szCs w:val="22"/>
        </w:rPr>
      </w:pPr>
    </w:p>
    <w:p w14:paraId="31259931" w14:textId="77777777" w:rsidR="00E71229" w:rsidRDefault="00E71229">
      <w:pPr>
        <w:widowControl w:val="0"/>
        <w:ind w:left="567" w:hanging="567"/>
        <w:rPr>
          <w:noProof/>
          <w:szCs w:val="22"/>
        </w:rPr>
      </w:pPr>
    </w:p>
    <w:p w14:paraId="31259932" w14:textId="77777777" w:rsidR="00E71229" w:rsidRDefault="0035041B">
      <w:pPr>
        <w:widowControl w:val="0"/>
        <w:pBdr>
          <w:top w:val="single" w:sz="4" w:space="1" w:color="auto"/>
          <w:left w:val="single" w:sz="4" w:space="4" w:color="auto"/>
          <w:bottom w:val="single" w:sz="4" w:space="1" w:color="auto"/>
          <w:right w:val="single" w:sz="4" w:space="4" w:color="auto"/>
        </w:pBdr>
        <w:ind w:left="567" w:hanging="567"/>
        <w:rPr>
          <w:b/>
          <w:noProof/>
          <w:szCs w:val="22"/>
        </w:rPr>
      </w:pPr>
      <w:r>
        <w:rPr>
          <w:szCs w:val="22"/>
        </w:rPr>
        <w:br w:type="page"/>
      </w:r>
      <w:r>
        <w:rPr>
          <w:b/>
          <w:szCs w:val="22"/>
        </w:rPr>
        <w:lastRenderedPageBreak/>
        <w:t>OPPLYSNINGER, SOM SKAL ANGIS PÅ YTRE EMBALLASJE</w:t>
      </w:r>
    </w:p>
    <w:p w14:paraId="31259933" w14:textId="77777777" w:rsidR="00E71229" w:rsidRDefault="00E71229">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31259934" w14:textId="77777777" w:rsidR="00E71229" w:rsidRDefault="0035041B">
      <w:pPr>
        <w:widowControl w:val="0"/>
        <w:pBdr>
          <w:top w:val="single" w:sz="4" w:space="1" w:color="auto"/>
          <w:left w:val="single" w:sz="4" w:space="4" w:color="auto"/>
          <w:bottom w:val="single" w:sz="4" w:space="1" w:color="auto"/>
          <w:right w:val="single" w:sz="4" w:space="4" w:color="auto"/>
        </w:pBdr>
        <w:rPr>
          <w:b/>
          <w:bCs/>
          <w:noProof/>
          <w:szCs w:val="22"/>
        </w:rPr>
      </w:pPr>
      <w:r>
        <w:rPr>
          <w:b/>
          <w:szCs w:val="22"/>
        </w:rPr>
        <w:t>YTRE ETIKETT TIL MULTIPAKNING 100 (2 PAKKER À 50 HARDE KAPSLER), PAKKET I GJENNOMSIKTIG FOLIE – MED BLUE BOX – 150 mg HARDE KAPSLER</w:t>
      </w:r>
    </w:p>
    <w:p w14:paraId="31259935" w14:textId="77777777" w:rsidR="00E71229" w:rsidRDefault="00E71229">
      <w:pPr>
        <w:widowControl w:val="0"/>
        <w:ind w:left="567" w:hanging="567"/>
        <w:rPr>
          <w:noProof/>
          <w:szCs w:val="22"/>
        </w:rPr>
      </w:pPr>
    </w:p>
    <w:p w14:paraId="31259936" w14:textId="77777777" w:rsidR="00E71229" w:rsidRDefault="00E71229">
      <w:pPr>
        <w:widowControl w:val="0"/>
        <w:ind w:left="567" w:hanging="567"/>
        <w:rPr>
          <w:noProof/>
          <w:szCs w:val="22"/>
        </w:rPr>
      </w:pPr>
    </w:p>
    <w:p w14:paraId="31259937" w14:textId="77777777" w:rsidR="00E71229" w:rsidRDefault="0035041B">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Pr>
          <w:b/>
          <w:szCs w:val="22"/>
        </w:rPr>
        <w:t>1.</w:t>
      </w:r>
      <w:r>
        <w:rPr>
          <w:b/>
          <w:szCs w:val="22"/>
        </w:rPr>
        <w:tab/>
        <w:t>LEGEMIDLETS NAVN</w:t>
      </w:r>
    </w:p>
    <w:p w14:paraId="31259938" w14:textId="77777777" w:rsidR="00E71229" w:rsidRDefault="00E71229">
      <w:pPr>
        <w:keepNext/>
        <w:widowControl w:val="0"/>
        <w:ind w:left="567" w:hanging="567"/>
        <w:rPr>
          <w:noProof/>
          <w:szCs w:val="22"/>
        </w:rPr>
      </w:pPr>
    </w:p>
    <w:p w14:paraId="31259939" w14:textId="77777777" w:rsidR="00E71229" w:rsidRDefault="0035041B">
      <w:pPr>
        <w:widowControl w:val="0"/>
        <w:ind w:left="567" w:hanging="567"/>
        <w:rPr>
          <w:noProof/>
          <w:szCs w:val="22"/>
        </w:rPr>
      </w:pPr>
      <w:r>
        <w:rPr>
          <w:szCs w:val="22"/>
        </w:rPr>
        <w:t>Pradaxa 150 mg harde kapsler</w:t>
      </w:r>
    </w:p>
    <w:p w14:paraId="3125993A" w14:textId="77777777" w:rsidR="00E71229" w:rsidRDefault="0035041B">
      <w:pPr>
        <w:widowControl w:val="0"/>
        <w:ind w:left="567" w:hanging="567"/>
        <w:rPr>
          <w:noProof/>
          <w:szCs w:val="22"/>
        </w:rPr>
      </w:pPr>
      <w:r>
        <w:rPr>
          <w:szCs w:val="22"/>
        </w:rPr>
        <w:t>dabigatranetexilat</w:t>
      </w:r>
    </w:p>
    <w:p w14:paraId="3125993B" w14:textId="77777777" w:rsidR="00E71229" w:rsidRDefault="00E71229">
      <w:pPr>
        <w:widowControl w:val="0"/>
        <w:ind w:left="567" w:hanging="567"/>
        <w:rPr>
          <w:noProof/>
          <w:szCs w:val="22"/>
        </w:rPr>
      </w:pPr>
    </w:p>
    <w:p w14:paraId="3125993C" w14:textId="77777777" w:rsidR="00E71229" w:rsidRDefault="00E71229">
      <w:pPr>
        <w:widowControl w:val="0"/>
        <w:ind w:left="567" w:hanging="567"/>
        <w:rPr>
          <w:noProof/>
          <w:szCs w:val="22"/>
        </w:rPr>
      </w:pPr>
    </w:p>
    <w:p w14:paraId="3125993D"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DEKLARASJON AV VIRKESTOFF(ER)</w:t>
      </w:r>
    </w:p>
    <w:p w14:paraId="3125993E" w14:textId="77777777" w:rsidR="00E71229" w:rsidRDefault="00E71229">
      <w:pPr>
        <w:keepNext/>
        <w:widowControl w:val="0"/>
        <w:ind w:left="567" w:hanging="567"/>
        <w:rPr>
          <w:noProof/>
          <w:szCs w:val="22"/>
        </w:rPr>
      </w:pPr>
    </w:p>
    <w:p w14:paraId="3125993F" w14:textId="77777777" w:rsidR="00E71229" w:rsidRDefault="0035041B">
      <w:pPr>
        <w:widowControl w:val="0"/>
        <w:ind w:left="567" w:hanging="567"/>
        <w:rPr>
          <w:noProof/>
          <w:szCs w:val="22"/>
        </w:rPr>
      </w:pPr>
      <w:r>
        <w:rPr>
          <w:szCs w:val="22"/>
        </w:rPr>
        <w:t>Hver harde kapsel inneholder 150 mg dabigatranetexilat (som mesilat).</w:t>
      </w:r>
    </w:p>
    <w:p w14:paraId="31259940" w14:textId="77777777" w:rsidR="00E71229" w:rsidRDefault="00E71229">
      <w:pPr>
        <w:widowControl w:val="0"/>
        <w:ind w:left="567" w:hanging="567"/>
        <w:rPr>
          <w:noProof/>
          <w:szCs w:val="22"/>
        </w:rPr>
      </w:pPr>
    </w:p>
    <w:p w14:paraId="31259941" w14:textId="77777777" w:rsidR="00E71229" w:rsidRDefault="00E71229">
      <w:pPr>
        <w:widowControl w:val="0"/>
        <w:ind w:left="567" w:hanging="567"/>
        <w:rPr>
          <w:noProof/>
          <w:szCs w:val="22"/>
        </w:rPr>
      </w:pPr>
    </w:p>
    <w:p w14:paraId="31259942"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LISTE OVER HJELPESTOFFER</w:t>
      </w:r>
    </w:p>
    <w:p w14:paraId="31259943" w14:textId="77777777" w:rsidR="00E71229" w:rsidRDefault="00E71229">
      <w:pPr>
        <w:keepNext/>
        <w:widowControl w:val="0"/>
        <w:ind w:left="567" w:hanging="567"/>
        <w:rPr>
          <w:iCs/>
          <w:noProof/>
          <w:szCs w:val="22"/>
          <w:u w:val="single"/>
        </w:rPr>
      </w:pPr>
    </w:p>
    <w:p w14:paraId="31259944" w14:textId="77777777" w:rsidR="00E71229" w:rsidRDefault="00E71229">
      <w:pPr>
        <w:widowControl w:val="0"/>
        <w:ind w:left="567" w:hanging="567"/>
        <w:rPr>
          <w:noProof/>
          <w:szCs w:val="22"/>
        </w:rPr>
      </w:pPr>
    </w:p>
    <w:p w14:paraId="31259945"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LEGEMIDDELFORM OG INNHOLD (PAKNINGSSTØRRELSE)</w:t>
      </w:r>
    </w:p>
    <w:p w14:paraId="31259946" w14:textId="77777777" w:rsidR="00E71229" w:rsidRDefault="00E71229">
      <w:pPr>
        <w:keepNext/>
        <w:widowControl w:val="0"/>
        <w:ind w:left="567" w:hanging="567"/>
        <w:rPr>
          <w:noProof/>
          <w:szCs w:val="22"/>
        </w:rPr>
      </w:pPr>
    </w:p>
    <w:p w14:paraId="31259947" w14:textId="77777777" w:rsidR="00E71229" w:rsidRDefault="0035041B">
      <w:pPr>
        <w:widowControl w:val="0"/>
        <w:ind w:left="567" w:hanging="567"/>
        <w:rPr>
          <w:noProof/>
          <w:szCs w:val="22"/>
        </w:rPr>
      </w:pPr>
      <w:r>
        <w:rPr>
          <w:szCs w:val="22"/>
          <w:highlight w:val="lightGray"/>
        </w:rPr>
        <w:t>hard kapsel</w:t>
      </w:r>
    </w:p>
    <w:p w14:paraId="31259948" w14:textId="77777777" w:rsidR="00E71229" w:rsidRDefault="0035041B">
      <w:pPr>
        <w:widowControl w:val="0"/>
        <w:ind w:left="567" w:hanging="567"/>
        <w:rPr>
          <w:noProof/>
          <w:szCs w:val="22"/>
        </w:rPr>
      </w:pPr>
      <w:r>
        <w:rPr>
          <w:szCs w:val="22"/>
        </w:rPr>
        <w:t>Multipakning: 100 (2 pakker à 50 × 1) harde kapsler.</w:t>
      </w:r>
    </w:p>
    <w:p w14:paraId="31259949" w14:textId="77777777" w:rsidR="00E71229" w:rsidRDefault="00E71229">
      <w:pPr>
        <w:widowControl w:val="0"/>
        <w:ind w:left="567" w:hanging="567"/>
        <w:rPr>
          <w:noProof/>
          <w:szCs w:val="22"/>
        </w:rPr>
      </w:pPr>
    </w:p>
    <w:p w14:paraId="3125994A" w14:textId="77777777" w:rsidR="00E71229" w:rsidRDefault="00E71229">
      <w:pPr>
        <w:widowControl w:val="0"/>
        <w:ind w:left="567" w:hanging="567"/>
        <w:rPr>
          <w:noProof/>
          <w:szCs w:val="22"/>
        </w:rPr>
      </w:pPr>
    </w:p>
    <w:p w14:paraId="3125994B"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ADMINISTRASJONSMÅTE OG -VEI(ER)</w:t>
      </w:r>
    </w:p>
    <w:p w14:paraId="3125994C" w14:textId="77777777" w:rsidR="00E71229" w:rsidRDefault="00E71229">
      <w:pPr>
        <w:keepNext/>
        <w:widowControl w:val="0"/>
        <w:ind w:left="567" w:hanging="567"/>
        <w:rPr>
          <w:i/>
          <w:noProof/>
          <w:szCs w:val="22"/>
        </w:rPr>
      </w:pPr>
    </w:p>
    <w:p w14:paraId="3125994D" w14:textId="77777777" w:rsidR="00E71229" w:rsidRDefault="0035041B">
      <w:pPr>
        <w:widowControl w:val="0"/>
        <w:ind w:left="567" w:hanging="567"/>
        <w:rPr>
          <w:noProof/>
          <w:szCs w:val="22"/>
        </w:rPr>
      </w:pPr>
      <w:r>
        <w:rPr>
          <w:szCs w:val="22"/>
        </w:rPr>
        <w:t>Svelges hele. Må ikke knuses, deles eller tygges.</w:t>
      </w:r>
    </w:p>
    <w:p w14:paraId="3125994E" w14:textId="77777777" w:rsidR="00E71229" w:rsidRDefault="0035041B">
      <w:pPr>
        <w:widowControl w:val="0"/>
        <w:ind w:left="567" w:hanging="567"/>
        <w:rPr>
          <w:noProof/>
          <w:szCs w:val="22"/>
        </w:rPr>
      </w:pPr>
      <w:r>
        <w:rPr>
          <w:szCs w:val="22"/>
        </w:rPr>
        <w:t>Les pakningsvedlegget før bruk.</w:t>
      </w:r>
    </w:p>
    <w:p w14:paraId="3125994F" w14:textId="77777777" w:rsidR="00E71229" w:rsidRDefault="0035041B">
      <w:pPr>
        <w:widowControl w:val="0"/>
        <w:ind w:left="567" w:hanging="567"/>
        <w:rPr>
          <w:noProof/>
          <w:szCs w:val="22"/>
        </w:rPr>
      </w:pPr>
      <w:r>
        <w:rPr>
          <w:szCs w:val="22"/>
        </w:rPr>
        <w:t>Oral bruk</w:t>
      </w:r>
    </w:p>
    <w:p w14:paraId="31259950" w14:textId="77777777" w:rsidR="00E71229" w:rsidRDefault="00E71229">
      <w:pPr>
        <w:widowControl w:val="0"/>
        <w:ind w:left="567" w:hanging="567"/>
        <w:rPr>
          <w:noProof/>
          <w:szCs w:val="22"/>
        </w:rPr>
      </w:pPr>
    </w:p>
    <w:p w14:paraId="31259951" w14:textId="77777777" w:rsidR="00E71229" w:rsidRDefault="00E71229">
      <w:pPr>
        <w:widowControl w:val="0"/>
        <w:ind w:left="567" w:hanging="567"/>
        <w:rPr>
          <w:noProof/>
          <w:szCs w:val="22"/>
        </w:rPr>
      </w:pPr>
    </w:p>
    <w:p w14:paraId="31259952"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ADVARSEL OM AT LEGEMIDLET SKAL OPPBEVARES UTILGJENGELIG FOR BARN</w:t>
      </w:r>
    </w:p>
    <w:p w14:paraId="31259953" w14:textId="77777777" w:rsidR="00E71229" w:rsidRDefault="00E71229">
      <w:pPr>
        <w:keepNext/>
        <w:widowControl w:val="0"/>
        <w:ind w:left="567" w:hanging="567"/>
        <w:rPr>
          <w:noProof/>
          <w:szCs w:val="22"/>
        </w:rPr>
      </w:pPr>
    </w:p>
    <w:p w14:paraId="31259954" w14:textId="77777777" w:rsidR="00E71229" w:rsidRDefault="0035041B">
      <w:pPr>
        <w:widowControl w:val="0"/>
        <w:ind w:left="567" w:hanging="567"/>
        <w:rPr>
          <w:noProof/>
          <w:szCs w:val="22"/>
        </w:rPr>
      </w:pPr>
      <w:r>
        <w:rPr>
          <w:szCs w:val="22"/>
        </w:rPr>
        <w:t>Oppbevares utilgjengelig for barn.</w:t>
      </w:r>
    </w:p>
    <w:p w14:paraId="31259955" w14:textId="77777777" w:rsidR="00E71229" w:rsidRDefault="00E71229">
      <w:pPr>
        <w:widowControl w:val="0"/>
        <w:ind w:left="567" w:hanging="567"/>
        <w:rPr>
          <w:noProof/>
          <w:szCs w:val="22"/>
        </w:rPr>
      </w:pPr>
    </w:p>
    <w:p w14:paraId="31259956" w14:textId="77777777" w:rsidR="00E71229" w:rsidRDefault="00E71229">
      <w:pPr>
        <w:widowControl w:val="0"/>
        <w:ind w:left="567" w:hanging="567"/>
        <w:rPr>
          <w:noProof/>
          <w:szCs w:val="22"/>
        </w:rPr>
      </w:pPr>
    </w:p>
    <w:p w14:paraId="31259957"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EVENTUELLE ANDRE SPESIELLE ADVARSLER</w:t>
      </w:r>
    </w:p>
    <w:p w14:paraId="31259958" w14:textId="77777777" w:rsidR="00E71229" w:rsidRDefault="00E71229">
      <w:pPr>
        <w:keepNext/>
        <w:widowControl w:val="0"/>
        <w:ind w:left="567" w:hanging="567"/>
        <w:rPr>
          <w:noProof/>
          <w:szCs w:val="22"/>
        </w:rPr>
      </w:pPr>
    </w:p>
    <w:p w14:paraId="31259959" w14:textId="77777777" w:rsidR="00E71229" w:rsidRDefault="00E71229">
      <w:pPr>
        <w:widowControl w:val="0"/>
        <w:ind w:left="567" w:hanging="567"/>
        <w:rPr>
          <w:noProof/>
          <w:szCs w:val="22"/>
        </w:rPr>
      </w:pPr>
    </w:p>
    <w:p w14:paraId="3125995A"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UTLØPSDATO</w:t>
      </w:r>
    </w:p>
    <w:p w14:paraId="3125995B" w14:textId="77777777" w:rsidR="00E71229" w:rsidRDefault="00E71229">
      <w:pPr>
        <w:keepNext/>
        <w:widowControl w:val="0"/>
        <w:ind w:left="567" w:hanging="567"/>
        <w:rPr>
          <w:noProof/>
          <w:szCs w:val="22"/>
        </w:rPr>
      </w:pPr>
    </w:p>
    <w:p w14:paraId="3125995C" w14:textId="77777777" w:rsidR="00E71229" w:rsidRDefault="0035041B">
      <w:pPr>
        <w:widowControl w:val="0"/>
        <w:ind w:left="567" w:hanging="567"/>
        <w:rPr>
          <w:noProof/>
          <w:szCs w:val="22"/>
        </w:rPr>
      </w:pPr>
      <w:r>
        <w:rPr>
          <w:szCs w:val="22"/>
        </w:rPr>
        <w:t>EXP</w:t>
      </w:r>
    </w:p>
    <w:p w14:paraId="3125995D" w14:textId="77777777" w:rsidR="00E71229" w:rsidRDefault="00E71229">
      <w:pPr>
        <w:widowControl w:val="0"/>
        <w:ind w:left="567" w:hanging="567"/>
        <w:rPr>
          <w:noProof/>
          <w:szCs w:val="22"/>
        </w:rPr>
      </w:pPr>
    </w:p>
    <w:p w14:paraId="3125995E" w14:textId="77777777" w:rsidR="00E71229" w:rsidRDefault="00E71229">
      <w:pPr>
        <w:widowControl w:val="0"/>
        <w:ind w:left="567" w:hanging="567"/>
        <w:rPr>
          <w:noProof/>
          <w:szCs w:val="22"/>
        </w:rPr>
      </w:pPr>
    </w:p>
    <w:p w14:paraId="3125995F"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OPPBEVARINGSBETINGELSER</w:t>
      </w:r>
    </w:p>
    <w:p w14:paraId="31259960" w14:textId="77777777" w:rsidR="00E71229" w:rsidRDefault="00E71229">
      <w:pPr>
        <w:keepNext/>
        <w:widowControl w:val="0"/>
        <w:ind w:left="567" w:hanging="567"/>
        <w:rPr>
          <w:noProof/>
          <w:szCs w:val="22"/>
        </w:rPr>
      </w:pPr>
    </w:p>
    <w:p w14:paraId="31259961" w14:textId="77777777" w:rsidR="00E71229" w:rsidRDefault="0035041B">
      <w:pPr>
        <w:pStyle w:val="IBTextChar"/>
        <w:widowControl w:val="0"/>
        <w:spacing w:before="0" w:after="0" w:line="240" w:lineRule="auto"/>
        <w:ind w:left="567" w:hanging="567"/>
        <w:rPr>
          <w:bCs/>
          <w:sz w:val="22"/>
          <w:szCs w:val="22"/>
        </w:rPr>
      </w:pPr>
      <w:r>
        <w:rPr>
          <w:sz w:val="22"/>
          <w:szCs w:val="22"/>
        </w:rPr>
        <w:t>Oppbevares i originalpakningen for å beskytte mot fuktighet.</w:t>
      </w:r>
    </w:p>
    <w:p w14:paraId="31259962" w14:textId="77777777" w:rsidR="00E71229" w:rsidRDefault="00E71229">
      <w:pPr>
        <w:widowControl w:val="0"/>
        <w:ind w:left="567" w:hanging="567"/>
        <w:rPr>
          <w:noProof/>
          <w:szCs w:val="22"/>
        </w:rPr>
      </w:pPr>
    </w:p>
    <w:p w14:paraId="31259963" w14:textId="77777777" w:rsidR="00E71229" w:rsidRDefault="00E71229">
      <w:pPr>
        <w:widowControl w:val="0"/>
        <w:ind w:left="567" w:hanging="567"/>
        <w:rPr>
          <w:noProof/>
          <w:szCs w:val="22"/>
        </w:rPr>
      </w:pPr>
    </w:p>
    <w:p w14:paraId="31259964" w14:textId="77777777" w:rsidR="00E71229" w:rsidRDefault="0035041B">
      <w:pPr>
        <w:keepNext/>
        <w:keepLines/>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lastRenderedPageBreak/>
        <w:t>10.</w:t>
      </w:r>
      <w:r>
        <w:rPr>
          <w:b/>
          <w:szCs w:val="22"/>
        </w:rPr>
        <w:tab/>
        <w:t>EVENTUELLE SPESIELLE FORHOLDSREGLER VED DESTRUKSJON AV UBRUKTE LEGEMIDLER ELLER AVFALL</w:t>
      </w:r>
    </w:p>
    <w:p w14:paraId="31259965" w14:textId="77777777" w:rsidR="00E71229" w:rsidRDefault="00E71229">
      <w:pPr>
        <w:keepNext/>
        <w:widowControl w:val="0"/>
        <w:ind w:left="567" w:hanging="567"/>
        <w:rPr>
          <w:noProof/>
          <w:szCs w:val="22"/>
        </w:rPr>
      </w:pPr>
    </w:p>
    <w:p w14:paraId="31259966" w14:textId="77777777" w:rsidR="00E71229" w:rsidRDefault="00E71229">
      <w:pPr>
        <w:widowControl w:val="0"/>
        <w:ind w:left="567" w:hanging="567"/>
        <w:rPr>
          <w:noProof/>
          <w:szCs w:val="22"/>
        </w:rPr>
      </w:pPr>
    </w:p>
    <w:p w14:paraId="31259967"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NAVN OG ADRESSE PÅ INNEHAVEREN AV MARKEDSFØRINGSTILLATELSEN</w:t>
      </w:r>
    </w:p>
    <w:p w14:paraId="31259968" w14:textId="77777777" w:rsidR="00E71229" w:rsidRDefault="00E71229">
      <w:pPr>
        <w:keepNext/>
        <w:widowControl w:val="0"/>
        <w:ind w:left="567" w:hanging="567"/>
        <w:rPr>
          <w:noProof/>
          <w:szCs w:val="22"/>
        </w:rPr>
      </w:pPr>
    </w:p>
    <w:p w14:paraId="31259969" w14:textId="77777777" w:rsidR="00E71229" w:rsidRDefault="0035041B">
      <w:pPr>
        <w:pStyle w:val="IBTextChar"/>
        <w:keepNext/>
        <w:widowControl w:val="0"/>
        <w:spacing w:before="0" w:after="0" w:line="240" w:lineRule="auto"/>
        <w:ind w:left="567" w:hanging="567"/>
        <w:rPr>
          <w:bCs/>
          <w:sz w:val="22"/>
          <w:szCs w:val="22"/>
        </w:rPr>
      </w:pPr>
      <w:r>
        <w:rPr>
          <w:sz w:val="22"/>
          <w:szCs w:val="22"/>
        </w:rPr>
        <w:t>Boehringer Ingelheim International GmbH</w:t>
      </w:r>
    </w:p>
    <w:p w14:paraId="3125996A" w14:textId="77777777" w:rsidR="00E71229" w:rsidRDefault="0035041B">
      <w:pPr>
        <w:pStyle w:val="IBTextChar"/>
        <w:keepNext/>
        <w:widowControl w:val="0"/>
        <w:spacing w:before="0" w:after="0" w:line="240" w:lineRule="auto"/>
        <w:ind w:left="567" w:hanging="567"/>
        <w:rPr>
          <w:bCs/>
          <w:sz w:val="22"/>
          <w:szCs w:val="22"/>
        </w:rPr>
      </w:pPr>
      <w:r>
        <w:rPr>
          <w:sz w:val="22"/>
          <w:szCs w:val="22"/>
        </w:rPr>
        <w:t>Binger Strasse 173</w:t>
      </w:r>
    </w:p>
    <w:p w14:paraId="3125996B" w14:textId="77777777" w:rsidR="00E71229" w:rsidRDefault="0035041B">
      <w:pPr>
        <w:pStyle w:val="IBTextChar"/>
        <w:keepNext/>
        <w:widowControl w:val="0"/>
        <w:spacing w:before="0" w:after="0" w:line="240" w:lineRule="auto"/>
        <w:ind w:left="567" w:hanging="567"/>
        <w:rPr>
          <w:bCs/>
          <w:sz w:val="22"/>
          <w:szCs w:val="22"/>
        </w:rPr>
      </w:pPr>
      <w:r>
        <w:rPr>
          <w:sz w:val="22"/>
          <w:szCs w:val="22"/>
        </w:rPr>
        <w:t>55216 Ingelheim am Rhein</w:t>
      </w:r>
    </w:p>
    <w:p w14:paraId="3125996C" w14:textId="77777777" w:rsidR="00E71229" w:rsidRDefault="0035041B">
      <w:pPr>
        <w:pStyle w:val="IBTextChar"/>
        <w:widowControl w:val="0"/>
        <w:spacing w:before="0" w:after="0" w:line="240" w:lineRule="auto"/>
        <w:ind w:left="567" w:hanging="567"/>
        <w:rPr>
          <w:bCs/>
          <w:sz w:val="22"/>
          <w:szCs w:val="22"/>
        </w:rPr>
      </w:pPr>
      <w:r>
        <w:rPr>
          <w:sz w:val="22"/>
          <w:szCs w:val="22"/>
        </w:rPr>
        <w:t>Tyskland</w:t>
      </w:r>
    </w:p>
    <w:p w14:paraId="3125996D" w14:textId="77777777" w:rsidR="00E71229" w:rsidRDefault="00E71229">
      <w:pPr>
        <w:widowControl w:val="0"/>
        <w:ind w:left="567" w:hanging="567"/>
        <w:rPr>
          <w:noProof/>
          <w:szCs w:val="22"/>
        </w:rPr>
      </w:pPr>
    </w:p>
    <w:p w14:paraId="3125996E" w14:textId="77777777" w:rsidR="00E71229" w:rsidRDefault="00E71229">
      <w:pPr>
        <w:widowControl w:val="0"/>
        <w:ind w:left="567" w:hanging="567"/>
        <w:rPr>
          <w:noProof/>
          <w:szCs w:val="22"/>
        </w:rPr>
      </w:pPr>
    </w:p>
    <w:p w14:paraId="3125996F"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12.</w:t>
      </w:r>
      <w:r>
        <w:rPr>
          <w:b/>
          <w:szCs w:val="22"/>
        </w:rPr>
        <w:tab/>
        <w:t>MARKEDSFØRINGSTILLATELSESNUMMER (NUMRE)</w:t>
      </w:r>
    </w:p>
    <w:p w14:paraId="31259970" w14:textId="77777777" w:rsidR="00E71229" w:rsidRDefault="00E71229">
      <w:pPr>
        <w:keepNext/>
        <w:widowControl w:val="0"/>
        <w:ind w:left="567" w:hanging="567"/>
        <w:rPr>
          <w:noProof/>
          <w:szCs w:val="22"/>
        </w:rPr>
      </w:pPr>
    </w:p>
    <w:p w14:paraId="31259971" w14:textId="77777777" w:rsidR="00E71229" w:rsidRDefault="0035041B">
      <w:pPr>
        <w:widowControl w:val="0"/>
        <w:ind w:left="567" w:hanging="567"/>
        <w:rPr>
          <w:noProof/>
          <w:szCs w:val="22"/>
        </w:rPr>
      </w:pPr>
      <w:r>
        <w:rPr>
          <w:szCs w:val="22"/>
        </w:rPr>
        <w:t>EU/1/08/442/016</w:t>
      </w:r>
    </w:p>
    <w:p w14:paraId="31259972" w14:textId="77777777" w:rsidR="00E71229" w:rsidRDefault="00E71229">
      <w:pPr>
        <w:widowControl w:val="0"/>
        <w:ind w:left="567" w:hanging="567"/>
        <w:rPr>
          <w:noProof/>
          <w:szCs w:val="22"/>
        </w:rPr>
      </w:pPr>
    </w:p>
    <w:p w14:paraId="31259973" w14:textId="77777777" w:rsidR="00E71229" w:rsidRDefault="00E71229">
      <w:pPr>
        <w:widowControl w:val="0"/>
        <w:ind w:left="567" w:hanging="567"/>
        <w:rPr>
          <w:noProof/>
          <w:szCs w:val="22"/>
        </w:rPr>
      </w:pPr>
    </w:p>
    <w:p w14:paraId="31259974"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PRODUKSJONSNUMMER</w:t>
      </w:r>
    </w:p>
    <w:p w14:paraId="31259975" w14:textId="77777777" w:rsidR="00E71229" w:rsidRDefault="00E71229">
      <w:pPr>
        <w:keepNext/>
        <w:widowControl w:val="0"/>
        <w:ind w:left="567" w:hanging="567"/>
        <w:rPr>
          <w:noProof/>
          <w:szCs w:val="22"/>
        </w:rPr>
      </w:pPr>
    </w:p>
    <w:p w14:paraId="31259976" w14:textId="77777777" w:rsidR="00E71229" w:rsidRDefault="0035041B">
      <w:pPr>
        <w:widowControl w:val="0"/>
        <w:ind w:left="567" w:hanging="567"/>
        <w:rPr>
          <w:noProof/>
          <w:szCs w:val="22"/>
        </w:rPr>
      </w:pPr>
      <w:r>
        <w:rPr>
          <w:szCs w:val="22"/>
        </w:rPr>
        <w:t>Lot</w:t>
      </w:r>
    </w:p>
    <w:p w14:paraId="31259977" w14:textId="77777777" w:rsidR="00E71229" w:rsidRDefault="00E71229">
      <w:pPr>
        <w:widowControl w:val="0"/>
        <w:ind w:left="567" w:hanging="567"/>
        <w:rPr>
          <w:noProof/>
          <w:szCs w:val="22"/>
        </w:rPr>
      </w:pPr>
    </w:p>
    <w:p w14:paraId="31259978" w14:textId="77777777" w:rsidR="00E71229" w:rsidRDefault="00E71229">
      <w:pPr>
        <w:widowControl w:val="0"/>
        <w:ind w:left="567" w:hanging="567"/>
        <w:rPr>
          <w:noProof/>
          <w:szCs w:val="22"/>
        </w:rPr>
      </w:pPr>
    </w:p>
    <w:p w14:paraId="31259979"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GENERELL KLASSIFIKASJON FOR UTLEVERING</w:t>
      </w:r>
    </w:p>
    <w:p w14:paraId="3125997A" w14:textId="77777777" w:rsidR="00E71229" w:rsidRDefault="00E71229">
      <w:pPr>
        <w:keepNext/>
        <w:widowControl w:val="0"/>
        <w:ind w:left="567" w:hanging="567"/>
        <w:rPr>
          <w:noProof/>
          <w:szCs w:val="22"/>
        </w:rPr>
      </w:pPr>
    </w:p>
    <w:p w14:paraId="3125997B" w14:textId="77777777" w:rsidR="00E71229" w:rsidRDefault="00E71229">
      <w:pPr>
        <w:widowControl w:val="0"/>
        <w:ind w:left="567" w:hanging="567"/>
        <w:rPr>
          <w:noProof/>
          <w:szCs w:val="22"/>
        </w:rPr>
      </w:pPr>
    </w:p>
    <w:p w14:paraId="3125997C"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BRUKSANVISNING</w:t>
      </w:r>
    </w:p>
    <w:p w14:paraId="3125997D" w14:textId="77777777" w:rsidR="00E71229" w:rsidRDefault="00E71229">
      <w:pPr>
        <w:keepNext/>
        <w:widowControl w:val="0"/>
        <w:ind w:left="567" w:hanging="567"/>
        <w:rPr>
          <w:noProof/>
          <w:szCs w:val="22"/>
        </w:rPr>
      </w:pPr>
    </w:p>
    <w:p w14:paraId="3125997E" w14:textId="77777777" w:rsidR="00E71229" w:rsidRDefault="00E71229">
      <w:pPr>
        <w:widowControl w:val="0"/>
        <w:ind w:left="567" w:hanging="567"/>
        <w:rPr>
          <w:noProof/>
          <w:szCs w:val="22"/>
        </w:rPr>
      </w:pPr>
    </w:p>
    <w:p w14:paraId="3125997F"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INFORMASJON PÅ BLINDESKRIFT</w:t>
      </w:r>
    </w:p>
    <w:p w14:paraId="31259980" w14:textId="77777777" w:rsidR="00E71229" w:rsidRDefault="00E71229">
      <w:pPr>
        <w:keepNext/>
        <w:widowControl w:val="0"/>
        <w:ind w:left="567" w:hanging="567"/>
        <w:rPr>
          <w:noProof/>
          <w:szCs w:val="22"/>
        </w:rPr>
      </w:pPr>
    </w:p>
    <w:p w14:paraId="31259981" w14:textId="77777777" w:rsidR="00E71229" w:rsidRDefault="0035041B">
      <w:pPr>
        <w:widowControl w:val="0"/>
        <w:ind w:left="567" w:hanging="567"/>
        <w:rPr>
          <w:noProof/>
          <w:szCs w:val="22"/>
        </w:rPr>
      </w:pPr>
      <w:r>
        <w:rPr>
          <w:szCs w:val="22"/>
        </w:rPr>
        <w:t>Pradaxa 150 mg kapsler</w:t>
      </w:r>
    </w:p>
    <w:p w14:paraId="31259982" w14:textId="77777777" w:rsidR="00E71229" w:rsidRDefault="00E71229">
      <w:pPr>
        <w:widowControl w:val="0"/>
        <w:ind w:left="567" w:hanging="567"/>
        <w:rPr>
          <w:noProof/>
          <w:szCs w:val="22"/>
        </w:rPr>
      </w:pPr>
    </w:p>
    <w:p w14:paraId="31259983" w14:textId="77777777" w:rsidR="00E71229" w:rsidRDefault="00E71229">
      <w:pPr>
        <w:widowControl w:val="0"/>
        <w:ind w:left="567" w:hanging="567"/>
        <w:rPr>
          <w:noProof/>
          <w:szCs w:val="22"/>
        </w:rPr>
      </w:pPr>
    </w:p>
    <w:p w14:paraId="31259984"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SIKKERHETSANORDNING (UNIK IDENTITET) – TODIMENSJONAL STREKKODE</w:t>
      </w:r>
    </w:p>
    <w:p w14:paraId="31259985" w14:textId="77777777" w:rsidR="00E71229" w:rsidRDefault="00E71229">
      <w:pPr>
        <w:keepNext/>
        <w:widowControl w:val="0"/>
        <w:ind w:left="567" w:hanging="567"/>
        <w:rPr>
          <w:szCs w:val="22"/>
        </w:rPr>
      </w:pPr>
    </w:p>
    <w:p w14:paraId="31259986" w14:textId="77777777" w:rsidR="00E71229" w:rsidRDefault="0035041B">
      <w:pPr>
        <w:widowControl w:val="0"/>
        <w:ind w:left="567" w:hanging="567"/>
        <w:rPr>
          <w:szCs w:val="22"/>
        </w:rPr>
      </w:pPr>
      <w:r>
        <w:rPr>
          <w:szCs w:val="22"/>
          <w:highlight w:val="lightGray"/>
        </w:rPr>
        <w:t>Todimensjonal strekkode, inkludert unik identitet.</w:t>
      </w:r>
    </w:p>
    <w:p w14:paraId="31259987" w14:textId="77777777" w:rsidR="00E71229" w:rsidRDefault="00E71229">
      <w:pPr>
        <w:widowControl w:val="0"/>
        <w:ind w:left="567" w:hanging="567"/>
        <w:rPr>
          <w:szCs w:val="22"/>
        </w:rPr>
      </w:pPr>
    </w:p>
    <w:p w14:paraId="31259988" w14:textId="77777777" w:rsidR="00E71229" w:rsidRDefault="00E71229">
      <w:pPr>
        <w:widowControl w:val="0"/>
        <w:ind w:left="567" w:hanging="567"/>
        <w:rPr>
          <w:szCs w:val="22"/>
        </w:rPr>
      </w:pPr>
    </w:p>
    <w:p w14:paraId="31259989"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SIKKERHETSANORDNING (UNIK IDENTITET) – I ET FORMAT LESBART FOR MENNESKER</w:t>
      </w:r>
    </w:p>
    <w:p w14:paraId="3125998A" w14:textId="77777777" w:rsidR="00E71229" w:rsidRDefault="00E71229">
      <w:pPr>
        <w:keepNext/>
        <w:widowControl w:val="0"/>
        <w:ind w:left="567" w:hanging="567"/>
        <w:rPr>
          <w:szCs w:val="22"/>
        </w:rPr>
      </w:pPr>
    </w:p>
    <w:p w14:paraId="3125998B" w14:textId="77777777" w:rsidR="00E71229" w:rsidRDefault="0035041B">
      <w:pPr>
        <w:keepNext/>
        <w:widowControl w:val="0"/>
        <w:ind w:left="567" w:hanging="567"/>
        <w:rPr>
          <w:szCs w:val="22"/>
        </w:rPr>
      </w:pPr>
      <w:r>
        <w:rPr>
          <w:szCs w:val="22"/>
        </w:rPr>
        <w:t>PC</w:t>
      </w:r>
    </w:p>
    <w:p w14:paraId="3125998C" w14:textId="77777777" w:rsidR="00E71229" w:rsidRDefault="0035041B">
      <w:pPr>
        <w:keepNext/>
        <w:widowControl w:val="0"/>
        <w:ind w:left="567" w:hanging="567"/>
        <w:rPr>
          <w:szCs w:val="22"/>
        </w:rPr>
      </w:pPr>
      <w:r>
        <w:rPr>
          <w:szCs w:val="22"/>
        </w:rPr>
        <w:t>SN</w:t>
      </w:r>
    </w:p>
    <w:p w14:paraId="3125998D" w14:textId="77777777" w:rsidR="00E71229" w:rsidRDefault="0035041B">
      <w:pPr>
        <w:widowControl w:val="0"/>
        <w:ind w:left="567" w:hanging="567"/>
        <w:rPr>
          <w:szCs w:val="22"/>
        </w:rPr>
      </w:pPr>
      <w:r>
        <w:rPr>
          <w:szCs w:val="22"/>
        </w:rPr>
        <w:t>NN</w:t>
      </w:r>
    </w:p>
    <w:p w14:paraId="3125998E" w14:textId="77777777" w:rsidR="00E71229" w:rsidRDefault="00E71229">
      <w:pPr>
        <w:widowControl w:val="0"/>
        <w:ind w:left="567" w:hanging="567"/>
        <w:rPr>
          <w:szCs w:val="22"/>
        </w:rPr>
      </w:pPr>
    </w:p>
    <w:p w14:paraId="3125998F" w14:textId="77777777" w:rsidR="00E71229" w:rsidRDefault="00E71229">
      <w:pPr>
        <w:widowControl w:val="0"/>
        <w:ind w:left="567" w:hanging="567"/>
        <w:rPr>
          <w:szCs w:val="22"/>
        </w:rPr>
      </w:pPr>
    </w:p>
    <w:p w14:paraId="31259990" w14:textId="77777777" w:rsidR="00E71229" w:rsidRDefault="0035041B">
      <w:pPr>
        <w:widowControl w:val="0"/>
        <w:pBdr>
          <w:top w:val="single" w:sz="4" w:space="1" w:color="auto"/>
          <w:left w:val="single" w:sz="4" w:space="4" w:color="auto"/>
          <w:bottom w:val="single" w:sz="4" w:space="1" w:color="auto"/>
          <w:right w:val="single" w:sz="4" w:space="4" w:color="auto"/>
        </w:pBdr>
        <w:ind w:left="567" w:hanging="567"/>
        <w:rPr>
          <w:b/>
          <w:noProof/>
          <w:szCs w:val="22"/>
        </w:rPr>
      </w:pPr>
      <w:r>
        <w:rPr>
          <w:szCs w:val="22"/>
        </w:rPr>
        <w:br w:type="page"/>
      </w:r>
      <w:r>
        <w:rPr>
          <w:b/>
          <w:szCs w:val="22"/>
        </w:rPr>
        <w:lastRenderedPageBreak/>
        <w:t>MINSTEKRAV TIL OPPLYSNINGER SOM SKAL ANGIS PÅ BLISTER ELLER STRIP</w:t>
      </w:r>
    </w:p>
    <w:p w14:paraId="31259991" w14:textId="77777777" w:rsidR="00E71229" w:rsidRDefault="00E71229">
      <w:pPr>
        <w:widowControl w:val="0"/>
        <w:pBdr>
          <w:top w:val="single" w:sz="4" w:space="1" w:color="auto"/>
          <w:left w:val="single" w:sz="4" w:space="4" w:color="auto"/>
          <w:bottom w:val="single" w:sz="4" w:space="1" w:color="auto"/>
          <w:right w:val="single" w:sz="4" w:space="4" w:color="auto"/>
        </w:pBdr>
        <w:ind w:left="567" w:hanging="567"/>
        <w:rPr>
          <w:b/>
          <w:noProof/>
          <w:szCs w:val="22"/>
        </w:rPr>
      </w:pPr>
    </w:p>
    <w:p w14:paraId="31259992" w14:textId="77777777" w:rsidR="00E71229" w:rsidRDefault="0035041B">
      <w:pPr>
        <w:widowControl w:val="0"/>
        <w:pBdr>
          <w:top w:val="single" w:sz="4" w:space="1" w:color="auto"/>
          <w:left w:val="single" w:sz="4" w:space="4" w:color="auto"/>
          <w:bottom w:val="single" w:sz="4" w:space="1" w:color="auto"/>
          <w:right w:val="single" w:sz="4" w:space="4" w:color="auto"/>
        </w:pBdr>
        <w:rPr>
          <w:noProof/>
          <w:szCs w:val="22"/>
        </w:rPr>
      </w:pPr>
      <w:r>
        <w:rPr>
          <w:b/>
          <w:szCs w:val="22"/>
        </w:rPr>
        <w:t>BLISTER 150 mg</w:t>
      </w:r>
    </w:p>
    <w:p w14:paraId="31259993" w14:textId="77777777" w:rsidR="00E71229" w:rsidRDefault="00E71229">
      <w:pPr>
        <w:widowControl w:val="0"/>
        <w:ind w:left="567" w:hanging="567"/>
        <w:rPr>
          <w:noProof/>
          <w:szCs w:val="22"/>
        </w:rPr>
      </w:pPr>
    </w:p>
    <w:p w14:paraId="31259994" w14:textId="77777777" w:rsidR="00E71229" w:rsidRDefault="00E71229">
      <w:pPr>
        <w:widowControl w:val="0"/>
        <w:ind w:left="567" w:hanging="567"/>
        <w:rPr>
          <w:noProof/>
          <w:szCs w:val="22"/>
        </w:rPr>
      </w:pPr>
    </w:p>
    <w:p w14:paraId="31259995"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w:t>
      </w:r>
      <w:r>
        <w:rPr>
          <w:b/>
          <w:szCs w:val="22"/>
        </w:rPr>
        <w:tab/>
        <w:t>LEGEMIDLETS NAVN</w:t>
      </w:r>
    </w:p>
    <w:p w14:paraId="31259996" w14:textId="77777777" w:rsidR="00E71229" w:rsidRDefault="00E71229">
      <w:pPr>
        <w:keepNext/>
        <w:widowControl w:val="0"/>
        <w:ind w:left="567" w:hanging="567"/>
        <w:rPr>
          <w:noProof/>
          <w:szCs w:val="22"/>
        </w:rPr>
      </w:pPr>
    </w:p>
    <w:p w14:paraId="31259997" w14:textId="77777777" w:rsidR="00E71229" w:rsidRDefault="0035041B">
      <w:pPr>
        <w:widowControl w:val="0"/>
        <w:ind w:left="567" w:hanging="567"/>
        <w:rPr>
          <w:noProof/>
          <w:szCs w:val="22"/>
        </w:rPr>
      </w:pPr>
      <w:r>
        <w:rPr>
          <w:szCs w:val="22"/>
        </w:rPr>
        <w:t xml:space="preserve">Pradaxa 150 mg harde kapsler </w:t>
      </w:r>
      <w:r>
        <w:rPr>
          <w:szCs w:val="22"/>
          <w:highlight w:val="lightGray"/>
        </w:rPr>
        <w:t>kapsel</w:t>
      </w:r>
    </w:p>
    <w:p w14:paraId="31259998" w14:textId="77777777" w:rsidR="00E71229" w:rsidRDefault="0035041B">
      <w:pPr>
        <w:widowControl w:val="0"/>
        <w:ind w:left="567" w:hanging="567"/>
        <w:rPr>
          <w:noProof/>
          <w:szCs w:val="22"/>
        </w:rPr>
      </w:pPr>
      <w:r>
        <w:rPr>
          <w:szCs w:val="22"/>
        </w:rPr>
        <w:t>dabigatranetexilat</w:t>
      </w:r>
    </w:p>
    <w:p w14:paraId="31259999" w14:textId="77777777" w:rsidR="00E71229" w:rsidRDefault="00E71229">
      <w:pPr>
        <w:widowControl w:val="0"/>
        <w:ind w:left="567" w:hanging="567"/>
        <w:rPr>
          <w:noProof/>
          <w:szCs w:val="22"/>
        </w:rPr>
      </w:pPr>
    </w:p>
    <w:p w14:paraId="3125999A" w14:textId="77777777" w:rsidR="00E71229" w:rsidRDefault="00E71229">
      <w:pPr>
        <w:widowControl w:val="0"/>
        <w:ind w:left="567" w:hanging="567"/>
        <w:rPr>
          <w:noProof/>
          <w:szCs w:val="22"/>
        </w:rPr>
      </w:pPr>
    </w:p>
    <w:p w14:paraId="3125999B"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NAVN PÅ INNEHAVEREN AV MARKEDSFØRINGSTILLATELSEN</w:t>
      </w:r>
    </w:p>
    <w:p w14:paraId="3125999C" w14:textId="77777777" w:rsidR="00E71229" w:rsidRDefault="00E71229">
      <w:pPr>
        <w:keepNext/>
        <w:widowControl w:val="0"/>
        <w:ind w:left="567" w:hanging="567"/>
        <w:rPr>
          <w:noProof/>
          <w:szCs w:val="22"/>
        </w:rPr>
      </w:pPr>
    </w:p>
    <w:p w14:paraId="3125999D" w14:textId="77777777" w:rsidR="00E71229" w:rsidRDefault="0035041B">
      <w:pPr>
        <w:widowControl w:val="0"/>
        <w:ind w:left="567" w:hanging="567"/>
        <w:rPr>
          <w:szCs w:val="22"/>
          <w:highlight w:val="lightGray"/>
        </w:rPr>
      </w:pPr>
      <w:r>
        <w:rPr>
          <w:szCs w:val="22"/>
          <w:highlight w:val="lightGray"/>
        </w:rPr>
        <w:t>Boehringer Ingelheim (logo)</w:t>
      </w:r>
    </w:p>
    <w:p w14:paraId="3125999E" w14:textId="77777777" w:rsidR="00E71229" w:rsidRDefault="00E71229">
      <w:pPr>
        <w:widowControl w:val="0"/>
        <w:ind w:left="567" w:hanging="567"/>
        <w:rPr>
          <w:noProof/>
          <w:szCs w:val="22"/>
        </w:rPr>
      </w:pPr>
    </w:p>
    <w:p w14:paraId="3125999F" w14:textId="77777777" w:rsidR="00E71229" w:rsidRDefault="00E71229">
      <w:pPr>
        <w:widowControl w:val="0"/>
        <w:ind w:left="567" w:hanging="567"/>
        <w:rPr>
          <w:noProof/>
          <w:szCs w:val="22"/>
        </w:rPr>
      </w:pPr>
    </w:p>
    <w:p w14:paraId="312599A0"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3.</w:t>
      </w:r>
      <w:r>
        <w:rPr>
          <w:b/>
          <w:szCs w:val="22"/>
        </w:rPr>
        <w:tab/>
        <w:t>UTLØPSDATO</w:t>
      </w:r>
    </w:p>
    <w:p w14:paraId="312599A1" w14:textId="77777777" w:rsidR="00E71229" w:rsidRDefault="00E71229">
      <w:pPr>
        <w:keepNext/>
        <w:widowControl w:val="0"/>
        <w:ind w:left="567" w:hanging="567"/>
        <w:rPr>
          <w:noProof/>
          <w:szCs w:val="22"/>
        </w:rPr>
      </w:pPr>
    </w:p>
    <w:p w14:paraId="312599A2" w14:textId="77777777" w:rsidR="00E71229" w:rsidRDefault="0035041B">
      <w:pPr>
        <w:widowControl w:val="0"/>
        <w:ind w:left="567" w:hanging="567"/>
        <w:rPr>
          <w:noProof/>
          <w:szCs w:val="22"/>
        </w:rPr>
      </w:pPr>
      <w:r>
        <w:rPr>
          <w:szCs w:val="22"/>
        </w:rPr>
        <w:t>EXP</w:t>
      </w:r>
    </w:p>
    <w:p w14:paraId="312599A3" w14:textId="77777777" w:rsidR="00E71229" w:rsidRDefault="00E71229">
      <w:pPr>
        <w:widowControl w:val="0"/>
        <w:ind w:left="567" w:hanging="567"/>
        <w:rPr>
          <w:noProof/>
          <w:szCs w:val="22"/>
        </w:rPr>
      </w:pPr>
    </w:p>
    <w:p w14:paraId="312599A4" w14:textId="77777777" w:rsidR="00E71229" w:rsidRDefault="00E71229">
      <w:pPr>
        <w:widowControl w:val="0"/>
        <w:ind w:left="567" w:hanging="567"/>
        <w:rPr>
          <w:noProof/>
          <w:szCs w:val="22"/>
        </w:rPr>
      </w:pPr>
    </w:p>
    <w:p w14:paraId="312599A5"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4.</w:t>
      </w:r>
      <w:r>
        <w:rPr>
          <w:b/>
          <w:szCs w:val="22"/>
        </w:rPr>
        <w:tab/>
        <w:t>PRODUKSJONSNUMMER</w:t>
      </w:r>
    </w:p>
    <w:p w14:paraId="312599A6" w14:textId="77777777" w:rsidR="00E71229" w:rsidRDefault="00E71229">
      <w:pPr>
        <w:keepNext/>
        <w:widowControl w:val="0"/>
        <w:ind w:left="567" w:hanging="567"/>
        <w:rPr>
          <w:noProof/>
          <w:szCs w:val="22"/>
        </w:rPr>
      </w:pPr>
    </w:p>
    <w:p w14:paraId="312599A7" w14:textId="77777777" w:rsidR="00E71229" w:rsidRDefault="0035041B">
      <w:pPr>
        <w:widowControl w:val="0"/>
        <w:ind w:left="567" w:hanging="567"/>
        <w:rPr>
          <w:noProof/>
          <w:szCs w:val="22"/>
        </w:rPr>
      </w:pPr>
      <w:r>
        <w:rPr>
          <w:szCs w:val="22"/>
        </w:rPr>
        <w:t>Lot</w:t>
      </w:r>
    </w:p>
    <w:p w14:paraId="312599A8" w14:textId="77777777" w:rsidR="00E71229" w:rsidRDefault="00E71229">
      <w:pPr>
        <w:widowControl w:val="0"/>
        <w:ind w:left="567" w:hanging="567"/>
        <w:rPr>
          <w:noProof/>
          <w:szCs w:val="22"/>
        </w:rPr>
      </w:pPr>
    </w:p>
    <w:p w14:paraId="312599A9" w14:textId="77777777" w:rsidR="00E71229" w:rsidRDefault="00E71229">
      <w:pPr>
        <w:widowControl w:val="0"/>
        <w:ind w:left="567" w:hanging="567"/>
        <w:rPr>
          <w:noProof/>
          <w:szCs w:val="22"/>
        </w:rPr>
      </w:pPr>
    </w:p>
    <w:p w14:paraId="312599AA"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5.</w:t>
      </w:r>
      <w:r>
        <w:rPr>
          <w:b/>
          <w:szCs w:val="22"/>
        </w:rPr>
        <w:tab/>
        <w:t>ANNET</w:t>
      </w:r>
    </w:p>
    <w:p w14:paraId="312599AB" w14:textId="77777777" w:rsidR="00E71229" w:rsidRDefault="00E71229">
      <w:pPr>
        <w:keepNext/>
        <w:widowControl w:val="0"/>
        <w:ind w:left="567" w:hanging="567"/>
        <w:rPr>
          <w:noProof/>
          <w:szCs w:val="22"/>
        </w:rPr>
      </w:pPr>
    </w:p>
    <w:p w14:paraId="312599AC" w14:textId="56F03BF8" w:rsidR="00E71229" w:rsidRDefault="00A807FB">
      <w:pPr>
        <w:widowControl w:val="0"/>
        <w:ind w:left="567" w:hanging="567"/>
        <w:rPr>
          <w:noProof/>
          <w:szCs w:val="22"/>
        </w:rPr>
      </w:pPr>
      <w:r>
        <w:rPr>
          <w:noProof/>
          <w:szCs w:val="22"/>
          <w:lang w:val="en-IE" w:eastAsia="en-IE"/>
        </w:rPr>
        <w:drawing>
          <wp:inline distT="0" distB="0" distL="0" distR="0" wp14:anchorId="77C050E4" wp14:editId="593978ED">
            <wp:extent cx="184150" cy="952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4150" cy="95250"/>
                    </a:xfrm>
                    <a:prstGeom prst="rect">
                      <a:avLst/>
                    </a:prstGeom>
                    <a:noFill/>
                    <a:ln>
                      <a:noFill/>
                    </a:ln>
                  </pic:spPr>
                </pic:pic>
              </a:graphicData>
            </a:graphic>
          </wp:inline>
        </w:drawing>
      </w:r>
      <w:r w:rsidR="0035041B">
        <w:rPr>
          <w:rFonts w:ascii="Verdana" w:hAnsi="Verdana"/>
          <w:szCs w:val="22"/>
        </w:rPr>
        <w:t xml:space="preserve"> </w:t>
      </w:r>
      <w:r w:rsidR="0035041B">
        <w:rPr>
          <w:szCs w:val="22"/>
        </w:rPr>
        <w:t>Trekk av</w:t>
      </w:r>
    </w:p>
    <w:p w14:paraId="312599AD" w14:textId="77777777" w:rsidR="00E71229" w:rsidRDefault="0035041B">
      <w:pPr>
        <w:rPr>
          <w:del w:id="33" w:author="translator" w:date="2025-10-20T13:49:00Z"/>
          <w:highlight w:val="lightGray"/>
        </w:rPr>
      </w:pPr>
      <w:del w:id="34" w:author="translator" w:date="2025-10-20T13:49:00Z">
        <w:r>
          <w:rPr>
            <w:highlight w:val="lightGray"/>
          </w:rPr>
          <w:delText>PC</w:delText>
        </w:r>
      </w:del>
    </w:p>
    <w:p w14:paraId="312599AE" w14:textId="77777777" w:rsidR="00E71229" w:rsidRDefault="00E71229"/>
    <w:p w14:paraId="312599AF" w14:textId="77777777" w:rsidR="00E71229" w:rsidRDefault="0035041B">
      <w:pPr>
        <w:widowControl w:val="0"/>
        <w:pBdr>
          <w:top w:val="single" w:sz="4" w:space="1" w:color="auto"/>
          <w:left w:val="single" w:sz="4" w:space="4" w:color="auto"/>
          <w:bottom w:val="single" w:sz="4" w:space="1" w:color="auto"/>
          <w:right w:val="single" w:sz="4" w:space="4" w:color="auto"/>
        </w:pBdr>
        <w:rPr>
          <w:b/>
          <w:noProof/>
          <w:szCs w:val="22"/>
        </w:rPr>
      </w:pPr>
      <w:r>
        <w:rPr>
          <w:szCs w:val="22"/>
        </w:rPr>
        <w:br w:type="page"/>
      </w:r>
      <w:r>
        <w:rPr>
          <w:b/>
          <w:szCs w:val="22"/>
        </w:rPr>
        <w:lastRenderedPageBreak/>
        <w:t>MINSTEKRAV TIL OPPLYSNINGER SOM SKAL ANGIS PÅ HVITE GJENNOMTRYKKSPAKNINGER (BLISTER)</w:t>
      </w:r>
    </w:p>
    <w:p w14:paraId="312599B0" w14:textId="77777777" w:rsidR="00E71229" w:rsidRDefault="00E71229">
      <w:pPr>
        <w:widowControl w:val="0"/>
        <w:pBdr>
          <w:top w:val="single" w:sz="4" w:space="1" w:color="auto"/>
          <w:left w:val="single" w:sz="4" w:space="4" w:color="auto"/>
          <w:bottom w:val="single" w:sz="4" w:space="1" w:color="auto"/>
          <w:right w:val="single" w:sz="4" w:space="4" w:color="auto"/>
        </w:pBdr>
        <w:ind w:left="567" w:hanging="567"/>
        <w:rPr>
          <w:b/>
          <w:noProof/>
          <w:szCs w:val="22"/>
        </w:rPr>
      </w:pPr>
    </w:p>
    <w:p w14:paraId="312599B1" w14:textId="77777777" w:rsidR="00E71229" w:rsidRDefault="0035041B">
      <w:pPr>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BLISTER 150 mg</w:t>
      </w:r>
    </w:p>
    <w:p w14:paraId="312599B2" w14:textId="77777777" w:rsidR="00E71229" w:rsidRDefault="00E71229">
      <w:pPr>
        <w:widowControl w:val="0"/>
        <w:ind w:left="567" w:hanging="567"/>
        <w:rPr>
          <w:noProof/>
          <w:szCs w:val="22"/>
        </w:rPr>
      </w:pPr>
    </w:p>
    <w:p w14:paraId="312599B3" w14:textId="77777777" w:rsidR="00E71229" w:rsidRDefault="00E71229">
      <w:pPr>
        <w:widowControl w:val="0"/>
        <w:ind w:left="567" w:hanging="567"/>
        <w:rPr>
          <w:noProof/>
          <w:szCs w:val="22"/>
        </w:rPr>
      </w:pPr>
    </w:p>
    <w:p w14:paraId="312599B4"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w:t>
      </w:r>
      <w:r>
        <w:rPr>
          <w:b/>
          <w:szCs w:val="22"/>
        </w:rPr>
        <w:tab/>
        <w:t>LEGEMIDLETS NAVN</w:t>
      </w:r>
    </w:p>
    <w:p w14:paraId="312599B5" w14:textId="77777777" w:rsidR="00E71229" w:rsidRDefault="00E71229">
      <w:pPr>
        <w:keepNext/>
        <w:widowControl w:val="0"/>
        <w:ind w:left="567" w:hanging="567"/>
        <w:rPr>
          <w:noProof/>
          <w:szCs w:val="22"/>
        </w:rPr>
      </w:pPr>
    </w:p>
    <w:p w14:paraId="312599B6" w14:textId="77777777" w:rsidR="00E71229" w:rsidRDefault="0035041B">
      <w:pPr>
        <w:widowControl w:val="0"/>
        <w:ind w:left="567" w:hanging="567"/>
        <w:rPr>
          <w:noProof/>
          <w:szCs w:val="22"/>
        </w:rPr>
      </w:pPr>
      <w:r>
        <w:rPr>
          <w:szCs w:val="22"/>
        </w:rPr>
        <w:t xml:space="preserve">Pradaxa 150 mg harde kapsler </w:t>
      </w:r>
      <w:r>
        <w:rPr>
          <w:szCs w:val="22"/>
          <w:highlight w:val="lightGray"/>
        </w:rPr>
        <w:t>kapsel</w:t>
      </w:r>
    </w:p>
    <w:p w14:paraId="312599B7" w14:textId="77777777" w:rsidR="00E71229" w:rsidRDefault="0035041B">
      <w:pPr>
        <w:widowControl w:val="0"/>
        <w:ind w:left="567" w:hanging="567"/>
        <w:rPr>
          <w:noProof/>
          <w:szCs w:val="22"/>
        </w:rPr>
      </w:pPr>
      <w:r>
        <w:rPr>
          <w:szCs w:val="22"/>
        </w:rPr>
        <w:t>dabigatranetexilat</w:t>
      </w:r>
    </w:p>
    <w:p w14:paraId="312599B8" w14:textId="77777777" w:rsidR="00E71229" w:rsidRDefault="00E71229">
      <w:pPr>
        <w:widowControl w:val="0"/>
        <w:ind w:left="567" w:hanging="567"/>
        <w:rPr>
          <w:noProof/>
          <w:szCs w:val="22"/>
        </w:rPr>
      </w:pPr>
    </w:p>
    <w:p w14:paraId="312599B9" w14:textId="77777777" w:rsidR="00E71229" w:rsidRDefault="00E71229">
      <w:pPr>
        <w:widowControl w:val="0"/>
        <w:ind w:left="567" w:hanging="567"/>
        <w:rPr>
          <w:noProof/>
          <w:szCs w:val="22"/>
        </w:rPr>
      </w:pPr>
    </w:p>
    <w:p w14:paraId="312599BA"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NAVN PÅ INNEHAVEREN AV MARKEDSFØRINGSTILLATELSEN</w:t>
      </w:r>
    </w:p>
    <w:p w14:paraId="312599BB" w14:textId="77777777" w:rsidR="00E71229" w:rsidRDefault="00E71229">
      <w:pPr>
        <w:keepNext/>
        <w:widowControl w:val="0"/>
        <w:ind w:left="567" w:hanging="567"/>
        <w:rPr>
          <w:noProof/>
          <w:szCs w:val="22"/>
        </w:rPr>
      </w:pPr>
    </w:p>
    <w:p w14:paraId="312599BC" w14:textId="77777777" w:rsidR="00E71229" w:rsidRDefault="0035041B">
      <w:pPr>
        <w:widowControl w:val="0"/>
        <w:ind w:left="567" w:hanging="567"/>
        <w:rPr>
          <w:szCs w:val="22"/>
          <w:highlight w:val="lightGray"/>
        </w:rPr>
      </w:pPr>
      <w:r>
        <w:rPr>
          <w:szCs w:val="22"/>
          <w:highlight w:val="lightGray"/>
        </w:rPr>
        <w:t>Boehringer Ingelheim (logo)</w:t>
      </w:r>
    </w:p>
    <w:p w14:paraId="312599BD" w14:textId="77777777" w:rsidR="00E71229" w:rsidRDefault="00E71229">
      <w:pPr>
        <w:widowControl w:val="0"/>
        <w:ind w:left="567" w:hanging="567"/>
        <w:rPr>
          <w:noProof/>
          <w:szCs w:val="22"/>
        </w:rPr>
      </w:pPr>
    </w:p>
    <w:p w14:paraId="312599BE" w14:textId="77777777" w:rsidR="00E71229" w:rsidRDefault="00E71229">
      <w:pPr>
        <w:widowControl w:val="0"/>
        <w:ind w:left="567" w:hanging="567"/>
        <w:rPr>
          <w:noProof/>
          <w:szCs w:val="22"/>
        </w:rPr>
      </w:pPr>
    </w:p>
    <w:p w14:paraId="312599BF"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3.</w:t>
      </w:r>
      <w:r>
        <w:rPr>
          <w:b/>
          <w:szCs w:val="22"/>
        </w:rPr>
        <w:tab/>
        <w:t>UTLØPSDATO</w:t>
      </w:r>
    </w:p>
    <w:p w14:paraId="312599C0" w14:textId="77777777" w:rsidR="00E71229" w:rsidRDefault="00E71229">
      <w:pPr>
        <w:keepNext/>
        <w:widowControl w:val="0"/>
        <w:ind w:left="567" w:hanging="567"/>
        <w:rPr>
          <w:noProof/>
          <w:szCs w:val="22"/>
        </w:rPr>
      </w:pPr>
    </w:p>
    <w:p w14:paraId="312599C1" w14:textId="77777777" w:rsidR="00E71229" w:rsidRDefault="0035041B">
      <w:pPr>
        <w:widowControl w:val="0"/>
        <w:ind w:left="567" w:hanging="567"/>
        <w:rPr>
          <w:noProof/>
          <w:szCs w:val="22"/>
        </w:rPr>
      </w:pPr>
      <w:r>
        <w:rPr>
          <w:szCs w:val="22"/>
        </w:rPr>
        <w:t>EXP</w:t>
      </w:r>
    </w:p>
    <w:p w14:paraId="312599C2" w14:textId="77777777" w:rsidR="00E71229" w:rsidRDefault="00E71229">
      <w:pPr>
        <w:widowControl w:val="0"/>
        <w:ind w:left="567" w:hanging="567"/>
        <w:rPr>
          <w:noProof/>
          <w:szCs w:val="22"/>
        </w:rPr>
      </w:pPr>
    </w:p>
    <w:p w14:paraId="312599C3" w14:textId="77777777" w:rsidR="00E71229" w:rsidRDefault="00E71229">
      <w:pPr>
        <w:widowControl w:val="0"/>
        <w:ind w:left="567" w:hanging="567"/>
        <w:rPr>
          <w:noProof/>
          <w:szCs w:val="22"/>
        </w:rPr>
      </w:pPr>
    </w:p>
    <w:p w14:paraId="312599C4"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4.</w:t>
      </w:r>
      <w:r>
        <w:rPr>
          <w:b/>
          <w:szCs w:val="22"/>
        </w:rPr>
        <w:tab/>
        <w:t>PRODUKSJONSNUMMER</w:t>
      </w:r>
    </w:p>
    <w:p w14:paraId="312599C5" w14:textId="77777777" w:rsidR="00E71229" w:rsidRDefault="00E71229">
      <w:pPr>
        <w:keepNext/>
        <w:widowControl w:val="0"/>
        <w:ind w:left="567" w:hanging="567"/>
        <w:rPr>
          <w:noProof/>
          <w:szCs w:val="22"/>
        </w:rPr>
      </w:pPr>
    </w:p>
    <w:p w14:paraId="312599C6" w14:textId="77777777" w:rsidR="00E71229" w:rsidRDefault="0035041B">
      <w:pPr>
        <w:widowControl w:val="0"/>
        <w:ind w:left="567" w:hanging="567"/>
        <w:rPr>
          <w:noProof/>
          <w:szCs w:val="22"/>
        </w:rPr>
      </w:pPr>
      <w:r>
        <w:rPr>
          <w:szCs w:val="22"/>
        </w:rPr>
        <w:t>Lot</w:t>
      </w:r>
    </w:p>
    <w:p w14:paraId="312599C7" w14:textId="77777777" w:rsidR="00E71229" w:rsidRDefault="00E71229">
      <w:pPr>
        <w:widowControl w:val="0"/>
        <w:ind w:left="567" w:hanging="567"/>
        <w:rPr>
          <w:noProof/>
          <w:szCs w:val="22"/>
        </w:rPr>
      </w:pPr>
    </w:p>
    <w:p w14:paraId="312599C8" w14:textId="77777777" w:rsidR="00E71229" w:rsidRDefault="00E71229">
      <w:pPr>
        <w:widowControl w:val="0"/>
        <w:ind w:left="567" w:hanging="567"/>
        <w:rPr>
          <w:noProof/>
          <w:szCs w:val="22"/>
        </w:rPr>
      </w:pPr>
    </w:p>
    <w:p w14:paraId="312599C9"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5.</w:t>
      </w:r>
      <w:r>
        <w:rPr>
          <w:b/>
          <w:szCs w:val="22"/>
        </w:rPr>
        <w:tab/>
        <w:t>ANNET</w:t>
      </w:r>
    </w:p>
    <w:p w14:paraId="312599CA" w14:textId="77777777" w:rsidR="00E71229" w:rsidRDefault="00E71229">
      <w:pPr>
        <w:keepNext/>
        <w:widowControl w:val="0"/>
        <w:ind w:left="567" w:hanging="567"/>
        <w:rPr>
          <w:noProof/>
          <w:szCs w:val="22"/>
        </w:rPr>
      </w:pPr>
    </w:p>
    <w:p w14:paraId="312599CB" w14:textId="3D51F43D" w:rsidR="00E71229" w:rsidRDefault="00A807FB">
      <w:pPr>
        <w:widowControl w:val="0"/>
        <w:ind w:left="567" w:hanging="567"/>
        <w:rPr>
          <w:szCs w:val="22"/>
        </w:rPr>
      </w:pPr>
      <w:r>
        <w:rPr>
          <w:noProof/>
          <w:szCs w:val="22"/>
          <w:lang w:val="en-IE" w:eastAsia="en-IE"/>
        </w:rPr>
        <w:drawing>
          <wp:inline distT="0" distB="0" distL="0" distR="0" wp14:anchorId="77814B02" wp14:editId="362771B4">
            <wp:extent cx="184150" cy="95250"/>
            <wp:effectExtent l="0" t="0" r="0" b="0"/>
            <wp:docPr id="1174197921" name="Picture 1174197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4150" cy="95250"/>
                    </a:xfrm>
                    <a:prstGeom prst="rect">
                      <a:avLst/>
                    </a:prstGeom>
                    <a:noFill/>
                    <a:ln>
                      <a:noFill/>
                    </a:ln>
                  </pic:spPr>
                </pic:pic>
              </a:graphicData>
            </a:graphic>
          </wp:inline>
        </w:drawing>
      </w:r>
      <w:r w:rsidR="0035041B">
        <w:rPr>
          <w:szCs w:val="22"/>
        </w:rPr>
        <w:t>Trekk av</w:t>
      </w:r>
    </w:p>
    <w:p w14:paraId="312599CC" w14:textId="77777777" w:rsidR="00E71229" w:rsidRDefault="0035041B">
      <w:pPr>
        <w:rPr>
          <w:del w:id="35" w:author="translator" w:date="2025-10-20T13:49:00Z"/>
          <w:highlight w:val="lightGray"/>
        </w:rPr>
      </w:pPr>
      <w:del w:id="36" w:author="translator" w:date="2025-10-20T13:49:00Z">
        <w:r>
          <w:rPr>
            <w:highlight w:val="lightGray"/>
          </w:rPr>
          <w:delText>PC</w:delText>
        </w:r>
      </w:del>
    </w:p>
    <w:p w14:paraId="312599CD" w14:textId="77777777" w:rsidR="00E71229" w:rsidRDefault="00E71229"/>
    <w:p w14:paraId="312599CE" w14:textId="77777777" w:rsidR="00E71229" w:rsidRDefault="0035041B">
      <w:pPr>
        <w:widowControl w:val="0"/>
        <w:pBdr>
          <w:top w:val="single" w:sz="4" w:space="1" w:color="auto"/>
          <w:left w:val="single" w:sz="4" w:space="4" w:color="auto"/>
          <w:bottom w:val="single" w:sz="4" w:space="1" w:color="auto"/>
          <w:right w:val="single" w:sz="4" w:space="4" w:color="auto"/>
        </w:pBdr>
        <w:rPr>
          <w:b/>
          <w:szCs w:val="22"/>
        </w:rPr>
      </w:pPr>
      <w:r>
        <w:rPr>
          <w:szCs w:val="22"/>
        </w:rPr>
        <w:br w:type="page"/>
      </w:r>
      <w:r>
        <w:rPr>
          <w:b/>
          <w:szCs w:val="22"/>
        </w:rPr>
        <w:lastRenderedPageBreak/>
        <w:t>OPPLYSNINGER, SOM SKAL ANGIS PÅ YTRE EMBALLASJE OG INDRE EMBALLASJE</w:t>
      </w:r>
    </w:p>
    <w:p w14:paraId="312599CF" w14:textId="77777777" w:rsidR="00E71229" w:rsidRDefault="00E71229">
      <w:pPr>
        <w:widowControl w:val="0"/>
        <w:pBdr>
          <w:top w:val="single" w:sz="4" w:space="1" w:color="auto"/>
          <w:left w:val="single" w:sz="4" w:space="4" w:color="auto"/>
          <w:bottom w:val="single" w:sz="4" w:space="1" w:color="auto"/>
          <w:right w:val="single" w:sz="4" w:space="4" w:color="auto"/>
        </w:pBdr>
        <w:ind w:left="567" w:hanging="567"/>
        <w:rPr>
          <w:b/>
          <w:szCs w:val="22"/>
        </w:rPr>
      </w:pPr>
    </w:p>
    <w:p w14:paraId="312599D0" w14:textId="77777777" w:rsidR="00E71229" w:rsidRDefault="0035041B">
      <w:pPr>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ESKE OG ETIKETT TIL BOKS 150 mg</w:t>
      </w:r>
    </w:p>
    <w:p w14:paraId="312599D1" w14:textId="77777777" w:rsidR="00E71229" w:rsidRDefault="00E71229">
      <w:pPr>
        <w:widowControl w:val="0"/>
        <w:ind w:left="567" w:hanging="567"/>
        <w:rPr>
          <w:noProof/>
          <w:szCs w:val="22"/>
        </w:rPr>
      </w:pPr>
    </w:p>
    <w:p w14:paraId="312599D2" w14:textId="77777777" w:rsidR="00E71229" w:rsidRDefault="00E71229">
      <w:pPr>
        <w:widowControl w:val="0"/>
        <w:ind w:left="567" w:hanging="567"/>
        <w:rPr>
          <w:noProof/>
          <w:szCs w:val="22"/>
        </w:rPr>
      </w:pPr>
    </w:p>
    <w:p w14:paraId="312599D3"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w:t>
      </w:r>
      <w:r>
        <w:rPr>
          <w:b/>
          <w:szCs w:val="22"/>
        </w:rPr>
        <w:tab/>
        <w:t>LEGEMIDLETS NAVN</w:t>
      </w:r>
    </w:p>
    <w:p w14:paraId="312599D4" w14:textId="77777777" w:rsidR="00E71229" w:rsidRDefault="00E71229">
      <w:pPr>
        <w:keepNext/>
        <w:widowControl w:val="0"/>
        <w:ind w:left="567" w:hanging="567"/>
        <w:rPr>
          <w:noProof/>
          <w:szCs w:val="22"/>
        </w:rPr>
      </w:pPr>
    </w:p>
    <w:p w14:paraId="312599D5" w14:textId="77777777" w:rsidR="00E71229" w:rsidRDefault="0035041B">
      <w:pPr>
        <w:widowControl w:val="0"/>
        <w:ind w:left="567" w:hanging="567"/>
        <w:rPr>
          <w:noProof/>
          <w:szCs w:val="22"/>
        </w:rPr>
      </w:pPr>
      <w:r>
        <w:rPr>
          <w:szCs w:val="22"/>
        </w:rPr>
        <w:t>Pradaxa 150 mg harde kapsler</w:t>
      </w:r>
    </w:p>
    <w:p w14:paraId="312599D6" w14:textId="77777777" w:rsidR="00E71229" w:rsidRDefault="0035041B">
      <w:pPr>
        <w:widowControl w:val="0"/>
        <w:ind w:left="567" w:hanging="567"/>
        <w:rPr>
          <w:noProof/>
          <w:szCs w:val="22"/>
        </w:rPr>
      </w:pPr>
      <w:r>
        <w:rPr>
          <w:szCs w:val="22"/>
        </w:rPr>
        <w:t>dabigatranetexilat</w:t>
      </w:r>
    </w:p>
    <w:p w14:paraId="312599D7" w14:textId="77777777" w:rsidR="00E71229" w:rsidRDefault="00E71229">
      <w:pPr>
        <w:widowControl w:val="0"/>
        <w:ind w:left="567" w:hanging="567"/>
        <w:rPr>
          <w:noProof/>
          <w:szCs w:val="22"/>
        </w:rPr>
      </w:pPr>
    </w:p>
    <w:p w14:paraId="312599D8" w14:textId="77777777" w:rsidR="00E71229" w:rsidRDefault="00E71229">
      <w:pPr>
        <w:widowControl w:val="0"/>
        <w:ind w:left="567" w:hanging="567"/>
        <w:rPr>
          <w:noProof/>
          <w:szCs w:val="22"/>
        </w:rPr>
      </w:pPr>
    </w:p>
    <w:p w14:paraId="312599D9"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DEKLARASJON AV VIRKESTOFF(ER)</w:t>
      </w:r>
    </w:p>
    <w:p w14:paraId="312599DA" w14:textId="77777777" w:rsidR="00E71229" w:rsidRDefault="00E71229">
      <w:pPr>
        <w:keepNext/>
        <w:widowControl w:val="0"/>
        <w:ind w:left="567" w:hanging="567"/>
        <w:rPr>
          <w:noProof/>
          <w:szCs w:val="22"/>
        </w:rPr>
      </w:pPr>
    </w:p>
    <w:p w14:paraId="312599DB" w14:textId="77777777" w:rsidR="00E71229" w:rsidRDefault="0035041B">
      <w:pPr>
        <w:widowControl w:val="0"/>
        <w:ind w:left="567" w:hanging="567"/>
        <w:rPr>
          <w:noProof/>
          <w:szCs w:val="22"/>
        </w:rPr>
      </w:pPr>
      <w:r>
        <w:rPr>
          <w:szCs w:val="22"/>
        </w:rPr>
        <w:t>Hver harde kapsel inneholder 150 mg dabigatranetexilat (som mesilat).</w:t>
      </w:r>
    </w:p>
    <w:p w14:paraId="312599DC" w14:textId="77777777" w:rsidR="00E71229" w:rsidRDefault="00E71229">
      <w:pPr>
        <w:widowControl w:val="0"/>
        <w:ind w:left="567" w:hanging="567"/>
        <w:rPr>
          <w:noProof/>
          <w:szCs w:val="22"/>
        </w:rPr>
      </w:pPr>
    </w:p>
    <w:p w14:paraId="312599DD" w14:textId="77777777" w:rsidR="00E71229" w:rsidRDefault="00E71229">
      <w:pPr>
        <w:widowControl w:val="0"/>
        <w:ind w:left="567" w:hanging="567"/>
        <w:rPr>
          <w:noProof/>
          <w:szCs w:val="22"/>
        </w:rPr>
      </w:pPr>
    </w:p>
    <w:p w14:paraId="312599DE"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LISTE OVER HJELPESTOFFER</w:t>
      </w:r>
    </w:p>
    <w:p w14:paraId="312599DF" w14:textId="77777777" w:rsidR="00E71229" w:rsidRDefault="00E71229">
      <w:pPr>
        <w:keepNext/>
        <w:widowControl w:val="0"/>
        <w:ind w:left="567" w:hanging="567"/>
        <w:rPr>
          <w:iCs/>
          <w:noProof/>
          <w:szCs w:val="22"/>
          <w:u w:val="single"/>
        </w:rPr>
      </w:pPr>
    </w:p>
    <w:p w14:paraId="312599E0" w14:textId="77777777" w:rsidR="00E71229" w:rsidRDefault="00E71229">
      <w:pPr>
        <w:widowControl w:val="0"/>
        <w:ind w:left="567" w:hanging="567"/>
        <w:rPr>
          <w:noProof/>
          <w:szCs w:val="22"/>
        </w:rPr>
      </w:pPr>
    </w:p>
    <w:p w14:paraId="312599E1"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LEGEMIDDELFORM OG INNHOLD (PAKNINGSSTØRRELSE)</w:t>
      </w:r>
    </w:p>
    <w:p w14:paraId="312599E2" w14:textId="77777777" w:rsidR="00E71229" w:rsidRDefault="00E71229">
      <w:pPr>
        <w:keepNext/>
        <w:widowControl w:val="0"/>
        <w:ind w:left="567" w:hanging="567"/>
        <w:rPr>
          <w:noProof/>
          <w:szCs w:val="22"/>
        </w:rPr>
      </w:pPr>
    </w:p>
    <w:p w14:paraId="312599E3" w14:textId="77777777" w:rsidR="00E71229" w:rsidRDefault="0035041B">
      <w:pPr>
        <w:widowControl w:val="0"/>
        <w:ind w:left="567" w:hanging="567"/>
        <w:rPr>
          <w:noProof/>
          <w:szCs w:val="22"/>
        </w:rPr>
      </w:pPr>
      <w:r>
        <w:rPr>
          <w:szCs w:val="22"/>
          <w:highlight w:val="lightGray"/>
        </w:rPr>
        <w:t>hard kapsel</w:t>
      </w:r>
    </w:p>
    <w:p w14:paraId="312599E4" w14:textId="77777777" w:rsidR="00E71229" w:rsidRDefault="0035041B">
      <w:pPr>
        <w:widowControl w:val="0"/>
        <w:ind w:left="567" w:hanging="567"/>
        <w:rPr>
          <w:noProof/>
          <w:szCs w:val="22"/>
        </w:rPr>
      </w:pPr>
      <w:r>
        <w:rPr>
          <w:szCs w:val="22"/>
        </w:rPr>
        <w:t>60 harde kapsler</w:t>
      </w:r>
    </w:p>
    <w:p w14:paraId="312599E5" w14:textId="77777777" w:rsidR="00E71229" w:rsidRDefault="00E71229">
      <w:pPr>
        <w:widowControl w:val="0"/>
        <w:ind w:left="567" w:hanging="567"/>
        <w:rPr>
          <w:noProof/>
          <w:szCs w:val="22"/>
        </w:rPr>
      </w:pPr>
    </w:p>
    <w:p w14:paraId="312599E6" w14:textId="77777777" w:rsidR="00E71229" w:rsidRDefault="00E71229">
      <w:pPr>
        <w:widowControl w:val="0"/>
        <w:ind w:left="567" w:hanging="567"/>
        <w:rPr>
          <w:noProof/>
          <w:szCs w:val="22"/>
        </w:rPr>
      </w:pPr>
    </w:p>
    <w:p w14:paraId="312599E7"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ADMINISTRASJONSMÅTE OG -VEI(ER)</w:t>
      </w:r>
    </w:p>
    <w:p w14:paraId="312599E8" w14:textId="77777777" w:rsidR="00E71229" w:rsidRDefault="00E71229">
      <w:pPr>
        <w:keepNext/>
        <w:widowControl w:val="0"/>
        <w:ind w:left="567" w:hanging="567"/>
        <w:rPr>
          <w:i/>
          <w:noProof/>
          <w:szCs w:val="22"/>
        </w:rPr>
      </w:pPr>
    </w:p>
    <w:p w14:paraId="312599E9" w14:textId="77777777" w:rsidR="00E71229" w:rsidRDefault="0035041B">
      <w:pPr>
        <w:widowControl w:val="0"/>
        <w:ind w:left="567" w:hanging="567"/>
        <w:rPr>
          <w:noProof/>
          <w:szCs w:val="22"/>
        </w:rPr>
      </w:pPr>
      <w:r>
        <w:rPr>
          <w:szCs w:val="22"/>
        </w:rPr>
        <w:t>Svelges hele. Må ikke knuses, deles eller tygges.</w:t>
      </w:r>
    </w:p>
    <w:p w14:paraId="312599EA" w14:textId="77777777" w:rsidR="00E71229" w:rsidRDefault="0035041B">
      <w:pPr>
        <w:widowControl w:val="0"/>
        <w:ind w:left="567" w:hanging="567"/>
        <w:rPr>
          <w:noProof/>
          <w:szCs w:val="22"/>
        </w:rPr>
      </w:pPr>
      <w:r>
        <w:rPr>
          <w:szCs w:val="22"/>
        </w:rPr>
        <w:t>Les pakningsvedlegget før bruk.</w:t>
      </w:r>
    </w:p>
    <w:p w14:paraId="312599EB" w14:textId="77777777" w:rsidR="00E71229" w:rsidRDefault="0035041B">
      <w:pPr>
        <w:widowControl w:val="0"/>
        <w:ind w:left="567" w:hanging="567"/>
        <w:rPr>
          <w:noProof/>
          <w:szCs w:val="22"/>
        </w:rPr>
      </w:pPr>
      <w:r>
        <w:rPr>
          <w:szCs w:val="22"/>
        </w:rPr>
        <w:t>Oral bruk</w:t>
      </w:r>
    </w:p>
    <w:p w14:paraId="312599EC" w14:textId="77777777" w:rsidR="00E71229" w:rsidRDefault="0035041B">
      <w:pPr>
        <w:widowControl w:val="0"/>
        <w:ind w:left="567" w:hanging="567"/>
        <w:rPr>
          <w:noProof/>
          <w:szCs w:val="22"/>
        </w:rPr>
      </w:pPr>
      <w:r>
        <w:rPr>
          <w:szCs w:val="22"/>
        </w:rPr>
        <w:t>Pasientkort i pakningen.</w:t>
      </w:r>
    </w:p>
    <w:p w14:paraId="312599ED" w14:textId="77777777" w:rsidR="00E71229" w:rsidRDefault="00E71229">
      <w:pPr>
        <w:widowControl w:val="0"/>
        <w:ind w:left="567" w:hanging="567"/>
        <w:rPr>
          <w:noProof/>
          <w:szCs w:val="22"/>
        </w:rPr>
      </w:pPr>
    </w:p>
    <w:p w14:paraId="312599EE" w14:textId="77777777" w:rsidR="00E71229" w:rsidRDefault="00E71229">
      <w:pPr>
        <w:widowControl w:val="0"/>
        <w:ind w:left="567" w:hanging="567"/>
        <w:rPr>
          <w:noProof/>
          <w:szCs w:val="22"/>
        </w:rPr>
      </w:pPr>
    </w:p>
    <w:p w14:paraId="312599EF"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ADVARSEL OM AT LEGEMIDLET SKAL OPPBEVARES UTILGJENGELIG FOR BARN</w:t>
      </w:r>
    </w:p>
    <w:p w14:paraId="312599F0" w14:textId="77777777" w:rsidR="00E71229" w:rsidRDefault="00E71229">
      <w:pPr>
        <w:keepNext/>
        <w:widowControl w:val="0"/>
        <w:ind w:left="567" w:hanging="567"/>
        <w:rPr>
          <w:noProof/>
          <w:szCs w:val="22"/>
        </w:rPr>
      </w:pPr>
    </w:p>
    <w:p w14:paraId="312599F1" w14:textId="77777777" w:rsidR="00E71229" w:rsidRDefault="0035041B">
      <w:pPr>
        <w:widowControl w:val="0"/>
        <w:ind w:left="567" w:hanging="567"/>
        <w:rPr>
          <w:szCs w:val="22"/>
        </w:rPr>
      </w:pPr>
      <w:r>
        <w:rPr>
          <w:szCs w:val="22"/>
        </w:rPr>
        <w:t>Oppbevares utilgjengelig for barn.</w:t>
      </w:r>
    </w:p>
    <w:p w14:paraId="312599F2" w14:textId="77777777" w:rsidR="00E71229" w:rsidRDefault="00E71229">
      <w:pPr>
        <w:widowControl w:val="0"/>
        <w:ind w:left="567" w:hanging="567"/>
        <w:rPr>
          <w:noProof/>
          <w:szCs w:val="22"/>
        </w:rPr>
      </w:pPr>
    </w:p>
    <w:p w14:paraId="312599F3" w14:textId="77777777" w:rsidR="00E71229" w:rsidRDefault="00E71229">
      <w:pPr>
        <w:widowControl w:val="0"/>
        <w:ind w:left="567" w:hanging="567"/>
        <w:rPr>
          <w:noProof/>
          <w:szCs w:val="22"/>
        </w:rPr>
      </w:pPr>
    </w:p>
    <w:p w14:paraId="312599F4"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EVENTUELLE ANDRE SPESIELLE ADVARSLER</w:t>
      </w:r>
    </w:p>
    <w:p w14:paraId="312599F5" w14:textId="77777777" w:rsidR="00E71229" w:rsidRDefault="00E71229">
      <w:pPr>
        <w:keepNext/>
        <w:widowControl w:val="0"/>
        <w:ind w:left="567" w:hanging="567"/>
        <w:rPr>
          <w:noProof/>
          <w:szCs w:val="22"/>
        </w:rPr>
      </w:pPr>
    </w:p>
    <w:p w14:paraId="312599F6" w14:textId="77777777" w:rsidR="00E71229" w:rsidRDefault="00E71229">
      <w:pPr>
        <w:widowControl w:val="0"/>
        <w:ind w:left="567" w:hanging="567"/>
        <w:rPr>
          <w:noProof/>
          <w:szCs w:val="22"/>
        </w:rPr>
      </w:pPr>
    </w:p>
    <w:p w14:paraId="312599F7"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UTLØPSDATO</w:t>
      </w:r>
    </w:p>
    <w:p w14:paraId="312599F8" w14:textId="77777777" w:rsidR="00E71229" w:rsidRDefault="00E71229">
      <w:pPr>
        <w:keepNext/>
        <w:widowControl w:val="0"/>
        <w:ind w:left="567" w:hanging="567"/>
        <w:rPr>
          <w:noProof/>
          <w:szCs w:val="22"/>
        </w:rPr>
      </w:pPr>
    </w:p>
    <w:p w14:paraId="312599F9" w14:textId="77777777" w:rsidR="00E71229" w:rsidRDefault="0035041B">
      <w:pPr>
        <w:widowControl w:val="0"/>
        <w:ind w:left="567" w:hanging="567"/>
        <w:rPr>
          <w:noProof/>
          <w:szCs w:val="22"/>
        </w:rPr>
      </w:pPr>
      <w:r>
        <w:rPr>
          <w:szCs w:val="22"/>
        </w:rPr>
        <w:t>EXP</w:t>
      </w:r>
    </w:p>
    <w:p w14:paraId="312599FA" w14:textId="77777777" w:rsidR="00E71229" w:rsidRDefault="0035041B">
      <w:pPr>
        <w:pStyle w:val="IBTextChar"/>
        <w:widowControl w:val="0"/>
        <w:spacing w:before="0" w:after="0" w:line="240" w:lineRule="auto"/>
        <w:ind w:left="567" w:hanging="567"/>
        <w:rPr>
          <w:bCs/>
          <w:sz w:val="22"/>
          <w:szCs w:val="22"/>
        </w:rPr>
      </w:pPr>
      <w:r>
        <w:rPr>
          <w:sz w:val="22"/>
          <w:szCs w:val="22"/>
        </w:rPr>
        <w:t>Må brukes innen 4 måneder etter at boksen er åpnet.</w:t>
      </w:r>
    </w:p>
    <w:p w14:paraId="312599FB" w14:textId="77777777" w:rsidR="00E71229" w:rsidRDefault="00E71229">
      <w:pPr>
        <w:widowControl w:val="0"/>
        <w:ind w:left="567" w:hanging="567"/>
        <w:rPr>
          <w:noProof/>
          <w:szCs w:val="22"/>
        </w:rPr>
      </w:pPr>
    </w:p>
    <w:p w14:paraId="312599FC" w14:textId="77777777" w:rsidR="00E71229" w:rsidRDefault="00E71229">
      <w:pPr>
        <w:widowControl w:val="0"/>
        <w:ind w:left="567" w:hanging="567"/>
        <w:rPr>
          <w:noProof/>
          <w:szCs w:val="22"/>
        </w:rPr>
      </w:pPr>
    </w:p>
    <w:p w14:paraId="312599FD"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OPPBEVARINGSBETINGELSER</w:t>
      </w:r>
    </w:p>
    <w:p w14:paraId="312599FE" w14:textId="77777777" w:rsidR="00E71229" w:rsidRDefault="00E71229">
      <w:pPr>
        <w:keepNext/>
        <w:widowControl w:val="0"/>
        <w:ind w:left="567" w:hanging="567"/>
        <w:rPr>
          <w:szCs w:val="22"/>
        </w:rPr>
      </w:pPr>
    </w:p>
    <w:p w14:paraId="312599FF" w14:textId="77777777" w:rsidR="00E71229" w:rsidRDefault="0035041B">
      <w:pPr>
        <w:widowControl w:val="0"/>
        <w:ind w:left="567" w:hanging="567"/>
        <w:rPr>
          <w:noProof/>
          <w:szCs w:val="22"/>
        </w:rPr>
      </w:pPr>
      <w:r>
        <w:rPr>
          <w:szCs w:val="22"/>
        </w:rPr>
        <w:t>Hold boksen tett lukket. Oppbevares i originalpakningen for å beskytte mot fuktighet.</w:t>
      </w:r>
    </w:p>
    <w:p w14:paraId="31259A00" w14:textId="77777777" w:rsidR="00E71229" w:rsidRDefault="00E71229">
      <w:pPr>
        <w:widowControl w:val="0"/>
        <w:ind w:left="567" w:hanging="567"/>
        <w:rPr>
          <w:noProof/>
          <w:szCs w:val="22"/>
        </w:rPr>
      </w:pPr>
    </w:p>
    <w:p w14:paraId="31259A01" w14:textId="77777777" w:rsidR="00E71229" w:rsidRDefault="00E71229">
      <w:pPr>
        <w:widowControl w:val="0"/>
        <w:ind w:left="567" w:hanging="567"/>
        <w:rPr>
          <w:noProof/>
          <w:szCs w:val="22"/>
        </w:rPr>
      </w:pPr>
    </w:p>
    <w:p w14:paraId="31259A02" w14:textId="77777777" w:rsidR="00E71229" w:rsidRDefault="0035041B">
      <w:pPr>
        <w:keepNext/>
        <w:keepLines/>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lastRenderedPageBreak/>
        <w:t>10.</w:t>
      </w:r>
      <w:r>
        <w:rPr>
          <w:b/>
          <w:szCs w:val="22"/>
        </w:rPr>
        <w:tab/>
        <w:t>EVENTUELLE SPESIELLE FORHOLDSREGLER VED DESTRUKSJON AV UBRUKTE LEGEMIDLER ELLER AVFALL</w:t>
      </w:r>
    </w:p>
    <w:p w14:paraId="31259A03" w14:textId="77777777" w:rsidR="00E71229" w:rsidRDefault="00E71229">
      <w:pPr>
        <w:keepNext/>
        <w:widowControl w:val="0"/>
        <w:ind w:left="567" w:hanging="567"/>
        <w:rPr>
          <w:noProof/>
          <w:szCs w:val="22"/>
        </w:rPr>
      </w:pPr>
    </w:p>
    <w:p w14:paraId="31259A04" w14:textId="77777777" w:rsidR="00E71229" w:rsidRDefault="00E71229">
      <w:pPr>
        <w:widowControl w:val="0"/>
        <w:ind w:left="567" w:hanging="567"/>
        <w:rPr>
          <w:noProof/>
          <w:szCs w:val="22"/>
        </w:rPr>
      </w:pPr>
    </w:p>
    <w:p w14:paraId="31259A05"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NAVN OG ADRESSE PÅ INNEHAVEREN AV MARKEDSFØRINGSTILLATELSEN</w:t>
      </w:r>
    </w:p>
    <w:p w14:paraId="31259A06" w14:textId="77777777" w:rsidR="00E71229" w:rsidRDefault="00E71229">
      <w:pPr>
        <w:keepNext/>
        <w:widowControl w:val="0"/>
        <w:ind w:left="567" w:hanging="567"/>
        <w:rPr>
          <w:noProof/>
          <w:szCs w:val="22"/>
        </w:rPr>
      </w:pPr>
    </w:p>
    <w:p w14:paraId="31259A07" w14:textId="77777777" w:rsidR="00E71229" w:rsidRDefault="0035041B">
      <w:pPr>
        <w:keepNext/>
        <w:widowControl w:val="0"/>
        <w:ind w:left="567" w:hanging="567"/>
        <w:rPr>
          <w:bCs/>
          <w:szCs w:val="22"/>
        </w:rPr>
      </w:pPr>
      <w:r>
        <w:rPr>
          <w:szCs w:val="22"/>
        </w:rPr>
        <w:t>Boehringer Ingelheim International GmbH</w:t>
      </w:r>
    </w:p>
    <w:p w14:paraId="31259A08" w14:textId="77777777" w:rsidR="00E71229" w:rsidRDefault="0035041B">
      <w:pPr>
        <w:keepNext/>
        <w:widowControl w:val="0"/>
        <w:ind w:left="567" w:hanging="567"/>
        <w:rPr>
          <w:bCs/>
          <w:szCs w:val="22"/>
        </w:rPr>
      </w:pPr>
      <w:r>
        <w:rPr>
          <w:szCs w:val="22"/>
        </w:rPr>
        <w:t>Binger Strasse 173</w:t>
      </w:r>
    </w:p>
    <w:p w14:paraId="31259A09" w14:textId="77777777" w:rsidR="00E71229" w:rsidRDefault="0035041B">
      <w:pPr>
        <w:keepNext/>
        <w:widowControl w:val="0"/>
        <w:ind w:left="567" w:hanging="567"/>
        <w:rPr>
          <w:bCs/>
          <w:szCs w:val="22"/>
        </w:rPr>
      </w:pPr>
      <w:r>
        <w:rPr>
          <w:szCs w:val="22"/>
        </w:rPr>
        <w:t>55216 Ingelheim am Rhein</w:t>
      </w:r>
    </w:p>
    <w:p w14:paraId="31259A0A" w14:textId="77777777" w:rsidR="00E71229" w:rsidRDefault="0035041B">
      <w:pPr>
        <w:widowControl w:val="0"/>
        <w:ind w:left="567" w:hanging="567"/>
        <w:rPr>
          <w:bCs/>
          <w:szCs w:val="22"/>
        </w:rPr>
      </w:pPr>
      <w:r>
        <w:rPr>
          <w:szCs w:val="22"/>
        </w:rPr>
        <w:t>Tyskland</w:t>
      </w:r>
    </w:p>
    <w:p w14:paraId="31259A0B" w14:textId="77777777" w:rsidR="00E71229" w:rsidRDefault="00E71229">
      <w:pPr>
        <w:widowControl w:val="0"/>
        <w:ind w:left="567" w:hanging="567"/>
        <w:rPr>
          <w:noProof/>
          <w:szCs w:val="22"/>
        </w:rPr>
      </w:pPr>
    </w:p>
    <w:p w14:paraId="31259A0C" w14:textId="77777777" w:rsidR="00E71229" w:rsidRDefault="00E71229">
      <w:pPr>
        <w:widowControl w:val="0"/>
        <w:ind w:left="567" w:hanging="567"/>
        <w:rPr>
          <w:noProof/>
          <w:szCs w:val="22"/>
        </w:rPr>
      </w:pPr>
    </w:p>
    <w:p w14:paraId="31259A0D"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12.</w:t>
      </w:r>
      <w:r>
        <w:rPr>
          <w:b/>
          <w:szCs w:val="22"/>
        </w:rPr>
        <w:tab/>
        <w:t>MARKEDSFØRINGSTILLATELSESNUMMER (NUMRE)</w:t>
      </w:r>
    </w:p>
    <w:p w14:paraId="31259A0E" w14:textId="77777777" w:rsidR="00E71229" w:rsidRDefault="00E71229">
      <w:pPr>
        <w:keepNext/>
        <w:widowControl w:val="0"/>
        <w:ind w:left="567" w:hanging="567"/>
        <w:rPr>
          <w:noProof/>
          <w:szCs w:val="22"/>
        </w:rPr>
      </w:pPr>
    </w:p>
    <w:p w14:paraId="31259A0F" w14:textId="77777777" w:rsidR="00E71229" w:rsidRDefault="0035041B">
      <w:pPr>
        <w:widowControl w:val="0"/>
        <w:ind w:left="567" w:hanging="567"/>
        <w:rPr>
          <w:noProof/>
          <w:szCs w:val="22"/>
        </w:rPr>
      </w:pPr>
      <w:r>
        <w:rPr>
          <w:szCs w:val="22"/>
        </w:rPr>
        <w:t>EU/1/08/442/013</w:t>
      </w:r>
    </w:p>
    <w:p w14:paraId="31259A10" w14:textId="77777777" w:rsidR="00E71229" w:rsidRDefault="00E71229">
      <w:pPr>
        <w:widowControl w:val="0"/>
        <w:ind w:left="567" w:hanging="567"/>
        <w:rPr>
          <w:noProof/>
          <w:szCs w:val="22"/>
        </w:rPr>
      </w:pPr>
    </w:p>
    <w:p w14:paraId="31259A11" w14:textId="77777777" w:rsidR="00E71229" w:rsidRDefault="00E71229">
      <w:pPr>
        <w:widowControl w:val="0"/>
        <w:ind w:left="567" w:hanging="567"/>
        <w:rPr>
          <w:noProof/>
          <w:szCs w:val="22"/>
        </w:rPr>
      </w:pPr>
    </w:p>
    <w:p w14:paraId="31259A12"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PRODUKSJONSNUMMER</w:t>
      </w:r>
    </w:p>
    <w:p w14:paraId="31259A13" w14:textId="77777777" w:rsidR="00E71229" w:rsidRDefault="00E71229">
      <w:pPr>
        <w:keepNext/>
        <w:widowControl w:val="0"/>
        <w:ind w:left="567" w:hanging="567"/>
        <w:rPr>
          <w:noProof/>
          <w:szCs w:val="22"/>
        </w:rPr>
      </w:pPr>
    </w:p>
    <w:p w14:paraId="31259A14" w14:textId="77777777" w:rsidR="00E71229" w:rsidRDefault="0035041B">
      <w:pPr>
        <w:widowControl w:val="0"/>
        <w:ind w:left="567" w:hanging="567"/>
        <w:rPr>
          <w:noProof/>
          <w:szCs w:val="22"/>
        </w:rPr>
      </w:pPr>
      <w:r>
        <w:rPr>
          <w:szCs w:val="22"/>
        </w:rPr>
        <w:t>Lot</w:t>
      </w:r>
    </w:p>
    <w:p w14:paraId="31259A15" w14:textId="77777777" w:rsidR="00E71229" w:rsidRDefault="00E71229">
      <w:pPr>
        <w:widowControl w:val="0"/>
        <w:ind w:left="567" w:hanging="567"/>
        <w:rPr>
          <w:noProof/>
          <w:szCs w:val="22"/>
        </w:rPr>
      </w:pPr>
    </w:p>
    <w:p w14:paraId="31259A16" w14:textId="77777777" w:rsidR="00E71229" w:rsidRDefault="00E71229">
      <w:pPr>
        <w:widowControl w:val="0"/>
        <w:ind w:left="567" w:hanging="567"/>
        <w:rPr>
          <w:noProof/>
          <w:szCs w:val="22"/>
        </w:rPr>
      </w:pPr>
    </w:p>
    <w:p w14:paraId="31259A17"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GENERELL KLASSIFIKASJON FOR UTLEVERING</w:t>
      </w:r>
    </w:p>
    <w:p w14:paraId="31259A18" w14:textId="77777777" w:rsidR="00E71229" w:rsidRDefault="00E71229">
      <w:pPr>
        <w:keepNext/>
        <w:widowControl w:val="0"/>
        <w:ind w:left="567" w:hanging="567"/>
        <w:rPr>
          <w:noProof/>
          <w:szCs w:val="22"/>
        </w:rPr>
      </w:pPr>
    </w:p>
    <w:p w14:paraId="31259A19" w14:textId="77777777" w:rsidR="00E71229" w:rsidRDefault="00E71229">
      <w:pPr>
        <w:widowControl w:val="0"/>
        <w:ind w:left="567" w:hanging="567"/>
        <w:rPr>
          <w:noProof/>
          <w:szCs w:val="22"/>
        </w:rPr>
      </w:pPr>
    </w:p>
    <w:p w14:paraId="31259A1A"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BRUKSANVISNING</w:t>
      </w:r>
    </w:p>
    <w:p w14:paraId="31259A1B" w14:textId="77777777" w:rsidR="00E71229" w:rsidRDefault="00E71229">
      <w:pPr>
        <w:keepNext/>
        <w:widowControl w:val="0"/>
        <w:ind w:left="567" w:hanging="567"/>
        <w:rPr>
          <w:noProof/>
          <w:szCs w:val="22"/>
        </w:rPr>
      </w:pPr>
    </w:p>
    <w:p w14:paraId="31259A1C" w14:textId="77777777" w:rsidR="00E71229" w:rsidRDefault="00E71229">
      <w:pPr>
        <w:widowControl w:val="0"/>
        <w:ind w:left="567" w:hanging="567"/>
        <w:rPr>
          <w:noProof/>
          <w:szCs w:val="22"/>
        </w:rPr>
      </w:pPr>
    </w:p>
    <w:p w14:paraId="31259A1D"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INFORMASJON PÅ BLINDESKRIFT</w:t>
      </w:r>
    </w:p>
    <w:p w14:paraId="31259A1E" w14:textId="77777777" w:rsidR="00E71229" w:rsidRDefault="00E71229">
      <w:pPr>
        <w:keepNext/>
        <w:widowControl w:val="0"/>
        <w:ind w:left="567" w:hanging="567"/>
        <w:rPr>
          <w:noProof/>
          <w:szCs w:val="22"/>
        </w:rPr>
      </w:pPr>
    </w:p>
    <w:p w14:paraId="31259A1F" w14:textId="77777777" w:rsidR="00E71229" w:rsidRDefault="0035041B">
      <w:pPr>
        <w:widowControl w:val="0"/>
        <w:ind w:left="567" w:hanging="567"/>
        <w:rPr>
          <w:noProof/>
          <w:szCs w:val="22"/>
        </w:rPr>
      </w:pPr>
      <w:r>
        <w:rPr>
          <w:szCs w:val="22"/>
        </w:rPr>
        <w:t xml:space="preserve">Pradaxa 150 mg kapsler </w:t>
      </w:r>
      <w:r>
        <w:rPr>
          <w:szCs w:val="22"/>
          <w:shd w:val="clear" w:color="auto" w:fill="BFBFBF"/>
        </w:rPr>
        <w:t>(gjelder kun esken, ikke etiketten på boksen)</w:t>
      </w:r>
    </w:p>
    <w:p w14:paraId="31259A20" w14:textId="77777777" w:rsidR="00E71229" w:rsidRDefault="00E71229">
      <w:pPr>
        <w:widowControl w:val="0"/>
        <w:ind w:left="567" w:hanging="567"/>
        <w:rPr>
          <w:noProof/>
          <w:szCs w:val="22"/>
        </w:rPr>
      </w:pPr>
    </w:p>
    <w:p w14:paraId="31259A21" w14:textId="77777777" w:rsidR="00E71229" w:rsidRDefault="00E71229">
      <w:pPr>
        <w:widowControl w:val="0"/>
        <w:ind w:left="567" w:hanging="567"/>
        <w:rPr>
          <w:noProof/>
          <w:szCs w:val="22"/>
        </w:rPr>
      </w:pPr>
    </w:p>
    <w:p w14:paraId="31259A22"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SIKKERHETSANORDNING (UNIK IDENTITET) – TODIMENSJONAL STREKKODE</w:t>
      </w:r>
    </w:p>
    <w:p w14:paraId="31259A23" w14:textId="77777777" w:rsidR="00E71229" w:rsidRDefault="00E71229">
      <w:pPr>
        <w:keepNext/>
        <w:widowControl w:val="0"/>
        <w:ind w:left="567" w:hanging="567"/>
        <w:rPr>
          <w:szCs w:val="22"/>
        </w:rPr>
      </w:pPr>
    </w:p>
    <w:p w14:paraId="31259A24" w14:textId="77777777" w:rsidR="00E71229" w:rsidRDefault="0035041B">
      <w:pPr>
        <w:widowControl w:val="0"/>
        <w:ind w:left="567" w:hanging="567"/>
        <w:rPr>
          <w:szCs w:val="22"/>
        </w:rPr>
      </w:pPr>
      <w:r>
        <w:rPr>
          <w:szCs w:val="22"/>
          <w:highlight w:val="lightGray"/>
        </w:rPr>
        <w:t>Todimensjonal strekkode, inkludert unik identitet.</w:t>
      </w:r>
      <w:r>
        <w:rPr>
          <w:szCs w:val="22"/>
        </w:rPr>
        <w:t xml:space="preserve"> </w:t>
      </w:r>
      <w:r>
        <w:rPr>
          <w:szCs w:val="22"/>
          <w:highlight w:val="lightGray"/>
        </w:rPr>
        <w:t>(gjelder kun esken, ikke etiketten på boksen)</w:t>
      </w:r>
    </w:p>
    <w:p w14:paraId="31259A25" w14:textId="77777777" w:rsidR="00E71229" w:rsidRDefault="00E71229">
      <w:pPr>
        <w:widowControl w:val="0"/>
        <w:ind w:left="567" w:hanging="567"/>
        <w:rPr>
          <w:szCs w:val="22"/>
        </w:rPr>
      </w:pPr>
    </w:p>
    <w:p w14:paraId="31259A26" w14:textId="77777777" w:rsidR="00E71229" w:rsidRDefault="00E71229">
      <w:pPr>
        <w:widowControl w:val="0"/>
        <w:ind w:left="567" w:hanging="567"/>
        <w:rPr>
          <w:szCs w:val="22"/>
        </w:rPr>
      </w:pPr>
    </w:p>
    <w:p w14:paraId="31259A27"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SIKKERHETSANORDNING (UNIK IDENTITET) – I ET FORMAT LESBART FOR MENNESKER</w:t>
      </w:r>
    </w:p>
    <w:p w14:paraId="31259A28" w14:textId="77777777" w:rsidR="00E71229" w:rsidRDefault="00E71229">
      <w:pPr>
        <w:keepNext/>
        <w:widowControl w:val="0"/>
        <w:ind w:left="567" w:hanging="567"/>
        <w:rPr>
          <w:szCs w:val="22"/>
          <w:highlight w:val="lightGray"/>
        </w:rPr>
      </w:pPr>
    </w:p>
    <w:p w14:paraId="31259A29" w14:textId="77777777" w:rsidR="00E71229" w:rsidRDefault="0035041B">
      <w:pPr>
        <w:widowControl w:val="0"/>
        <w:ind w:left="567" w:hanging="567"/>
        <w:rPr>
          <w:szCs w:val="22"/>
        </w:rPr>
      </w:pPr>
      <w:r>
        <w:rPr>
          <w:szCs w:val="22"/>
          <w:highlight w:val="lightGray"/>
        </w:rPr>
        <w:t>(gjelder kun esken, ikke etiketten på boksen)</w:t>
      </w:r>
    </w:p>
    <w:p w14:paraId="31259A2A" w14:textId="77777777" w:rsidR="00E71229" w:rsidRDefault="00E71229">
      <w:pPr>
        <w:widowControl w:val="0"/>
        <w:ind w:left="567" w:hanging="567"/>
        <w:rPr>
          <w:szCs w:val="22"/>
        </w:rPr>
      </w:pPr>
    </w:p>
    <w:p w14:paraId="31259A2B" w14:textId="77777777" w:rsidR="00E71229" w:rsidRDefault="0035041B">
      <w:pPr>
        <w:keepNext/>
        <w:widowControl w:val="0"/>
        <w:ind w:left="567" w:hanging="567"/>
        <w:rPr>
          <w:szCs w:val="22"/>
        </w:rPr>
      </w:pPr>
      <w:r>
        <w:rPr>
          <w:szCs w:val="22"/>
        </w:rPr>
        <w:t>PC</w:t>
      </w:r>
    </w:p>
    <w:p w14:paraId="31259A2C" w14:textId="77777777" w:rsidR="00E71229" w:rsidRDefault="0035041B">
      <w:pPr>
        <w:keepNext/>
        <w:widowControl w:val="0"/>
        <w:ind w:left="567" w:hanging="567"/>
        <w:rPr>
          <w:szCs w:val="22"/>
        </w:rPr>
      </w:pPr>
      <w:r>
        <w:rPr>
          <w:szCs w:val="22"/>
        </w:rPr>
        <w:t>SN</w:t>
      </w:r>
    </w:p>
    <w:p w14:paraId="31259A2D" w14:textId="77777777" w:rsidR="00E71229" w:rsidRDefault="0035041B">
      <w:pPr>
        <w:widowControl w:val="0"/>
        <w:ind w:left="567" w:hanging="567"/>
        <w:rPr>
          <w:szCs w:val="22"/>
        </w:rPr>
      </w:pPr>
      <w:r>
        <w:rPr>
          <w:szCs w:val="22"/>
        </w:rPr>
        <w:t>NN</w:t>
      </w:r>
    </w:p>
    <w:p w14:paraId="31259A2E" w14:textId="77777777" w:rsidR="00E71229" w:rsidRDefault="00E71229">
      <w:pPr>
        <w:widowControl w:val="0"/>
        <w:ind w:left="567" w:hanging="567"/>
        <w:rPr>
          <w:szCs w:val="22"/>
        </w:rPr>
      </w:pPr>
    </w:p>
    <w:p w14:paraId="31259A2F" w14:textId="77777777" w:rsidR="00E71229" w:rsidRDefault="0035041B">
      <w:pPr>
        <w:widowControl w:val="0"/>
        <w:pBdr>
          <w:top w:val="single" w:sz="4" w:space="1" w:color="auto"/>
          <w:left w:val="single" w:sz="4" w:space="4" w:color="auto"/>
          <w:bottom w:val="single" w:sz="4" w:space="1" w:color="auto"/>
          <w:right w:val="single" w:sz="4" w:space="4" w:color="auto"/>
        </w:pBdr>
        <w:ind w:left="567" w:hanging="567"/>
        <w:rPr>
          <w:b/>
          <w:noProof/>
          <w:szCs w:val="22"/>
        </w:rPr>
      </w:pPr>
      <w:r>
        <w:rPr>
          <w:szCs w:val="22"/>
        </w:rPr>
        <w:br w:type="page"/>
      </w:r>
      <w:r>
        <w:rPr>
          <w:b/>
          <w:szCs w:val="22"/>
        </w:rPr>
        <w:lastRenderedPageBreak/>
        <w:t>OPPLYSNINGER, SOM SKAL ANGIS PÅ YTRE EMBALLASJE</w:t>
      </w:r>
    </w:p>
    <w:p w14:paraId="31259A30" w14:textId="77777777" w:rsidR="00E71229" w:rsidRDefault="00E71229">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31259A31" w14:textId="77777777" w:rsidR="00E71229" w:rsidRDefault="0035041B">
      <w:pPr>
        <w:widowControl w:val="0"/>
        <w:pBdr>
          <w:top w:val="single" w:sz="4" w:space="1" w:color="auto"/>
          <w:left w:val="single" w:sz="4" w:space="4" w:color="auto"/>
          <w:bottom w:val="single" w:sz="4" w:space="1" w:color="auto"/>
          <w:right w:val="single" w:sz="4" w:space="4" w:color="auto"/>
        </w:pBdr>
        <w:ind w:left="567" w:hanging="567"/>
        <w:rPr>
          <w:bCs/>
          <w:noProof/>
          <w:szCs w:val="22"/>
        </w:rPr>
      </w:pPr>
      <w:r>
        <w:rPr>
          <w:b/>
          <w:szCs w:val="22"/>
        </w:rPr>
        <w:t>ESKE TIL DRASJERT GRANULAT</w:t>
      </w:r>
    </w:p>
    <w:p w14:paraId="31259A32" w14:textId="77777777" w:rsidR="00E71229" w:rsidRDefault="00E71229">
      <w:pPr>
        <w:widowControl w:val="0"/>
        <w:ind w:left="567" w:hanging="567"/>
        <w:rPr>
          <w:noProof/>
          <w:szCs w:val="22"/>
        </w:rPr>
      </w:pPr>
    </w:p>
    <w:p w14:paraId="31259A33" w14:textId="77777777" w:rsidR="00E71229" w:rsidRDefault="00E71229">
      <w:pPr>
        <w:widowControl w:val="0"/>
        <w:ind w:left="567" w:hanging="567"/>
        <w:rPr>
          <w:noProof/>
          <w:szCs w:val="22"/>
        </w:rPr>
      </w:pPr>
    </w:p>
    <w:p w14:paraId="31259A34"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w:t>
      </w:r>
      <w:r>
        <w:rPr>
          <w:b/>
          <w:szCs w:val="22"/>
        </w:rPr>
        <w:tab/>
        <w:t>LEGEMIDLETS NAVN</w:t>
      </w:r>
    </w:p>
    <w:p w14:paraId="31259A35" w14:textId="77777777" w:rsidR="00E71229" w:rsidRDefault="00E71229">
      <w:pPr>
        <w:keepNext/>
        <w:widowControl w:val="0"/>
        <w:ind w:left="567" w:hanging="567"/>
        <w:rPr>
          <w:noProof/>
          <w:szCs w:val="22"/>
        </w:rPr>
      </w:pPr>
    </w:p>
    <w:p w14:paraId="31259A36" w14:textId="77777777" w:rsidR="00E71229" w:rsidRDefault="0035041B">
      <w:pPr>
        <w:widowControl w:val="0"/>
        <w:ind w:left="567" w:hanging="567"/>
        <w:rPr>
          <w:noProof/>
          <w:szCs w:val="22"/>
        </w:rPr>
      </w:pPr>
      <w:r>
        <w:rPr>
          <w:szCs w:val="22"/>
        </w:rPr>
        <w:t>Pradaxa 20 mg drasjert granulat</w:t>
      </w:r>
    </w:p>
    <w:p w14:paraId="31259A37" w14:textId="77777777" w:rsidR="00E71229" w:rsidRDefault="0035041B">
      <w:pPr>
        <w:widowControl w:val="0"/>
        <w:ind w:left="567" w:hanging="567"/>
        <w:rPr>
          <w:noProof/>
          <w:szCs w:val="22"/>
          <w:highlight w:val="lightGray"/>
        </w:rPr>
      </w:pPr>
      <w:r>
        <w:rPr>
          <w:szCs w:val="22"/>
          <w:highlight w:val="lightGray"/>
        </w:rPr>
        <w:t>Pradaxa 30 mg drasjert granulat</w:t>
      </w:r>
    </w:p>
    <w:p w14:paraId="31259A38" w14:textId="77777777" w:rsidR="00E71229" w:rsidRDefault="0035041B">
      <w:pPr>
        <w:widowControl w:val="0"/>
        <w:ind w:left="567" w:hanging="567"/>
        <w:rPr>
          <w:noProof/>
          <w:szCs w:val="22"/>
          <w:highlight w:val="lightGray"/>
        </w:rPr>
      </w:pPr>
      <w:r>
        <w:rPr>
          <w:szCs w:val="22"/>
          <w:highlight w:val="lightGray"/>
        </w:rPr>
        <w:t>Pradaxa 40 mg drasjert granulat</w:t>
      </w:r>
    </w:p>
    <w:p w14:paraId="31259A39" w14:textId="77777777" w:rsidR="00E71229" w:rsidRDefault="0035041B">
      <w:pPr>
        <w:widowControl w:val="0"/>
        <w:ind w:left="567" w:hanging="567"/>
        <w:rPr>
          <w:szCs w:val="22"/>
          <w:highlight w:val="lightGray"/>
        </w:rPr>
      </w:pPr>
      <w:r>
        <w:rPr>
          <w:szCs w:val="22"/>
          <w:highlight w:val="lightGray"/>
        </w:rPr>
        <w:t>Pradaxa 50 mg drasjert granulat</w:t>
      </w:r>
    </w:p>
    <w:p w14:paraId="31259A3A" w14:textId="77777777" w:rsidR="00E71229" w:rsidRDefault="0035041B">
      <w:pPr>
        <w:widowControl w:val="0"/>
        <w:ind w:left="567" w:hanging="567"/>
        <w:rPr>
          <w:noProof/>
          <w:szCs w:val="22"/>
          <w:highlight w:val="lightGray"/>
        </w:rPr>
      </w:pPr>
      <w:r>
        <w:rPr>
          <w:szCs w:val="22"/>
          <w:highlight w:val="lightGray"/>
        </w:rPr>
        <w:t>Pradaxa 110 mg drasjert granulat</w:t>
      </w:r>
    </w:p>
    <w:p w14:paraId="31259A3B" w14:textId="77777777" w:rsidR="00E71229" w:rsidRDefault="0035041B">
      <w:pPr>
        <w:widowControl w:val="0"/>
        <w:ind w:left="567" w:hanging="567"/>
        <w:rPr>
          <w:szCs w:val="22"/>
        </w:rPr>
      </w:pPr>
      <w:r>
        <w:rPr>
          <w:szCs w:val="22"/>
          <w:highlight w:val="lightGray"/>
        </w:rPr>
        <w:t>Pradaxa 150 mg drasjert granulat</w:t>
      </w:r>
    </w:p>
    <w:p w14:paraId="31259A3C" w14:textId="77777777" w:rsidR="00E71229" w:rsidRDefault="0035041B">
      <w:pPr>
        <w:widowControl w:val="0"/>
        <w:ind w:left="567" w:hanging="567"/>
        <w:rPr>
          <w:noProof/>
          <w:szCs w:val="22"/>
        </w:rPr>
      </w:pPr>
      <w:r>
        <w:rPr>
          <w:szCs w:val="22"/>
        </w:rPr>
        <w:t>dabigatranetexilat</w:t>
      </w:r>
    </w:p>
    <w:p w14:paraId="31259A3D" w14:textId="77777777" w:rsidR="00E71229" w:rsidRDefault="00E71229">
      <w:pPr>
        <w:widowControl w:val="0"/>
        <w:ind w:left="567" w:hanging="567"/>
        <w:rPr>
          <w:noProof/>
          <w:szCs w:val="22"/>
        </w:rPr>
      </w:pPr>
    </w:p>
    <w:p w14:paraId="31259A3E" w14:textId="77777777" w:rsidR="00E71229" w:rsidRDefault="00E71229">
      <w:pPr>
        <w:widowControl w:val="0"/>
        <w:ind w:left="567" w:hanging="567"/>
        <w:rPr>
          <w:noProof/>
          <w:szCs w:val="22"/>
        </w:rPr>
      </w:pPr>
    </w:p>
    <w:p w14:paraId="31259A3F"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DEKLARASJON AV VIRKESTOFF(ER)</w:t>
      </w:r>
    </w:p>
    <w:p w14:paraId="31259A40" w14:textId="77777777" w:rsidR="00E71229" w:rsidRDefault="00E71229">
      <w:pPr>
        <w:keepNext/>
        <w:widowControl w:val="0"/>
        <w:ind w:left="567" w:hanging="567"/>
        <w:rPr>
          <w:noProof/>
          <w:szCs w:val="22"/>
        </w:rPr>
      </w:pPr>
    </w:p>
    <w:p w14:paraId="31259A41" w14:textId="77777777" w:rsidR="00E71229" w:rsidRDefault="0035041B">
      <w:pPr>
        <w:widowControl w:val="0"/>
        <w:ind w:left="567" w:hanging="567"/>
        <w:rPr>
          <w:noProof/>
          <w:szCs w:val="22"/>
        </w:rPr>
      </w:pPr>
      <w:r>
        <w:rPr>
          <w:szCs w:val="22"/>
        </w:rPr>
        <w:t>Hver dosepose inneholder drasjert granulat med 20 mg dabigatranetexilat (som mesilat).</w:t>
      </w:r>
    </w:p>
    <w:p w14:paraId="31259A42" w14:textId="77777777" w:rsidR="00E71229" w:rsidRDefault="0035041B">
      <w:pPr>
        <w:widowControl w:val="0"/>
        <w:ind w:left="567" w:hanging="567"/>
        <w:rPr>
          <w:noProof/>
          <w:szCs w:val="22"/>
          <w:highlight w:val="lightGray"/>
        </w:rPr>
      </w:pPr>
      <w:r>
        <w:rPr>
          <w:szCs w:val="22"/>
          <w:highlight w:val="lightGray"/>
        </w:rPr>
        <w:t>Hver dosepose inneholder drasjert granulat med 30 mg dabigatranetexilat (som mesilat).</w:t>
      </w:r>
    </w:p>
    <w:p w14:paraId="31259A43" w14:textId="77777777" w:rsidR="00E71229" w:rsidRDefault="0035041B">
      <w:pPr>
        <w:widowControl w:val="0"/>
        <w:ind w:left="567" w:hanging="567"/>
        <w:rPr>
          <w:noProof/>
          <w:szCs w:val="22"/>
          <w:highlight w:val="lightGray"/>
        </w:rPr>
      </w:pPr>
      <w:r>
        <w:rPr>
          <w:szCs w:val="22"/>
          <w:highlight w:val="lightGray"/>
        </w:rPr>
        <w:t>Hver dosepose inneholder drasjert granulat med 40 mg dabigatranetexilat (som mesilat).</w:t>
      </w:r>
    </w:p>
    <w:p w14:paraId="31259A44" w14:textId="77777777" w:rsidR="00E71229" w:rsidRDefault="0035041B">
      <w:pPr>
        <w:widowControl w:val="0"/>
        <w:ind w:left="567" w:hanging="567"/>
        <w:rPr>
          <w:noProof/>
          <w:szCs w:val="22"/>
          <w:highlight w:val="lightGray"/>
        </w:rPr>
      </w:pPr>
      <w:r>
        <w:rPr>
          <w:szCs w:val="22"/>
          <w:highlight w:val="lightGray"/>
        </w:rPr>
        <w:t>Hver dosepose inneholder drasjert granulat med 50 mg dabigatranetexilat (som mesilat).</w:t>
      </w:r>
    </w:p>
    <w:p w14:paraId="31259A45" w14:textId="77777777" w:rsidR="00E71229" w:rsidRDefault="0035041B">
      <w:pPr>
        <w:widowControl w:val="0"/>
        <w:ind w:left="567" w:hanging="567"/>
        <w:rPr>
          <w:noProof/>
          <w:szCs w:val="22"/>
          <w:highlight w:val="lightGray"/>
        </w:rPr>
      </w:pPr>
      <w:r>
        <w:rPr>
          <w:szCs w:val="22"/>
          <w:highlight w:val="lightGray"/>
        </w:rPr>
        <w:t>Hver dosepose inneholder drasjert granulat med 110 mg dabigatranetexilat (som mesilat).</w:t>
      </w:r>
    </w:p>
    <w:p w14:paraId="31259A46" w14:textId="77777777" w:rsidR="00E71229" w:rsidRDefault="0035041B">
      <w:pPr>
        <w:widowControl w:val="0"/>
        <w:ind w:left="567" w:hanging="567"/>
        <w:rPr>
          <w:noProof/>
          <w:szCs w:val="22"/>
        </w:rPr>
      </w:pPr>
      <w:r>
        <w:rPr>
          <w:szCs w:val="22"/>
          <w:highlight w:val="lightGray"/>
        </w:rPr>
        <w:t>Hver dosepose inneholder drasjert granulat med 150 mg dabigatranetexilat (som mesilat).</w:t>
      </w:r>
    </w:p>
    <w:p w14:paraId="31259A47" w14:textId="77777777" w:rsidR="00E71229" w:rsidRDefault="00E71229">
      <w:pPr>
        <w:widowControl w:val="0"/>
        <w:ind w:left="567" w:hanging="567"/>
        <w:rPr>
          <w:noProof/>
          <w:szCs w:val="22"/>
        </w:rPr>
      </w:pPr>
    </w:p>
    <w:p w14:paraId="31259A48" w14:textId="77777777" w:rsidR="00E71229" w:rsidRDefault="00E71229">
      <w:pPr>
        <w:widowControl w:val="0"/>
        <w:ind w:left="567" w:hanging="567"/>
        <w:rPr>
          <w:noProof/>
          <w:szCs w:val="22"/>
        </w:rPr>
      </w:pPr>
    </w:p>
    <w:p w14:paraId="31259A49"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LISTE OVER HJELPESTOFFER</w:t>
      </w:r>
    </w:p>
    <w:p w14:paraId="31259A4A" w14:textId="77777777" w:rsidR="00E71229" w:rsidRDefault="00E71229">
      <w:pPr>
        <w:keepNext/>
        <w:widowControl w:val="0"/>
        <w:ind w:left="567" w:hanging="567"/>
        <w:rPr>
          <w:iCs/>
          <w:noProof/>
          <w:szCs w:val="22"/>
          <w:u w:val="single"/>
        </w:rPr>
      </w:pPr>
    </w:p>
    <w:p w14:paraId="31259A4B" w14:textId="77777777" w:rsidR="00E71229" w:rsidRDefault="00E71229">
      <w:pPr>
        <w:widowControl w:val="0"/>
        <w:ind w:left="567" w:hanging="567"/>
        <w:rPr>
          <w:noProof/>
          <w:szCs w:val="22"/>
        </w:rPr>
      </w:pPr>
    </w:p>
    <w:p w14:paraId="31259A4C"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LEGEMIDDELFORM OG INNHOLD (PAKNINGSSTØRRELSE)</w:t>
      </w:r>
    </w:p>
    <w:p w14:paraId="31259A4D" w14:textId="77777777" w:rsidR="00E71229" w:rsidRDefault="00E71229">
      <w:pPr>
        <w:keepNext/>
        <w:widowControl w:val="0"/>
        <w:ind w:left="567" w:hanging="567"/>
        <w:rPr>
          <w:noProof/>
          <w:szCs w:val="22"/>
        </w:rPr>
      </w:pPr>
    </w:p>
    <w:p w14:paraId="31259A4E" w14:textId="77777777" w:rsidR="00E71229" w:rsidRDefault="0035041B">
      <w:pPr>
        <w:widowControl w:val="0"/>
        <w:ind w:left="567" w:hanging="567"/>
        <w:rPr>
          <w:noProof/>
          <w:szCs w:val="22"/>
        </w:rPr>
      </w:pPr>
      <w:r>
        <w:rPr>
          <w:szCs w:val="22"/>
          <w:highlight w:val="lightGray"/>
        </w:rPr>
        <w:t>drasjert granulat</w:t>
      </w:r>
    </w:p>
    <w:p w14:paraId="31259A4F" w14:textId="77777777" w:rsidR="00E71229" w:rsidRDefault="0035041B">
      <w:pPr>
        <w:widowControl w:val="0"/>
        <w:ind w:left="567" w:hanging="567"/>
        <w:rPr>
          <w:noProof/>
          <w:szCs w:val="22"/>
        </w:rPr>
      </w:pPr>
      <w:r>
        <w:rPr>
          <w:szCs w:val="22"/>
        </w:rPr>
        <w:t>60 doseposer med drasjert granulat</w:t>
      </w:r>
    </w:p>
    <w:p w14:paraId="31259A50" w14:textId="77777777" w:rsidR="00E71229" w:rsidRDefault="00E71229">
      <w:pPr>
        <w:widowControl w:val="0"/>
        <w:ind w:left="567" w:hanging="567"/>
        <w:rPr>
          <w:noProof/>
          <w:szCs w:val="22"/>
        </w:rPr>
      </w:pPr>
    </w:p>
    <w:p w14:paraId="31259A51" w14:textId="77777777" w:rsidR="00E71229" w:rsidRDefault="00E71229">
      <w:pPr>
        <w:widowControl w:val="0"/>
        <w:ind w:left="567" w:hanging="567"/>
        <w:rPr>
          <w:noProof/>
          <w:szCs w:val="22"/>
        </w:rPr>
      </w:pPr>
    </w:p>
    <w:p w14:paraId="31259A52"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ADMINISTRASJONSMÅTE OG -VEI(ER)</w:t>
      </w:r>
    </w:p>
    <w:p w14:paraId="31259A53" w14:textId="77777777" w:rsidR="00E71229" w:rsidRDefault="00E71229">
      <w:pPr>
        <w:keepNext/>
        <w:widowControl w:val="0"/>
        <w:ind w:left="567" w:hanging="567"/>
        <w:rPr>
          <w:i/>
          <w:noProof/>
          <w:szCs w:val="22"/>
        </w:rPr>
      </w:pPr>
    </w:p>
    <w:p w14:paraId="31259A54" w14:textId="77777777" w:rsidR="00E71229" w:rsidRDefault="0035041B">
      <w:pPr>
        <w:widowControl w:val="0"/>
        <w:ind w:left="567" w:hanging="567"/>
        <w:rPr>
          <w:noProof/>
          <w:szCs w:val="22"/>
        </w:rPr>
      </w:pPr>
      <w:r>
        <w:rPr>
          <w:szCs w:val="22"/>
        </w:rPr>
        <w:t>Les pakningsvedlegget før bruk.</w:t>
      </w:r>
    </w:p>
    <w:p w14:paraId="31259A55" w14:textId="77777777" w:rsidR="00E71229" w:rsidRDefault="0035041B">
      <w:pPr>
        <w:widowControl w:val="0"/>
        <w:ind w:left="567" w:hanging="567"/>
        <w:rPr>
          <w:noProof/>
          <w:szCs w:val="22"/>
        </w:rPr>
      </w:pPr>
      <w:r>
        <w:rPr>
          <w:szCs w:val="22"/>
        </w:rPr>
        <w:t>Oral bruk</w:t>
      </w:r>
    </w:p>
    <w:p w14:paraId="31259A56" w14:textId="77777777" w:rsidR="00E71229" w:rsidRDefault="0035041B">
      <w:pPr>
        <w:widowControl w:val="0"/>
        <w:ind w:left="567" w:hanging="567"/>
        <w:rPr>
          <w:noProof/>
          <w:szCs w:val="22"/>
        </w:rPr>
      </w:pPr>
      <w:r>
        <w:rPr>
          <w:szCs w:val="22"/>
        </w:rPr>
        <w:t xml:space="preserve">Pasientkort </w:t>
      </w:r>
      <w:r>
        <w:rPr>
          <w:szCs w:val="22"/>
          <w:highlight w:val="lightGray"/>
        </w:rPr>
        <w:t>og pakningsvedlegg på lokalt språk</w:t>
      </w:r>
      <w:r>
        <w:rPr>
          <w:szCs w:val="22"/>
        </w:rPr>
        <w:t xml:space="preserve"> i pakningen.</w:t>
      </w:r>
    </w:p>
    <w:p w14:paraId="31259A57" w14:textId="77777777" w:rsidR="00E71229" w:rsidRDefault="00E71229">
      <w:pPr>
        <w:widowControl w:val="0"/>
        <w:ind w:left="567" w:hanging="567"/>
        <w:rPr>
          <w:rFonts w:eastAsia="PMingLiU"/>
          <w:noProof/>
          <w:szCs w:val="22"/>
          <w:lang w:eastAsia="zh-TW"/>
        </w:rPr>
      </w:pPr>
    </w:p>
    <w:p w14:paraId="31259A58" w14:textId="77777777" w:rsidR="00E71229" w:rsidRDefault="00E71229">
      <w:pPr>
        <w:widowControl w:val="0"/>
        <w:ind w:left="567" w:hanging="567"/>
        <w:rPr>
          <w:noProof/>
          <w:szCs w:val="22"/>
        </w:rPr>
      </w:pPr>
    </w:p>
    <w:p w14:paraId="31259A59"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ADVARSEL OM AT LEGEMIDLET SKAL OPPBEVARES UTILGJENGELIG FOR BARN</w:t>
      </w:r>
    </w:p>
    <w:p w14:paraId="31259A5A" w14:textId="77777777" w:rsidR="00E71229" w:rsidRDefault="00E71229">
      <w:pPr>
        <w:keepNext/>
        <w:widowControl w:val="0"/>
        <w:ind w:left="567" w:hanging="567"/>
        <w:rPr>
          <w:noProof/>
          <w:szCs w:val="22"/>
        </w:rPr>
      </w:pPr>
    </w:p>
    <w:p w14:paraId="31259A5B" w14:textId="77777777" w:rsidR="00E71229" w:rsidRDefault="0035041B">
      <w:pPr>
        <w:widowControl w:val="0"/>
        <w:ind w:left="567" w:hanging="567"/>
        <w:rPr>
          <w:noProof/>
          <w:szCs w:val="22"/>
        </w:rPr>
      </w:pPr>
      <w:r>
        <w:rPr>
          <w:szCs w:val="22"/>
        </w:rPr>
        <w:t>Oppbevares utilgjengelig for barn.</w:t>
      </w:r>
    </w:p>
    <w:p w14:paraId="31259A5C" w14:textId="77777777" w:rsidR="00E71229" w:rsidRDefault="00E71229">
      <w:pPr>
        <w:widowControl w:val="0"/>
        <w:ind w:left="567" w:hanging="567"/>
        <w:rPr>
          <w:noProof/>
          <w:szCs w:val="22"/>
        </w:rPr>
      </w:pPr>
    </w:p>
    <w:p w14:paraId="31259A5D" w14:textId="77777777" w:rsidR="00E71229" w:rsidRDefault="00E71229">
      <w:pPr>
        <w:widowControl w:val="0"/>
        <w:ind w:left="567" w:hanging="567"/>
        <w:rPr>
          <w:noProof/>
          <w:szCs w:val="22"/>
        </w:rPr>
      </w:pPr>
    </w:p>
    <w:p w14:paraId="31259A5E"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lastRenderedPageBreak/>
        <w:t>7.</w:t>
      </w:r>
      <w:r>
        <w:rPr>
          <w:b/>
          <w:szCs w:val="22"/>
        </w:rPr>
        <w:tab/>
        <w:t>EVENTUELLE ANDRE SPESIELLE ADVARSLER</w:t>
      </w:r>
    </w:p>
    <w:p w14:paraId="31259A5F" w14:textId="77777777" w:rsidR="00E71229" w:rsidRDefault="00E71229">
      <w:pPr>
        <w:keepNext/>
        <w:keepLines/>
        <w:widowControl w:val="0"/>
        <w:ind w:left="567" w:hanging="567"/>
        <w:rPr>
          <w:noProof/>
          <w:szCs w:val="22"/>
        </w:rPr>
      </w:pPr>
    </w:p>
    <w:p w14:paraId="31259A60" w14:textId="77777777" w:rsidR="00E71229" w:rsidRDefault="00E71229">
      <w:pPr>
        <w:keepNext/>
        <w:keepLines/>
        <w:widowControl w:val="0"/>
        <w:ind w:left="567" w:hanging="567"/>
        <w:rPr>
          <w:noProof/>
          <w:szCs w:val="22"/>
        </w:rPr>
      </w:pPr>
    </w:p>
    <w:p w14:paraId="31259A61" w14:textId="77777777" w:rsidR="00E71229" w:rsidRDefault="0035041B">
      <w:pPr>
        <w:keepNext/>
        <w:keepLines/>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UTLØPSDATO</w:t>
      </w:r>
    </w:p>
    <w:p w14:paraId="31259A62" w14:textId="77777777" w:rsidR="00E71229" w:rsidRDefault="00E71229">
      <w:pPr>
        <w:keepNext/>
        <w:keepLines/>
        <w:widowControl w:val="0"/>
        <w:ind w:left="567" w:hanging="567"/>
        <w:rPr>
          <w:noProof/>
          <w:szCs w:val="22"/>
        </w:rPr>
      </w:pPr>
    </w:p>
    <w:p w14:paraId="31259A63" w14:textId="77777777" w:rsidR="00E71229" w:rsidRDefault="0035041B">
      <w:pPr>
        <w:keepNext/>
        <w:keepLines/>
        <w:widowControl w:val="0"/>
        <w:ind w:left="567" w:hanging="567"/>
        <w:rPr>
          <w:noProof/>
          <w:szCs w:val="22"/>
        </w:rPr>
      </w:pPr>
      <w:r>
        <w:rPr>
          <w:szCs w:val="22"/>
        </w:rPr>
        <w:t>EXP</w:t>
      </w:r>
    </w:p>
    <w:p w14:paraId="31259A64" w14:textId="77777777" w:rsidR="00E71229" w:rsidRDefault="0035041B">
      <w:pPr>
        <w:keepNext/>
        <w:keepLines/>
        <w:widowControl w:val="0"/>
        <w:ind w:left="567" w:hanging="567"/>
        <w:rPr>
          <w:szCs w:val="22"/>
        </w:rPr>
      </w:pPr>
      <w:r>
        <w:rPr>
          <w:szCs w:val="22"/>
        </w:rPr>
        <w:t>Må brukes innen 6 måneder etter at boksen er åpnet.</w:t>
      </w:r>
    </w:p>
    <w:p w14:paraId="31259A65" w14:textId="77777777" w:rsidR="00E71229" w:rsidRDefault="0035041B">
      <w:pPr>
        <w:widowControl w:val="0"/>
        <w:ind w:left="567" w:hanging="567"/>
        <w:rPr>
          <w:szCs w:val="22"/>
        </w:rPr>
      </w:pPr>
      <w:r>
        <w:rPr>
          <w:szCs w:val="22"/>
        </w:rPr>
        <w:t>Hold doseposene lukket til de skal brukes.</w:t>
      </w:r>
    </w:p>
    <w:p w14:paraId="31259A66" w14:textId="77777777" w:rsidR="00E71229" w:rsidRDefault="0035041B">
      <w:pPr>
        <w:widowControl w:val="0"/>
        <w:ind w:left="567" w:hanging="567"/>
        <w:rPr>
          <w:szCs w:val="22"/>
        </w:rPr>
      </w:pPr>
      <w:r>
        <w:rPr>
          <w:szCs w:val="22"/>
        </w:rPr>
        <w:t>Må brukes innen 30 minutter etter blanding med myk mat eller eplejuice.</w:t>
      </w:r>
    </w:p>
    <w:p w14:paraId="31259A67" w14:textId="77777777" w:rsidR="00E71229" w:rsidRDefault="00E71229">
      <w:pPr>
        <w:widowControl w:val="0"/>
        <w:ind w:left="567" w:hanging="567"/>
        <w:rPr>
          <w:noProof/>
          <w:szCs w:val="22"/>
        </w:rPr>
      </w:pPr>
    </w:p>
    <w:p w14:paraId="31259A68" w14:textId="77777777" w:rsidR="00E71229" w:rsidRDefault="00E71229">
      <w:pPr>
        <w:widowControl w:val="0"/>
        <w:ind w:left="567" w:hanging="567"/>
        <w:rPr>
          <w:noProof/>
          <w:szCs w:val="22"/>
        </w:rPr>
      </w:pPr>
    </w:p>
    <w:p w14:paraId="31259A69"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OPPBEVARINGSBETINGELSER</w:t>
      </w:r>
    </w:p>
    <w:p w14:paraId="31259A6A" w14:textId="77777777" w:rsidR="00E71229" w:rsidRDefault="00E71229">
      <w:pPr>
        <w:keepNext/>
        <w:widowControl w:val="0"/>
        <w:ind w:left="567" w:hanging="567"/>
        <w:rPr>
          <w:noProof/>
          <w:szCs w:val="22"/>
        </w:rPr>
      </w:pPr>
    </w:p>
    <w:p w14:paraId="31259A6B" w14:textId="77777777" w:rsidR="00E71229" w:rsidRDefault="0035041B">
      <w:pPr>
        <w:widowControl w:val="0"/>
        <w:rPr>
          <w:noProof/>
          <w:szCs w:val="22"/>
        </w:rPr>
      </w:pPr>
      <w:r>
        <w:rPr>
          <w:szCs w:val="22"/>
        </w:rPr>
        <w:t>Aluminiumsposen med doseposene med Pradaxa drasjert granulat skal kun åpnes rett før bruk av den første doseposen for å beskytte mot fuktighet.</w:t>
      </w:r>
    </w:p>
    <w:p w14:paraId="31259A6C" w14:textId="77777777" w:rsidR="00E71229" w:rsidRDefault="00E71229">
      <w:pPr>
        <w:widowControl w:val="0"/>
        <w:ind w:left="567" w:hanging="567"/>
        <w:rPr>
          <w:noProof/>
          <w:szCs w:val="22"/>
        </w:rPr>
      </w:pPr>
    </w:p>
    <w:p w14:paraId="31259A6D" w14:textId="77777777" w:rsidR="00E71229" w:rsidRDefault="00E71229">
      <w:pPr>
        <w:widowControl w:val="0"/>
        <w:ind w:left="567" w:hanging="567"/>
        <w:rPr>
          <w:noProof/>
          <w:szCs w:val="22"/>
        </w:rPr>
      </w:pPr>
    </w:p>
    <w:p w14:paraId="31259A6E"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EVENTUELLE SPESIELLE FORHOLDSREGLER VED DESTRUKSJON AV UBRUKTE LEGEMIDLER ELLER AVFALL</w:t>
      </w:r>
    </w:p>
    <w:p w14:paraId="31259A6F" w14:textId="77777777" w:rsidR="00E71229" w:rsidRDefault="00E71229">
      <w:pPr>
        <w:keepNext/>
        <w:widowControl w:val="0"/>
        <w:ind w:left="567" w:hanging="567"/>
        <w:rPr>
          <w:noProof/>
          <w:szCs w:val="22"/>
        </w:rPr>
      </w:pPr>
    </w:p>
    <w:p w14:paraId="31259A70" w14:textId="77777777" w:rsidR="00E71229" w:rsidRDefault="00E71229">
      <w:pPr>
        <w:widowControl w:val="0"/>
        <w:ind w:left="567" w:hanging="567"/>
        <w:rPr>
          <w:noProof/>
          <w:szCs w:val="22"/>
        </w:rPr>
      </w:pPr>
    </w:p>
    <w:p w14:paraId="31259A71"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NAVN OG ADRESSE PÅ INNEHAVEREN AV MARKEDSFØRINGSTILLATELSEN</w:t>
      </w:r>
    </w:p>
    <w:p w14:paraId="31259A72" w14:textId="77777777" w:rsidR="00E71229" w:rsidRDefault="00E71229">
      <w:pPr>
        <w:keepNext/>
        <w:widowControl w:val="0"/>
        <w:ind w:left="567" w:hanging="567"/>
        <w:rPr>
          <w:noProof/>
          <w:szCs w:val="22"/>
        </w:rPr>
      </w:pPr>
    </w:p>
    <w:p w14:paraId="31259A73" w14:textId="77777777" w:rsidR="00E71229" w:rsidRDefault="0035041B">
      <w:pPr>
        <w:pStyle w:val="IBTextChar"/>
        <w:keepNext/>
        <w:widowControl w:val="0"/>
        <w:spacing w:before="0" w:after="0" w:line="240" w:lineRule="auto"/>
        <w:ind w:left="567" w:hanging="567"/>
        <w:rPr>
          <w:bCs/>
          <w:sz w:val="22"/>
          <w:szCs w:val="22"/>
        </w:rPr>
      </w:pPr>
      <w:r>
        <w:rPr>
          <w:sz w:val="22"/>
          <w:szCs w:val="22"/>
        </w:rPr>
        <w:t>Boehringer Ingelheim International GmbH</w:t>
      </w:r>
    </w:p>
    <w:p w14:paraId="31259A74" w14:textId="77777777" w:rsidR="00E71229" w:rsidRDefault="0035041B">
      <w:pPr>
        <w:pStyle w:val="IBTextChar"/>
        <w:keepNext/>
        <w:widowControl w:val="0"/>
        <w:spacing w:before="0" w:after="0" w:line="240" w:lineRule="auto"/>
        <w:ind w:left="567" w:hanging="567"/>
        <w:rPr>
          <w:bCs/>
          <w:sz w:val="22"/>
          <w:szCs w:val="22"/>
        </w:rPr>
      </w:pPr>
      <w:r>
        <w:rPr>
          <w:sz w:val="22"/>
          <w:szCs w:val="22"/>
        </w:rPr>
        <w:t>Binger Str. 173</w:t>
      </w:r>
    </w:p>
    <w:p w14:paraId="31259A75" w14:textId="77777777" w:rsidR="00E71229" w:rsidRDefault="0035041B">
      <w:pPr>
        <w:pStyle w:val="IBTextChar"/>
        <w:keepNext/>
        <w:widowControl w:val="0"/>
        <w:spacing w:before="0" w:after="0" w:line="240" w:lineRule="auto"/>
        <w:ind w:left="567" w:hanging="567"/>
        <w:rPr>
          <w:bCs/>
          <w:sz w:val="22"/>
          <w:szCs w:val="22"/>
        </w:rPr>
      </w:pPr>
      <w:r>
        <w:rPr>
          <w:sz w:val="22"/>
          <w:szCs w:val="22"/>
        </w:rPr>
        <w:t>55216 Ingelheim am Rhein</w:t>
      </w:r>
    </w:p>
    <w:p w14:paraId="31259A76" w14:textId="77777777" w:rsidR="00E71229" w:rsidRDefault="0035041B">
      <w:pPr>
        <w:pStyle w:val="IBTextChar"/>
        <w:widowControl w:val="0"/>
        <w:spacing w:before="0" w:after="0" w:line="240" w:lineRule="auto"/>
        <w:ind w:left="567" w:hanging="567"/>
        <w:rPr>
          <w:bCs/>
          <w:sz w:val="22"/>
          <w:szCs w:val="22"/>
        </w:rPr>
      </w:pPr>
      <w:r>
        <w:rPr>
          <w:sz w:val="22"/>
          <w:szCs w:val="22"/>
        </w:rPr>
        <w:t>Tyskland</w:t>
      </w:r>
    </w:p>
    <w:p w14:paraId="31259A77" w14:textId="77777777" w:rsidR="00E71229" w:rsidRDefault="00E71229">
      <w:pPr>
        <w:widowControl w:val="0"/>
        <w:ind w:left="567" w:hanging="567"/>
        <w:rPr>
          <w:noProof/>
          <w:szCs w:val="22"/>
        </w:rPr>
      </w:pPr>
    </w:p>
    <w:p w14:paraId="31259A78" w14:textId="77777777" w:rsidR="00E71229" w:rsidRDefault="00E71229">
      <w:pPr>
        <w:widowControl w:val="0"/>
        <w:ind w:left="567" w:hanging="567"/>
        <w:rPr>
          <w:noProof/>
          <w:szCs w:val="22"/>
        </w:rPr>
      </w:pPr>
    </w:p>
    <w:p w14:paraId="31259A79"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MARKEDSFØRINGSTILLATELSESNUMMER (NUMRE)</w:t>
      </w:r>
    </w:p>
    <w:p w14:paraId="31259A7A" w14:textId="77777777" w:rsidR="00E71229" w:rsidRDefault="00E71229">
      <w:pPr>
        <w:keepNext/>
        <w:widowControl w:val="0"/>
        <w:ind w:left="567" w:hanging="567"/>
        <w:rPr>
          <w:noProof/>
          <w:szCs w:val="22"/>
        </w:rPr>
      </w:pPr>
    </w:p>
    <w:p w14:paraId="31259A7B" w14:textId="77777777" w:rsidR="00E71229" w:rsidRDefault="0035041B">
      <w:pPr>
        <w:widowControl w:val="0"/>
        <w:ind w:left="567" w:hanging="567"/>
        <w:rPr>
          <w:noProof/>
          <w:szCs w:val="22"/>
        </w:rPr>
      </w:pPr>
      <w:r>
        <w:rPr>
          <w:szCs w:val="22"/>
        </w:rPr>
        <w:t xml:space="preserve">EU/1/08/442/025 </w:t>
      </w:r>
      <w:r>
        <w:rPr>
          <w:szCs w:val="22"/>
          <w:highlight w:val="lightGray"/>
        </w:rPr>
        <w:t>60 × Pradaxa 20 mg granulat, drasjert</w:t>
      </w:r>
    </w:p>
    <w:p w14:paraId="31259A7C" w14:textId="77777777" w:rsidR="00E71229" w:rsidRDefault="0035041B">
      <w:pPr>
        <w:widowControl w:val="0"/>
        <w:ind w:left="567" w:hanging="567"/>
        <w:rPr>
          <w:szCs w:val="22"/>
          <w:highlight w:val="lightGray"/>
        </w:rPr>
      </w:pPr>
      <w:r>
        <w:rPr>
          <w:szCs w:val="22"/>
          <w:highlight w:val="lightGray"/>
        </w:rPr>
        <w:t>EU/1/08/442/026 60 × Pradaxa 30 mg granulat, drasjert</w:t>
      </w:r>
    </w:p>
    <w:p w14:paraId="31259A7D" w14:textId="77777777" w:rsidR="00E71229" w:rsidRDefault="0035041B">
      <w:pPr>
        <w:widowControl w:val="0"/>
        <w:ind w:left="567" w:hanging="567"/>
        <w:rPr>
          <w:szCs w:val="22"/>
          <w:highlight w:val="lightGray"/>
        </w:rPr>
      </w:pPr>
      <w:r>
        <w:rPr>
          <w:szCs w:val="22"/>
          <w:highlight w:val="lightGray"/>
        </w:rPr>
        <w:t>EU/1/08/442/027 60 × Pradaxa 40 mg granulat, drasjert</w:t>
      </w:r>
    </w:p>
    <w:p w14:paraId="31259A7E" w14:textId="77777777" w:rsidR="00E71229" w:rsidRDefault="0035041B">
      <w:pPr>
        <w:widowControl w:val="0"/>
        <w:ind w:left="567" w:hanging="567"/>
        <w:rPr>
          <w:szCs w:val="22"/>
          <w:highlight w:val="lightGray"/>
        </w:rPr>
      </w:pPr>
      <w:r>
        <w:rPr>
          <w:szCs w:val="22"/>
          <w:highlight w:val="lightGray"/>
        </w:rPr>
        <w:t>EU/1/08/442/028 60 × Pradaxa 50 mg granulat, drasjert</w:t>
      </w:r>
    </w:p>
    <w:p w14:paraId="31259A7F" w14:textId="77777777" w:rsidR="00E71229" w:rsidRDefault="0035041B">
      <w:pPr>
        <w:widowControl w:val="0"/>
        <w:ind w:left="567" w:hanging="567"/>
        <w:rPr>
          <w:szCs w:val="22"/>
          <w:highlight w:val="lightGray"/>
        </w:rPr>
      </w:pPr>
      <w:r>
        <w:rPr>
          <w:szCs w:val="22"/>
          <w:highlight w:val="lightGray"/>
        </w:rPr>
        <w:t>EU/1/08/442/029 60 × Pradaxa 110 mg granulat, drasjert</w:t>
      </w:r>
    </w:p>
    <w:p w14:paraId="31259A80" w14:textId="77777777" w:rsidR="00E71229" w:rsidRDefault="0035041B">
      <w:pPr>
        <w:widowControl w:val="0"/>
        <w:ind w:left="567" w:hanging="567"/>
        <w:rPr>
          <w:noProof/>
          <w:szCs w:val="22"/>
        </w:rPr>
      </w:pPr>
      <w:r>
        <w:rPr>
          <w:szCs w:val="22"/>
          <w:highlight w:val="lightGray"/>
        </w:rPr>
        <w:t>EU/1/08/442/030 60 × Pradaxa 150 mg granulat, drasjert</w:t>
      </w:r>
    </w:p>
    <w:p w14:paraId="31259A81" w14:textId="77777777" w:rsidR="00E71229" w:rsidRDefault="00E71229">
      <w:pPr>
        <w:widowControl w:val="0"/>
        <w:ind w:left="567" w:hanging="567"/>
        <w:rPr>
          <w:noProof/>
          <w:szCs w:val="22"/>
        </w:rPr>
      </w:pPr>
    </w:p>
    <w:p w14:paraId="31259A82" w14:textId="77777777" w:rsidR="00E71229" w:rsidRDefault="00E71229">
      <w:pPr>
        <w:widowControl w:val="0"/>
        <w:ind w:left="567" w:hanging="567"/>
        <w:rPr>
          <w:noProof/>
          <w:szCs w:val="22"/>
        </w:rPr>
      </w:pPr>
    </w:p>
    <w:p w14:paraId="31259A83"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PRODUKSJONSNUMMER</w:t>
      </w:r>
    </w:p>
    <w:p w14:paraId="31259A84" w14:textId="77777777" w:rsidR="00E71229" w:rsidRDefault="00E71229">
      <w:pPr>
        <w:keepNext/>
        <w:widowControl w:val="0"/>
        <w:ind w:left="567" w:hanging="567"/>
        <w:rPr>
          <w:noProof/>
          <w:szCs w:val="22"/>
        </w:rPr>
      </w:pPr>
    </w:p>
    <w:p w14:paraId="31259A85" w14:textId="77777777" w:rsidR="00E71229" w:rsidRDefault="0035041B">
      <w:pPr>
        <w:widowControl w:val="0"/>
        <w:ind w:left="567" w:hanging="567"/>
        <w:rPr>
          <w:noProof/>
          <w:szCs w:val="22"/>
        </w:rPr>
      </w:pPr>
      <w:r>
        <w:rPr>
          <w:szCs w:val="22"/>
        </w:rPr>
        <w:t>Lot</w:t>
      </w:r>
    </w:p>
    <w:p w14:paraId="31259A86" w14:textId="77777777" w:rsidR="00E71229" w:rsidRDefault="00E71229">
      <w:pPr>
        <w:widowControl w:val="0"/>
        <w:ind w:left="567" w:hanging="567"/>
        <w:rPr>
          <w:noProof/>
          <w:szCs w:val="22"/>
        </w:rPr>
      </w:pPr>
    </w:p>
    <w:p w14:paraId="31259A87" w14:textId="77777777" w:rsidR="00E71229" w:rsidRDefault="00E71229">
      <w:pPr>
        <w:widowControl w:val="0"/>
        <w:ind w:left="567" w:hanging="567"/>
        <w:rPr>
          <w:noProof/>
          <w:szCs w:val="22"/>
        </w:rPr>
      </w:pPr>
    </w:p>
    <w:p w14:paraId="31259A88"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GENERELL KLASSIFIKASJON FOR UTLEVERING</w:t>
      </w:r>
    </w:p>
    <w:p w14:paraId="31259A89" w14:textId="77777777" w:rsidR="00E71229" w:rsidRDefault="00E71229">
      <w:pPr>
        <w:keepNext/>
        <w:widowControl w:val="0"/>
        <w:ind w:left="567" w:hanging="567"/>
        <w:rPr>
          <w:noProof/>
          <w:szCs w:val="22"/>
        </w:rPr>
      </w:pPr>
    </w:p>
    <w:p w14:paraId="31259A8A" w14:textId="77777777" w:rsidR="00E71229" w:rsidRDefault="00E71229">
      <w:pPr>
        <w:widowControl w:val="0"/>
        <w:ind w:left="567" w:hanging="567"/>
        <w:rPr>
          <w:noProof/>
          <w:szCs w:val="22"/>
        </w:rPr>
      </w:pPr>
    </w:p>
    <w:p w14:paraId="31259A8B"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BRUKSANVISNING</w:t>
      </w:r>
    </w:p>
    <w:p w14:paraId="31259A8C" w14:textId="77777777" w:rsidR="00E71229" w:rsidRDefault="00E71229">
      <w:pPr>
        <w:keepNext/>
        <w:widowControl w:val="0"/>
        <w:ind w:left="567" w:hanging="567"/>
        <w:rPr>
          <w:noProof/>
          <w:szCs w:val="22"/>
        </w:rPr>
      </w:pPr>
    </w:p>
    <w:p w14:paraId="31259A8D" w14:textId="77777777" w:rsidR="00E71229" w:rsidRDefault="00E71229">
      <w:pPr>
        <w:widowControl w:val="0"/>
        <w:ind w:left="567" w:hanging="567"/>
        <w:rPr>
          <w:noProof/>
          <w:szCs w:val="22"/>
        </w:rPr>
      </w:pPr>
    </w:p>
    <w:p w14:paraId="31259A8E" w14:textId="77777777" w:rsidR="00E71229" w:rsidRDefault="0035041B">
      <w:pPr>
        <w:keepNext/>
        <w:keepLines/>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lastRenderedPageBreak/>
        <w:t>16.</w:t>
      </w:r>
      <w:r>
        <w:rPr>
          <w:b/>
          <w:szCs w:val="22"/>
        </w:rPr>
        <w:tab/>
        <w:t>INFORMASJON PÅ BLINDESKRIFT</w:t>
      </w:r>
    </w:p>
    <w:p w14:paraId="31259A8F" w14:textId="77777777" w:rsidR="00E71229" w:rsidRDefault="00E71229">
      <w:pPr>
        <w:keepNext/>
        <w:keepLines/>
        <w:widowControl w:val="0"/>
        <w:ind w:left="567" w:hanging="567"/>
        <w:rPr>
          <w:noProof/>
          <w:szCs w:val="22"/>
        </w:rPr>
      </w:pPr>
    </w:p>
    <w:p w14:paraId="31259A90" w14:textId="77777777" w:rsidR="00E71229" w:rsidRDefault="0035041B">
      <w:pPr>
        <w:keepNext/>
        <w:keepLines/>
        <w:widowControl w:val="0"/>
        <w:ind w:left="567" w:hanging="567"/>
        <w:rPr>
          <w:noProof/>
          <w:szCs w:val="22"/>
        </w:rPr>
      </w:pPr>
      <w:r>
        <w:rPr>
          <w:szCs w:val="22"/>
        </w:rPr>
        <w:t>Pradaxa 20 mg drasjert granulat</w:t>
      </w:r>
    </w:p>
    <w:p w14:paraId="31259A91" w14:textId="77777777" w:rsidR="00E71229" w:rsidRDefault="0035041B">
      <w:pPr>
        <w:keepNext/>
        <w:keepLines/>
        <w:widowControl w:val="0"/>
        <w:ind w:left="567" w:hanging="567"/>
        <w:rPr>
          <w:noProof/>
          <w:szCs w:val="22"/>
          <w:highlight w:val="lightGray"/>
        </w:rPr>
      </w:pPr>
      <w:r>
        <w:rPr>
          <w:szCs w:val="22"/>
          <w:highlight w:val="lightGray"/>
        </w:rPr>
        <w:t>Pradaxa 30 mg drasjert granulat</w:t>
      </w:r>
    </w:p>
    <w:p w14:paraId="31259A92" w14:textId="77777777" w:rsidR="00E71229" w:rsidRDefault="0035041B">
      <w:pPr>
        <w:keepNext/>
        <w:keepLines/>
        <w:widowControl w:val="0"/>
        <w:ind w:left="567" w:hanging="567"/>
        <w:rPr>
          <w:noProof/>
          <w:szCs w:val="22"/>
          <w:highlight w:val="lightGray"/>
        </w:rPr>
      </w:pPr>
      <w:r>
        <w:rPr>
          <w:szCs w:val="22"/>
          <w:highlight w:val="lightGray"/>
        </w:rPr>
        <w:t>Pradaxa 40 mg drasjert granulat</w:t>
      </w:r>
    </w:p>
    <w:p w14:paraId="31259A93" w14:textId="77777777" w:rsidR="00E71229" w:rsidRDefault="0035041B">
      <w:pPr>
        <w:widowControl w:val="0"/>
        <w:ind w:left="567" w:hanging="567"/>
        <w:rPr>
          <w:noProof/>
          <w:szCs w:val="22"/>
          <w:highlight w:val="lightGray"/>
        </w:rPr>
      </w:pPr>
      <w:r>
        <w:rPr>
          <w:szCs w:val="22"/>
          <w:highlight w:val="lightGray"/>
        </w:rPr>
        <w:t>Pradaxa 50 mg drasjert granulat</w:t>
      </w:r>
    </w:p>
    <w:p w14:paraId="31259A94" w14:textId="77777777" w:rsidR="00E71229" w:rsidRDefault="0035041B">
      <w:pPr>
        <w:widowControl w:val="0"/>
        <w:ind w:left="567" w:hanging="567"/>
        <w:rPr>
          <w:noProof/>
          <w:szCs w:val="22"/>
          <w:highlight w:val="lightGray"/>
        </w:rPr>
      </w:pPr>
      <w:r>
        <w:rPr>
          <w:szCs w:val="22"/>
          <w:highlight w:val="lightGray"/>
        </w:rPr>
        <w:t>Pradaxa 110 mg drasjert granulat</w:t>
      </w:r>
    </w:p>
    <w:p w14:paraId="31259A95" w14:textId="77777777" w:rsidR="00E71229" w:rsidRDefault="0035041B">
      <w:pPr>
        <w:widowControl w:val="0"/>
        <w:ind w:left="567" w:hanging="567"/>
        <w:rPr>
          <w:szCs w:val="22"/>
        </w:rPr>
      </w:pPr>
      <w:r>
        <w:rPr>
          <w:szCs w:val="22"/>
          <w:highlight w:val="lightGray"/>
        </w:rPr>
        <w:t>Pradaxa 150 mg drasjert granulat</w:t>
      </w:r>
    </w:p>
    <w:p w14:paraId="31259A96" w14:textId="77777777" w:rsidR="00E71229" w:rsidRDefault="00E71229">
      <w:pPr>
        <w:widowControl w:val="0"/>
        <w:ind w:left="567" w:hanging="567"/>
        <w:rPr>
          <w:noProof/>
          <w:szCs w:val="22"/>
        </w:rPr>
      </w:pPr>
    </w:p>
    <w:p w14:paraId="31259A97" w14:textId="77777777" w:rsidR="00E71229" w:rsidRDefault="00E71229">
      <w:pPr>
        <w:widowControl w:val="0"/>
        <w:ind w:left="567" w:hanging="567"/>
        <w:rPr>
          <w:noProof/>
          <w:szCs w:val="22"/>
        </w:rPr>
      </w:pPr>
    </w:p>
    <w:p w14:paraId="31259A98"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SIKKERHETSANORDNING (UNIK IDENTITET) – TODIMENSJONAL STREKKODE</w:t>
      </w:r>
    </w:p>
    <w:p w14:paraId="31259A99" w14:textId="77777777" w:rsidR="00E71229" w:rsidRDefault="00E71229">
      <w:pPr>
        <w:keepNext/>
        <w:widowControl w:val="0"/>
        <w:ind w:left="567" w:hanging="567"/>
        <w:rPr>
          <w:szCs w:val="22"/>
        </w:rPr>
      </w:pPr>
    </w:p>
    <w:p w14:paraId="31259A9A" w14:textId="77777777" w:rsidR="00E71229" w:rsidRDefault="0035041B">
      <w:pPr>
        <w:widowControl w:val="0"/>
        <w:ind w:left="567" w:hanging="567"/>
        <w:rPr>
          <w:szCs w:val="22"/>
        </w:rPr>
      </w:pPr>
      <w:r>
        <w:rPr>
          <w:szCs w:val="22"/>
          <w:highlight w:val="lightGray"/>
        </w:rPr>
        <w:t>Todimensjonal strekkode, inkludert unik identitet.</w:t>
      </w:r>
    </w:p>
    <w:p w14:paraId="31259A9B" w14:textId="77777777" w:rsidR="00E71229" w:rsidRDefault="00E71229">
      <w:pPr>
        <w:widowControl w:val="0"/>
        <w:ind w:left="567" w:hanging="567"/>
        <w:rPr>
          <w:szCs w:val="22"/>
        </w:rPr>
      </w:pPr>
    </w:p>
    <w:p w14:paraId="31259A9C" w14:textId="77777777" w:rsidR="00E71229" w:rsidRDefault="00E71229">
      <w:pPr>
        <w:widowControl w:val="0"/>
        <w:ind w:left="567" w:hanging="567"/>
        <w:rPr>
          <w:szCs w:val="22"/>
        </w:rPr>
      </w:pPr>
    </w:p>
    <w:p w14:paraId="31259A9D"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SIKKERHETSANORDNING (UNIK IDENTITET) – I ET FORMAT LESBART FOR MENNESKER</w:t>
      </w:r>
    </w:p>
    <w:p w14:paraId="31259A9E" w14:textId="77777777" w:rsidR="00E71229" w:rsidRDefault="00E71229">
      <w:pPr>
        <w:keepNext/>
        <w:widowControl w:val="0"/>
        <w:ind w:left="567" w:hanging="567"/>
        <w:rPr>
          <w:szCs w:val="22"/>
        </w:rPr>
      </w:pPr>
    </w:p>
    <w:p w14:paraId="31259A9F" w14:textId="77777777" w:rsidR="00E71229" w:rsidRDefault="0035041B">
      <w:pPr>
        <w:keepNext/>
        <w:widowControl w:val="0"/>
        <w:ind w:left="567" w:hanging="567"/>
        <w:rPr>
          <w:szCs w:val="22"/>
        </w:rPr>
      </w:pPr>
      <w:r>
        <w:rPr>
          <w:szCs w:val="22"/>
        </w:rPr>
        <w:t>PC</w:t>
      </w:r>
    </w:p>
    <w:p w14:paraId="31259AA0" w14:textId="77777777" w:rsidR="00E71229" w:rsidRDefault="0035041B">
      <w:pPr>
        <w:keepNext/>
        <w:widowControl w:val="0"/>
        <w:ind w:left="567" w:hanging="567"/>
        <w:rPr>
          <w:szCs w:val="22"/>
        </w:rPr>
      </w:pPr>
      <w:r>
        <w:rPr>
          <w:szCs w:val="22"/>
        </w:rPr>
        <w:t>SN</w:t>
      </w:r>
    </w:p>
    <w:p w14:paraId="31259AA1" w14:textId="77777777" w:rsidR="00E71229" w:rsidRDefault="0035041B">
      <w:pPr>
        <w:widowControl w:val="0"/>
        <w:ind w:left="567" w:hanging="567"/>
        <w:rPr>
          <w:szCs w:val="22"/>
        </w:rPr>
      </w:pPr>
      <w:r>
        <w:rPr>
          <w:szCs w:val="22"/>
        </w:rPr>
        <w:t>NN</w:t>
      </w:r>
    </w:p>
    <w:p w14:paraId="31259AA2" w14:textId="77777777" w:rsidR="00E71229" w:rsidRDefault="0035041B">
      <w:pPr>
        <w:widowControl w:val="0"/>
        <w:pBdr>
          <w:top w:val="single" w:sz="4" w:space="1" w:color="auto"/>
          <w:left w:val="single" w:sz="4" w:space="4" w:color="auto"/>
          <w:bottom w:val="single" w:sz="4" w:space="1" w:color="auto"/>
          <w:right w:val="single" w:sz="4" w:space="4" w:color="auto"/>
        </w:pBdr>
        <w:ind w:left="567" w:hanging="567"/>
        <w:rPr>
          <w:b/>
          <w:noProof/>
          <w:szCs w:val="22"/>
        </w:rPr>
      </w:pPr>
      <w:r>
        <w:rPr>
          <w:szCs w:val="22"/>
        </w:rPr>
        <w:br w:type="page"/>
      </w:r>
      <w:r>
        <w:rPr>
          <w:b/>
          <w:szCs w:val="22"/>
        </w:rPr>
        <w:lastRenderedPageBreak/>
        <w:t>OPPLYSNINGER SOM SKAL ANGIS PÅ INDRE EMBALLASJE</w:t>
      </w:r>
    </w:p>
    <w:p w14:paraId="31259AA3" w14:textId="77777777" w:rsidR="00E71229" w:rsidRDefault="00E71229">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31259AA4" w14:textId="77777777" w:rsidR="00E71229" w:rsidRDefault="0035041B">
      <w:pPr>
        <w:widowControl w:val="0"/>
        <w:pBdr>
          <w:top w:val="single" w:sz="4" w:space="1" w:color="auto"/>
          <w:left w:val="single" w:sz="4" w:space="4" w:color="auto"/>
          <w:bottom w:val="single" w:sz="4" w:space="1" w:color="auto"/>
          <w:right w:val="single" w:sz="4" w:space="4" w:color="auto"/>
        </w:pBdr>
        <w:ind w:left="567" w:hanging="567"/>
        <w:rPr>
          <w:bCs/>
          <w:noProof/>
          <w:szCs w:val="22"/>
        </w:rPr>
      </w:pPr>
      <w:r>
        <w:rPr>
          <w:b/>
          <w:szCs w:val="22"/>
        </w:rPr>
        <w:t>ALUMINIUMSPOSE TIL DRASJERT GRANULAT</w:t>
      </w:r>
    </w:p>
    <w:p w14:paraId="31259AA5" w14:textId="77777777" w:rsidR="00E71229" w:rsidRDefault="00E71229">
      <w:pPr>
        <w:widowControl w:val="0"/>
        <w:ind w:left="567" w:hanging="567"/>
        <w:rPr>
          <w:noProof/>
          <w:szCs w:val="22"/>
        </w:rPr>
      </w:pPr>
    </w:p>
    <w:p w14:paraId="31259AA6" w14:textId="77777777" w:rsidR="00E71229" w:rsidRDefault="00E71229">
      <w:pPr>
        <w:widowControl w:val="0"/>
        <w:ind w:left="567" w:hanging="567"/>
        <w:rPr>
          <w:noProof/>
          <w:szCs w:val="22"/>
        </w:rPr>
      </w:pPr>
    </w:p>
    <w:p w14:paraId="31259AA7"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w:t>
      </w:r>
      <w:r>
        <w:rPr>
          <w:b/>
          <w:szCs w:val="22"/>
        </w:rPr>
        <w:tab/>
        <w:t>LEGEMIDLETS NAVN</w:t>
      </w:r>
    </w:p>
    <w:p w14:paraId="31259AA8" w14:textId="77777777" w:rsidR="00E71229" w:rsidRDefault="00E71229">
      <w:pPr>
        <w:keepNext/>
        <w:widowControl w:val="0"/>
        <w:ind w:left="567" w:hanging="567"/>
        <w:rPr>
          <w:noProof/>
          <w:szCs w:val="22"/>
        </w:rPr>
      </w:pPr>
    </w:p>
    <w:p w14:paraId="31259AA9" w14:textId="77777777" w:rsidR="00E71229" w:rsidRDefault="0035041B">
      <w:pPr>
        <w:widowControl w:val="0"/>
        <w:ind w:left="567" w:hanging="567"/>
        <w:rPr>
          <w:noProof/>
          <w:szCs w:val="22"/>
        </w:rPr>
      </w:pPr>
      <w:r>
        <w:rPr>
          <w:szCs w:val="22"/>
        </w:rPr>
        <w:t>Pradaxa 20 mg drasjert granulat</w:t>
      </w:r>
    </w:p>
    <w:p w14:paraId="31259AAA" w14:textId="77777777" w:rsidR="00E71229" w:rsidRDefault="0035041B">
      <w:pPr>
        <w:widowControl w:val="0"/>
        <w:ind w:left="567" w:hanging="567"/>
        <w:rPr>
          <w:noProof/>
          <w:szCs w:val="22"/>
          <w:highlight w:val="lightGray"/>
        </w:rPr>
      </w:pPr>
      <w:r>
        <w:rPr>
          <w:szCs w:val="22"/>
          <w:highlight w:val="lightGray"/>
        </w:rPr>
        <w:t>Pradaxa 30 mg drasjert granulat</w:t>
      </w:r>
    </w:p>
    <w:p w14:paraId="31259AAB" w14:textId="77777777" w:rsidR="00E71229" w:rsidRDefault="0035041B">
      <w:pPr>
        <w:widowControl w:val="0"/>
        <w:ind w:left="567" w:hanging="567"/>
        <w:rPr>
          <w:noProof/>
          <w:szCs w:val="22"/>
          <w:highlight w:val="lightGray"/>
        </w:rPr>
      </w:pPr>
      <w:r>
        <w:rPr>
          <w:szCs w:val="22"/>
          <w:highlight w:val="lightGray"/>
        </w:rPr>
        <w:t>Pradaxa 40 mg drasjert granulat</w:t>
      </w:r>
    </w:p>
    <w:p w14:paraId="31259AAC" w14:textId="77777777" w:rsidR="00E71229" w:rsidRDefault="0035041B">
      <w:pPr>
        <w:widowControl w:val="0"/>
        <w:ind w:left="567" w:hanging="567"/>
        <w:rPr>
          <w:szCs w:val="22"/>
          <w:highlight w:val="lightGray"/>
        </w:rPr>
      </w:pPr>
      <w:r>
        <w:rPr>
          <w:szCs w:val="22"/>
          <w:highlight w:val="lightGray"/>
        </w:rPr>
        <w:t>Pradaxa 50 mg drasjert granulat</w:t>
      </w:r>
    </w:p>
    <w:p w14:paraId="31259AAD" w14:textId="77777777" w:rsidR="00E71229" w:rsidRDefault="0035041B">
      <w:pPr>
        <w:widowControl w:val="0"/>
        <w:ind w:left="567" w:hanging="567"/>
        <w:rPr>
          <w:noProof/>
          <w:szCs w:val="22"/>
          <w:highlight w:val="lightGray"/>
        </w:rPr>
      </w:pPr>
      <w:r>
        <w:rPr>
          <w:szCs w:val="22"/>
          <w:highlight w:val="lightGray"/>
        </w:rPr>
        <w:t>Pradaxa 110 mg drasjert granulat</w:t>
      </w:r>
    </w:p>
    <w:p w14:paraId="31259AAE" w14:textId="77777777" w:rsidR="00E71229" w:rsidRDefault="0035041B">
      <w:pPr>
        <w:widowControl w:val="0"/>
        <w:ind w:left="567" w:hanging="567"/>
        <w:rPr>
          <w:szCs w:val="22"/>
        </w:rPr>
      </w:pPr>
      <w:r>
        <w:rPr>
          <w:szCs w:val="22"/>
          <w:highlight w:val="lightGray"/>
        </w:rPr>
        <w:t>Pradaxa 150 mg drasjert granulat</w:t>
      </w:r>
    </w:p>
    <w:p w14:paraId="31259AAF" w14:textId="77777777" w:rsidR="00E71229" w:rsidRDefault="0035041B">
      <w:pPr>
        <w:widowControl w:val="0"/>
        <w:ind w:left="567" w:hanging="567"/>
        <w:rPr>
          <w:noProof/>
          <w:szCs w:val="22"/>
        </w:rPr>
      </w:pPr>
      <w:r>
        <w:rPr>
          <w:szCs w:val="22"/>
        </w:rPr>
        <w:t>dabigatranetexilat</w:t>
      </w:r>
    </w:p>
    <w:p w14:paraId="31259AB0" w14:textId="77777777" w:rsidR="00E71229" w:rsidRDefault="00E71229">
      <w:pPr>
        <w:widowControl w:val="0"/>
        <w:ind w:left="567" w:hanging="567"/>
        <w:rPr>
          <w:noProof/>
          <w:szCs w:val="22"/>
        </w:rPr>
      </w:pPr>
    </w:p>
    <w:p w14:paraId="31259AB1" w14:textId="77777777" w:rsidR="00E71229" w:rsidRDefault="00E71229">
      <w:pPr>
        <w:widowControl w:val="0"/>
        <w:ind w:left="567" w:hanging="567"/>
        <w:rPr>
          <w:noProof/>
          <w:szCs w:val="22"/>
        </w:rPr>
      </w:pPr>
    </w:p>
    <w:p w14:paraId="31259AB2"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DEKLARASJON AV VIRKESTOFF(ER)</w:t>
      </w:r>
    </w:p>
    <w:p w14:paraId="31259AB3" w14:textId="77777777" w:rsidR="00E71229" w:rsidRDefault="00E71229">
      <w:pPr>
        <w:keepNext/>
        <w:widowControl w:val="0"/>
        <w:ind w:left="567" w:hanging="567"/>
        <w:rPr>
          <w:noProof/>
          <w:szCs w:val="22"/>
        </w:rPr>
      </w:pPr>
    </w:p>
    <w:p w14:paraId="31259AB4" w14:textId="77777777" w:rsidR="00E71229" w:rsidRDefault="0035041B">
      <w:pPr>
        <w:widowControl w:val="0"/>
        <w:ind w:left="567" w:hanging="567"/>
        <w:rPr>
          <w:noProof/>
          <w:szCs w:val="22"/>
        </w:rPr>
      </w:pPr>
      <w:r>
        <w:rPr>
          <w:szCs w:val="22"/>
        </w:rPr>
        <w:t>Hver dosepose inneholder drasjert granulat med 20 mg dabigatranetexilat (som mesilat).</w:t>
      </w:r>
    </w:p>
    <w:p w14:paraId="31259AB5" w14:textId="77777777" w:rsidR="00E71229" w:rsidRDefault="0035041B">
      <w:pPr>
        <w:widowControl w:val="0"/>
        <w:ind w:left="567" w:hanging="567"/>
        <w:rPr>
          <w:noProof/>
          <w:szCs w:val="22"/>
          <w:highlight w:val="lightGray"/>
        </w:rPr>
      </w:pPr>
      <w:r>
        <w:rPr>
          <w:szCs w:val="22"/>
          <w:highlight w:val="lightGray"/>
        </w:rPr>
        <w:t>Hver dosepose inneholder drasjert granulat med 30 mg dabigatranetexilat (som mesilat).</w:t>
      </w:r>
    </w:p>
    <w:p w14:paraId="31259AB6" w14:textId="77777777" w:rsidR="00E71229" w:rsidRDefault="0035041B">
      <w:pPr>
        <w:widowControl w:val="0"/>
        <w:ind w:left="567" w:hanging="567"/>
        <w:rPr>
          <w:noProof/>
          <w:szCs w:val="22"/>
          <w:highlight w:val="lightGray"/>
        </w:rPr>
      </w:pPr>
      <w:r>
        <w:rPr>
          <w:szCs w:val="22"/>
          <w:highlight w:val="lightGray"/>
        </w:rPr>
        <w:t>Hver dosepose inneholder drasjert granulat med 40 mg dabigatranetexilat (som mesilat).</w:t>
      </w:r>
    </w:p>
    <w:p w14:paraId="31259AB7" w14:textId="77777777" w:rsidR="00E71229" w:rsidRDefault="0035041B">
      <w:pPr>
        <w:widowControl w:val="0"/>
        <w:ind w:left="567" w:hanging="567"/>
        <w:rPr>
          <w:noProof/>
          <w:szCs w:val="22"/>
          <w:highlight w:val="lightGray"/>
        </w:rPr>
      </w:pPr>
      <w:r>
        <w:rPr>
          <w:szCs w:val="22"/>
          <w:highlight w:val="lightGray"/>
        </w:rPr>
        <w:t>Hver dosepose inneholder drasjert granulat med 50 mg dabigatranetexilat (som mesilat).</w:t>
      </w:r>
    </w:p>
    <w:p w14:paraId="31259AB8" w14:textId="77777777" w:rsidR="00E71229" w:rsidRDefault="0035041B">
      <w:pPr>
        <w:widowControl w:val="0"/>
        <w:ind w:left="567" w:hanging="567"/>
        <w:rPr>
          <w:noProof/>
          <w:szCs w:val="22"/>
          <w:highlight w:val="lightGray"/>
        </w:rPr>
      </w:pPr>
      <w:r>
        <w:rPr>
          <w:szCs w:val="22"/>
          <w:highlight w:val="lightGray"/>
        </w:rPr>
        <w:t>Hver dosepose inneholder drasjert granulat med 110 mg dabigatranetexilat (som mesilat).</w:t>
      </w:r>
    </w:p>
    <w:p w14:paraId="31259AB9" w14:textId="77777777" w:rsidR="00E71229" w:rsidRDefault="0035041B">
      <w:pPr>
        <w:widowControl w:val="0"/>
        <w:ind w:left="567" w:hanging="567"/>
        <w:rPr>
          <w:noProof/>
          <w:szCs w:val="22"/>
        </w:rPr>
      </w:pPr>
      <w:r>
        <w:rPr>
          <w:szCs w:val="22"/>
          <w:highlight w:val="lightGray"/>
        </w:rPr>
        <w:t>Hver dosepose inneholder drasjert granulat med 150 mg dabigatranetexilat (som mesilat).</w:t>
      </w:r>
    </w:p>
    <w:p w14:paraId="31259ABA" w14:textId="77777777" w:rsidR="00E71229" w:rsidRDefault="00E71229">
      <w:pPr>
        <w:widowControl w:val="0"/>
        <w:ind w:left="567" w:hanging="567"/>
        <w:rPr>
          <w:noProof/>
          <w:szCs w:val="22"/>
        </w:rPr>
      </w:pPr>
    </w:p>
    <w:p w14:paraId="31259ABB" w14:textId="77777777" w:rsidR="00E71229" w:rsidRDefault="00E71229">
      <w:pPr>
        <w:widowControl w:val="0"/>
        <w:ind w:left="567" w:hanging="567"/>
        <w:rPr>
          <w:noProof/>
          <w:szCs w:val="22"/>
        </w:rPr>
      </w:pPr>
    </w:p>
    <w:p w14:paraId="31259ABC"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LISTE OVER HJELPESTOFFER</w:t>
      </w:r>
    </w:p>
    <w:p w14:paraId="31259ABD" w14:textId="77777777" w:rsidR="00E71229" w:rsidRDefault="00E71229">
      <w:pPr>
        <w:keepNext/>
        <w:widowControl w:val="0"/>
        <w:ind w:left="567" w:hanging="567"/>
        <w:rPr>
          <w:iCs/>
          <w:noProof/>
          <w:szCs w:val="22"/>
          <w:u w:val="single"/>
        </w:rPr>
      </w:pPr>
    </w:p>
    <w:p w14:paraId="31259ABE" w14:textId="77777777" w:rsidR="00E71229" w:rsidRDefault="00E71229">
      <w:pPr>
        <w:widowControl w:val="0"/>
        <w:ind w:left="567" w:hanging="567"/>
        <w:rPr>
          <w:noProof/>
          <w:szCs w:val="22"/>
        </w:rPr>
      </w:pPr>
    </w:p>
    <w:p w14:paraId="31259ABF"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LEGEMIDDELFORM OG INNHOLD (PAKNINGSSTØRRELSE)</w:t>
      </w:r>
    </w:p>
    <w:p w14:paraId="31259AC0" w14:textId="77777777" w:rsidR="00E71229" w:rsidRDefault="00E71229">
      <w:pPr>
        <w:keepNext/>
        <w:widowControl w:val="0"/>
        <w:ind w:left="567" w:hanging="567"/>
        <w:rPr>
          <w:noProof/>
          <w:szCs w:val="22"/>
        </w:rPr>
      </w:pPr>
    </w:p>
    <w:p w14:paraId="31259AC1" w14:textId="77777777" w:rsidR="00E71229" w:rsidRDefault="0035041B">
      <w:pPr>
        <w:widowControl w:val="0"/>
        <w:ind w:left="567" w:hanging="567"/>
        <w:rPr>
          <w:noProof/>
          <w:szCs w:val="22"/>
        </w:rPr>
      </w:pPr>
      <w:r>
        <w:rPr>
          <w:szCs w:val="22"/>
          <w:highlight w:val="lightGray"/>
        </w:rPr>
        <w:t>drasjert granulat</w:t>
      </w:r>
    </w:p>
    <w:p w14:paraId="31259AC2" w14:textId="77777777" w:rsidR="00E71229" w:rsidRDefault="0035041B">
      <w:pPr>
        <w:widowControl w:val="0"/>
        <w:ind w:left="567" w:hanging="567"/>
        <w:rPr>
          <w:noProof/>
          <w:szCs w:val="22"/>
        </w:rPr>
      </w:pPr>
      <w:r>
        <w:rPr>
          <w:szCs w:val="22"/>
        </w:rPr>
        <w:t>60 doseposer med drasjert granulat</w:t>
      </w:r>
    </w:p>
    <w:p w14:paraId="31259AC3" w14:textId="77777777" w:rsidR="00E71229" w:rsidRDefault="00E71229">
      <w:pPr>
        <w:widowControl w:val="0"/>
        <w:ind w:left="567" w:hanging="567"/>
        <w:rPr>
          <w:noProof/>
          <w:szCs w:val="22"/>
        </w:rPr>
      </w:pPr>
    </w:p>
    <w:p w14:paraId="31259AC4" w14:textId="77777777" w:rsidR="00E71229" w:rsidRDefault="00E71229">
      <w:pPr>
        <w:widowControl w:val="0"/>
        <w:ind w:left="567" w:hanging="567"/>
        <w:rPr>
          <w:noProof/>
          <w:szCs w:val="22"/>
        </w:rPr>
      </w:pPr>
    </w:p>
    <w:p w14:paraId="31259AC5"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ADMINISTRASJONSMÅTE OG -VEI(ER)</w:t>
      </w:r>
    </w:p>
    <w:p w14:paraId="31259AC6" w14:textId="77777777" w:rsidR="00E71229" w:rsidRDefault="00E71229">
      <w:pPr>
        <w:keepNext/>
        <w:widowControl w:val="0"/>
        <w:ind w:left="567" w:hanging="567"/>
        <w:rPr>
          <w:i/>
          <w:noProof/>
          <w:szCs w:val="22"/>
        </w:rPr>
      </w:pPr>
    </w:p>
    <w:p w14:paraId="31259AC7" w14:textId="77777777" w:rsidR="00E71229" w:rsidRDefault="0035041B">
      <w:pPr>
        <w:widowControl w:val="0"/>
        <w:ind w:left="567" w:hanging="567"/>
        <w:rPr>
          <w:noProof/>
          <w:szCs w:val="22"/>
        </w:rPr>
      </w:pPr>
      <w:r>
        <w:rPr>
          <w:szCs w:val="22"/>
        </w:rPr>
        <w:t>Les pakningsvedlegget før bruk.</w:t>
      </w:r>
    </w:p>
    <w:p w14:paraId="31259AC8" w14:textId="77777777" w:rsidR="00E71229" w:rsidRDefault="0035041B">
      <w:pPr>
        <w:widowControl w:val="0"/>
        <w:ind w:left="567" w:hanging="567"/>
        <w:rPr>
          <w:noProof/>
          <w:szCs w:val="22"/>
        </w:rPr>
      </w:pPr>
      <w:r>
        <w:rPr>
          <w:szCs w:val="22"/>
        </w:rPr>
        <w:t>Oral bruk</w:t>
      </w:r>
    </w:p>
    <w:p w14:paraId="31259AC9" w14:textId="77777777" w:rsidR="00E71229" w:rsidRDefault="00E71229">
      <w:pPr>
        <w:widowControl w:val="0"/>
        <w:ind w:left="567" w:hanging="567"/>
        <w:rPr>
          <w:rFonts w:eastAsia="PMingLiU"/>
          <w:noProof/>
          <w:szCs w:val="22"/>
          <w:lang w:eastAsia="zh-TW"/>
        </w:rPr>
      </w:pPr>
    </w:p>
    <w:p w14:paraId="31259ACA" w14:textId="77777777" w:rsidR="00E71229" w:rsidRDefault="00E71229">
      <w:pPr>
        <w:widowControl w:val="0"/>
        <w:ind w:left="567" w:hanging="567"/>
        <w:rPr>
          <w:noProof/>
          <w:szCs w:val="22"/>
        </w:rPr>
      </w:pPr>
    </w:p>
    <w:p w14:paraId="31259ACB"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ADVARSEL OM AT LEGEMIDLET SKAL OPPBEVARES UTILGJENGELIG FOR BARN</w:t>
      </w:r>
    </w:p>
    <w:p w14:paraId="31259ACC" w14:textId="77777777" w:rsidR="00E71229" w:rsidRDefault="00E71229">
      <w:pPr>
        <w:keepNext/>
        <w:widowControl w:val="0"/>
        <w:ind w:left="567" w:hanging="567"/>
        <w:rPr>
          <w:noProof/>
          <w:szCs w:val="22"/>
        </w:rPr>
      </w:pPr>
    </w:p>
    <w:p w14:paraId="31259ACD" w14:textId="77777777" w:rsidR="00E71229" w:rsidRDefault="0035041B">
      <w:pPr>
        <w:widowControl w:val="0"/>
        <w:ind w:left="567" w:hanging="567"/>
        <w:rPr>
          <w:noProof/>
          <w:szCs w:val="22"/>
        </w:rPr>
      </w:pPr>
      <w:r>
        <w:rPr>
          <w:szCs w:val="22"/>
        </w:rPr>
        <w:t>Oppbevares utilgjengelig for barn.</w:t>
      </w:r>
    </w:p>
    <w:p w14:paraId="31259ACE" w14:textId="77777777" w:rsidR="00E71229" w:rsidRDefault="00E71229">
      <w:pPr>
        <w:widowControl w:val="0"/>
        <w:ind w:left="567" w:hanging="567"/>
        <w:rPr>
          <w:noProof/>
          <w:szCs w:val="22"/>
        </w:rPr>
      </w:pPr>
    </w:p>
    <w:p w14:paraId="31259ACF" w14:textId="77777777" w:rsidR="00E71229" w:rsidRDefault="00E71229">
      <w:pPr>
        <w:widowControl w:val="0"/>
        <w:ind w:left="567" w:hanging="567"/>
        <w:rPr>
          <w:noProof/>
          <w:szCs w:val="22"/>
        </w:rPr>
      </w:pPr>
    </w:p>
    <w:p w14:paraId="31259AD0"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EVENTUELLE ANDRE SPESIELLE ADVARSLER</w:t>
      </w:r>
    </w:p>
    <w:p w14:paraId="31259AD1" w14:textId="77777777" w:rsidR="00E71229" w:rsidRDefault="00E71229">
      <w:pPr>
        <w:keepNext/>
        <w:widowControl w:val="0"/>
        <w:ind w:left="567" w:hanging="567"/>
        <w:rPr>
          <w:noProof/>
          <w:szCs w:val="22"/>
        </w:rPr>
      </w:pPr>
    </w:p>
    <w:p w14:paraId="31259AD2" w14:textId="77777777" w:rsidR="00E71229" w:rsidRDefault="00E71229">
      <w:pPr>
        <w:widowControl w:val="0"/>
        <w:ind w:left="567" w:hanging="567"/>
        <w:rPr>
          <w:noProof/>
          <w:szCs w:val="22"/>
        </w:rPr>
      </w:pPr>
    </w:p>
    <w:p w14:paraId="31259AD3" w14:textId="77777777" w:rsidR="00E71229" w:rsidRDefault="0035041B">
      <w:pPr>
        <w:keepNext/>
        <w:keepLines/>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lastRenderedPageBreak/>
        <w:t>8.</w:t>
      </w:r>
      <w:r>
        <w:rPr>
          <w:b/>
          <w:szCs w:val="22"/>
        </w:rPr>
        <w:tab/>
        <w:t>UTLØPSDATO</w:t>
      </w:r>
    </w:p>
    <w:p w14:paraId="31259AD4" w14:textId="77777777" w:rsidR="00E71229" w:rsidRDefault="00E71229">
      <w:pPr>
        <w:keepNext/>
        <w:keepLines/>
        <w:widowControl w:val="0"/>
        <w:ind w:left="567" w:hanging="567"/>
        <w:rPr>
          <w:noProof/>
          <w:szCs w:val="22"/>
        </w:rPr>
      </w:pPr>
    </w:p>
    <w:p w14:paraId="31259AD5" w14:textId="77777777" w:rsidR="00E71229" w:rsidRDefault="0035041B">
      <w:pPr>
        <w:keepNext/>
        <w:keepLines/>
        <w:widowControl w:val="0"/>
        <w:ind w:left="567" w:hanging="567"/>
        <w:rPr>
          <w:noProof/>
          <w:szCs w:val="22"/>
        </w:rPr>
      </w:pPr>
      <w:r>
        <w:rPr>
          <w:szCs w:val="22"/>
        </w:rPr>
        <w:t>EXP</w:t>
      </w:r>
    </w:p>
    <w:p w14:paraId="31259AD6" w14:textId="77777777" w:rsidR="00E71229" w:rsidRDefault="0035041B">
      <w:pPr>
        <w:keepNext/>
        <w:keepLines/>
        <w:widowControl w:val="0"/>
        <w:ind w:left="567" w:hanging="567"/>
        <w:rPr>
          <w:szCs w:val="22"/>
        </w:rPr>
      </w:pPr>
      <w:r>
        <w:rPr>
          <w:szCs w:val="22"/>
        </w:rPr>
        <w:t>Må brukes innen 6 måneder etter at boksen er åpnet.</w:t>
      </w:r>
    </w:p>
    <w:p w14:paraId="31259AD7" w14:textId="77777777" w:rsidR="00E71229" w:rsidRDefault="0035041B">
      <w:pPr>
        <w:keepNext/>
        <w:keepLines/>
        <w:widowControl w:val="0"/>
        <w:ind w:left="567" w:hanging="567"/>
        <w:rPr>
          <w:szCs w:val="22"/>
        </w:rPr>
      </w:pPr>
      <w:r>
        <w:rPr>
          <w:szCs w:val="22"/>
        </w:rPr>
        <w:t>Hold doseposene lukket til de skal brukes.</w:t>
      </w:r>
    </w:p>
    <w:p w14:paraId="31259AD8" w14:textId="77777777" w:rsidR="00E71229" w:rsidRDefault="0035041B">
      <w:pPr>
        <w:widowControl w:val="0"/>
        <w:ind w:left="567" w:hanging="567"/>
        <w:rPr>
          <w:szCs w:val="22"/>
        </w:rPr>
      </w:pPr>
      <w:r>
        <w:rPr>
          <w:szCs w:val="22"/>
        </w:rPr>
        <w:t>Må brukes innen 30 minutter etter blanding med myk mat eller eplejuice.</w:t>
      </w:r>
    </w:p>
    <w:p w14:paraId="31259AD9" w14:textId="77777777" w:rsidR="00E71229" w:rsidRDefault="00E71229">
      <w:pPr>
        <w:widowControl w:val="0"/>
        <w:ind w:left="567" w:hanging="567"/>
        <w:rPr>
          <w:noProof/>
          <w:szCs w:val="22"/>
        </w:rPr>
      </w:pPr>
    </w:p>
    <w:p w14:paraId="31259ADA" w14:textId="77777777" w:rsidR="00E71229" w:rsidRDefault="00E71229">
      <w:pPr>
        <w:widowControl w:val="0"/>
        <w:ind w:left="567" w:hanging="567"/>
        <w:rPr>
          <w:noProof/>
          <w:szCs w:val="22"/>
        </w:rPr>
      </w:pPr>
    </w:p>
    <w:p w14:paraId="31259ADB"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OPPBEVARINGSBETINGELSER</w:t>
      </w:r>
    </w:p>
    <w:p w14:paraId="31259ADC" w14:textId="77777777" w:rsidR="00E71229" w:rsidRDefault="00E71229">
      <w:pPr>
        <w:keepNext/>
        <w:widowControl w:val="0"/>
        <w:ind w:left="567" w:hanging="567"/>
        <w:rPr>
          <w:noProof/>
          <w:szCs w:val="22"/>
        </w:rPr>
      </w:pPr>
    </w:p>
    <w:p w14:paraId="31259ADD" w14:textId="77777777" w:rsidR="00E71229" w:rsidRDefault="0035041B">
      <w:pPr>
        <w:widowControl w:val="0"/>
        <w:rPr>
          <w:noProof/>
          <w:szCs w:val="22"/>
        </w:rPr>
      </w:pPr>
      <w:r>
        <w:rPr>
          <w:szCs w:val="22"/>
        </w:rPr>
        <w:t>Aluminiumsposen med doseposene med Pradaxa drasjert granulat skal kun åpnes rett før bruk av den første doseposen for å beskytte mot fuktighet.</w:t>
      </w:r>
    </w:p>
    <w:p w14:paraId="31259ADE" w14:textId="77777777" w:rsidR="00E71229" w:rsidRDefault="00E71229">
      <w:pPr>
        <w:widowControl w:val="0"/>
        <w:ind w:left="567" w:hanging="567"/>
        <w:rPr>
          <w:noProof/>
          <w:szCs w:val="22"/>
        </w:rPr>
      </w:pPr>
    </w:p>
    <w:p w14:paraId="31259ADF" w14:textId="77777777" w:rsidR="00E71229" w:rsidRDefault="00E71229">
      <w:pPr>
        <w:widowControl w:val="0"/>
        <w:ind w:left="567" w:hanging="567"/>
        <w:rPr>
          <w:noProof/>
          <w:szCs w:val="22"/>
        </w:rPr>
      </w:pPr>
    </w:p>
    <w:p w14:paraId="31259AE0"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EVENTUELLE SPESIELLE FORHOLDSREGLER VED DESTRUKSJON AV UBRUKTE LEGEMIDLER ELLER AVFALL</w:t>
      </w:r>
    </w:p>
    <w:p w14:paraId="31259AE1" w14:textId="77777777" w:rsidR="00E71229" w:rsidRDefault="00E71229">
      <w:pPr>
        <w:keepNext/>
        <w:widowControl w:val="0"/>
        <w:ind w:left="567" w:hanging="567"/>
        <w:rPr>
          <w:noProof/>
          <w:szCs w:val="22"/>
        </w:rPr>
      </w:pPr>
    </w:p>
    <w:p w14:paraId="31259AE2" w14:textId="77777777" w:rsidR="00E71229" w:rsidRDefault="00E71229">
      <w:pPr>
        <w:widowControl w:val="0"/>
        <w:ind w:left="567" w:hanging="567"/>
        <w:rPr>
          <w:noProof/>
          <w:szCs w:val="22"/>
        </w:rPr>
      </w:pPr>
    </w:p>
    <w:p w14:paraId="31259AE3"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NAVN OG ADRESSE PÅ INNEHAVEREN AV MARKEDSFØRINGSTILLATELSEN</w:t>
      </w:r>
    </w:p>
    <w:p w14:paraId="31259AE4" w14:textId="77777777" w:rsidR="00E71229" w:rsidRDefault="00E71229">
      <w:pPr>
        <w:keepNext/>
        <w:widowControl w:val="0"/>
        <w:ind w:left="567" w:hanging="567"/>
        <w:rPr>
          <w:noProof/>
          <w:szCs w:val="22"/>
        </w:rPr>
      </w:pPr>
    </w:p>
    <w:p w14:paraId="31259AE5" w14:textId="77777777" w:rsidR="00E71229" w:rsidRDefault="0035041B">
      <w:pPr>
        <w:pStyle w:val="IBTextChar"/>
        <w:keepNext/>
        <w:widowControl w:val="0"/>
        <w:spacing w:before="0" w:after="0" w:line="240" w:lineRule="auto"/>
        <w:ind w:left="567" w:hanging="567"/>
        <w:rPr>
          <w:bCs/>
          <w:sz w:val="22"/>
          <w:szCs w:val="22"/>
        </w:rPr>
      </w:pPr>
      <w:r>
        <w:rPr>
          <w:sz w:val="22"/>
          <w:szCs w:val="22"/>
        </w:rPr>
        <w:t>Boehringer Ingelheim International GmbH</w:t>
      </w:r>
    </w:p>
    <w:p w14:paraId="31259AE6" w14:textId="77777777" w:rsidR="00E71229" w:rsidRDefault="0035041B">
      <w:pPr>
        <w:pStyle w:val="IBTextChar"/>
        <w:keepNext/>
        <w:widowControl w:val="0"/>
        <w:spacing w:before="0" w:after="0" w:line="240" w:lineRule="auto"/>
        <w:ind w:left="567" w:hanging="567"/>
        <w:rPr>
          <w:bCs/>
          <w:sz w:val="22"/>
          <w:szCs w:val="22"/>
        </w:rPr>
      </w:pPr>
      <w:r>
        <w:rPr>
          <w:sz w:val="22"/>
          <w:szCs w:val="22"/>
        </w:rPr>
        <w:t>Binger Str. 173</w:t>
      </w:r>
    </w:p>
    <w:p w14:paraId="31259AE7" w14:textId="77777777" w:rsidR="00E71229" w:rsidRDefault="0035041B">
      <w:pPr>
        <w:pStyle w:val="IBTextChar"/>
        <w:keepNext/>
        <w:widowControl w:val="0"/>
        <w:spacing w:before="0" w:after="0" w:line="240" w:lineRule="auto"/>
        <w:ind w:left="567" w:hanging="567"/>
        <w:rPr>
          <w:bCs/>
          <w:sz w:val="22"/>
          <w:szCs w:val="22"/>
        </w:rPr>
      </w:pPr>
      <w:r>
        <w:rPr>
          <w:sz w:val="22"/>
          <w:szCs w:val="22"/>
        </w:rPr>
        <w:t>55216 Ingelheim am Rhein</w:t>
      </w:r>
    </w:p>
    <w:p w14:paraId="31259AE8" w14:textId="77777777" w:rsidR="00E71229" w:rsidRDefault="0035041B">
      <w:pPr>
        <w:pStyle w:val="IBTextChar"/>
        <w:widowControl w:val="0"/>
        <w:spacing w:before="0" w:after="0" w:line="240" w:lineRule="auto"/>
        <w:ind w:left="567" w:hanging="567"/>
        <w:rPr>
          <w:bCs/>
          <w:sz w:val="22"/>
          <w:szCs w:val="22"/>
        </w:rPr>
      </w:pPr>
      <w:r>
        <w:rPr>
          <w:sz w:val="22"/>
          <w:szCs w:val="22"/>
        </w:rPr>
        <w:t>Tyskland</w:t>
      </w:r>
    </w:p>
    <w:p w14:paraId="31259AE9" w14:textId="77777777" w:rsidR="00E71229" w:rsidRDefault="00E71229">
      <w:pPr>
        <w:widowControl w:val="0"/>
        <w:ind w:left="567" w:hanging="567"/>
        <w:rPr>
          <w:noProof/>
          <w:szCs w:val="22"/>
        </w:rPr>
      </w:pPr>
    </w:p>
    <w:p w14:paraId="31259AEA" w14:textId="77777777" w:rsidR="00E71229" w:rsidRDefault="00E71229">
      <w:pPr>
        <w:widowControl w:val="0"/>
        <w:ind w:left="567" w:hanging="567"/>
        <w:rPr>
          <w:noProof/>
          <w:szCs w:val="22"/>
        </w:rPr>
      </w:pPr>
    </w:p>
    <w:p w14:paraId="31259AEB"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MARKEDSFØRINGSTILLATELSESNUMMER (NUMRE)</w:t>
      </w:r>
    </w:p>
    <w:p w14:paraId="31259AEC" w14:textId="77777777" w:rsidR="00E71229" w:rsidRDefault="00E71229">
      <w:pPr>
        <w:keepNext/>
        <w:widowControl w:val="0"/>
        <w:ind w:left="567" w:hanging="567"/>
        <w:rPr>
          <w:noProof/>
          <w:szCs w:val="22"/>
        </w:rPr>
      </w:pPr>
    </w:p>
    <w:p w14:paraId="31259AED" w14:textId="77777777" w:rsidR="00E71229" w:rsidRDefault="0035041B">
      <w:pPr>
        <w:widowControl w:val="0"/>
        <w:ind w:left="567" w:hanging="567"/>
        <w:rPr>
          <w:noProof/>
          <w:szCs w:val="22"/>
        </w:rPr>
      </w:pPr>
      <w:r>
        <w:rPr>
          <w:szCs w:val="22"/>
        </w:rPr>
        <w:t xml:space="preserve">EU/1/08/442/025 </w:t>
      </w:r>
      <w:r>
        <w:rPr>
          <w:szCs w:val="22"/>
          <w:highlight w:val="lightGray"/>
        </w:rPr>
        <w:t>60 × Pradaxa 20 mg granulat, drasjert</w:t>
      </w:r>
    </w:p>
    <w:p w14:paraId="31259AEE" w14:textId="77777777" w:rsidR="00E71229" w:rsidRDefault="0035041B">
      <w:pPr>
        <w:widowControl w:val="0"/>
        <w:ind w:left="567" w:hanging="567"/>
        <w:rPr>
          <w:szCs w:val="22"/>
          <w:highlight w:val="lightGray"/>
        </w:rPr>
      </w:pPr>
      <w:r>
        <w:rPr>
          <w:szCs w:val="22"/>
          <w:highlight w:val="lightGray"/>
        </w:rPr>
        <w:t>EU/1/08/442/026 60 × Pradaxa 30 mg granulat, drasjert</w:t>
      </w:r>
    </w:p>
    <w:p w14:paraId="31259AEF" w14:textId="77777777" w:rsidR="00E71229" w:rsidRDefault="0035041B">
      <w:pPr>
        <w:widowControl w:val="0"/>
        <w:ind w:left="567" w:hanging="567"/>
        <w:rPr>
          <w:szCs w:val="22"/>
          <w:highlight w:val="lightGray"/>
        </w:rPr>
      </w:pPr>
      <w:r>
        <w:rPr>
          <w:szCs w:val="22"/>
          <w:highlight w:val="lightGray"/>
        </w:rPr>
        <w:t>EU/1/08/442/027 60 × Pradaxa 40 mg granulat, drasjert</w:t>
      </w:r>
    </w:p>
    <w:p w14:paraId="31259AF0" w14:textId="77777777" w:rsidR="00E71229" w:rsidRDefault="0035041B">
      <w:pPr>
        <w:widowControl w:val="0"/>
        <w:ind w:left="567" w:hanging="567"/>
        <w:rPr>
          <w:szCs w:val="22"/>
          <w:highlight w:val="lightGray"/>
        </w:rPr>
      </w:pPr>
      <w:r>
        <w:rPr>
          <w:szCs w:val="22"/>
          <w:highlight w:val="lightGray"/>
        </w:rPr>
        <w:t>EU/1/08/442/028 60 × Pradaxa 50 mg granulat, drasjert</w:t>
      </w:r>
    </w:p>
    <w:p w14:paraId="31259AF1" w14:textId="77777777" w:rsidR="00E71229" w:rsidRDefault="0035041B">
      <w:pPr>
        <w:widowControl w:val="0"/>
        <w:ind w:left="567" w:hanging="567"/>
        <w:rPr>
          <w:szCs w:val="22"/>
          <w:highlight w:val="lightGray"/>
        </w:rPr>
      </w:pPr>
      <w:r>
        <w:rPr>
          <w:szCs w:val="22"/>
          <w:highlight w:val="lightGray"/>
        </w:rPr>
        <w:t>EU/1/08/442/029 60 × Pradaxa 110 mg granulat, drasjert</w:t>
      </w:r>
    </w:p>
    <w:p w14:paraId="31259AF2" w14:textId="77777777" w:rsidR="00E71229" w:rsidRDefault="0035041B">
      <w:pPr>
        <w:widowControl w:val="0"/>
        <w:ind w:left="567" w:hanging="567"/>
        <w:rPr>
          <w:noProof/>
          <w:szCs w:val="22"/>
        </w:rPr>
      </w:pPr>
      <w:r>
        <w:rPr>
          <w:szCs w:val="22"/>
          <w:highlight w:val="lightGray"/>
        </w:rPr>
        <w:t>EU/1/08/442/030 60 × Pradaxa 150 mg granulat, drasjert</w:t>
      </w:r>
    </w:p>
    <w:p w14:paraId="31259AF3" w14:textId="77777777" w:rsidR="00E71229" w:rsidRDefault="00E71229">
      <w:pPr>
        <w:widowControl w:val="0"/>
        <w:ind w:left="567" w:hanging="567"/>
        <w:rPr>
          <w:noProof/>
          <w:szCs w:val="22"/>
        </w:rPr>
      </w:pPr>
    </w:p>
    <w:p w14:paraId="31259AF4" w14:textId="77777777" w:rsidR="00E71229" w:rsidRDefault="00E71229">
      <w:pPr>
        <w:widowControl w:val="0"/>
        <w:ind w:left="567" w:hanging="567"/>
        <w:rPr>
          <w:noProof/>
          <w:szCs w:val="22"/>
        </w:rPr>
      </w:pPr>
    </w:p>
    <w:p w14:paraId="31259AF5"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PRODUKSJONSNUMMER</w:t>
      </w:r>
    </w:p>
    <w:p w14:paraId="31259AF6" w14:textId="77777777" w:rsidR="00E71229" w:rsidRDefault="00E71229">
      <w:pPr>
        <w:keepNext/>
        <w:widowControl w:val="0"/>
        <w:ind w:left="567" w:hanging="567"/>
        <w:rPr>
          <w:noProof/>
          <w:szCs w:val="22"/>
        </w:rPr>
      </w:pPr>
    </w:p>
    <w:p w14:paraId="31259AF7" w14:textId="77777777" w:rsidR="00E71229" w:rsidRDefault="0035041B">
      <w:pPr>
        <w:widowControl w:val="0"/>
        <w:ind w:left="567" w:hanging="567"/>
        <w:rPr>
          <w:noProof/>
          <w:szCs w:val="22"/>
        </w:rPr>
      </w:pPr>
      <w:r>
        <w:rPr>
          <w:szCs w:val="22"/>
        </w:rPr>
        <w:t>Lot</w:t>
      </w:r>
    </w:p>
    <w:p w14:paraId="31259AF8" w14:textId="77777777" w:rsidR="00E71229" w:rsidRDefault="00E71229">
      <w:pPr>
        <w:widowControl w:val="0"/>
        <w:ind w:left="567" w:hanging="567"/>
        <w:rPr>
          <w:noProof/>
          <w:szCs w:val="22"/>
        </w:rPr>
      </w:pPr>
    </w:p>
    <w:p w14:paraId="31259AF9" w14:textId="77777777" w:rsidR="00E71229" w:rsidRDefault="00E71229">
      <w:pPr>
        <w:widowControl w:val="0"/>
        <w:ind w:left="567" w:hanging="567"/>
        <w:rPr>
          <w:noProof/>
          <w:szCs w:val="22"/>
        </w:rPr>
      </w:pPr>
    </w:p>
    <w:p w14:paraId="31259AFA"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GENERELL KLASSIFIKASJON FOR UTLEVERING</w:t>
      </w:r>
    </w:p>
    <w:p w14:paraId="31259AFB" w14:textId="77777777" w:rsidR="00E71229" w:rsidRDefault="00E71229">
      <w:pPr>
        <w:keepNext/>
        <w:widowControl w:val="0"/>
        <w:ind w:left="567" w:hanging="567"/>
        <w:rPr>
          <w:noProof/>
          <w:szCs w:val="22"/>
        </w:rPr>
      </w:pPr>
    </w:p>
    <w:p w14:paraId="31259AFC" w14:textId="77777777" w:rsidR="00E71229" w:rsidRDefault="00E71229">
      <w:pPr>
        <w:widowControl w:val="0"/>
        <w:ind w:left="567" w:hanging="567"/>
        <w:rPr>
          <w:noProof/>
          <w:szCs w:val="22"/>
        </w:rPr>
      </w:pPr>
    </w:p>
    <w:p w14:paraId="31259AFD"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BRUKSANVISNING</w:t>
      </w:r>
    </w:p>
    <w:p w14:paraId="31259AFE" w14:textId="77777777" w:rsidR="00E71229" w:rsidRDefault="00E71229">
      <w:pPr>
        <w:keepNext/>
        <w:widowControl w:val="0"/>
        <w:ind w:left="567" w:hanging="567"/>
        <w:rPr>
          <w:noProof/>
          <w:szCs w:val="22"/>
        </w:rPr>
      </w:pPr>
    </w:p>
    <w:p w14:paraId="31259AFF" w14:textId="77777777" w:rsidR="00E71229" w:rsidRDefault="00E71229">
      <w:pPr>
        <w:widowControl w:val="0"/>
        <w:ind w:left="567" w:hanging="567"/>
        <w:rPr>
          <w:noProof/>
          <w:szCs w:val="22"/>
        </w:rPr>
      </w:pPr>
    </w:p>
    <w:p w14:paraId="31259B00"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INFORMASJON PÅ BLINDESKRIFT</w:t>
      </w:r>
    </w:p>
    <w:p w14:paraId="31259B01" w14:textId="77777777" w:rsidR="00E71229" w:rsidRDefault="00E71229">
      <w:pPr>
        <w:keepNext/>
        <w:widowControl w:val="0"/>
        <w:ind w:left="567" w:hanging="567"/>
        <w:rPr>
          <w:noProof/>
          <w:szCs w:val="22"/>
        </w:rPr>
      </w:pPr>
    </w:p>
    <w:p w14:paraId="31259B02" w14:textId="77777777" w:rsidR="00E71229" w:rsidRDefault="00E71229">
      <w:pPr>
        <w:widowControl w:val="0"/>
        <w:ind w:left="567" w:hanging="567"/>
        <w:rPr>
          <w:noProof/>
          <w:szCs w:val="22"/>
        </w:rPr>
      </w:pPr>
    </w:p>
    <w:p w14:paraId="31259B03"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SIKKERHETSANORDNING (UNIK IDENTITET) – TODIMENSJONAL STREKKODE</w:t>
      </w:r>
    </w:p>
    <w:p w14:paraId="31259B04" w14:textId="77777777" w:rsidR="00E71229" w:rsidRDefault="00E71229">
      <w:pPr>
        <w:keepNext/>
        <w:widowControl w:val="0"/>
        <w:ind w:left="567" w:hanging="567"/>
        <w:rPr>
          <w:szCs w:val="22"/>
        </w:rPr>
      </w:pPr>
    </w:p>
    <w:p w14:paraId="31259B05" w14:textId="77777777" w:rsidR="00E71229" w:rsidRDefault="00E71229">
      <w:pPr>
        <w:widowControl w:val="0"/>
        <w:ind w:left="567" w:hanging="567"/>
        <w:rPr>
          <w:szCs w:val="22"/>
        </w:rPr>
      </w:pPr>
    </w:p>
    <w:p w14:paraId="31259B06" w14:textId="77777777" w:rsidR="00E71229" w:rsidRDefault="0035041B">
      <w:pPr>
        <w:keepNext/>
        <w:keepLines/>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lastRenderedPageBreak/>
        <w:t>18.</w:t>
      </w:r>
      <w:r>
        <w:rPr>
          <w:b/>
          <w:szCs w:val="22"/>
        </w:rPr>
        <w:tab/>
        <w:t>SIKKERHETSANORDNING (UNIK IDENTITET) – I ET FORMAT LESBART FOR MENNESKER</w:t>
      </w:r>
    </w:p>
    <w:p w14:paraId="31259B07" w14:textId="77777777" w:rsidR="00E71229" w:rsidRDefault="00E71229">
      <w:pPr>
        <w:keepNext/>
        <w:widowControl w:val="0"/>
        <w:ind w:left="567" w:hanging="567"/>
        <w:rPr>
          <w:szCs w:val="22"/>
        </w:rPr>
      </w:pPr>
    </w:p>
    <w:p w14:paraId="31259B08" w14:textId="77777777" w:rsidR="00E71229" w:rsidRDefault="00E71229">
      <w:pPr>
        <w:widowControl w:val="0"/>
        <w:ind w:left="567" w:hanging="567"/>
        <w:rPr>
          <w:szCs w:val="22"/>
        </w:rPr>
      </w:pPr>
    </w:p>
    <w:p w14:paraId="31259B09" w14:textId="77777777" w:rsidR="00E71229" w:rsidRDefault="0035041B">
      <w:pPr>
        <w:widowControl w:val="0"/>
        <w:pBdr>
          <w:top w:val="single" w:sz="4" w:space="1" w:color="auto"/>
          <w:left w:val="single" w:sz="4" w:space="4" w:color="auto"/>
          <w:bottom w:val="single" w:sz="4" w:space="1" w:color="auto"/>
          <w:right w:val="single" w:sz="4" w:space="4" w:color="auto"/>
        </w:pBdr>
        <w:ind w:left="567" w:hanging="567"/>
        <w:rPr>
          <w:b/>
          <w:noProof/>
          <w:szCs w:val="22"/>
        </w:rPr>
      </w:pPr>
      <w:r>
        <w:rPr>
          <w:szCs w:val="22"/>
        </w:rPr>
        <w:br w:type="page"/>
      </w:r>
      <w:r>
        <w:rPr>
          <w:b/>
          <w:szCs w:val="22"/>
        </w:rPr>
        <w:lastRenderedPageBreak/>
        <w:t>MINSTEKRAV TIL OPPLYSNINGER SOM SKAL ANGIS PÅ BLISTER ELLER STRIP</w:t>
      </w:r>
    </w:p>
    <w:p w14:paraId="31259B0A" w14:textId="77777777" w:rsidR="00E71229" w:rsidRDefault="00E71229">
      <w:pPr>
        <w:widowControl w:val="0"/>
        <w:pBdr>
          <w:top w:val="single" w:sz="4" w:space="1" w:color="auto"/>
          <w:left w:val="single" w:sz="4" w:space="4" w:color="auto"/>
          <w:bottom w:val="single" w:sz="4" w:space="1" w:color="auto"/>
          <w:right w:val="single" w:sz="4" w:space="4" w:color="auto"/>
        </w:pBdr>
        <w:ind w:left="567" w:hanging="567"/>
        <w:rPr>
          <w:b/>
          <w:noProof/>
          <w:szCs w:val="22"/>
        </w:rPr>
      </w:pPr>
    </w:p>
    <w:p w14:paraId="31259B0B" w14:textId="77777777" w:rsidR="00E71229" w:rsidRDefault="0035041B">
      <w:pPr>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DOSEPOSE FOR GRANULAT, DRASJERT</w:t>
      </w:r>
    </w:p>
    <w:p w14:paraId="31259B0C" w14:textId="77777777" w:rsidR="00E71229" w:rsidRDefault="00E71229">
      <w:pPr>
        <w:widowControl w:val="0"/>
        <w:ind w:left="567" w:hanging="567"/>
        <w:rPr>
          <w:noProof/>
          <w:szCs w:val="22"/>
        </w:rPr>
      </w:pPr>
    </w:p>
    <w:p w14:paraId="31259B0D" w14:textId="77777777" w:rsidR="00E71229" w:rsidRDefault="00E71229">
      <w:pPr>
        <w:widowControl w:val="0"/>
        <w:ind w:left="567" w:hanging="567"/>
        <w:rPr>
          <w:noProof/>
          <w:szCs w:val="22"/>
        </w:rPr>
      </w:pPr>
    </w:p>
    <w:p w14:paraId="31259B0E"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w:t>
      </w:r>
      <w:r>
        <w:rPr>
          <w:b/>
          <w:szCs w:val="22"/>
        </w:rPr>
        <w:tab/>
      </w:r>
      <w:r>
        <w:rPr>
          <w:rFonts w:ascii="TimesNewRomanPS-BoldMT" w:hAnsi="TimesNewRomanPS-BoldMT"/>
          <w:b/>
          <w:szCs w:val="22"/>
        </w:rPr>
        <w:t>LEGEMIDLETS NAVN</w:t>
      </w:r>
    </w:p>
    <w:p w14:paraId="31259B0F" w14:textId="77777777" w:rsidR="00E71229" w:rsidRDefault="00E71229">
      <w:pPr>
        <w:keepNext/>
        <w:widowControl w:val="0"/>
        <w:ind w:left="567" w:hanging="567"/>
        <w:rPr>
          <w:noProof/>
          <w:szCs w:val="22"/>
        </w:rPr>
      </w:pPr>
    </w:p>
    <w:p w14:paraId="31259B10" w14:textId="77777777" w:rsidR="00E71229" w:rsidRDefault="0035041B">
      <w:pPr>
        <w:widowControl w:val="0"/>
        <w:ind w:left="567" w:hanging="567"/>
        <w:rPr>
          <w:noProof/>
          <w:szCs w:val="22"/>
        </w:rPr>
      </w:pPr>
      <w:r>
        <w:rPr>
          <w:szCs w:val="22"/>
        </w:rPr>
        <w:t>Pradaxa 20 mg granulat, drasjert</w:t>
      </w:r>
    </w:p>
    <w:p w14:paraId="31259B11" w14:textId="77777777" w:rsidR="00E71229" w:rsidRDefault="0035041B">
      <w:pPr>
        <w:widowControl w:val="0"/>
        <w:ind w:left="567" w:hanging="567"/>
        <w:rPr>
          <w:noProof/>
          <w:szCs w:val="22"/>
          <w:highlight w:val="lightGray"/>
        </w:rPr>
      </w:pPr>
      <w:r>
        <w:rPr>
          <w:szCs w:val="22"/>
          <w:highlight w:val="lightGray"/>
        </w:rPr>
        <w:t>Pradaxa 30 mg granulat, drasjert</w:t>
      </w:r>
    </w:p>
    <w:p w14:paraId="31259B12" w14:textId="77777777" w:rsidR="00E71229" w:rsidRDefault="0035041B">
      <w:pPr>
        <w:widowControl w:val="0"/>
        <w:ind w:left="567" w:hanging="567"/>
        <w:rPr>
          <w:noProof/>
          <w:szCs w:val="22"/>
          <w:highlight w:val="lightGray"/>
        </w:rPr>
      </w:pPr>
      <w:r>
        <w:rPr>
          <w:szCs w:val="22"/>
          <w:highlight w:val="lightGray"/>
        </w:rPr>
        <w:t>Pradaxa 40 mg granulat, drasjert</w:t>
      </w:r>
    </w:p>
    <w:p w14:paraId="31259B13" w14:textId="77777777" w:rsidR="00E71229" w:rsidRDefault="0035041B">
      <w:pPr>
        <w:widowControl w:val="0"/>
        <w:ind w:left="567" w:hanging="567"/>
        <w:rPr>
          <w:noProof/>
          <w:szCs w:val="22"/>
          <w:highlight w:val="lightGray"/>
        </w:rPr>
      </w:pPr>
      <w:r>
        <w:rPr>
          <w:szCs w:val="22"/>
          <w:highlight w:val="lightGray"/>
        </w:rPr>
        <w:t>Pradaxa 50 mg granulat, drasjert</w:t>
      </w:r>
    </w:p>
    <w:p w14:paraId="31259B14" w14:textId="77777777" w:rsidR="00E71229" w:rsidRDefault="0035041B">
      <w:pPr>
        <w:widowControl w:val="0"/>
        <w:ind w:left="567" w:hanging="567"/>
        <w:rPr>
          <w:noProof/>
          <w:szCs w:val="22"/>
          <w:highlight w:val="lightGray"/>
        </w:rPr>
      </w:pPr>
      <w:r>
        <w:rPr>
          <w:szCs w:val="22"/>
          <w:highlight w:val="lightGray"/>
        </w:rPr>
        <w:t>Pradaxa 110 mg granulat, drasjert</w:t>
      </w:r>
    </w:p>
    <w:p w14:paraId="31259B15" w14:textId="77777777" w:rsidR="00E71229" w:rsidRDefault="0035041B">
      <w:pPr>
        <w:widowControl w:val="0"/>
        <w:ind w:left="567" w:hanging="567"/>
        <w:rPr>
          <w:szCs w:val="22"/>
        </w:rPr>
      </w:pPr>
      <w:r>
        <w:rPr>
          <w:szCs w:val="22"/>
          <w:highlight w:val="lightGray"/>
        </w:rPr>
        <w:t>Pradaxa 150 mg granulat, drasjert</w:t>
      </w:r>
    </w:p>
    <w:p w14:paraId="31259B16" w14:textId="77777777" w:rsidR="00E71229" w:rsidRDefault="0035041B">
      <w:pPr>
        <w:widowControl w:val="0"/>
        <w:ind w:left="567" w:hanging="567"/>
        <w:rPr>
          <w:noProof/>
          <w:szCs w:val="22"/>
        </w:rPr>
      </w:pPr>
      <w:r>
        <w:rPr>
          <w:szCs w:val="22"/>
        </w:rPr>
        <w:t>dabigatranetexilat</w:t>
      </w:r>
    </w:p>
    <w:p w14:paraId="31259B17" w14:textId="77777777" w:rsidR="00E71229" w:rsidRDefault="00E71229">
      <w:pPr>
        <w:widowControl w:val="0"/>
        <w:ind w:left="567" w:hanging="567"/>
        <w:rPr>
          <w:noProof/>
          <w:szCs w:val="22"/>
        </w:rPr>
      </w:pPr>
    </w:p>
    <w:p w14:paraId="31259B18" w14:textId="77777777" w:rsidR="00E71229" w:rsidRDefault="00E71229">
      <w:pPr>
        <w:widowControl w:val="0"/>
        <w:ind w:left="567" w:hanging="567"/>
        <w:rPr>
          <w:noProof/>
          <w:szCs w:val="22"/>
        </w:rPr>
      </w:pPr>
    </w:p>
    <w:p w14:paraId="31259B19"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r>
      <w:r>
        <w:rPr>
          <w:rFonts w:ascii="TimesNewRomanPS-BoldMT" w:hAnsi="TimesNewRomanPS-BoldMT"/>
          <w:b/>
          <w:szCs w:val="22"/>
        </w:rPr>
        <w:t>NAVN PÅ INNEHAVEREN AV MARKEDSFØRINGSTILLATELSEN</w:t>
      </w:r>
    </w:p>
    <w:p w14:paraId="31259B1A" w14:textId="77777777" w:rsidR="00E71229" w:rsidRDefault="00E71229">
      <w:pPr>
        <w:keepNext/>
        <w:widowControl w:val="0"/>
        <w:ind w:left="567" w:hanging="567"/>
        <w:rPr>
          <w:noProof/>
          <w:szCs w:val="22"/>
        </w:rPr>
      </w:pPr>
    </w:p>
    <w:p w14:paraId="31259B1B" w14:textId="77777777" w:rsidR="00E71229" w:rsidRDefault="0035041B">
      <w:pPr>
        <w:widowControl w:val="0"/>
        <w:ind w:left="567" w:hanging="567"/>
        <w:rPr>
          <w:szCs w:val="22"/>
          <w:highlight w:val="lightGray"/>
        </w:rPr>
      </w:pPr>
      <w:r>
        <w:rPr>
          <w:szCs w:val="22"/>
          <w:highlight w:val="lightGray"/>
        </w:rPr>
        <w:t>Boehringer Ingelheim (logo)</w:t>
      </w:r>
    </w:p>
    <w:p w14:paraId="31259B1C" w14:textId="77777777" w:rsidR="00E71229" w:rsidRDefault="00E71229">
      <w:pPr>
        <w:widowControl w:val="0"/>
        <w:ind w:left="567" w:hanging="567"/>
        <w:rPr>
          <w:noProof/>
          <w:szCs w:val="22"/>
        </w:rPr>
      </w:pPr>
    </w:p>
    <w:p w14:paraId="31259B1D" w14:textId="77777777" w:rsidR="00E71229" w:rsidRDefault="00E71229">
      <w:pPr>
        <w:widowControl w:val="0"/>
        <w:ind w:left="567" w:hanging="567"/>
        <w:rPr>
          <w:noProof/>
          <w:szCs w:val="22"/>
        </w:rPr>
      </w:pPr>
    </w:p>
    <w:p w14:paraId="31259B1E"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3.</w:t>
      </w:r>
      <w:r>
        <w:rPr>
          <w:b/>
          <w:szCs w:val="22"/>
        </w:rPr>
        <w:tab/>
        <w:t>UTLØPSDATO</w:t>
      </w:r>
    </w:p>
    <w:p w14:paraId="31259B1F" w14:textId="77777777" w:rsidR="00E71229" w:rsidRDefault="00E71229">
      <w:pPr>
        <w:keepNext/>
        <w:widowControl w:val="0"/>
        <w:ind w:left="567" w:hanging="567"/>
        <w:rPr>
          <w:noProof/>
          <w:szCs w:val="22"/>
        </w:rPr>
      </w:pPr>
    </w:p>
    <w:p w14:paraId="31259B20" w14:textId="77777777" w:rsidR="00E71229" w:rsidRDefault="0035041B">
      <w:pPr>
        <w:widowControl w:val="0"/>
        <w:ind w:left="567" w:hanging="567"/>
        <w:rPr>
          <w:noProof/>
          <w:szCs w:val="22"/>
        </w:rPr>
      </w:pPr>
      <w:r>
        <w:rPr>
          <w:szCs w:val="22"/>
        </w:rPr>
        <w:t>EXP</w:t>
      </w:r>
    </w:p>
    <w:p w14:paraId="31259B21" w14:textId="77777777" w:rsidR="00E71229" w:rsidRDefault="00E71229">
      <w:pPr>
        <w:widowControl w:val="0"/>
        <w:ind w:left="567" w:hanging="567"/>
        <w:rPr>
          <w:noProof/>
          <w:szCs w:val="22"/>
        </w:rPr>
      </w:pPr>
    </w:p>
    <w:p w14:paraId="31259B22" w14:textId="77777777" w:rsidR="00E71229" w:rsidRDefault="00E71229">
      <w:pPr>
        <w:widowControl w:val="0"/>
        <w:ind w:left="567" w:hanging="567"/>
        <w:rPr>
          <w:noProof/>
          <w:szCs w:val="22"/>
        </w:rPr>
      </w:pPr>
    </w:p>
    <w:p w14:paraId="31259B23"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4.</w:t>
      </w:r>
      <w:r>
        <w:rPr>
          <w:b/>
          <w:szCs w:val="22"/>
        </w:rPr>
        <w:tab/>
        <w:t>PRODUKSJONSNUMMER</w:t>
      </w:r>
    </w:p>
    <w:p w14:paraId="31259B24" w14:textId="77777777" w:rsidR="00E71229" w:rsidRDefault="00E71229">
      <w:pPr>
        <w:keepNext/>
        <w:widowControl w:val="0"/>
        <w:ind w:left="567" w:hanging="567"/>
        <w:rPr>
          <w:noProof/>
          <w:szCs w:val="22"/>
        </w:rPr>
      </w:pPr>
    </w:p>
    <w:p w14:paraId="31259B25" w14:textId="77777777" w:rsidR="00E71229" w:rsidRDefault="0035041B">
      <w:pPr>
        <w:widowControl w:val="0"/>
        <w:ind w:left="567" w:hanging="567"/>
        <w:rPr>
          <w:noProof/>
          <w:szCs w:val="22"/>
        </w:rPr>
      </w:pPr>
      <w:r>
        <w:rPr>
          <w:szCs w:val="22"/>
        </w:rPr>
        <w:t>Lot</w:t>
      </w:r>
    </w:p>
    <w:p w14:paraId="31259B26" w14:textId="77777777" w:rsidR="00E71229" w:rsidRDefault="00E71229">
      <w:pPr>
        <w:widowControl w:val="0"/>
        <w:ind w:left="567" w:hanging="567"/>
        <w:rPr>
          <w:noProof/>
          <w:szCs w:val="22"/>
        </w:rPr>
      </w:pPr>
    </w:p>
    <w:p w14:paraId="31259B27" w14:textId="77777777" w:rsidR="00E71229" w:rsidRDefault="00E71229">
      <w:pPr>
        <w:widowControl w:val="0"/>
        <w:ind w:left="567" w:hanging="567"/>
        <w:rPr>
          <w:noProof/>
          <w:szCs w:val="22"/>
        </w:rPr>
      </w:pPr>
    </w:p>
    <w:p w14:paraId="31259B28" w14:textId="77777777" w:rsidR="00E71229" w:rsidRDefault="0035041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5.</w:t>
      </w:r>
      <w:r>
        <w:rPr>
          <w:b/>
          <w:szCs w:val="22"/>
        </w:rPr>
        <w:tab/>
        <w:t>ANNET</w:t>
      </w:r>
    </w:p>
    <w:p w14:paraId="31259B29" w14:textId="77777777" w:rsidR="00E71229" w:rsidRDefault="00E71229">
      <w:pPr>
        <w:keepNext/>
        <w:widowControl w:val="0"/>
        <w:ind w:left="567" w:hanging="567"/>
        <w:rPr>
          <w:szCs w:val="22"/>
        </w:rPr>
      </w:pPr>
    </w:p>
    <w:p w14:paraId="31259B2A" w14:textId="77777777" w:rsidR="00E71229" w:rsidRDefault="00E71229">
      <w:pPr>
        <w:widowControl w:val="0"/>
        <w:ind w:left="567" w:hanging="567"/>
        <w:rPr>
          <w:szCs w:val="22"/>
        </w:rPr>
      </w:pPr>
    </w:p>
    <w:p w14:paraId="31259B2B" w14:textId="77777777" w:rsidR="00E71229" w:rsidRDefault="0035041B">
      <w:pPr>
        <w:widowControl w:val="0"/>
        <w:jc w:val="center"/>
        <w:rPr>
          <w:szCs w:val="22"/>
        </w:rPr>
      </w:pPr>
      <w:r>
        <w:rPr>
          <w:szCs w:val="22"/>
        </w:rPr>
        <w:br w:type="page"/>
      </w:r>
    </w:p>
    <w:p w14:paraId="31259B2C" w14:textId="77777777" w:rsidR="00E71229" w:rsidRDefault="00E71229">
      <w:pPr>
        <w:widowControl w:val="0"/>
        <w:jc w:val="center"/>
        <w:rPr>
          <w:szCs w:val="22"/>
        </w:rPr>
      </w:pPr>
    </w:p>
    <w:p w14:paraId="31259B2D" w14:textId="77777777" w:rsidR="00E71229" w:rsidRDefault="00E71229">
      <w:pPr>
        <w:widowControl w:val="0"/>
        <w:jc w:val="center"/>
        <w:rPr>
          <w:szCs w:val="22"/>
        </w:rPr>
      </w:pPr>
    </w:p>
    <w:p w14:paraId="31259B2E" w14:textId="77777777" w:rsidR="00E71229" w:rsidRDefault="00E71229">
      <w:pPr>
        <w:widowControl w:val="0"/>
        <w:jc w:val="center"/>
        <w:rPr>
          <w:szCs w:val="22"/>
        </w:rPr>
      </w:pPr>
    </w:p>
    <w:p w14:paraId="31259B2F" w14:textId="77777777" w:rsidR="00E71229" w:rsidRDefault="00E71229">
      <w:pPr>
        <w:widowControl w:val="0"/>
        <w:jc w:val="center"/>
        <w:rPr>
          <w:szCs w:val="22"/>
        </w:rPr>
      </w:pPr>
    </w:p>
    <w:p w14:paraId="31259B30" w14:textId="77777777" w:rsidR="00E71229" w:rsidRDefault="00E71229">
      <w:pPr>
        <w:widowControl w:val="0"/>
        <w:jc w:val="center"/>
        <w:rPr>
          <w:szCs w:val="22"/>
        </w:rPr>
      </w:pPr>
    </w:p>
    <w:p w14:paraId="31259B31" w14:textId="77777777" w:rsidR="00E71229" w:rsidRDefault="00E71229">
      <w:pPr>
        <w:widowControl w:val="0"/>
        <w:jc w:val="center"/>
        <w:rPr>
          <w:szCs w:val="22"/>
        </w:rPr>
      </w:pPr>
    </w:p>
    <w:p w14:paraId="31259B32" w14:textId="77777777" w:rsidR="00E71229" w:rsidRDefault="00E71229">
      <w:pPr>
        <w:widowControl w:val="0"/>
        <w:jc w:val="center"/>
        <w:rPr>
          <w:szCs w:val="22"/>
        </w:rPr>
      </w:pPr>
    </w:p>
    <w:p w14:paraId="31259B33" w14:textId="77777777" w:rsidR="00E71229" w:rsidRDefault="00E71229">
      <w:pPr>
        <w:widowControl w:val="0"/>
        <w:jc w:val="center"/>
        <w:rPr>
          <w:szCs w:val="22"/>
        </w:rPr>
      </w:pPr>
    </w:p>
    <w:p w14:paraId="31259B34" w14:textId="77777777" w:rsidR="00E71229" w:rsidRDefault="00E71229">
      <w:pPr>
        <w:widowControl w:val="0"/>
        <w:jc w:val="center"/>
        <w:rPr>
          <w:szCs w:val="22"/>
        </w:rPr>
      </w:pPr>
    </w:p>
    <w:p w14:paraId="31259B35" w14:textId="77777777" w:rsidR="00E71229" w:rsidRDefault="00E71229">
      <w:pPr>
        <w:widowControl w:val="0"/>
        <w:jc w:val="center"/>
        <w:rPr>
          <w:szCs w:val="22"/>
        </w:rPr>
      </w:pPr>
    </w:p>
    <w:p w14:paraId="31259B36" w14:textId="77777777" w:rsidR="00E71229" w:rsidRDefault="00E71229">
      <w:pPr>
        <w:widowControl w:val="0"/>
        <w:jc w:val="center"/>
        <w:rPr>
          <w:szCs w:val="22"/>
        </w:rPr>
      </w:pPr>
    </w:p>
    <w:p w14:paraId="31259B37" w14:textId="77777777" w:rsidR="00E71229" w:rsidRDefault="00E71229">
      <w:pPr>
        <w:widowControl w:val="0"/>
        <w:jc w:val="center"/>
        <w:rPr>
          <w:szCs w:val="22"/>
        </w:rPr>
      </w:pPr>
    </w:p>
    <w:p w14:paraId="31259B38" w14:textId="77777777" w:rsidR="00E71229" w:rsidRDefault="00E71229">
      <w:pPr>
        <w:widowControl w:val="0"/>
        <w:jc w:val="center"/>
        <w:rPr>
          <w:szCs w:val="22"/>
        </w:rPr>
      </w:pPr>
    </w:p>
    <w:p w14:paraId="31259B39" w14:textId="77777777" w:rsidR="00E71229" w:rsidRDefault="00E71229">
      <w:pPr>
        <w:widowControl w:val="0"/>
        <w:jc w:val="center"/>
        <w:rPr>
          <w:szCs w:val="22"/>
        </w:rPr>
      </w:pPr>
    </w:p>
    <w:p w14:paraId="31259B3A" w14:textId="77777777" w:rsidR="00E71229" w:rsidRDefault="00E71229">
      <w:pPr>
        <w:widowControl w:val="0"/>
        <w:jc w:val="center"/>
        <w:rPr>
          <w:szCs w:val="22"/>
        </w:rPr>
      </w:pPr>
    </w:p>
    <w:p w14:paraId="31259B3B" w14:textId="77777777" w:rsidR="00E71229" w:rsidRDefault="00E71229">
      <w:pPr>
        <w:widowControl w:val="0"/>
        <w:jc w:val="center"/>
        <w:rPr>
          <w:szCs w:val="22"/>
        </w:rPr>
      </w:pPr>
    </w:p>
    <w:p w14:paraId="31259B3C" w14:textId="77777777" w:rsidR="00E71229" w:rsidRDefault="00E71229">
      <w:pPr>
        <w:widowControl w:val="0"/>
        <w:jc w:val="center"/>
        <w:rPr>
          <w:szCs w:val="22"/>
        </w:rPr>
      </w:pPr>
    </w:p>
    <w:p w14:paraId="31259B3D" w14:textId="77777777" w:rsidR="00E71229" w:rsidRDefault="00E71229">
      <w:pPr>
        <w:widowControl w:val="0"/>
        <w:jc w:val="center"/>
        <w:rPr>
          <w:szCs w:val="22"/>
        </w:rPr>
      </w:pPr>
    </w:p>
    <w:p w14:paraId="31259B3E" w14:textId="77777777" w:rsidR="00E71229" w:rsidRDefault="00E71229">
      <w:pPr>
        <w:widowControl w:val="0"/>
        <w:jc w:val="center"/>
        <w:rPr>
          <w:szCs w:val="22"/>
        </w:rPr>
      </w:pPr>
    </w:p>
    <w:p w14:paraId="31259B3F" w14:textId="77777777" w:rsidR="00E71229" w:rsidRDefault="00E71229">
      <w:pPr>
        <w:widowControl w:val="0"/>
        <w:jc w:val="center"/>
        <w:rPr>
          <w:szCs w:val="22"/>
        </w:rPr>
      </w:pPr>
    </w:p>
    <w:p w14:paraId="31259B40" w14:textId="77777777" w:rsidR="00E71229" w:rsidRDefault="00E71229">
      <w:pPr>
        <w:widowControl w:val="0"/>
        <w:jc w:val="center"/>
        <w:rPr>
          <w:szCs w:val="22"/>
        </w:rPr>
      </w:pPr>
    </w:p>
    <w:p w14:paraId="31259B41" w14:textId="77777777" w:rsidR="00E71229" w:rsidRDefault="00E71229">
      <w:pPr>
        <w:widowControl w:val="0"/>
        <w:jc w:val="center"/>
        <w:rPr>
          <w:szCs w:val="22"/>
        </w:rPr>
      </w:pPr>
    </w:p>
    <w:p w14:paraId="31259B42" w14:textId="2C448E0C" w:rsidR="00E71229" w:rsidRDefault="0035041B">
      <w:pPr>
        <w:pStyle w:val="QRD1"/>
        <w:widowControl w:val="0"/>
        <w:tabs>
          <w:tab w:val="clear" w:pos="-1440"/>
          <w:tab w:val="clear" w:pos="-720"/>
        </w:tabs>
      </w:pPr>
      <w:r>
        <w:t>B. PAKNINGSVEDLEGG</w:t>
      </w:r>
      <w:fldSimple w:instr=" DOCVARIABLE VAULT_ND_8b30c329-7dfe-4652-bd70-b6c160f24c17 \* MERGEFORMAT ">
        <w:r w:rsidR="005F192F">
          <w:t xml:space="preserve"> </w:t>
        </w:r>
      </w:fldSimple>
    </w:p>
    <w:p w14:paraId="31259B43" w14:textId="77777777" w:rsidR="00E71229" w:rsidRDefault="00E71229">
      <w:pPr>
        <w:widowControl w:val="0"/>
        <w:jc w:val="center"/>
        <w:rPr>
          <w:szCs w:val="22"/>
        </w:rPr>
      </w:pPr>
    </w:p>
    <w:p w14:paraId="31259B44" w14:textId="77777777" w:rsidR="00E71229" w:rsidRDefault="0035041B">
      <w:pPr>
        <w:widowControl w:val="0"/>
        <w:numPr>
          <w:ilvl w:val="12"/>
          <w:numId w:val="0"/>
        </w:numPr>
        <w:ind w:right="-2"/>
        <w:jc w:val="center"/>
        <w:rPr>
          <w:b/>
          <w:szCs w:val="22"/>
        </w:rPr>
      </w:pPr>
      <w:r>
        <w:rPr>
          <w:szCs w:val="22"/>
        </w:rPr>
        <w:br w:type="page"/>
      </w:r>
      <w:r>
        <w:rPr>
          <w:b/>
          <w:szCs w:val="22"/>
        </w:rPr>
        <w:lastRenderedPageBreak/>
        <w:t>Pakningsvedlegg: Informasjon til pasienten</w:t>
      </w:r>
    </w:p>
    <w:p w14:paraId="31259B45" w14:textId="77777777" w:rsidR="00E71229" w:rsidRDefault="00E71229">
      <w:pPr>
        <w:widowControl w:val="0"/>
        <w:jc w:val="center"/>
        <w:rPr>
          <w:szCs w:val="22"/>
        </w:rPr>
      </w:pPr>
    </w:p>
    <w:p w14:paraId="31259B46" w14:textId="77777777" w:rsidR="00E71229" w:rsidRDefault="0035041B">
      <w:pPr>
        <w:widowControl w:val="0"/>
        <w:numPr>
          <w:ilvl w:val="12"/>
          <w:numId w:val="0"/>
        </w:numPr>
        <w:jc w:val="center"/>
        <w:rPr>
          <w:b/>
          <w:bCs/>
          <w:szCs w:val="22"/>
        </w:rPr>
      </w:pPr>
      <w:r>
        <w:rPr>
          <w:b/>
          <w:szCs w:val="22"/>
        </w:rPr>
        <w:t>Pradaxa 75 mg harde kapsler</w:t>
      </w:r>
    </w:p>
    <w:p w14:paraId="31259B47" w14:textId="77777777" w:rsidR="00E71229" w:rsidRDefault="0035041B">
      <w:pPr>
        <w:widowControl w:val="0"/>
        <w:numPr>
          <w:ilvl w:val="12"/>
          <w:numId w:val="0"/>
        </w:numPr>
        <w:jc w:val="center"/>
        <w:rPr>
          <w:szCs w:val="22"/>
        </w:rPr>
      </w:pPr>
      <w:r>
        <w:rPr>
          <w:szCs w:val="22"/>
        </w:rPr>
        <w:t>dabigatraneteksilat</w:t>
      </w:r>
    </w:p>
    <w:p w14:paraId="31259B48" w14:textId="77777777" w:rsidR="00E71229" w:rsidRDefault="00E71229">
      <w:pPr>
        <w:widowControl w:val="0"/>
        <w:numPr>
          <w:ilvl w:val="12"/>
          <w:numId w:val="0"/>
        </w:numPr>
        <w:jc w:val="center"/>
        <w:rPr>
          <w:szCs w:val="22"/>
        </w:rPr>
      </w:pPr>
    </w:p>
    <w:p w14:paraId="31259B49" w14:textId="77777777" w:rsidR="00E71229" w:rsidRDefault="00E71229">
      <w:pPr>
        <w:widowControl w:val="0"/>
        <w:jc w:val="center"/>
        <w:rPr>
          <w:szCs w:val="22"/>
        </w:rPr>
      </w:pPr>
    </w:p>
    <w:p w14:paraId="31259B4A" w14:textId="77777777" w:rsidR="00E71229" w:rsidRDefault="0035041B">
      <w:pPr>
        <w:keepNext/>
        <w:widowControl w:val="0"/>
        <w:rPr>
          <w:b/>
          <w:szCs w:val="22"/>
        </w:rPr>
      </w:pPr>
      <w:r>
        <w:rPr>
          <w:b/>
          <w:szCs w:val="22"/>
        </w:rPr>
        <w:t>Les nøye gjennom dette pakningsvedlegget før du begynner å bruke dette legemidlet. Det inneholder informasjon som er viktig for deg.</w:t>
      </w:r>
    </w:p>
    <w:p w14:paraId="31259B4B" w14:textId="77777777" w:rsidR="00E71229" w:rsidRDefault="0035041B">
      <w:pPr>
        <w:widowControl w:val="0"/>
        <w:numPr>
          <w:ilvl w:val="0"/>
          <w:numId w:val="5"/>
        </w:numPr>
        <w:ind w:left="567" w:right="-2" w:hanging="567"/>
        <w:rPr>
          <w:szCs w:val="22"/>
        </w:rPr>
      </w:pPr>
      <w:r>
        <w:rPr>
          <w:szCs w:val="22"/>
        </w:rPr>
        <w:t>Ta vare på dette pakningsvedlegget. Du kan få behov for å lese det igjen.</w:t>
      </w:r>
    </w:p>
    <w:p w14:paraId="31259B4C" w14:textId="77777777" w:rsidR="00E71229" w:rsidRDefault="0035041B">
      <w:pPr>
        <w:widowControl w:val="0"/>
        <w:numPr>
          <w:ilvl w:val="0"/>
          <w:numId w:val="5"/>
        </w:numPr>
        <w:ind w:left="567" w:right="-2" w:hanging="567"/>
        <w:rPr>
          <w:szCs w:val="22"/>
        </w:rPr>
      </w:pPr>
      <w:r>
        <w:rPr>
          <w:szCs w:val="22"/>
        </w:rPr>
        <w:t>Spør lege eller apotek hvis du ha flere spørsmål eller trenger mer informasjon.</w:t>
      </w:r>
    </w:p>
    <w:p w14:paraId="31259B4D" w14:textId="77777777" w:rsidR="00E71229" w:rsidRDefault="0035041B">
      <w:pPr>
        <w:widowControl w:val="0"/>
        <w:numPr>
          <w:ilvl w:val="0"/>
          <w:numId w:val="5"/>
        </w:numPr>
        <w:ind w:left="567" w:right="-2" w:hanging="567"/>
        <w:rPr>
          <w:szCs w:val="22"/>
        </w:rPr>
      </w:pPr>
      <w:r>
        <w:rPr>
          <w:szCs w:val="22"/>
        </w:rPr>
        <w:t>Dette legemidlet er skrevet ut kun til deg. Ikke gi det videre til andre. Det kan skade dem, selv om de har symptomer på sykdom som ligner dine.</w:t>
      </w:r>
    </w:p>
    <w:p w14:paraId="31259B4E" w14:textId="77777777" w:rsidR="00E71229" w:rsidRDefault="0035041B">
      <w:pPr>
        <w:widowControl w:val="0"/>
        <w:numPr>
          <w:ilvl w:val="0"/>
          <w:numId w:val="5"/>
        </w:numPr>
        <w:ind w:left="567" w:right="-2" w:hanging="567"/>
        <w:rPr>
          <w:szCs w:val="22"/>
        </w:rPr>
      </w:pPr>
      <w:r>
        <w:rPr>
          <w:szCs w:val="22"/>
        </w:rPr>
        <w:t>Kontakt lege eller apotek dersom du opplever bivirkninger, inkludert mulige bivirkninger som ikke er nevnt i dette pakningsvedlegget. Se avsnitt 4.</w:t>
      </w:r>
    </w:p>
    <w:p w14:paraId="31259B4F" w14:textId="77777777" w:rsidR="00E71229" w:rsidRDefault="00E71229">
      <w:pPr>
        <w:widowControl w:val="0"/>
        <w:ind w:right="-2"/>
        <w:rPr>
          <w:szCs w:val="22"/>
        </w:rPr>
      </w:pPr>
    </w:p>
    <w:p w14:paraId="31259B50" w14:textId="77777777" w:rsidR="00E71229" w:rsidRDefault="0035041B">
      <w:pPr>
        <w:keepNext/>
        <w:widowControl w:val="0"/>
        <w:numPr>
          <w:ilvl w:val="12"/>
          <w:numId w:val="0"/>
        </w:numPr>
        <w:ind w:right="-2"/>
        <w:rPr>
          <w:szCs w:val="22"/>
        </w:rPr>
      </w:pPr>
      <w:r>
        <w:rPr>
          <w:b/>
          <w:szCs w:val="22"/>
        </w:rPr>
        <w:t>I dette pakningsvedlegget finner du informasjon om:</w:t>
      </w:r>
    </w:p>
    <w:p w14:paraId="31259B51" w14:textId="77777777" w:rsidR="00E71229" w:rsidRDefault="00E71229">
      <w:pPr>
        <w:keepNext/>
        <w:widowControl w:val="0"/>
        <w:numPr>
          <w:ilvl w:val="12"/>
          <w:numId w:val="0"/>
        </w:numPr>
        <w:ind w:right="-2"/>
        <w:rPr>
          <w:szCs w:val="22"/>
        </w:rPr>
      </w:pPr>
    </w:p>
    <w:p w14:paraId="31259B52" w14:textId="77777777" w:rsidR="00E71229" w:rsidRDefault="0035041B">
      <w:pPr>
        <w:widowControl w:val="0"/>
        <w:numPr>
          <w:ilvl w:val="12"/>
          <w:numId w:val="0"/>
        </w:numPr>
        <w:ind w:left="567" w:right="-29" w:hanging="567"/>
        <w:rPr>
          <w:szCs w:val="22"/>
        </w:rPr>
      </w:pPr>
      <w:r>
        <w:rPr>
          <w:szCs w:val="22"/>
        </w:rPr>
        <w:t>1.</w:t>
      </w:r>
      <w:r>
        <w:rPr>
          <w:szCs w:val="22"/>
        </w:rPr>
        <w:tab/>
        <w:t>Hva Pradaxa er og hva det brukes mot</w:t>
      </w:r>
    </w:p>
    <w:p w14:paraId="31259B53" w14:textId="77777777" w:rsidR="00E71229" w:rsidRDefault="0035041B">
      <w:pPr>
        <w:widowControl w:val="0"/>
        <w:numPr>
          <w:ilvl w:val="12"/>
          <w:numId w:val="0"/>
        </w:numPr>
        <w:ind w:left="567" w:right="-29" w:hanging="567"/>
        <w:rPr>
          <w:szCs w:val="22"/>
        </w:rPr>
      </w:pPr>
      <w:r>
        <w:rPr>
          <w:szCs w:val="22"/>
        </w:rPr>
        <w:t>2.</w:t>
      </w:r>
      <w:r>
        <w:rPr>
          <w:szCs w:val="22"/>
        </w:rPr>
        <w:tab/>
        <w:t>Hva du må vite før du bruker Pradaxa</w:t>
      </w:r>
    </w:p>
    <w:p w14:paraId="31259B54" w14:textId="77777777" w:rsidR="00E71229" w:rsidRDefault="0035041B">
      <w:pPr>
        <w:widowControl w:val="0"/>
        <w:numPr>
          <w:ilvl w:val="12"/>
          <w:numId w:val="0"/>
        </w:numPr>
        <w:ind w:left="567" w:right="-29" w:hanging="567"/>
        <w:rPr>
          <w:szCs w:val="22"/>
        </w:rPr>
      </w:pPr>
      <w:r>
        <w:rPr>
          <w:szCs w:val="22"/>
        </w:rPr>
        <w:t>3.</w:t>
      </w:r>
      <w:r>
        <w:rPr>
          <w:szCs w:val="22"/>
        </w:rPr>
        <w:tab/>
        <w:t>Hvordan du bruker Pradaxa</w:t>
      </w:r>
    </w:p>
    <w:p w14:paraId="31259B55" w14:textId="77777777" w:rsidR="00E71229" w:rsidRDefault="0035041B">
      <w:pPr>
        <w:widowControl w:val="0"/>
        <w:numPr>
          <w:ilvl w:val="12"/>
          <w:numId w:val="0"/>
        </w:numPr>
        <w:ind w:left="567" w:right="-29" w:hanging="567"/>
        <w:rPr>
          <w:szCs w:val="22"/>
        </w:rPr>
      </w:pPr>
      <w:r>
        <w:rPr>
          <w:szCs w:val="22"/>
        </w:rPr>
        <w:t>4.</w:t>
      </w:r>
      <w:r>
        <w:rPr>
          <w:szCs w:val="22"/>
        </w:rPr>
        <w:tab/>
        <w:t>Mulige bivirkninger</w:t>
      </w:r>
    </w:p>
    <w:p w14:paraId="31259B56" w14:textId="77777777" w:rsidR="00E71229" w:rsidRDefault="0035041B">
      <w:pPr>
        <w:widowControl w:val="0"/>
        <w:numPr>
          <w:ilvl w:val="12"/>
          <w:numId w:val="0"/>
        </w:numPr>
        <w:ind w:left="567" w:right="-29" w:hanging="567"/>
        <w:rPr>
          <w:szCs w:val="22"/>
        </w:rPr>
      </w:pPr>
      <w:r>
        <w:rPr>
          <w:szCs w:val="22"/>
        </w:rPr>
        <w:t>5.</w:t>
      </w:r>
      <w:r>
        <w:rPr>
          <w:szCs w:val="22"/>
        </w:rPr>
        <w:tab/>
        <w:t>Hvordan du oppbevarer Pradaxa</w:t>
      </w:r>
    </w:p>
    <w:p w14:paraId="31259B57" w14:textId="77777777" w:rsidR="00E71229" w:rsidRDefault="0035041B">
      <w:pPr>
        <w:widowControl w:val="0"/>
        <w:numPr>
          <w:ilvl w:val="12"/>
          <w:numId w:val="0"/>
        </w:numPr>
        <w:ind w:left="567" w:right="-29" w:hanging="567"/>
        <w:rPr>
          <w:szCs w:val="22"/>
        </w:rPr>
      </w:pPr>
      <w:r>
        <w:rPr>
          <w:szCs w:val="22"/>
        </w:rPr>
        <w:t>6.</w:t>
      </w:r>
      <w:r>
        <w:rPr>
          <w:szCs w:val="22"/>
        </w:rPr>
        <w:tab/>
        <w:t>Innholdet i pakningen og ytterligere informasjon</w:t>
      </w:r>
    </w:p>
    <w:p w14:paraId="31259B58" w14:textId="77777777" w:rsidR="00E71229" w:rsidRDefault="00E71229">
      <w:pPr>
        <w:widowControl w:val="0"/>
        <w:numPr>
          <w:ilvl w:val="12"/>
          <w:numId w:val="0"/>
        </w:numPr>
        <w:rPr>
          <w:szCs w:val="22"/>
        </w:rPr>
      </w:pPr>
    </w:p>
    <w:p w14:paraId="31259B59" w14:textId="77777777" w:rsidR="00E71229" w:rsidRDefault="00E71229">
      <w:pPr>
        <w:widowControl w:val="0"/>
        <w:numPr>
          <w:ilvl w:val="12"/>
          <w:numId w:val="0"/>
        </w:numPr>
        <w:rPr>
          <w:szCs w:val="22"/>
        </w:rPr>
      </w:pPr>
    </w:p>
    <w:p w14:paraId="31259B5A" w14:textId="77777777" w:rsidR="00E71229" w:rsidRDefault="0035041B">
      <w:pPr>
        <w:keepNext/>
        <w:widowControl w:val="0"/>
        <w:ind w:left="567" w:hanging="567"/>
        <w:rPr>
          <w:b/>
          <w:szCs w:val="22"/>
        </w:rPr>
      </w:pPr>
      <w:r>
        <w:rPr>
          <w:b/>
          <w:szCs w:val="22"/>
        </w:rPr>
        <w:t>1.</w:t>
      </w:r>
      <w:r>
        <w:rPr>
          <w:b/>
          <w:szCs w:val="22"/>
        </w:rPr>
        <w:tab/>
        <w:t>Hva Pradaxa er og hva det brukes mot</w:t>
      </w:r>
    </w:p>
    <w:p w14:paraId="31259B5B" w14:textId="77777777" w:rsidR="00E71229" w:rsidRDefault="00E71229">
      <w:pPr>
        <w:keepNext/>
        <w:widowControl w:val="0"/>
        <w:numPr>
          <w:ilvl w:val="12"/>
          <w:numId w:val="0"/>
        </w:numPr>
        <w:ind w:right="-2"/>
        <w:rPr>
          <w:szCs w:val="22"/>
        </w:rPr>
      </w:pPr>
    </w:p>
    <w:p w14:paraId="31259B5C" w14:textId="77777777" w:rsidR="00E71229" w:rsidRDefault="0035041B">
      <w:pPr>
        <w:widowControl w:val="0"/>
        <w:numPr>
          <w:ilvl w:val="12"/>
          <w:numId w:val="0"/>
        </w:numPr>
        <w:ind w:right="-2"/>
        <w:rPr>
          <w:szCs w:val="22"/>
        </w:rPr>
      </w:pPr>
      <w:r>
        <w:rPr>
          <w:szCs w:val="22"/>
        </w:rPr>
        <w:t>Pradaxa inneholder virkestoffet dabigatraneteksilat og tilhører en gruppe legemidler kalt antikoagulantia. Det virker ved å blokkere en substans i kroppen som inngår i dannelsen av blodpropper.</w:t>
      </w:r>
    </w:p>
    <w:p w14:paraId="31259B5D" w14:textId="77777777" w:rsidR="00E71229" w:rsidRDefault="00E71229">
      <w:pPr>
        <w:widowControl w:val="0"/>
        <w:numPr>
          <w:ilvl w:val="12"/>
          <w:numId w:val="0"/>
        </w:numPr>
        <w:ind w:right="-2"/>
        <w:rPr>
          <w:szCs w:val="22"/>
        </w:rPr>
      </w:pPr>
    </w:p>
    <w:p w14:paraId="31259B5E" w14:textId="77777777" w:rsidR="00E71229" w:rsidRDefault="0035041B">
      <w:pPr>
        <w:keepNext/>
        <w:widowControl w:val="0"/>
        <w:numPr>
          <w:ilvl w:val="12"/>
          <w:numId w:val="0"/>
        </w:numPr>
        <w:ind w:right="-2"/>
        <w:rPr>
          <w:szCs w:val="22"/>
        </w:rPr>
      </w:pPr>
      <w:r>
        <w:rPr>
          <w:szCs w:val="22"/>
        </w:rPr>
        <w:t>Pradaxa brukes hos voksne til å:</w:t>
      </w:r>
    </w:p>
    <w:p w14:paraId="31259B5F" w14:textId="77777777" w:rsidR="00E71229" w:rsidRDefault="00E71229">
      <w:pPr>
        <w:keepNext/>
        <w:widowControl w:val="0"/>
        <w:numPr>
          <w:ilvl w:val="12"/>
          <w:numId w:val="0"/>
        </w:numPr>
        <w:ind w:right="-2"/>
        <w:rPr>
          <w:szCs w:val="22"/>
        </w:rPr>
      </w:pPr>
    </w:p>
    <w:p w14:paraId="31259B60" w14:textId="77777777" w:rsidR="00E71229" w:rsidRDefault="0035041B">
      <w:pPr>
        <w:widowControl w:val="0"/>
        <w:numPr>
          <w:ilvl w:val="12"/>
          <w:numId w:val="0"/>
        </w:numPr>
        <w:ind w:left="567" w:right="-2" w:hanging="567"/>
        <w:rPr>
          <w:szCs w:val="22"/>
        </w:rPr>
      </w:pPr>
      <w:r>
        <w:rPr>
          <w:szCs w:val="22"/>
        </w:rPr>
        <w:noBreakHyphen/>
      </w:r>
      <w:r>
        <w:rPr>
          <w:szCs w:val="22"/>
        </w:rPr>
        <w:tab/>
        <w:t>forebygge dannelsen av blodpropp i venene etter kne- og hofteprotesekirurgi.</w:t>
      </w:r>
    </w:p>
    <w:p w14:paraId="31259B61" w14:textId="77777777" w:rsidR="00E71229" w:rsidRDefault="00E71229">
      <w:pPr>
        <w:widowControl w:val="0"/>
        <w:numPr>
          <w:ilvl w:val="12"/>
          <w:numId w:val="0"/>
        </w:numPr>
        <w:ind w:right="-2"/>
        <w:rPr>
          <w:szCs w:val="22"/>
        </w:rPr>
      </w:pPr>
    </w:p>
    <w:p w14:paraId="31259B62" w14:textId="77777777" w:rsidR="00E71229" w:rsidRDefault="0035041B">
      <w:pPr>
        <w:keepNext/>
        <w:widowControl w:val="0"/>
        <w:numPr>
          <w:ilvl w:val="12"/>
          <w:numId w:val="0"/>
        </w:numPr>
        <w:rPr>
          <w:szCs w:val="22"/>
        </w:rPr>
      </w:pPr>
      <w:r>
        <w:rPr>
          <w:szCs w:val="22"/>
        </w:rPr>
        <w:t>Pradaxa brukes hos barn til å:</w:t>
      </w:r>
    </w:p>
    <w:p w14:paraId="31259B63" w14:textId="77777777" w:rsidR="00E71229" w:rsidRDefault="00E71229">
      <w:pPr>
        <w:keepNext/>
        <w:widowControl w:val="0"/>
        <w:numPr>
          <w:ilvl w:val="12"/>
          <w:numId w:val="0"/>
        </w:numPr>
        <w:rPr>
          <w:szCs w:val="22"/>
        </w:rPr>
      </w:pPr>
    </w:p>
    <w:p w14:paraId="31259B64" w14:textId="77777777" w:rsidR="00E71229" w:rsidRDefault="0035041B">
      <w:pPr>
        <w:widowControl w:val="0"/>
        <w:numPr>
          <w:ilvl w:val="12"/>
          <w:numId w:val="0"/>
        </w:numPr>
        <w:ind w:left="567" w:hanging="567"/>
        <w:rPr>
          <w:szCs w:val="22"/>
        </w:rPr>
      </w:pPr>
      <w:r>
        <w:rPr>
          <w:szCs w:val="22"/>
        </w:rPr>
        <w:noBreakHyphen/>
      </w:r>
      <w:r>
        <w:rPr>
          <w:szCs w:val="22"/>
        </w:rPr>
        <w:tab/>
        <w:t>behandle blodpropper og forebygge at blodpropper danner seg på nytt.</w:t>
      </w:r>
    </w:p>
    <w:p w14:paraId="31259B65" w14:textId="77777777" w:rsidR="00E71229" w:rsidRDefault="00E71229">
      <w:pPr>
        <w:widowControl w:val="0"/>
        <w:numPr>
          <w:ilvl w:val="12"/>
          <w:numId w:val="0"/>
        </w:numPr>
        <w:rPr>
          <w:szCs w:val="22"/>
        </w:rPr>
      </w:pPr>
    </w:p>
    <w:p w14:paraId="31259B66" w14:textId="77777777" w:rsidR="00E71229" w:rsidRDefault="00E71229">
      <w:pPr>
        <w:widowControl w:val="0"/>
        <w:numPr>
          <w:ilvl w:val="12"/>
          <w:numId w:val="0"/>
        </w:numPr>
        <w:rPr>
          <w:szCs w:val="22"/>
        </w:rPr>
      </w:pPr>
    </w:p>
    <w:p w14:paraId="31259B67" w14:textId="77777777" w:rsidR="00E71229" w:rsidRDefault="0035041B">
      <w:pPr>
        <w:keepNext/>
        <w:widowControl w:val="0"/>
        <w:ind w:left="567" w:hanging="567"/>
        <w:rPr>
          <w:b/>
          <w:szCs w:val="22"/>
        </w:rPr>
      </w:pPr>
      <w:r>
        <w:rPr>
          <w:b/>
          <w:szCs w:val="22"/>
        </w:rPr>
        <w:t>2.</w:t>
      </w:r>
      <w:r>
        <w:rPr>
          <w:b/>
          <w:szCs w:val="22"/>
        </w:rPr>
        <w:tab/>
        <w:t>Hva du må vite før du bruker Pradaxa</w:t>
      </w:r>
    </w:p>
    <w:p w14:paraId="31259B68" w14:textId="77777777" w:rsidR="00E71229" w:rsidRDefault="00E71229">
      <w:pPr>
        <w:keepNext/>
        <w:widowControl w:val="0"/>
        <w:numPr>
          <w:ilvl w:val="12"/>
          <w:numId w:val="0"/>
        </w:numPr>
        <w:ind w:right="-2"/>
        <w:rPr>
          <w:szCs w:val="22"/>
        </w:rPr>
      </w:pPr>
    </w:p>
    <w:p w14:paraId="31259B69" w14:textId="77777777" w:rsidR="00E71229" w:rsidRDefault="0035041B">
      <w:pPr>
        <w:keepNext/>
        <w:widowControl w:val="0"/>
        <w:numPr>
          <w:ilvl w:val="12"/>
          <w:numId w:val="0"/>
        </w:numPr>
        <w:rPr>
          <w:b/>
          <w:szCs w:val="22"/>
        </w:rPr>
      </w:pPr>
      <w:r>
        <w:rPr>
          <w:b/>
          <w:szCs w:val="22"/>
        </w:rPr>
        <w:t>Bruk ikke Pradaxa</w:t>
      </w:r>
    </w:p>
    <w:p w14:paraId="31259B6A" w14:textId="77777777" w:rsidR="00E71229" w:rsidRDefault="00E71229">
      <w:pPr>
        <w:keepNext/>
        <w:widowControl w:val="0"/>
        <w:numPr>
          <w:ilvl w:val="12"/>
          <w:numId w:val="0"/>
        </w:numPr>
        <w:rPr>
          <w:szCs w:val="22"/>
        </w:rPr>
      </w:pPr>
    </w:p>
    <w:p w14:paraId="31259B6B" w14:textId="77777777" w:rsidR="00E71229" w:rsidRDefault="0035041B">
      <w:pPr>
        <w:widowControl w:val="0"/>
        <w:numPr>
          <w:ilvl w:val="12"/>
          <w:numId w:val="0"/>
        </w:numPr>
        <w:ind w:left="567" w:hanging="567"/>
        <w:rPr>
          <w:szCs w:val="22"/>
        </w:rPr>
      </w:pPr>
      <w:r>
        <w:rPr>
          <w:szCs w:val="22"/>
        </w:rPr>
        <w:noBreakHyphen/>
      </w:r>
      <w:r>
        <w:rPr>
          <w:szCs w:val="22"/>
        </w:rPr>
        <w:tab/>
        <w:t>dersom du er allergisk overfor dabigatraneteksilat eller noen av de andre innholdsstoffene i dette legemidlet (listet opp i avsnitt 6)</w:t>
      </w:r>
    </w:p>
    <w:p w14:paraId="31259B6C" w14:textId="77777777" w:rsidR="00E71229" w:rsidRDefault="0035041B">
      <w:pPr>
        <w:widowControl w:val="0"/>
        <w:numPr>
          <w:ilvl w:val="12"/>
          <w:numId w:val="0"/>
        </w:numPr>
        <w:ind w:left="567" w:hanging="567"/>
        <w:rPr>
          <w:szCs w:val="22"/>
        </w:rPr>
      </w:pPr>
      <w:r>
        <w:rPr>
          <w:szCs w:val="22"/>
        </w:rPr>
        <w:noBreakHyphen/>
      </w:r>
      <w:r>
        <w:rPr>
          <w:szCs w:val="22"/>
        </w:rPr>
        <w:tab/>
        <w:t>dersom du har alvorlig nedsatt nyrefunksjon</w:t>
      </w:r>
    </w:p>
    <w:p w14:paraId="31259B6D" w14:textId="77777777" w:rsidR="00E71229" w:rsidRDefault="0035041B">
      <w:pPr>
        <w:widowControl w:val="0"/>
        <w:numPr>
          <w:ilvl w:val="12"/>
          <w:numId w:val="0"/>
        </w:numPr>
        <w:ind w:left="567" w:hanging="567"/>
        <w:rPr>
          <w:szCs w:val="22"/>
        </w:rPr>
      </w:pPr>
      <w:r>
        <w:rPr>
          <w:szCs w:val="22"/>
        </w:rPr>
        <w:noBreakHyphen/>
      </w:r>
      <w:r>
        <w:rPr>
          <w:szCs w:val="22"/>
        </w:rPr>
        <w:tab/>
        <w:t>dersom du har en pågående blødning</w:t>
      </w:r>
    </w:p>
    <w:p w14:paraId="31259B6E" w14:textId="77777777" w:rsidR="00E71229" w:rsidRDefault="0035041B">
      <w:pPr>
        <w:widowControl w:val="0"/>
        <w:numPr>
          <w:ilvl w:val="12"/>
          <w:numId w:val="0"/>
        </w:numPr>
        <w:ind w:left="567" w:hanging="567"/>
        <w:rPr>
          <w:szCs w:val="22"/>
        </w:rPr>
      </w:pPr>
      <w:r>
        <w:rPr>
          <w:szCs w:val="22"/>
        </w:rPr>
        <w:noBreakHyphen/>
      </w:r>
      <w:r>
        <w:rPr>
          <w:szCs w:val="22"/>
        </w:rPr>
        <w:tab/>
        <w:t>dersom du har en sykdom i et organ i kroppen som øker risikoen for alvorlig blødning (f.eks. magesår, skader eller blødninger i hjernen, nylig operasjon i hjernen eller øynene)</w:t>
      </w:r>
    </w:p>
    <w:p w14:paraId="31259B6F" w14:textId="77777777" w:rsidR="00E71229" w:rsidRDefault="0035041B">
      <w:pPr>
        <w:widowControl w:val="0"/>
        <w:numPr>
          <w:ilvl w:val="12"/>
          <w:numId w:val="0"/>
        </w:numPr>
        <w:ind w:left="567" w:hanging="567"/>
        <w:rPr>
          <w:szCs w:val="22"/>
        </w:rPr>
      </w:pPr>
      <w:r>
        <w:rPr>
          <w:szCs w:val="22"/>
        </w:rPr>
        <w:noBreakHyphen/>
      </w:r>
      <w:r>
        <w:rPr>
          <w:szCs w:val="22"/>
        </w:rPr>
        <w:tab/>
        <w:t>dersom du har økt blødningstendens. Denne kan være medfødt, av ukjent årsak eller forårsaket av andre medisiner.</w:t>
      </w:r>
    </w:p>
    <w:p w14:paraId="31259B70" w14:textId="77777777" w:rsidR="00E71229" w:rsidRDefault="0035041B">
      <w:pPr>
        <w:widowControl w:val="0"/>
        <w:numPr>
          <w:ilvl w:val="12"/>
          <w:numId w:val="0"/>
        </w:numPr>
        <w:ind w:left="567" w:hanging="567"/>
        <w:rPr>
          <w:szCs w:val="22"/>
        </w:rPr>
      </w:pPr>
      <w:r>
        <w:rPr>
          <w:szCs w:val="22"/>
        </w:rPr>
        <w:noBreakHyphen/>
      </w:r>
      <w:r>
        <w:rPr>
          <w:szCs w:val="22"/>
        </w:rPr>
        <w:tab/>
        <w:t>dersom du tar legemidler for å forebygge dannelsen av blodpropp (f.eks. warfarin, rivaroksaban, apiksaban eller heparin), bortsett fra hvis du bytter blodfortynnende behandling, når du har en slange inn i en vene eller arterie og du får heparin gjennom denne slangen for å holde den åpen, eller mens hjerterytmen din føres tilbake til normalt gjennom en prosedyre som kalles kateterablasjon for atrieflimmer</w:t>
      </w:r>
    </w:p>
    <w:p w14:paraId="31259B71" w14:textId="77777777" w:rsidR="00E71229" w:rsidRDefault="0035041B">
      <w:pPr>
        <w:widowControl w:val="0"/>
        <w:numPr>
          <w:ilvl w:val="12"/>
          <w:numId w:val="0"/>
        </w:numPr>
        <w:ind w:left="567" w:hanging="567"/>
        <w:rPr>
          <w:szCs w:val="22"/>
        </w:rPr>
      </w:pPr>
      <w:r>
        <w:rPr>
          <w:szCs w:val="22"/>
        </w:rPr>
        <w:lastRenderedPageBreak/>
        <w:noBreakHyphen/>
      </w:r>
      <w:r>
        <w:rPr>
          <w:szCs w:val="22"/>
        </w:rPr>
        <w:tab/>
        <w:t>dersom du har alvorlig nedsatt leverfunksjon eller leversykdom som kan være livstruende</w:t>
      </w:r>
    </w:p>
    <w:p w14:paraId="31259B72" w14:textId="77777777" w:rsidR="00E71229" w:rsidRDefault="0035041B">
      <w:pPr>
        <w:widowControl w:val="0"/>
        <w:numPr>
          <w:ilvl w:val="12"/>
          <w:numId w:val="0"/>
        </w:numPr>
        <w:ind w:left="567" w:hanging="567"/>
        <w:rPr>
          <w:szCs w:val="22"/>
        </w:rPr>
      </w:pPr>
      <w:r>
        <w:rPr>
          <w:szCs w:val="22"/>
        </w:rPr>
        <w:noBreakHyphen/>
      </w:r>
      <w:r>
        <w:rPr>
          <w:szCs w:val="22"/>
        </w:rPr>
        <w:tab/>
        <w:t>dersom du tar ketokonazol eller itrakonazol via munnen, legemidler til behandling av soppinfeksjoner</w:t>
      </w:r>
    </w:p>
    <w:p w14:paraId="31259B73" w14:textId="77777777" w:rsidR="00E71229" w:rsidRDefault="0035041B">
      <w:pPr>
        <w:widowControl w:val="0"/>
        <w:numPr>
          <w:ilvl w:val="12"/>
          <w:numId w:val="0"/>
        </w:numPr>
        <w:ind w:left="567" w:hanging="567"/>
        <w:rPr>
          <w:szCs w:val="22"/>
        </w:rPr>
      </w:pPr>
      <w:r>
        <w:rPr>
          <w:szCs w:val="22"/>
        </w:rPr>
        <w:noBreakHyphen/>
      </w:r>
      <w:r>
        <w:rPr>
          <w:szCs w:val="22"/>
        </w:rPr>
        <w:tab/>
        <w:t>dersom du tar ciklosporin via munnen, et legemiddel som motvirker organavstøting etter transplantasjon</w:t>
      </w:r>
    </w:p>
    <w:p w14:paraId="31259B74" w14:textId="77777777" w:rsidR="00E71229" w:rsidRDefault="0035041B">
      <w:pPr>
        <w:widowControl w:val="0"/>
        <w:numPr>
          <w:ilvl w:val="12"/>
          <w:numId w:val="0"/>
        </w:numPr>
        <w:ind w:left="567" w:hanging="567"/>
        <w:rPr>
          <w:szCs w:val="22"/>
        </w:rPr>
      </w:pPr>
      <w:r>
        <w:rPr>
          <w:szCs w:val="22"/>
        </w:rPr>
        <w:noBreakHyphen/>
      </w:r>
      <w:r>
        <w:rPr>
          <w:szCs w:val="22"/>
        </w:rPr>
        <w:tab/>
        <w:t>dersom du tar dronedaron, et legemiddel som brukes til å behandle unormal hjerterytme</w:t>
      </w:r>
    </w:p>
    <w:p w14:paraId="31259B75" w14:textId="77777777" w:rsidR="00E71229" w:rsidRDefault="0035041B">
      <w:pPr>
        <w:widowControl w:val="0"/>
        <w:numPr>
          <w:ilvl w:val="12"/>
          <w:numId w:val="0"/>
        </w:numPr>
        <w:ind w:left="567" w:hanging="567"/>
        <w:rPr>
          <w:szCs w:val="22"/>
        </w:rPr>
      </w:pPr>
      <w:r>
        <w:rPr>
          <w:szCs w:val="22"/>
        </w:rPr>
        <w:noBreakHyphen/>
      </w:r>
      <w:r>
        <w:rPr>
          <w:szCs w:val="22"/>
        </w:rPr>
        <w:tab/>
        <w:t>dersom du tar en kombinasjon av glekaprevir og pibrentasvir, et antiviralt legemiddel som brukes til å behandle hepatitt C</w:t>
      </w:r>
    </w:p>
    <w:p w14:paraId="31259B76" w14:textId="77777777" w:rsidR="00E71229" w:rsidRDefault="0035041B">
      <w:pPr>
        <w:widowControl w:val="0"/>
        <w:numPr>
          <w:ilvl w:val="12"/>
          <w:numId w:val="0"/>
        </w:numPr>
        <w:ind w:left="567" w:hanging="567"/>
        <w:rPr>
          <w:szCs w:val="22"/>
        </w:rPr>
      </w:pPr>
      <w:r>
        <w:rPr>
          <w:szCs w:val="22"/>
        </w:rPr>
        <w:noBreakHyphen/>
      </w:r>
      <w:r>
        <w:rPr>
          <w:szCs w:val="22"/>
        </w:rPr>
        <w:tab/>
        <w:t>dersom du har fått operert inn en kunstig hjerteklaff, noe som krever permanent blodfortynning</w:t>
      </w:r>
    </w:p>
    <w:p w14:paraId="31259B77" w14:textId="77777777" w:rsidR="00E71229" w:rsidRDefault="00E71229">
      <w:pPr>
        <w:widowControl w:val="0"/>
        <w:numPr>
          <w:ilvl w:val="12"/>
          <w:numId w:val="0"/>
        </w:numPr>
        <w:ind w:left="567" w:hanging="567"/>
        <w:rPr>
          <w:szCs w:val="22"/>
        </w:rPr>
      </w:pPr>
    </w:p>
    <w:p w14:paraId="31259B78" w14:textId="77777777" w:rsidR="00E71229" w:rsidRDefault="0035041B">
      <w:pPr>
        <w:keepNext/>
        <w:widowControl w:val="0"/>
        <w:numPr>
          <w:ilvl w:val="12"/>
          <w:numId w:val="0"/>
        </w:numPr>
        <w:ind w:right="-2"/>
        <w:rPr>
          <w:b/>
          <w:szCs w:val="22"/>
        </w:rPr>
      </w:pPr>
      <w:r>
        <w:rPr>
          <w:b/>
          <w:szCs w:val="22"/>
        </w:rPr>
        <w:t>Advarsler og forsiktighetsregler</w:t>
      </w:r>
    </w:p>
    <w:p w14:paraId="31259B79" w14:textId="77777777" w:rsidR="00E71229" w:rsidRDefault="00E71229">
      <w:pPr>
        <w:keepNext/>
        <w:widowControl w:val="0"/>
        <w:numPr>
          <w:ilvl w:val="12"/>
          <w:numId w:val="0"/>
        </w:numPr>
        <w:rPr>
          <w:szCs w:val="22"/>
        </w:rPr>
      </w:pPr>
    </w:p>
    <w:p w14:paraId="31259B7A" w14:textId="77777777" w:rsidR="00E71229" w:rsidRDefault="0035041B">
      <w:pPr>
        <w:widowControl w:val="0"/>
        <w:numPr>
          <w:ilvl w:val="12"/>
          <w:numId w:val="0"/>
        </w:numPr>
        <w:rPr>
          <w:szCs w:val="22"/>
        </w:rPr>
      </w:pPr>
      <w:r>
        <w:rPr>
          <w:szCs w:val="22"/>
        </w:rPr>
        <w:t>Rådfør deg med lege før du bruker Pradaxa. Du kan også få behov for å snakke med lege under behandling med dette legemidlet, hvis du opplever symptomer eller hvis du må gjennomgå kirurgisk inngrep.</w:t>
      </w:r>
    </w:p>
    <w:p w14:paraId="31259B7B" w14:textId="77777777" w:rsidR="00E71229" w:rsidRDefault="00E71229">
      <w:pPr>
        <w:widowControl w:val="0"/>
        <w:numPr>
          <w:ilvl w:val="12"/>
          <w:numId w:val="0"/>
        </w:numPr>
        <w:rPr>
          <w:szCs w:val="22"/>
        </w:rPr>
      </w:pPr>
    </w:p>
    <w:p w14:paraId="31259B7C" w14:textId="77777777" w:rsidR="00E71229" w:rsidRDefault="0035041B">
      <w:pPr>
        <w:keepNext/>
        <w:widowControl w:val="0"/>
        <w:numPr>
          <w:ilvl w:val="12"/>
          <w:numId w:val="0"/>
        </w:numPr>
        <w:rPr>
          <w:szCs w:val="22"/>
        </w:rPr>
      </w:pPr>
      <w:r>
        <w:rPr>
          <w:b/>
          <w:szCs w:val="22"/>
        </w:rPr>
        <w:t>Informer legen</w:t>
      </w:r>
      <w:r>
        <w:rPr>
          <w:szCs w:val="22"/>
        </w:rPr>
        <w:t xml:space="preserve"> dersom du har eller har hatt noen medisinske tilstander eller sykdommer, særlig noen av de som er nevnt i listen nedenfor:</w:t>
      </w:r>
    </w:p>
    <w:p w14:paraId="31259B7D" w14:textId="77777777" w:rsidR="00E71229" w:rsidRDefault="00E71229">
      <w:pPr>
        <w:keepNext/>
        <w:widowControl w:val="0"/>
        <w:ind w:left="360" w:hanging="360"/>
        <w:rPr>
          <w:szCs w:val="22"/>
        </w:rPr>
      </w:pPr>
    </w:p>
    <w:p w14:paraId="31259B7E" w14:textId="77777777" w:rsidR="00E71229" w:rsidRDefault="0035041B">
      <w:pPr>
        <w:keepNext/>
        <w:widowControl w:val="0"/>
        <w:numPr>
          <w:ilvl w:val="12"/>
          <w:numId w:val="0"/>
        </w:numPr>
        <w:ind w:left="567" w:hanging="567"/>
        <w:rPr>
          <w:szCs w:val="22"/>
        </w:rPr>
      </w:pPr>
      <w:r>
        <w:rPr>
          <w:szCs w:val="22"/>
        </w:rPr>
        <w:noBreakHyphen/>
      </w:r>
      <w:r>
        <w:rPr>
          <w:szCs w:val="22"/>
        </w:rPr>
        <w:tab/>
        <w:t>dersom du har økt blødningsrisiko, f.eks.:</w:t>
      </w:r>
    </w:p>
    <w:p w14:paraId="31259B7F" w14:textId="77777777" w:rsidR="00E71229" w:rsidRDefault="0035041B">
      <w:pPr>
        <w:widowControl w:val="0"/>
        <w:numPr>
          <w:ilvl w:val="0"/>
          <w:numId w:val="6"/>
        </w:numPr>
        <w:tabs>
          <w:tab w:val="clear" w:pos="1080"/>
          <w:tab w:val="left" w:pos="1134"/>
        </w:tabs>
        <w:ind w:left="1134" w:hanging="567"/>
        <w:rPr>
          <w:szCs w:val="22"/>
        </w:rPr>
      </w:pPr>
      <w:r>
        <w:rPr>
          <w:szCs w:val="22"/>
        </w:rPr>
        <w:t>dersom du nylig har hatt en blødning</w:t>
      </w:r>
    </w:p>
    <w:p w14:paraId="31259B80" w14:textId="77777777" w:rsidR="00E71229" w:rsidRDefault="0035041B">
      <w:pPr>
        <w:widowControl w:val="0"/>
        <w:numPr>
          <w:ilvl w:val="0"/>
          <w:numId w:val="6"/>
        </w:numPr>
        <w:tabs>
          <w:tab w:val="clear" w:pos="1080"/>
          <w:tab w:val="left" w:pos="1134"/>
        </w:tabs>
        <w:ind w:left="1134" w:hanging="567"/>
        <w:rPr>
          <w:szCs w:val="22"/>
        </w:rPr>
      </w:pPr>
      <w:r>
        <w:rPr>
          <w:szCs w:val="22"/>
        </w:rPr>
        <w:t>dersom du har tatt en biopsi (vevsprøve) den siste måneden</w:t>
      </w:r>
    </w:p>
    <w:p w14:paraId="31259B81" w14:textId="77777777" w:rsidR="00E71229" w:rsidRDefault="0035041B">
      <w:pPr>
        <w:widowControl w:val="0"/>
        <w:numPr>
          <w:ilvl w:val="0"/>
          <w:numId w:val="6"/>
        </w:numPr>
        <w:tabs>
          <w:tab w:val="clear" w:pos="1080"/>
          <w:tab w:val="left" w:pos="1134"/>
        </w:tabs>
        <w:ind w:left="1134" w:hanging="567"/>
        <w:rPr>
          <w:szCs w:val="22"/>
        </w:rPr>
      </w:pPr>
      <w:r>
        <w:rPr>
          <w:szCs w:val="22"/>
        </w:rPr>
        <w:t>dersom du har hatt en alvorlig skade (f.eks. et brudd, hodeskade eller annen skade som krever kirurgisk behandling)</w:t>
      </w:r>
    </w:p>
    <w:p w14:paraId="31259B82" w14:textId="77777777" w:rsidR="00E71229" w:rsidRDefault="0035041B">
      <w:pPr>
        <w:widowControl w:val="0"/>
        <w:numPr>
          <w:ilvl w:val="0"/>
          <w:numId w:val="6"/>
        </w:numPr>
        <w:tabs>
          <w:tab w:val="clear" w:pos="1080"/>
          <w:tab w:val="left" w:pos="1134"/>
        </w:tabs>
        <w:ind w:left="1134" w:hanging="567"/>
        <w:rPr>
          <w:szCs w:val="22"/>
        </w:rPr>
      </w:pPr>
      <w:r>
        <w:rPr>
          <w:szCs w:val="22"/>
        </w:rPr>
        <w:t>dersom du har en betennelse i spiserøret eller magen</w:t>
      </w:r>
    </w:p>
    <w:p w14:paraId="31259B83" w14:textId="77777777" w:rsidR="00E71229" w:rsidRDefault="0035041B">
      <w:pPr>
        <w:widowControl w:val="0"/>
        <w:numPr>
          <w:ilvl w:val="0"/>
          <w:numId w:val="6"/>
        </w:numPr>
        <w:tabs>
          <w:tab w:val="clear" w:pos="1080"/>
          <w:tab w:val="left" w:pos="1134"/>
        </w:tabs>
        <w:ind w:left="1134" w:hanging="567"/>
        <w:rPr>
          <w:szCs w:val="22"/>
        </w:rPr>
      </w:pPr>
      <w:r>
        <w:rPr>
          <w:szCs w:val="22"/>
        </w:rPr>
        <w:t>dersom du har problemer med at magesaft lekker tilbake til spiserøret</w:t>
      </w:r>
    </w:p>
    <w:p w14:paraId="31259B84" w14:textId="77777777" w:rsidR="00E71229" w:rsidRDefault="0035041B">
      <w:pPr>
        <w:widowControl w:val="0"/>
        <w:numPr>
          <w:ilvl w:val="0"/>
          <w:numId w:val="6"/>
        </w:numPr>
        <w:tabs>
          <w:tab w:val="clear" w:pos="1080"/>
          <w:tab w:val="left" w:pos="1134"/>
        </w:tabs>
        <w:ind w:left="1134" w:hanging="567"/>
        <w:rPr>
          <w:szCs w:val="22"/>
        </w:rPr>
      </w:pPr>
      <w:r>
        <w:rPr>
          <w:szCs w:val="22"/>
        </w:rPr>
        <w:t>dersom du får legemidler som kan øke risikoen for blødning. Se «Andre legemidler og Pradaxa» nedenfor.</w:t>
      </w:r>
    </w:p>
    <w:p w14:paraId="31259B85" w14:textId="77777777" w:rsidR="00E71229" w:rsidRDefault="0035041B">
      <w:pPr>
        <w:widowControl w:val="0"/>
        <w:numPr>
          <w:ilvl w:val="0"/>
          <w:numId w:val="6"/>
        </w:numPr>
        <w:tabs>
          <w:tab w:val="clear" w:pos="1080"/>
          <w:tab w:val="left" w:pos="1134"/>
        </w:tabs>
        <w:ind w:left="1134" w:hanging="567"/>
        <w:rPr>
          <w:szCs w:val="22"/>
        </w:rPr>
      </w:pPr>
      <w:r>
        <w:rPr>
          <w:szCs w:val="22"/>
        </w:rPr>
        <w:t>dersom du tar betennelsesdempende legemidler, f.eks. diklofenak, ibuprofen, piroksikam</w:t>
      </w:r>
    </w:p>
    <w:p w14:paraId="31259B86" w14:textId="77777777" w:rsidR="00E71229" w:rsidRDefault="0035041B">
      <w:pPr>
        <w:widowControl w:val="0"/>
        <w:numPr>
          <w:ilvl w:val="0"/>
          <w:numId w:val="6"/>
        </w:numPr>
        <w:tabs>
          <w:tab w:val="clear" w:pos="1080"/>
          <w:tab w:val="left" w:pos="1134"/>
        </w:tabs>
        <w:ind w:left="1134" w:hanging="567"/>
        <w:rPr>
          <w:szCs w:val="22"/>
        </w:rPr>
      </w:pPr>
      <w:r>
        <w:rPr>
          <w:szCs w:val="22"/>
        </w:rPr>
        <w:t>dersom du har en infeksjon i hjertet (bakteriell endokarditt)</w:t>
      </w:r>
    </w:p>
    <w:p w14:paraId="31259B87" w14:textId="77777777" w:rsidR="00E71229" w:rsidRDefault="0035041B">
      <w:pPr>
        <w:widowControl w:val="0"/>
        <w:numPr>
          <w:ilvl w:val="0"/>
          <w:numId w:val="6"/>
        </w:numPr>
        <w:tabs>
          <w:tab w:val="clear" w:pos="1080"/>
          <w:tab w:val="left" w:pos="1134"/>
        </w:tabs>
        <w:ind w:left="1134" w:hanging="567"/>
        <w:rPr>
          <w:szCs w:val="22"/>
        </w:rPr>
      </w:pPr>
      <w:r>
        <w:rPr>
          <w:szCs w:val="22"/>
        </w:rPr>
        <w:t>dersom du vet at du har redusert nyrefunksjon, er tørst eller har redusert mengde mørk (konsentrert)/skummende urin.</w:t>
      </w:r>
    </w:p>
    <w:p w14:paraId="31259B88" w14:textId="77777777" w:rsidR="00E71229" w:rsidRDefault="0035041B">
      <w:pPr>
        <w:widowControl w:val="0"/>
        <w:numPr>
          <w:ilvl w:val="0"/>
          <w:numId w:val="6"/>
        </w:numPr>
        <w:tabs>
          <w:tab w:val="clear" w:pos="1080"/>
          <w:tab w:val="left" w:pos="1134"/>
        </w:tabs>
        <w:ind w:left="1134" w:hanging="567"/>
        <w:rPr>
          <w:szCs w:val="22"/>
        </w:rPr>
      </w:pPr>
      <w:r>
        <w:rPr>
          <w:szCs w:val="22"/>
        </w:rPr>
        <w:t>dersom du er eldre enn 75 år</w:t>
      </w:r>
    </w:p>
    <w:p w14:paraId="31259B89" w14:textId="77777777" w:rsidR="00E71229" w:rsidRDefault="0035041B">
      <w:pPr>
        <w:widowControl w:val="0"/>
        <w:numPr>
          <w:ilvl w:val="0"/>
          <w:numId w:val="6"/>
        </w:numPr>
        <w:tabs>
          <w:tab w:val="clear" w:pos="1080"/>
          <w:tab w:val="left" w:pos="1134"/>
        </w:tabs>
        <w:ind w:left="1134" w:hanging="567"/>
        <w:rPr>
          <w:szCs w:val="22"/>
        </w:rPr>
      </w:pPr>
      <w:r>
        <w:rPr>
          <w:szCs w:val="22"/>
        </w:rPr>
        <w:t>dersom du er voksen og veier 50 kg eller mindre</w:t>
      </w:r>
    </w:p>
    <w:p w14:paraId="31259B8A" w14:textId="77777777" w:rsidR="00E71229" w:rsidRDefault="0035041B">
      <w:pPr>
        <w:widowControl w:val="0"/>
        <w:numPr>
          <w:ilvl w:val="0"/>
          <w:numId w:val="6"/>
        </w:numPr>
        <w:tabs>
          <w:tab w:val="clear" w:pos="1080"/>
          <w:tab w:val="left" w:pos="1134"/>
        </w:tabs>
        <w:ind w:left="1134" w:hanging="567"/>
        <w:rPr>
          <w:szCs w:val="22"/>
        </w:rPr>
      </w:pPr>
      <w:bookmarkStart w:id="37" w:name="_Hlk54276779"/>
      <w:r>
        <w:rPr>
          <w:szCs w:val="22"/>
        </w:rPr>
        <w:t>kun ved bruk hos barn: hvis barnet har en infeksjon omkring eller i hjernen</w:t>
      </w:r>
    </w:p>
    <w:bookmarkEnd w:id="37"/>
    <w:p w14:paraId="31259B8B" w14:textId="77777777" w:rsidR="00E71229" w:rsidRDefault="00E71229">
      <w:pPr>
        <w:widowControl w:val="0"/>
        <w:numPr>
          <w:ilvl w:val="12"/>
          <w:numId w:val="0"/>
        </w:numPr>
        <w:rPr>
          <w:szCs w:val="22"/>
        </w:rPr>
      </w:pPr>
    </w:p>
    <w:p w14:paraId="31259B8C" w14:textId="77777777" w:rsidR="00E71229" w:rsidRDefault="0035041B">
      <w:pPr>
        <w:widowControl w:val="0"/>
        <w:numPr>
          <w:ilvl w:val="12"/>
          <w:numId w:val="0"/>
        </w:numPr>
        <w:ind w:left="567" w:hanging="567"/>
        <w:rPr>
          <w:szCs w:val="22"/>
        </w:rPr>
      </w:pPr>
      <w:r>
        <w:rPr>
          <w:szCs w:val="22"/>
        </w:rPr>
        <w:noBreakHyphen/>
      </w:r>
      <w:r>
        <w:rPr>
          <w:szCs w:val="22"/>
        </w:rPr>
        <w:tab/>
        <w:t>dersom du har hatt et hjerteinfarkt eller dersom du er blitt diagnostisert med tilstander som øker risikoen for å utvikle et hjerteinfarkt</w:t>
      </w:r>
    </w:p>
    <w:p w14:paraId="31259B8D" w14:textId="77777777" w:rsidR="00E71229" w:rsidRDefault="00E71229">
      <w:pPr>
        <w:widowControl w:val="0"/>
        <w:numPr>
          <w:ilvl w:val="12"/>
          <w:numId w:val="0"/>
        </w:numPr>
        <w:rPr>
          <w:szCs w:val="22"/>
        </w:rPr>
      </w:pPr>
    </w:p>
    <w:p w14:paraId="31259B8E" w14:textId="77777777" w:rsidR="00E71229" w:rsidRDefault="0035041B">
      <w:pPr>
        <w:widowControl w:val="0"/>
        <w:numPr>
          <w:ilvl w:val="12"/>
          <w:numId w:val="0"/>
        </w:numPr>
        <w:ind w:left="567" w:hanging="567"/>
        <w:rPr>
          <w:szCs w:val="22"/>
        </w:rPr>
      </w:pPr>
      <w:r>
        <w:rPr>
          <w:szCs w:val="22"/>
        </w:rPr>
        <w:noBreakHyphen/>
      </w:r>
      <w:r>
        <w:rPr>
          <w:szCs w:val="22"/>
        </w:rPr>
        <w:tab/>
        <w:t>dersom du har en leversykdom som kan forbindes med forandringer i blodprøver. Bruk av dette legemidlet anbefales ikke dersom dette er tilfellet.</w:t>
      </w:r>
    </w:p>
    <w:p w14:paraId="31259B8F" w14:textId="77777777" w:rsidR="00E71229" w:rsidRDefault="00E71229">
      <w:pPr>
        <w:widowControl w:val="0"/>
        <w:ind w:left="360" w:hanging="360"/>
        <w:rPr>
          <w:szCs w:val="22"/>
        </w:rPr>
      </w:pPr>
    </w:p>
    <w:p w14:paraId="31259B90" w14:textId="77777777" w:rsidR="00E71229" w:rsidRDefault="0035041B">
      <w:pPr>
        <w:keepNext/>
        <w:widowControl w:val="0"/>
        <w:rPr>
          <w:b/>
          <w:bCs/>
          <w:szCs w:val="22"/>
        </w:rPr>
      </w:pPr>
      <w:r>
        <w:rPr>
          <w:b/>
          <w:szCs w:val="22"/>
        </w:rPr>
        <w:t>Vær spesielt forsiktig med Pradaxa</w:t>
      </w:r>
    </w:p>
    <w:p w14:paraId="31259B91" w14:textId="77777777" w:rsidR="00E71229" w:rsidRDefault="00E71229">
      <w:pPr>
        <w:keepNext/>
        <w:widowControl w:val="0"/>
        <w:ind w:left="360" w:hanging="360"/>
        <w:rPr>
          <w:szCs w:val="22"/>
        </w:rPr>
      </w:pPr>
    </w:p>
    <w:p w14:paraId="31259B92" w14:textId="77777777" w:rsidR="00E71229" w:rsidRDefault="0035041B">
      <w:pPr>
        <w:keepNext/>
        <w:widowControl w:val="0"/>
        <w:ind w:left="567" w:hanging="567"/>
        <w:rPr>
          <w:szCs w:val="22"/>
        </w:rPr>
      </w:pPr>
      <w:r>
        <w:rPr>
          <w:szCs w:val="22"/>
        </w:rPr>
        <w:noBreakHyphen/>
      </w:r>
      <w:r>
        <w:rPr>
          <w:szCs w:val="22"/>
        </w:rPr>
        <w:tab/>
        <w:t>dersom du må ta en operasjon:</w:t>
      </w:r>
    </w:p>
    <w:p w14:paraId="31259B93" w14:textId="77777777" w:rsidR="00E71229" w:rsidRDefault="0035041B">
      <w:pPr>
        <w:widowControl w:val="0"/>
        <w:ind w:left="567"/>
        <w:rPr>
          <w:szCs w:val="22"/>
        </w:rPr>
      </w:pPr>
      <w:r>
        <w:rPr>
          <w:szCs w:val="22"/>
        </w:rPr>
        <w:t>Det vil være nødvendig å stoppe Pradaxa midlertidig på grunn av økt blødningsrisiko under og en kort periode etter en operasjon. Det er svært viktig at du tar Pradaxa før og etter operasjonen nøyaktig på de tidspunktene legen din har sagt.</w:t>
      </w:r>
    </w:p>
    <w:p w14:paraId="31259B94" w14:textId="77777777" w:rsidR="00E71229" w:rsidRDefault="00E71229">
      <w:pPr>
        <w:widowControl w:val="0"/>
        <w:ind w:left="360" w:hanging="360"/>
        <w:rPr>
          <w:szCs w:val="22"/>
        </w:rPr>
      </w:pPr>
    </w:p>
    <w:p w14:paraId="31259B95" w14:textId="77777777" w:rsidR="00E71229" w:rsidRDefault="0035041B">
      <w:pPr>
        <w:keepNext/>
        <w:widowControl w:val="0"/>
        <w:numPr>
          <w:ilvl w:val="12"/>
          <w:numId w:val="0"/>
        </w:numPr>
        <w:ind w:left="567" w:hanging="567"/>
        <w:rPr>
          <w:szCs w:val="22"/>
        </w:rPr>
      </w:pPr>
      <w:r>
        <w:rPr>
          <w:szCs w:val="22"/>
        </w:rPr>
        <w:noBreakHyphen/>
      </w:r>
      <w:r>
        <w:rPr>
          <w:szCs w:val="22"/>
        </w:rPr>
        <w:tab/>
        <w:t>dersom en operasjon involverer et kateter eller en injeksjon i ryggraden din (f.eks. til epidural eller spinal anestesi eller smertelindring):</w:t>
      </w:r>
    </w:p>
    <w:p w14:paraId="31259B96" w14:textId="77777777" w:rsidR="00E71229" w:rsidRDefault="0035041B">
      <w:pPr>
        <w:widowControl w:val="0"/>
        <w:numPr>
          <w:ilvl w:val="0"/>
          <w:numId w:val="6"/>
        </w:numPr>
        <w:tabs>
          <w:tab w:val="clear" w:pos="1080"/>
          <w:tab w:val="left" w:pos="1134"/>
        </w:tabs>
        <w:ind w:left="1134" w:hanging="567"/>
        <w:rPr>
          <w:szCs w:val="22"/>
        </w:rPr>
      </w:pPr>
      <w:r>
        <w:rPr>
          <w:szCs w:val="22"/>
        </w:rPr>
        <w:t>det er svært viktig at du tar Pradaxa før og etter operasjonen nøyaktig på de tidspunktene legen din har sagt.</w:t>
      </w:r>
    </w:p>
    <w:p w14:paraId="31259B97" w14:textId="77777777" w:rsidR="00E71229" w:rsidRDefault="0035041B">
      <w:pPr>
        <w:widowControl w:val="0"/>
        <w:numPr>
          <w:ilvl w:val="0"/>
          <w:numId w:val="6"/>
        </w:numPr>
        <w:tabs>
          <w:tab w:val="clear" w:pos="1080"/>
          <w:tab w:val="left" w:pos="1134"/>
        </w:tabs>
        <w:ind w:left="1134" w:hanging="567"/>
        <w:rPr>
          <w:szCs w:val="22"/>
        </w:rPr>
      </w:pPr>
      <w:r>
        <w:rPr>
          <w:szCs w:val="22"/>
        </w:rPr>
        <w:t>kontakt legen din umiddelbart dersom du opplever nummenhet eller svakhet i bena eller får problemer med tarmen eller blæren etter anestesi, da umiddelbar behandling er nødvendig.</w:t>
      </w:r>
    </w:p>
    <w:p w14:paraId="31259B98" w14:textId="77777777" w:rsidR="00E71229" w:rsidRDefault="00E71229">
      <w:pPr>
        <w:widowControl w:val="0"/>
        <w:ind w:left="567"/>
        <w:rPr>
          <w:szCs w:val="22"/>
        </w:rPr>
      </w:pPr>
    </w:p>
    <w:p w14:paraId="31259B99" w14:textId="77777777" w:rsidR="00E71229" w:rsidRDefault="0035041B">
      <w:pPr>
        <w:widowControl w:val="0"/>
        <w:numPr>
          <w:ilvl w:val="12"/>
          <w:numId w:val="0"/>
        </w:numPr>
        <w:ind w:left="567" w:hanging="567"/>
        <w:rPr>
          <w:szCs w:val="22"/>
        </w:rPr>
      </w:pPr>
      <w:r>
        <w:rPr>
          <w:szCs w:val="22"/>
        </w:rPr>
        <w:lastRenderedPageBreak/>
        <w:noBreakHyphen/>
      </w:r>
      <w:r>
        <w:rPr>
          <w:szCs w:val="22"/>
        </w:rPr>
        <w:tab/>
        <w:t>dersom du faller eller skader deg under behandling, spesielt dersom du slår hodet. Søk legehjelp umiddelbart. Det kan hende du må undersøkes av lege fordi du kan være utsatt for økt blødningsrisiko.</w:t>
      </w:r>
    </w:p>
    <w:p w14:paraId="31259B9A" w14:textId="77777777" w:rsidR="00E71229" w:rsidRDefault="00E71229">
      <w:pPr>
        <w:widowControl w:val="0"/>
        <w:numPr>
          <w:ilvl w:val="12"/>
          <w:numId w:val="0"/>
        </w:numPr>
        <w:rPr>
          <w:szCs w:val="22"/>
        </w:rPr>
      </w:pPr>
    </w:p>
    <w:p w14:paraId="31259B9B" w14:textId="77777777" w:rsidR="00E71229" w:rsidRDefault="0035041B">
      <w:pPr>
        <w:widowControl w:val="0"/>
        <w:ind w:left="567" w:hanging="567"/>
        <w:rPr>
          <w:szCs w:val="22"/>
        </w:rPr>
      </w:pPr>
      <w:r>
        <w:rPr>
          <w:szCs w:val="22"/>
        </w:rPr>
        <w:noBreakHyphen/>
      </w:r>
      <w:r>
        <w:rPr>
          <w:szCs w:val="22"/>
        </w:rPr>
        <w:tab/>
        <w:t>hvis du vet at du har en sykdom som kalles antifosfolipidsyndrom (en sykdom i immunsystemet som forårsaker økt risiko for blodpropp) må du informere legen din om det. Legen vil bestemme om det er nødvendig å endre behandlingen.</w:t>
      </w:r>
    </w:p>
    <w:p w14:paraId="31259B9C" w14:textId="77777777" w:rsidR="00E71229" w:rsidRDefault="00E71229">
      <w:pPr>
        <w:widowControl w:val="0"/>
        <w:numPr>
          <w:ilvl w:val="12"/>
          <w:numId w:val="0"/>
        </w:numPr>
        <w:rPr>
          <w:szCs w:val="22"/>
        </w:rPr>
      </w:pPr>
    </w:p>
    <w:p w14:paraId="31259B9D" w14:textId="77777777" w:rsidR="00E71229" w:rsidRDefault="0035041B">
      <w:pPr>
        <w:keepNext/>
        <w:widowControl w:val="0"/>
        <w:numPr>
          <w:ilvl w:val="12"/>
          <w:numId w:val="0"/>
        </w:numPr>
        <w:rPr>
          <w:b/>
          <w:szCs w:val="22"/>
        </w:rPr>
      </w:pPr>
      <w:r>
        <w:rPr>
          <w:b/>
          <w:szCs w:val="22"/>
        </w:rPr>
        <w:t>Andre legemidler og Pradaxa</w:t>
      </w:r>
    </w:p>
    <w:p w14:paraId="31259B9E" w14:textId="77777777" w:rsidR="00E71229" w:rsidRDefault="00E71229">
      <w:pPr>
        <w:keepNext/>
        <w:widowControl w:val="0"/>
        <w:numPr>
          <w:ilvl w:val="12"/>
          <w:numId w:val="0"/>
        </w:numPr>
        <w:rPr>
          <w:szCs w:val="22"/>
        </w:rPr>
      </w:pPr>
    </w:p>
    <w:p w14:paraId="31259B9F" w14:textId="77777777" w:rsidR="00E71229" w:rsidRDefault="0035041B">
      <w:pPr>
        <w:keepNext/>
        <w:widowControl w:val="0"/>
        <w:numPr>
          <w:ilvl w:val="12"/>
          <w:numId w:val="0"/>
        </w:numPr>
        <w:rPr>
          <w:szCs w:val="22"/>
        </w:rPr>
      </w:pPr>
      <w:r>
        <w:rPr>
          <w:szCs w:val="22"/>
        </w:rPr>
        <w:t>Rådfør deg med lege eller apotek dersom du bruker, nylig har brukt eller planlegger å bruke andre legemidler. Du må spesielt rådføre deg med lege før du tar Pradaxa dersom du tar et av legemidlene som er opplistet nedenfor:</w:t>
      </w:r>
    </w:p>
    <w:p w14:paraId="31259BA0" w14:textId="77777777" w:rsidR="00E71229" w:rsidRDefault="00E71229">
      <w:pPr>
        <w:keepNext/>
        <w:widowControl w:val="0"/>
        <w:numPr>
          <w:ilvl w:val="12"/>
          <w:numId w:val="0"/>
        </w:numPr>
        <w:ind w:right="-2"/>
        <w:rPr>
          <w:szCs w:val="22"/>
        </w:rPr>
      </w:pPr>
    </w:p>
    <w:p w14:paraId="31259BA1" w14:textId="77777777" w:rsidR="00E71229" w:rsidRDefault="0035041B">
      <w:pPr>
        <w:widowControl w:val="0"/>
        <w:numPr>
          <w:ilvl w:val="12"/>
          <w:numId w:val="0"/>
        </w:numPr>
        <w:ind w:left="567" w:hanging="567"/>
        <w:rPr>
          <w:szCs w:val="22"/>
        </w:rPr>
      </w:pPr>
      <w:r>
        <w:rPr>
          <w:szCs w:val="22"/>
        </w:rPr>
        <w:noBreakHyphen/>
      </w:r>
      <w:r>
        <w:rPr>
          <w:szCs w:val="22"/>
        </w:rPr>
        <w:tab/>
        <w:t>legemidler som reduserer blodlevringen (f.eks. warfarin, fenprokumon, acenokumarol, heparin, klopidogrel, prasugrel, tikagrelor, rivaroksaban, acetylsalisylsyre)</w:t>
      </w:r>
    </w:p>
    <w:p w14:paraId="31259BA2" w14:textId="77777777" w:rsidR="00E71229" w:rsidRDefault="0035041B">
      <w:pPr>
        <w:widowControl w:val="0"/>
        <w:numPr>
          <w:ilvl w:val="12"/>
          <w:numId w:val="0"/>
        </w:numPr>
        <w:ind w:left="567" w:hanging="567"/>
        <w:rPr>
          <w:rFonts w:ascii="TimesNewRomanPSMT" w:eastAsia="MS Mincho" w:hAnsi="TimesNewRomanPSMT" w:cs="TimesNewRomanPSMT"/>
          <w:szCs w:val="22"/>
        </w:rPr>
      </w:pPr>
      <w:r>
        <w:rPr>
          <w:szCs w:val="22"/>
        </w:rPr>
        <w:noBreakHyphen/>
      </w:r>
      <w:r>
        <w:rPr>
          <w:szCs w:val="22"/>
        </w:rPr>
        <w:tab/>
        <w:t>legemidler til behandling av soppinfeksjoner (f.eks. ketokonazol, itrakonazol) med mindre de kun påføres huden</w:t>
      </w:r>
    </w:p>
    <w:p w14:paraId="31259BA3" w14:textId="77777777" w:rsidR="00E71229" w:rsidRDefault="0035041B">
      <w:pPr>
        <w:widowControl w:val="0"/>
        <w:numPr>
          <w:ilvl w:val="12"/>
          <w:numId w:val="0"/>
        </w:numPr>
        <w:ind w:left="567" w:right="-2" w:hanging="567"/>
        <w:rPr>
          <w:szCs w:val="22"/>
          <w:u w:val="single"/>
        </w:rPr>
      </w:pPr>
      <w:r>
        <w:rPr>
          <w:szCs w:val="22"/>
        </w:rPr>
        <w:noBreakHyphen/>
      </w:r>
      <w:r>
        <w:rPr>
          <w:szCs w:val="22"/>
        </w:rPr>
        <w:tab/>
        <w:t>legemidler til behandling av unormal hjerterytme (f.eks. amiodaron, dronedaron, kinidin, verapamil).</w:t>
      </w:r>
    </w:p>
    <w:p w14:paraId="31259BA4" w14:textId="77777777" w:rsidR="00E71229" w:rsidRDefault="0035041B">
      <w:pPr>
        <w:widowControl w:val="0"/>
        <w:numPr>
          <w:ilvl w:val="12"/>
          <w:numId w:val="0"/>
        </w:numPr>
        <w:ind w:left="567" w:right="-2"/>
        <w:rPr>
          <w:szCs w:val="22"/>
        </w:rPr>
      </w:pPr>
      <w:r>
        <w:rPr>
          <w:szCs w:val="22"/>
        </w:rPr>
        <w:t>Dersom du tar legemidler som inneholder amiodaron, kinidin eller verapamil, kan legen din be deg om å ta en lavere dose med Pradaxa, avhengig av hvorfor det er foreskrevet til deg. Se også avsnitt 3.</w:t>
      </w:r>
    </w:p>
    <w:p w14:paraId="31259BA5" w14:textId="77777777" w:rsidR="00E71229" w:rsidRDefault="0035041B">
      <w:pPr>
        <w:widowControl w:val="0"/>
        <w:numPr>
          <w:ilvl w:val="12"/>
          <w:numId w:val="0"/>
        </w:numPr>
        <w:ind w:left="567" w:hanging="567"/>
        <w:rPr>
          <w:szCs w:val="22"/>
        </w:rPr>
      </w:pPr>
      <w:r>
        <w:rPr>
          <w:szCs w:val="22"/>
        </w:rPr>
        <w:noBreakHyphen/>
      </w:r>
      <w:r>
        <w:rPr>
          <w:szCs w:val="22"/>
        </w:rPr>
        <w:tab/>
        <w:t>legemidler som motvirker organavstøting etter transplantasjon (f.eks. takrolimus, ciklosporin)</w:t>
      </w:r>
    </w:p>
    <w:p w14:paraId="31259BA6" w14:textId="77777777" w:rsidR="00E71229" w:rsidRDefault="0035041B">
      <w:pPr>
        <w:widowControl w:val="0"/>
        <w:numPr>
          <w:ilvl w:val="12"/>
          <w:numId w:val="0"/>
        </w:numPr>
        <w:ind w:left="567" w:hanging="567"/>
        <w:rPr>
          <w:szCs w:val="22"/>
        </w:rPr>
      </w:pPr>
      <w:r>
        <w:rPr>
          <w:szCs w:val="22"/>
        </w:rPr>
        <w:noBreakHyphen/>
      </w:r>
      <w:r>
        <w:rPr>
          <w:szCs w:val="22"/>
        </w:rPr>
        <w:tab/>
        <w:t>en kombinasjon av glekaprevir og pibrentasvir (et antiviralt legemiddel som brukes til å behandle hepatitt C)</w:t>
      </w:r>
    </w:p>
    <w:p w14:paraId="31259BA7" w14:textId="77777777" w:rsidR="00E71229" w:rsidRDefault="0035041B">
      <w:pPr>
        <w:widowControl w:val="0"/>
        <w:numPr>
          <w:ilvl w:val="12"/>
          <w:numId w:val="0"/>
        </w:numPr>
        <w:ind w:left="567" w:hanging="567"/>
        <w:rPr>
          <w:szCs w:val="22"/>
        </w:rPr>
      </w:pPr>
      <w:r>
        <w:rPr>
          <w:szCs w:val="22"/>
        </w:rPr>
        <w:noBreakHyphen/>
      </w:r>
      <w:r>
        <w:rPr>
          <w:szCs w:val="22"/>
        </w:rPr>
        <w:tab/>
        <w:t>betennelsesdempende og smertestillende legemidler (f.eks. acetylsalisylsyre, ibuprofen, diklofenak)</w:t>
      </w:r>
    </w:p>
    <w:p w14:paraId="31259BA8" w14:textId="77777777" w:rsidR="00E71229" w:rsidRDefault="0035041B">
      <w:pPr>
        <w:widowControl w:val="0"/>
        <w:numPr>
          <w:ilvl w:val="12"/>
          <w:numId w:val="0"/>
        </w:numPr>
        <w:ind w:left="567" w:hanging="567"/>
        <w:rPr>
          <w:szCs w:val="22"/>
        </w:rPr>
      </w:pPr>
      <w:r>
        <w:rPr>
          <w:szCs w:val="22"/>
        </w:rPr>
        <w:noBreakHyphen/>
      </w:r>
      <w:r>
        <w:rPr>
          <w:szCs w:val="22"/>
        </w:rPr>
        <w:tab/>
        <w:t>johannesurt, et plantelegemiddel mot depresjon</w:t>
      </w:r>
    </w:p>
    <w:p w14:paraId="31259BA9" w14:textId="77777777" w:rsidR="00E71229" w:rsidRDefault="0035041B">
      <w:pPr>
        <w:widowControl w:val="0"/>
        <w:numPr>
          <w:ilvl w:val="12"/>
          <w:numId w:val="0"/>
        </w:numPr>
        <w:ind w:left="567" w:hanging="567"/>
        <w:rPr>
          <w:szCs w:val="22"/>
        </w:rPr>
      </w:pPr>
      <w:r>
        <w:rPr>
          <w:szCs w:val="22"/>
        </w:rPr>
        <w:noBreakHyphen/>
      </w:r>
      <w:r>
        <w:rPr>
          <w:szCs w:val="22"/>
        </w:rPr>
        <w:tab/>
        <w:t>antidepressive legemidler som kalles serotoninreopptakshemmere eller serotonin</w:t>
      </w:r>
      <w:r>
        <w:rPr>
          <w:szCs w:val="22"/>
        </w:rPr>
        <w:noBreakHyphen/>
        <w:t>noradrenalin-reopptakshemmere</w:t>
      </w:r>
    </w:p>
    <w:p w14:paraId="31259BAA" w14:textId="77777777" w:rsidR="00E71229" w:rsidRDefault="0035041B">
      <w:pPr>
        <w:widowControl w:val="0"/>
        <w:numPr>
          <w:ilvl w:val="12"/>
          <w:numId w:val="0"/>
        </w:numPr>
        <w:ind w:left="567" w:hanging="567"/>
        <w:rPr>
          <w:szCs w:val="22"/>
        </w:rPr>
      </w:pPr>
      <w:r>
        <w:rPr>
          <w:szCs w:val="22"/>
        </w:rPr>
        <w:noBreakHyphen/>
      </w:r>
      <w:r>
        <w:rPr>
          <w:szCs w:val="22"/>
        </w:rPr>
        <w:tab/>
        <w:t>rifampicin eller klaritromycin (to antibiotika)</w:t>
      </w:r>
    </w:p>
    <w:p w14:paraId="31259BAB" w14:textId="77777777" w:rsidR="00E71229" w:rsidRDefault="0035041B">
      <w:pPr>
        <w:widowControl w:val="0"/>
        <w:numPr>
          <w:ilvl w:val="12"/>
          <w:numId w:val="0"/>
        </w:numPr>
        <w:ind w:left="567" w:hanging="567"/>
        <w:rPr>
          <w:rFonts w:ascii="TimesNewRomanPSMT" w:eastAsia="MS Mincho" w:hAnsi="TimesNewRomanPSMT" w:cs="TimesNewRomanPSMT"/>
          <w:szCs w:val="22"/>
        </w:rPr>
      </w:pPr>
      <w:r>
        <w:rPr>
          <w:szCs w:val="22"/>
        </w:rPr>
        <w:noBreakHyphen/>
      </w:r>
      <w:r>
        <w:rPr>
          <w:szCs w:val="22"/>
        </w:rPr>
        <w:tab/>
        <w:t>antivirale legemidler mot AIDS (f.eks. ritonavir)</w:t>
      </w:r>
    </w:p>
    <w:p w14:paraId="31259BAC" w14:textId="77777777" w:rsidR="00E71229" w:rsidRDefault="0035041B">
      <w:pPr>
        <w:widowControl w:val="0"/>
        <w:numPr>
          <w:ilvl w:val="12"/>
          <w:numId w:val="0"/>
        </w:numPr>
        <w:ind w:left="567" w:hanging="567"/>
        <w:rPr>
          <w:rFonts w:ascii="TimesNewRomanPSMT" w:eastAsia="MS Mincho" w:hAnsi="TimesNewRomanPSMT" w:cs="TimesNewRomanPSMT"/>
          <w:szCs w:val="22"/>
        </w:rPr>
      </w:pPr>
      <w:r>
        <w:rPr>
          <w:szCs w:val="22"/>
        </w:rPr>
        <w:noBreakHyphen/>
      </w:r>
      <w:r>
        <w:rPr>
          <w:szCs w:val="22"/>
        </w:rPr>
        <w:tab/>
        <w:t>visse legemidler til behandling av epilepsi (f.eks. karbamazepin, fenytoin)</w:t>
      </w:r>
    </w:p>
    <w:p w14:paraId="31259BAD" w14:textId="77777777" w:rsidR="00E71229" w:rsidRDefault="00E71229">
      <w:pPr>
        <w:widowControl w:val="0"/>
        <w:numPr>
          <w:ilvl w:val="12"/>
          <w:numId w:val="0"/>
        </w:numPr>
        <w:ind w:left="360" w:right="-2" w:hanging="360"/>
        <w:rPr>
          <w:szCs w:val="22"/>
        </w:rPr>
      </w:pPr>
    </w:p>
    <w:p w14:paraId="31259BAE" w14:textId="77777777" w:rsidR="00E71229" w:rsidRDefault="0035041B">
      <w:pPr>
        <w:keepNext/>
        <w:widowControl w:val="0"/>
        <w:numPr>
          <w:ilvl w:val="12"/>
          <w:numId w:val="0"/>
        </w:numPr>
        <w:rPr>
          <w:b/>
          <w:szCs w:val="22"/>
        </w:rPr>
      </w:pPr>
      <w:r>
        <w:rPr>
          <w:b/>
          <w:szCs w:val="22"/>
        </w:rPr>
        <w:t>Graviditet og amming</w:t>
      </w:r>
    </w:p>
    <w:p w14:paraId="31259BAF" w14:textId="77777777" w:rsidR="00E71229" w:rsidRDefault="00E71229">
      <w:pPr>
        <w:keepNext/>
        <w:widowControl w:val="0"/>
        <w:numPr>
          <w:ilvl w:val="12"/>
          <w:numId w:val="0"/>
        </w:numPr>
        <w:rPr>
          <w:szCs w:val="22"/>
        </w:rPr>
      </w:pPr>
    </w:p>
    <w:p w14:paraId="31259BB0" w14:textId="77777777" w:rsidR="00E71229" w:rsidRDefault="0035041B">
      <w:pPr>
        <w:widowControl w:val="0"/>
        <w:numPr>
          <w:ilvl w:val="12"/>
          <w:numId w:val="0"/>
        </w:numPr>
        <w:rPr>
          <w:szCs w:val="22"/>
        </w:rPr>
      </w:pPr>
      <w:r>
        <w:rPr>
          <w:szCs w:val="22"/>
        </w:rPr>
        <w:t>Det er ikke kjent hvilke effekter Pradaxa kan ha på svangerskapet og det ufødte barnet. Du bør ikke ta dette legemidlet hvis du er gravid, hvis ikke legen din sier at det er trygt for deg. Hvis du er kvinne i fruktbar alder, bør du unngå å bli gravid under behandling med Pradaxa.</w:t>
      </w:r>
    </w:p>
    <w:p w14:paraId="31259BB1" w14:textId="77777777" w:rsidR="00E71229" w:rsidRDefault="00E71229">
      <w:pPr>
        <w:widowControl w:val="0"/>
        <w:rPr>
          <w:szCs w:val="22"/>
        </w:rPr>
      </w:pPr>
    </w:p>
    <w:p w14:paraId="31259BB2" w14:textId="77777777" w:rsidR="00E71229" w:rsidRDefault="0035041B">
      <w:pPr>
        <w:widowControl w:val="0"/>
        <w:rPr>
          <w:szCs w:val="22"/>
        </w:rPr>
      </w:pPr>
      <w:r>
        <w:rPr>
          <w:szCs w:val="22"/>
        </w:rPr>
        <w:t>Du bør ikke amme mens du tar Pradaxa.</w:t>
      </w:r>
    </w:p>
    <w:p w14:paraId="31259BB3" w14:textId="77777777" w:rsidR="00E71229" w:rsidRDefault="00E71229">
      <w:pPr>
        <w:widowControl w:val="0"/>
        <w:numPr>
          <w:ilvl w:val="12"/>
          <w:numId w:val="0"/>
        </w:numPr>
        <w:rPr>
          <w:szCs w:val="22"/>
        </w:rPr>
      </w:pPr>
    </w:p>
    <w:p w14:paraId="31259BB4" w14:textId="77777777" w:rsidR="00E71229" w:rsidRDefault="0035041B">
      <w:pPr>
        <w:keepNext/>
        <w:widowControl w:val="0"/>
        <w:numPr>
          <w:ilvl w:val="12"/>
          <w:numId w:val="0"/>
        </w:numPr>
        <w:rPr>
          <w:szCs w:val="22"/>
        </w:rPr>
      </w:pPr>
      <w:r>
        <w:rPr>
          <w:b/>
          <w:szCs w:val="22"/>
        </w:rPr>
        <w:t>Kjøring og bruk av maskiner</w:t>
      </w:r>
    </w:p>
    <w:p w14:paraId="31259BB5" w14:textId="77777777" w:rsidR="00E71229" w:rsidRDefault="00E71229">
      <w:pPr>
        <w:keepNext/>
        <w:widowControl w:val="0"/>
        <w:numPr>
          <w:ilvl w:val="12"/>
          <w:numId w:val="0"/>
        </w:numPr>
        <w:rPr>
          <w:szCs w:val="22"/>
        </w:rPr>
      </w:pPr>
    </w:p>
    <w:p w14:paraId="31259BB6" w14:textId="77777777" w:rsidR="00E71229" w:rsidRDefault="0035041B">
      <w:pPr>
        <w:widowControl w:val="0"/>
        <w:rPr>
          <w:szCs w:val="22"/>
        </w:rPr>
      </w:pPr>
      <w:r>
        <w:rPr>
          <w:szCs w:val="22"/>
        </w:rPr>
        <w:t>Pradaxa har ingen kjente effekter på evnen til å kjøre bil eller bruke maskiner.</w:t>
      </w:r>
    </w:p>
    <w:p w14:paraId="31259BB7" w14:textId="77777777" w:rsidR="00E71229" w:rsidRDefault="00E71229">
      <w:pPr>
        <w:widowControl w:val="0"/>
        <w:numPr>
          <w:ilvl w:val="12"/>
          <w:numId w:val="0"/>
        </w:numPr>
        <w:rPr>
          <w:szCs w:val="22"/>
        </w:rPr>
      </w:pPr>
    </w:p>
    <w:p w14:paraId="31259BB8" w14:textId="77777777" w:rsidR="00E71229" w:rsidRDefault="00E71229">
      <w:pPr>
        <w:widowControl w:val="0"/>
        <w:numPr>
          <w:ilvl w:val="12"/>
          <w:numId w:val="0"/>
        </w:numPr>
        <w:ind w:right="-2"/>
        <w:rPr>
          <w:szCs w:val="22"/>
        </w:rPr>
      </w:pPr>
    </w:p>
    <w:p w14:paraId="31259BB9" w14:textId="77777777" w:rsidR="00E71229" w:rsidRDefault="0035041B">
      <w:pPr>
        <w:keepNext/>
        <w:widowControl w:val="0"/>
        <w:ind w:left="567" w:hanging="567"/>
        <w:rPr>
          <w:b/>
          <w:szCs w:val="22"/>
        </w:rPr>
      </w:pPr>
      <w:r>
        <w:rPr>
          <w:b/>
          <w:szCs w:val="22"/>
        </w:rPr>
        <w:t>3.</w:t>
      </w:r>
      <w:r>
        <w:rPr>
          <w:b/>
          <w:szCs w:val="22"/>
        </w:rPr>
        <w:tab/>
        <w:t>Hvordan du bruker Pradaxa</w:t>
      </w:r>
    </w:p>
    <w:p w14:paraId="31259BBA" w14:textId="77777777" w:rsidR="00E71229" w:rsidRDefault="00E71229">
      <w:pPr>
        <w:keepNext/>
        <w:widowControl w:val="0"/>
        <w:numPr>
          <w:ilvl w:val="12"/>
          <w:numId w:val="0"/>
        </w:numPr>
        <w:ind w:right="-2"/>
        <w:rPr>
          <w:szCs w:val="22"/>
        </w:rPr>
      </w:pPr>
    </w:p>
    <w:p w14:paraId="31259BBB" w14:textId="77777777" w:rsidR="00E71229" w:rsidRDefault="0035041B">
      <w:pPr>
        <w:widowControl w:val="0"/>
        <w:numPr>
          <w:ilvl w:val="12"/>
          <w:numId w:val="0"/>
        </w:numPr>
        <w:ind w:right="-2"/>
        <w:rPr>
          <w:szCs w:val="22"/>
        </w:rPr>
      </w:pPr>
      <w:r>
        <w:rPr>
          <w:szCs w:val="22"/>
        </w:rPr>
        <w:t>Pradaxa kapsler kan brukes hos voksne og barn i alderen 8 år eller eldre, som er i stand til å svelge kapslene hele. Pradaxa drasjert granulat er tilgjengelig for behandling av barn under 12 år så snart de er i stand til å svelge myke matvarer.</w:t>
      </w:r>
    </w:p>
    <w:p w14:paraId="31259BBC" w14:textId="77777777" w:rsidR="00E71229" w:rsidRDefault="00E71229">
      <w:pPr>
        <w:widowControl w:val="0"/>
        <w:numPr>
          <w:ilvl w:val="12"/>
          <w:numId w:val="0"/>
        </w:numPr>
        <w:ind w:right="-2"/>
        <w:rPr>
          <w:szCs w:val="22"/>
        </w:rPr>
      </w:pPr>
    </w:p>
    <w:p w14:paraId="31259BBD" w14:textId="77777777" w:rsidR="00E71229" w:rsidRDefault="0035041B">
      <w:pPr>
        <w:widowControl w:val="0"/>
        <w:numPr>
          <w:ilvl w:val="12"/>
          <w:numId w:val="0"/>
        </w:numPr>
        <w:ind w:right="-2"/>
        <w:rPr>
          <w:szCs w:val="22"/>
        </w:rPr>
      </w:pPr>
      <w:r>
        <w:rPr>
          <w:szCs w:val="22"/>
        </w:rPr>
        <w:t>Bruk alltid dette legemidlet nøyaktig slik legen har fortalt deg. Kontakt lege hvis du er usikker.</w:t>
      </w:r>
    </w:p>
    <w:p w14:paraId="31259BBE" w14:textId="77777777" w:rsidR="00E71229" w:rsidRDefault="00E71229">
      <w:pPr>
        <w:widowControl w:val="0"/>
        <w:numPr>
          <w:ilvl w:val="12"/>
          <w:numId w:val="0"/>
        </w:numPr>
        <w:ind w:right="-2"/>
        <w:rPr>
          <w:szCs w:val="22"/>
        </w:rPr>
      </w:pPr>
    </w:p>
    <w:p w14:paraId="31259BBF" w14:textId="77777777" w:rsidR="00E71229" w:rsidRDefault="0035041B">
      <w:pPr>
        <w:keepNext/>
        <w:widowControl w:val="0"/>
        <w:numPr>
          <w:ilvl w:val="12"/>
          <w:numId w:val="0"/>
        </w:numPr>
        <w:rPr>
          <w:b/>
          <w:bCs/>
          <w:szCs w:val="22"/>
        </w:rPr>
      </w:pPr>
      <w:r>
        <w:rPr>
          <w:b/>
          <w:szCs w:val="22"/>
        </w:rPr>
        <w:lastRenderedPageBreak/>
        <w:t>Bruk Pradaxa som anbefalt for følgende tilstander:</w:t>
      </w:r>
    </w:p>
    <w:p w14:paraId="31259BC0" w14:textId="77777777" w:rsidR="00E71229" w:rsidRDefault="00E71229">
      <w:pPr>
        <w:keepNext/>
        <w:widowControl w:val="0"/>
        <w:numPr>
          <w:ilvl w:val="12"/>
          <w:numId w:val="0"/>
        </w:numPr>
        <w:rPr>
          <w:b/>
          <w:bCs/>
          <w:szCs w:val="22"/>
        </w:rPr>
      </w:pPr>
    </w:p>
    <w:p w14:paraId="31259BC1" w14:textId="77777777" w:rsidR="00E71229" w:rsidRDefault="0035041B">
      <w:pPr>
        <w:keepNext/>
        <w:widowControl w:val="0"/>
        <w:numPr>
          <w:ilvl w:val="12"/>
          <w:numId w:val="0"/>
        </w:numPr>
        <w:rPr>
          <w:szCs w:val="22"/>
          <w:u w:val="single"/>
        </w:rPr>
      </w:pPr>
      <w:r>
        <w:rPr>
          <w:szCs w:val="22"/>
          <w:u w:val="single"/>
        </w:rPr>
        <w:t>Forebyggelse av blodproppdannelse etter kne- eller hofteprotesekirurgi</w:t>
      </w:r>
    </w:p>
    <w:p w14:paraId="31259BC2" w14:textId="77777777" w:rsidR="00E71229" w:rsidRDefault="00E71229">
      <w:pPr>
        <w:keepNext/>
        <w:widowControl w:val="0"/>
        <w:rPr>
          <w:szCs w:val="22"/>
        </w:rPr>
      </w:pPr>
    </w:p>
    <w:p w14:paraId="31259BC3" w14:textId="77777777" w:rsidR="00E71229" w:rsidRDefault="0035041B">
      <w:pPr>
        <w:widowControl w:val="0"/>
        <w:rPr>
          <w:szCs w:val="22"/>
        </w:rPr>
      </w:pPr>
      <w:r>
        <w:rPr>
          <w:szCs w:val="22"/>
        </w:rPr>
        <w:t xml:space="preserve">Den anbefalte dosen er </w:t>
      </w:r>
      <w:r>
        <w:rPr>
          <w:b/>
          <w:szCs w:val="22"/>
        </w:rPr>
        <w:t>220 mg én gang daglig</w:t>
      </w:r>
      <w:r>
        <w:rPr>
          <w:szCs w:val="22"/>
        </w:rPr>
        <w:t xml:space="preserve"> (tatt som 2 kapsler à 110 mg).</w:t>
      </w:r>
    </w:p>
    <w:p w14:paraId="31259BC4" w14:textId="77777777" w:rsidR="00E71229" w:rsidRDefault="00E71229">
      <w:pPr>
        <w:widowControl w:val="0"/>
        <w:rPr>
          <w:szCs w:val="22"/>
        </w:rPr>
      </w:pPr>
    </w:p>
    <w:p w14:paraId="31259BC5" w14:textId="77777777" w:rsidR="00E71229" w:rsidRDefault="0035041B">
      <w:pPr>
        <w:widowControl w:val="0"/>
        <w:rPr>
          <w:szCs w:val="22"/>
        </w:rPr>
      </w:pPr>
      <w:r>
        <w:rPr>
          <w:szCs w:val="22"/>
        </w:rPr>
        <w:t xml:space="preserve">Dersom </w:t>
      </w:r>
      <w:r>
        <w:rPr>
          <w:b/>
          <w:szCs w:val="22"/>
        </w:rPr>
        <w:t>nyrefunksjonen din er redusert</w:t>
      </w:r>
      <w:r>
        <w:rPr>
          <w:szCs w:val="22"/>
        </w:rPr>
        <w:t xml:space="preserve"> til under halvparten av det normale, eller dersom du er </w:t>
      </w:r>
      <w:r>
        <w:rPr>
          <w:b/>
          <w:szCs w:val="22"/>
        </w:rPr>
        <w:t>over 75 år</w:t>
      </w:r>
      <w:r>
        <w:rPr>
          <w:szCs w:val="22"/>
        </w:rPr>
        <w:t xml:space="preserve">, er anbefalt dose </w:t>
      </w:r>
      <w:r>
        <w:rPr>
          <w:b/>
          <w:szCs w:val="22"/>
        </w:rPr>
        <w:t>150 mg én gang daglig</w:t>
      </w:r>
      <w:r>
        <w:rPr>
          <w:szCs w:val="22"/>
        </w:rPr>
        <w:t xml:space="preserve"> (tatt som 2 kapsler à 75 mg).</w:t>
      </w:r>
    </w:p>
    <w:p w14:paraId="31259BC6" w14:textId="77777777" w:rsidR="00E71229" w:rsidRDefault="00E71229">
      <w:pPr>
        <w:widowControl w:val="0"/>
        <w:autoSpaceDE w:val="0"/>
        <w:autoSpaceDN w:val="0"/>
        <w:adjustRightInd w:val="0"/>
        <w:rPr>
          <w:b/>
          <w:szCs w:val="22"/>
          <w:u w:val="single"/>
        </w:rPr>
      </w:pPr>
    </w:p>
    <w:p w14:paraId="31259BC7" w14:textId="77777777" w:rsidR="00E71229" w:rsidRDefault="0035041B">
      <w:pPr>
        <w:widowControl w:val="0"/>
        <w:rPr>
          <w:szCs w:val="22"/>
        </w:rPr>
      </w:pPr>
      <w:r>
        <w:rPr>
          <w:szCs w:val="22"/>
        </w:rPr>
        <w:t xml:space="preserve">Dersom du tar legemidler som inneholder </w:t>
      </w:r>
      <w:r>
        <w:rPr>
          <w:b/>
          <w:szCs w:val="22"/>
        </w:rPr>
        <w:t>amiodaron, kinidin eller verapamil</w:t>
      </w:r>
      <w:r>
        <w:rPr>
          <w:szCs w:val="22"/>
        </w:rPr>
        <w:t xml:space="preserve">, er anbefalt dose </w:t>
      </w:r>
      <w:r>
        <w:rPr>
          <w:b/>
          <w:szCs w:val="22"/>
        </w:rPr>
        <w:t>150 mg én gang daglig</w:t>
      </w:r>
      <w:r>
        <w:rPr>
          <w:szCs w:val="22"/>
        </w:rPr>
        <w:t xml:space="preserve"> (tatt som 2 kapsler à 75 mg).</w:t>
      </w:r>
    </w:p>
    <w:p w14:paraId="31259BC8" w14:textId="77777777" w:rsidR="00E71229" w:rsidRDefault="00E71229">
      <w:pPr>
        <w:widowControl w:val="0"/>
        <w:rPr>
          <w:szCs w:val="22"/>
        </w:rPr>
      </w:pPr>
    </w:p>
    <w:p w14:paraId="31259BC9" w14:textId="77777777" w:rsidR="00E71229" w:rsidRDefault="0035041B">
      <w:pPr>
        <w:widowControl w:val="0"/>
        <w:rPr>
          <w:szCs w:val="22"/>
        </w:rPr>
      </w:pPr>
      <w:r>
        <w:rPr>
          <w:szCs w:val="22"/>
        </w:rPr>
        <w:t xml:space="preserve">Dersom du tar </w:t>
      </w:r>
      <w:r>
        <w:rPr>
          <w:b/>
          <w:szCs w:val="22"/>
        </w:rPr>
        <w:t>legemidler som inneholder verapamil og nyrefunksjonen din er redusert</w:t>
      </w:r>
      <w:r>
        <w:rPr>
          <w:szCs w:val="22"/>
        </w:rPr>
        <w:t xml:space="preserve"> til under halvparten av det normale, bør du behandles med en lavere dose Pradaxa på </w:t>
      </w:r>
      <w:r>
        <w:rPr>
          <w:b/>
          <w:szCs w:val="22"/>
        </w:rPr>
        <w:t>75 mg</w:t>
      </w:r>
      <w:r>
        <w:rPr>
          <w:szCs w:val="22"/>
        </w:rPr>
        <w:t xml:space="preserve"> fordi du kan ha økt blødningsrisiko.</w:t>
      </w:r>
    </w:p>
    <w:p w14:paraId="31259BCA" w14:textId="77777777" w:rsidR="00E71229" w:rsidRDefault="00E71229">
      <w:pPr>
        <w:widowControl w:val="0"/>
        <w:rPr>
          <w:szCs w:val="22"/>
        </w:rPr>
      </w:pPr>
    </w:p>
    <w:p w14:paraId="31259BCB" w14:textId="77777777" w:rsidR="00E71229" w:rsidRDefault="0035041B">
      <w:pPr>
        <w:widowControl w:val="0"/>
        <w:rPr>
          <w:szCs w:val="22"/>
        </w:rPr>
      </w:pPr>
      <w:r>
        <w:rPr>
          <w:szCs w:val="22"/>
        </w:rPr>
        <w:t>For begge typer kirurgi bør behandlingen ikke startes dersom det forekommer blødning fra operasjonsstedet. Dersom behandlingen ikke kan starte før dagen etter inngrepet, bør den startes med 2 kapsler én gang daglig.</w:t>
      </w:r>
    </w:p>
    <w:p w14:paraId="31259BCC" w14:textId="77777777" w:rsidR="00E71229" w:rsidRDefault="00E71229">
      <w:pPr>
        <w:widowControl w:val="0"/>
        <w:ind w:right="-2"/>
        <w:rPr>
          <w:szCs w:val="22"/>
        </w:rPr>
      </w:pPr>
    </w:p>
    <w:p w14:paraId="31259BCD" w14:textId="77777777" w:rsidR="00E71229" w:rsidRDefault="0035041B">
      <w:pPr>
        <w:keepNext/>
        <w:widowControl w:val="0"/>
        <w:autoSpaceDE w:val="0"/>
        <w:autoSpaceDN w:val="0"/>
        <w:adjustRightInd w:val="0"/>
        <w:rPr>
          <w:i/>
          <w:iCs/>
          <w:szCs w:val="22"/>
          <w:u w:val="single"/>
        </w:rPr>
      </w:pPr>
      <w:r>
        <w:rPr>
          <w:i/>
          <w:szCs w:val="22"/>
          <w:u w:val="single"/>
        </w:rPr>
        <w:t>Etter kneprotesekirurgi</w:t>
      </w:r>
    </w:p>
    <w:p w14:paraId="31259BCE" w14:textId="77777777" w:rsidR="00E71229" w:rsidRDefault="00E71229">
      <w:pPr>
        <w:keepNext/>
        <w:widowControl w:val="0"/>
        <w:autoSpaceDE w:val="0"/>
        <w:autoSpaceDN w:val="0"/>
        <w:adjustRightInd w:val="0"/>
        <w:rPr>
          <w:b/>
          <w:szCs w:val="22"/>
        </w:rPr>
      </w:pPr>
    </w:p>
    <w:p w14:paraId="31259BCF" w14:textId="77777777" w:rsidR="00E71229" w:rsidRDefault="0035041B">
      <w:pPr>
        <w:widowControl w:val="0"/>
        <w:rPr>
          <w:szCs w:val="22"/>
        </w:rPr>
      </w:pPr>
      <w:r>
        <w:rPr>
          <w:szCs w:val="22"/>
        </w:rPr>
        <w:t>Du bør starte behandling med Pradaxa innen 1</w:t>
      </w:r>
      <w:r>
        <w:rPr>
          <w:szCs w:val="22"/>
        </w:rPr>
        <w:noBreakHyphen/>
        <w:t>4 timer etter avsluttet kirurgisk inngrep med å ta én enkelt kapsel. Deretter tas to kapsler én gang daglig i totalt 10 dager.</w:t>
      </w:r>
    </w:p>
    <w:p w14:paraId="31259BD0" w14:textId="77777777" w:rsidR="00E71229" w:rsidRDefault="00E71229">
      <w:pPr>
        <w:widowControl w:val="0"/>
        <w:rPr>
          <w:szCs w:val="22"/>
        </w:rPr>
      </w:pPr>
    </w:p>
    <w:p w14:paraId="31259BD1" w14:textId="77777777" w:rsidR="00E71229" w:rsidRDefault="0035041B">
      <w:pPr>
        <w:keepNext/>
        <w:widowControl w:val="0"/>
        <w:rPr>
          <w:i/>
          <w:iCs/>
          <w:szCs w:val="22"/>
          <w:u w:val="single"/>
        </w:rPr>
      </w:pPr>
      <w:r>
        <w:rPr>
          <w:i/>
          <w:szCs w:val="22"/>
          <w:u w:val="single"/>
        </w:rPr>
        <w:t>Etter hofteprotesekirurgi</w:t>
      </w:r>
    </w:p>
    <w:p w14:paraId="31259BD2" w14:textId="77777777" w:rsidR="00E71229" w:rsidRDefault="0035041B">
      <w:pPr>
        <w:widowControl w:val="0"/>
        <w:rPr>
          <w:szCs w:val="22"/>
        </w:rPr>
      </w:pPr>
      <w:r>
        <w:rPr>
          <w:szCs w:val="22"/>
        </w:rPr>
        <w:t>Du bør starte behandling med Pradaxa innen 1</w:t>
      </w:r>
      <w:r>
        <w:rPr>
          <w:szCs w:val="22"/>
        </w:rPr>
        <w:noBreakHyphen/>
        <w:t>4 timer etter avsluttet kirurgisk inngrep med å ta én enkelt kapsel. Deretter tas to kapsler én gang daglig i totalt 28</w:t>
      </w:r>
      <w:r>
        <w:rPr>
          <w:szCs w:val="22"/>
        </w:rPr>
        <w:noBreakHyphen/>
        <w:t>35 dager.</w:t>
      </w:r>
    </w:p>
    <w:p w14:paraId="31259BD3" w14:textId="77777777" w:rsidR="00E71229" w:rsidRDefault="00E71229">
      <w:pPr>
        <w:widowControl w:val="0"/>
        <w:numPr>
          <w:ilvl w:val="12"/>
          <w:numId w:val="0"/>
        </w:numPr>
        <w:ind w:right="-2"/>
        <w:rPr>
          <w:szCs w:val="22"/>
        </w:rPr>
      </w:pPr>
    </w:p>
    <w:p w14:paraId="31259BD4" w14:textId="77777777" w:rsidR="00E71229" w:rsidRDefault="0035041B">
      <w:pPr>
        <w:keepNext/>
        <w:widowControl w:val="0"/>
        <w:numPr>
          <w:ilvl w:val="12"/>
          <w:numId w:val="0"/>
        </w:numPr>
        <w:rPr>
          <w:szCs w:val="22"/>
          <w:u w:val="single"/>
        </w:rPr>
      </w:pPr>
      <w:r>
        <w:rPr>
          <w:szCs w:val="22"/>
          <w:u w:val="single"/>
        </w:rPr>
        <w:t>Behandling av blodpropper og forebyggelse av at blodpropper danner seg på nytt hos barn</w:t>
      </w:r>
    </w:p>
    <w:p w14:paraId="31259BD5" w14:textId="77777777" w:rsidR="00E71229" w:rsidRDefault="00E71229">
      <w:pPr>
        <w:keepNext/>
        <w:widowControl w:val="0"/>
        <w:numPr>
          <w:ilvl w:val="12"/>
          <w:numId w:val="0"/>
        </w:numPr>
        <w:rPr>
          <w:szCs w:val="22"/>
        </w:rPr>
      </w:pPr>
    </w:p>
    <w:p w14:paraId="31259BD6" w14:textId="77777777" w:rsidR="00E71229" w:rsidRDefault="0035041B">
      <w:pPr>
        <w:widowControl w:val="0"/>
        <w:numPr>
          <w:ilvl w:val="12"/>
          <w:numId w:val="0"/>
        </w:numPr>
        <w:ind w:right="-2"/>
        <w:rPr>
          <w:szCs w:val="22"/>
        </w:rPr>
      </w:pPr>
      <w:r>
        <w:rPr>
          <w:b/>
          <w:bCs/>
          <w:szCs w:val="22"/>
        </w:rPr>
        <w:t>Pradaxa skal tas to ganger daglig</w:t>
      </w:r>
      <w:r>
        <w:rPr>
          <w:szCs w:val="22"/>
        </w:rPr>
        <w:t>, én dose om morgenen og én dose om kvelden, til omtrent samme tid hver dag. Doseringsintervallet bør være så nær 12 timer som mulig.</w:t>
      </w:r>
    </w:p>
    <w:p w14:paraId="31259BD7" w14:textId="77777777" w:rsidR="00E71229" w:rsidRDefault="00E71229">
      <w:pPr>
        <w:widowControl w:val="0"/>
        <w:rPr>
          <w:szCs w:val="22"/>
        </w:rPr>
      </w:pPr>
    </w:p>
    <w:p w14:paraId="31259BD8" w14:textId="77777777" w:rsidR="00E71229" w:rsidRDefault="0035041B">
      <w:pPr>
        <w:widowControl w:val="0"/>
        <w:autoSpaceDE w:val="0"/>
        <w:autoSpaceDN w:val="0"/>
        <w:adjustRightInd w:val="0"/>
        <w:rPr>
          <w:szCs w:val="22"/>
        </w:rPr>
      </w:pPr>
      <w:r>
        <w:rPr>
          <w:szCs w:val="22"/>
        </w:rPr>
        <w:t>Den anbefalte dosen avhenger av vekt og alder. Legen din vil bestemme riktig dose. Legen din kan justere dosen i løpet av behandlingen. Fortsett å bruke alle andre legemidler med mindre legen din ber deg om å slutte å ta noen av dem.</w:t>
      </w:r>
    </w:p>
    <w:p w14:paraId="31259BD9" w14:textId="77777777" w:rsidR="00E71229" w:rsidRDefault="00E71229">
      <w:pPr>
        <w:widowControl w:val="0"/>
        <w:numPr>
          <w:ilvl w:val="12"/>
          <w:numId w:val="0"/>
        </w:numPr>
        <w:ind w:right="-2"/>
        <w:rPr>
          <w:szCs w:val="22"/>
          <w:lang w:eastAsia="zh-CN" w:bidi="th-TH"/>
        </w:rPr>
      </w:pPr>
    </w:p>
    <w:p w14:paraId="31259BDA" w14:textId="77777777" w:rsidR="00E71229" w:rsidRDefault="0035041B">
      <w:pPr>
        <w:widowControl w:val="0"/>
        <w:numPr>
          <w:ilvl w:val="12"/>
          <w:numId w:val="0"/>
        </w:numPr>
        <w:rPr>
          <w:szCs w:val="22"/>
        </w:rPr>
      </w:pPr>
      <w:r>
        <w:rPr>
          <w:szCs w:val="22"/>
        </w:rPr>
        <w:t>Tabell 1 viser enkeltdoser og totale daglige doser med Pradaxa, i milligram (mg). Dosene avhenger av pasientens vekt i kilo (kg) og alder i år.</w:t>
      </w:r>
    </w:p>
    <w:p w14:paraId="31259BDB" w14:textId="77777777" w:rsidR="00E71229" w:rsidRDefault="00E71229">
      <w:pPr>
        <w:widowControl w:val="0"/>
        <w:numPr>
          <w:ilvl w:val="12"/>
          <w:numId w:val="0"/>
        </w:numPr>
        <w:rPr>
          <w:szCs w:val="22"/>
        </w:rPr>
      </w:pPr>
    </w:p>
    <w:p w14:paraId="31259BDC" w14:textId="77777777" w:rsidR="00E71229" w:rsidRDefault="0035041B">
      <w:pPr>
        <w:keepNext/>
        <w:widowControl w:val="0"/>
        <w:numPr>
          <w:ilvl w:val="12"/>
          <w:numId w:val="0"/>
        </w:numPr>
        <w:ind w:left="1134" w:right="-2" w:hanging="1134"/>
        <w:rPr>
          <w:szCs w:val="22"/>
        </w:rPr>
      </w:pPr>
      <w:r>
        <w:rPr>
          <w:szCs w:val="22"/>
        </w:rPr>
        <w:t>Tabell 1:</w:t>
      </w:r>
      <w:r>
        <w:rPr>
          <w:szCs w:val="22"/>
        </w:rPr>
        <w:tab/>
        <w:t>Doseringstabell for Pradaxa</w:t>
      </w:r>
      <w:r>
        <w:rPr>
          <w:szCs w:val="22"/>
        </w:rPr>
        <w:noBreakHyphen/>
        <w:t>kapsler</w:t>
      </w:r>
    </w:p>
    <w:p w14:paraId="31259BDD" w14:textId="77777777" w:rsidR="00E71229" w:rsidRDefault="00E71229">
      <w:pPr>
        <w:keepNext/>
        <w:widowControl w:val="0"/>
        <w:numPr>
          <w:ilvl w:val="12"/>
          <w:numId w:val="0"/>
        </w:numPr>
        <w:ind w:right="-2"/>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5"/>
        <w:gridCol w:w="2265"/>
      </w:tblGrid>
      <w:tr w:rsidR="00E71229" w14:paraId="31259BE3" w14:textId="77777777">
        <w:tc>
          <w:tcPr>
            <w:tcW w:w="2499" w:type="pct"/>
            <w:gridSpan w:val="2"/>
          </w:tcPr>
          <w:p w14:paraId="31259BDE" w14:textId="77777777" w:rsidR="00E71229" w:rsidRDefault="0035041B">
            <w:pPr>
              <w:keepNext/>
              <w:widowControl w:val="0"/>
              <w:jc w:val="center"/>
              <w:rPr>
                <w:b/>
                <w:bCs/>
                <w:noProof/>
                <w:szCs w:val="22"/>
              </w:rPr>
            </w:pPr>
            <w:r>
              <w:rPr>
                <w:b/>
                <w:bCs/>
                <w:noProof/>
                <w:szCs w:val="22"/>
              </w:rPr>
              <w:t>Kombinasjoner av vekt og alder</w:t>
            </w:r>
          </w:p>
        </w:tc>
        <w:tc>
          <w:tcPr>
            <w:tcW w:w="1250" w:type="pct"/>
            <w:vMerge w:val="restart"/>
          </w:tcPr>
          <w:p w14:paraId="31259BDF" w14:textId="77777777" w:rsidR="00E71229" w:rsidRDefault="0035041B">
            <w:pPr>
              <w:widowControl w:val="0"/>
              <w:jc w:val="center"/>
              <w:rPr>
                <w:b/>
                <w:bCs/>
                <w:noProof/>
                <w:szCs w:val="22"/>
              </w:rPr>
            </w:pPr>
            <w:r>
              <w:rPr>
                <w:b/>
                <w:bCs/>
                <w:noProof/>
                <w:szCs w:val="22"/>
              </w:rPr>
              <w:t>Enkeltdose</w:t>
            </w:r>
          </w:p>
          <w:p w14:paraId="31259BE0" w14:textId="77777777" w:rsidR="00E71229" w:rsidRDefault="0035041B">
            <w:pPr>
              <w:widowControl w:val="0"/>
              <w:jc w:val="center"/>
              <w:rPr>
                <w:b/>
                <w:bCs/>
                <w:noProof/>
                <w:szCs w:val="22"/>
              </w:rPr>
            </w:pPr>
            <w:r>
              <w:rPr>
                <w:b/>
                <w:bCs/>
                <w:noProof/>
                <w:szCs w:val="22"/>
              </w:rPr>
              <w:t>i mg</w:t>
            </w:r>
          </w:p>
        </w:tc>
        <w:tc>
          <w:tcPr>
            <w:tcW w:w="1250" w:type="pct"/>
            <w:vMerge w:val="restart"/>
          </w:tcPr>
          <w:p w14:paraId="31259BE1" w14:textId="77777777" w:rsidR="00E71229" w:rsidRDefault="0035041B">
            <w:pPr>
              <w:widowControl w:val="0"/>
              <w:jc w:val="center"/>
              <w:rPr>
                <w:b/>
                <w:bCs/>
                <w:noProof/>
                <w:szCs w:val="22"/>
              </w:rPr>
            </w:pPr>
            <w:r>
              <w:rPr>
                <w:b/>
                <w:bCs/>
                <w:noProof/>
                <w:szCs w:val="22"/>
              </w:rPr>
              <w:t>Total daglig dose</w:t>
            </w:r>
          </w:p>
          <w:p w14:paraId="31259BE2" w14:textId="77777777" w:rsidR="00E71229" w:rsidRDefault="0035041B">
            <w:pPr>
              <w:widowControl w:val="0"/>
              <w:jc w:val="center"/>
              <w:rPr>
                <w:b/>
                <w:bCs/>
                <w:noProof/>
                <w:szCs w:val="22"/>
              </w:rPr>
            </w:pPr>
            <w:r>
              <w:rPr>
                <w:b/>
                <w:bCs/>
                <w:noProof/>
                <w:szCs w:val="22"/>
              </w:rPr>
              <w:t>i mg</w:t>
            </w:r>
          </w:p>
        </w:tc>
      </w:tr>
      <w:tr w:rsidR="00E71229" w14:paraId="31259BE8" w14:textId="77777777">
        <w:tc>
          <w:tcPr>
            <w:tcW w:w="1250" w:type="pct"/>
          </w:tcPr>
          <w:p w14:paraId="31259BE4" w14:textId="77777777" w:rsidR="00E71229" w:rsidRDefault="0035041B">
            <w:pPr>
              <w:keepNext/>
              <w:widowControl w:val="0"/>
              <w:rPr>
                <w:b/>
                <w:bCs/>
                <w:noProof/>
                <w:szCs w:val="22"/>
              </w:rPr>
            </w:pPr>
            <w:r>
              <w:rPr>
                <w:b/>
                <w:bCs/>
                <w:noProof/>
                <w:szCs w:val="22"/>
              </w:rPr>
              <w:t>Vekt i kg</w:t>
            </w:r>
          </w:p>
        </w:tc>
        <w:tc>
          <w:tcPr>
            <w:tcW w:w="1250" w:type="pct"/>
          </w:tcPr>
          <w:p w14:paraId="31259BE5" w14:textId="77777777" w:rsidR="00E71229" w:rsidRDefault="0035041B">
            <w:pPr>
              <w:widowControl w:val="0"/>
              <w:rPr>
                <w:b/>
                <w:bCs/>
                <w:noProof/>
                <w:szCs w:val="22"/>
              </w:rPr>
            </w:pPr>
            <w:r>
              <w:rPr>
                <w:b/>
                <w:bCs/>
                <w:noProof/>
                <w:szCs w:val="22"/>
              </w:rPr>
              <w:t>Alder i år</w:t>
            </w:r>
          </w:p>
        </w:tc>
        <w:tc>
          <w:tcPr>
            <w:tcW w:w="1250" w:type="pct"/>
            <w:vMerge/>
          </w:tcPr>
          <w:p w14:paraId="31259BE6" w14:textId="77777777" w:rsidR="00E71229" w:rsidRDefault="00E71229">
            <w:pPr>
              <w:widowControl w:val="0"/>
              <w:rPr>
                <w:bCs/>
                <w:noProof/>
                <w:szCs w:val="22"/>
              </w:rPr>
            </w:pPr>
          </w:p>
        </w:tc>
        <w:tc>
          <w:tcPr>
            <w:tcW w:w="1250" w:type="pct"/>
            <w:vMerge/>
          </w:tcPr>
          <w:p w14:paraId="31259BE7" w14:textId="77777777" w:rsidR="00E71229" w:rsidRDefault="00E71229">
            <w:pPr>
              <w:widowControl w:val="0"/>
              <w:rPr>
                <w:bCs/>
                <w:noProof/>
                <w:szCs w:val="22"/>
              </w:rPr>
            </w:pPr>
          </w:p>
        </w:tc>
      </w:tr>
      <w:tr w:rsidR="00E71229" w14:paraId="31259BED" w14:textId="77777777">
        <w:tc>
          <w:tcPr>
            <w:tcW w:w="1250" w:type="pct"/>
          </w:tcPr>
          <w:p w14:paraId="31259BE9" w14:textId="77777777" w:rsidR="00E71229" w:rsidRDefault="0035041B">
            <w:pPr>
              <w:keepNext/>
              <w:widowControl w:val="0"/>
              <w:rPr>
                <w:bCs/>
                <w:noProof/>
                <w:szCs w:val="22"/>
              </w:rPr>
            </w:pPr>
            <w:r>
              <w:rPr>
                <w:rFonts w:eastAsia="SimSun"/>
                <w:bCs/>
                <w:noProof/>
                <w:szCs w:val="22"/>
              </w:rPr>
              <w:t>11 til under 13 kg</w:t>
            </w:r>
          </w:p>
        </w:tc>
        <w:tc>
          <w:tcPr>
            <w:tcW w:w="1250" w:type="pct"/>
          </w:tcPr>
          <w:p w14:paraId="31259BEA" w14:textId="77777777" w:rsidR="00E71229" w:rsidRDefault="0035041B">
            <w:pPr>
              <w:widowControl w:val="0"/>
              <w:rPr>
                <w:bCs/>
                <w:noProof/>
                <w:szCs w:val="22"/>
              </w:rPr>
            </w:pPr>
            <w:r>
              <w:rPr>
                <w:rFonts w:eastAsia="SimSun"/>
                <w:bCs/>
                <w:noProof/>
                <w:szCs w:val="22"/>
              </w:rPr>
              <w:t>8 til under 9 år</w:t>
            </w:r>
          </w:p>
        </w:tc>
        <w:tc>
          <w:tcPr>
            <w:tcW w:w="1250" w:type="pct"/>
          </w:tcPr>
          <w:p w14:paraId="31259BEB" w14:textId="77777777" w:rsidR="00E71229" w:rsidRDefault="0035041B">
            <w:pPr>
              <w:widowControl w:val="0"/>
              <w:jc w:val="center"/>
              <w:rPr>
                <w:bCs/>
                <w:noProof/>
                <w:szCs w:val="22"/>
              </w:rPr>
            </w:pPr>
            <w:r>
              <w:rPr>
                <w:bCs/>
                <w:noProof/>
                <w:szCs w:val="22"/>
              </w:rPr>
              <w:t>75</w:t>
            </w:r>
          </w:p>
        </w:tc>
        <w:tc>
          <w:tcPr>
            <w:tcW w:w="1250" w:type="pct"/>
          </w:tcPr>
          <w:p w14:paraId="31259BEC" w14:textId="77777777" w:rsidR="00E71229" w:rsidRDefault="0035041B">
            <w:pPr>
              <w:widowControl w:val="0"/>
              <w:jc w:val="center"/>
              <w:rPr>
                <w:bCs/>
                <w:noProof/>
                <w:szCs w:val="22"/>
              </w:rPr>
            </w:pPr>
            <w:r>
              <w:rPr>
                <w:bCs/>
                <w:noProof/>
                <w:szCs w:val="22"/>
              </w:rPr>
              <w:t>150</w:t>
            </w:r>
          </w:p>
        </w:tc>
      </w:tr>
      <w:tr w:rsidR="00E71229" w14:paraId="31259BF2" w14:textId="77777777">
        <w:tc>
          <w:tcPr>
            <w:tcW w:w="1250" w:type="pct"/>
          </w:tcPr>
          <w:p w14:paraId="31259BEE" w14:textId="77777777" w:rsidR="00E71229" w:rsidRDefault="0035041B">
            <w:pPr>
              <w:keepNext/>
              <w:widowControl w:val="0"/>
              <w:rPr>
                <w:bCs/>
                <w:noProof/>
                <w:szCs w:val="22"/>
              </w:rPr>
            </w:pPr>
            <w:r>
              <w:rPr>
                <w:rFonts w:eastAsia="SimSun"/>
                <w:bCs/>
                <w:noProof/>
                <w:szCs w:val="22"/>
              </w:rPr>
              <w:t>13 til under 16 kg</w:t>
            </w:r>
          </w:p>
        </w:tc>
        <w:tc>
          <w:tcPr>
            <w:tcW w:w="1250" w:type="pct"/>
          </w:tcPr>
          <w:p w14:paraId="31259BEF" w14:textId="77777777" w:rsidR="00E71229" w:rsidRDefault="0035041B">
            <w:pPr>
              <w:widowControl w:val="0"/>
              <w:rPr>
                <w:bCs/>
                <w:noProof/>
                <w:szCs w:val="22"/>
              </w:rPr>
            </w:pPr>
            <w:r>
              <w:rPr>
                <w:bCs/>
                <w:noProof/>
                <w:szCs w:val="22"/>
              </w:rPr>
              <w:t>8 til under 11 år</w:t>
            </w:r>
          </w:p>
        </w:tc>
        <w:tc>
          <w:tcPr>
            <w:tcW w:w="1250" w:type="pct"/>
          </w:tcPr>
          <w:p w14:paraId="31259BF0" w14:textId="77777777" w:rsidR="00E71229" w:rsidRDefault="0035041B">
            <w:pPr>
              <w:widowControl w:val="0"/>
              <w:jc w:val="center"/>
              <w:rPr>
                <w:bCs/>
                <w:noProof/>
                <w:szCs w:val="22"/>
              </w:rPr>
            </w:pPr>
            <w:r>
              <w:rPr>
                <w:bCs/>
                <w:noProof/>
                <w:szCs w:val="22"/>
              </w:rPr>
              <w:t>110</w:t>
            </w:r>
          </w:p>
        </w:tc>
        <w:tc>
          <w:tcPr>
            <w:tcW w:w="1250" w:type="pct"/>
          </w:tcPr>
          <w:p w14:paraId="31259BF1" w14:textId="77777777" w:rsidR="00E71229" w:rsidRDefault="0035041B">
            <w:pPr>
              <w:widowControl w:val="0"/>
              <w:jc w:val="center"/>
              <w:rPr>
                <w:bCs/>
                <w:noProof/>
                <w:szCs w:val="22"/>
              </w:rPr>
            </w:pPr>
            <w:r>
              <w:rPr>
                <w:bCs/>
                <w:noProof/>
                <w:szCs w:val="22"/>
              </w:rPr>
              <w:t>220</w:t>
            </w:r>
          </w:p>
        </w:tc>
      </w:tr>
      <w:tr w:rsidR="00E71229" w14:paraId="31259BF7" w14:textId="77777777">
        <w:tc>
          <w:tcPr>
            <w:tcW w:w="1250" w:type="pct"/>
          </w:tcPr>
          <w:p w14:paraId="31259BF3" w14:textId="77777777" w:rsidR="00E71229" w:rsidRDefault="0035041B">
            <w:pPr>
              <w:keepNext/>
              <w:widowControl w:val="0"/>
              <w:rPr>
                <w:bCs/>
                <w:noProof/>
                <w:szCs w:val="22"/>
              </w:rPr>
            </w:pPr>
            <w:r>
              <w:rPr>
                <w:rFonts w:eastAsia="SimSun"/>
                <w:bCs/>
                <w:noProof/>
                <w:szCs w:val="22"/>
              </w:rPr>
              <w:t>16 til under 21 kg</w:t>
            </w:r>
          </w:p>
        </w:tc>
        <w:tc>
          <w:tcPr>
            <w:tcW w:w="1250" w:type="pct"/>
          </w:tcPr>
          <w:p w14:paraId="31259BF4" w14:textId="77777777" w:rsidR="00E71229" w:rsidRDefault="0035041B">
            <w:pPr>
              <w:widowControl w:val="0"/>
              <w:rPr>
                <w:bCs/>
                <w:noProof/>
                <w:szCs w:val="22"/>
              </w:rPr>
            </w:pPr>
            <w:r>
              <w:rPr>
                <w:bCs/>
                <w:noProof/>
                <w:szCs w:val="22"/>
              </w:rPr>
              <w:t>8 til under 14 år</w:t>
            </w:r>
          </w:p>
        </w:tc>
        <w:tc>
          <w:tcPr>
            <w:tcW w:w="1250" w:type="pct"/>
          </w:tcPr>
          <w:p w14:paraId="31259BF5" w14:textId="77777777" w:rsidR="00E71229" w:rsidRDefault="0035041B">
            <w:pPr>
              <w:widowControl w:val="0"/>
              <w:jc w:val="center"/>
              <w:rPr>
                <w:bCs/>
                <w:noProof/>
                <w:szCs w:val="22"/>
              </w:rPr>
            </w:pPr>
            <w:r>
              <w:rPr>
                <w:bCs/>
                <w:noProof/>
                <w:szCs w:val="22"/>
              </w:rPr>
              <w:t>110</w:t>
            </w:r>
          </w:p>
        </w:tc>
        <w:tc>
          <w:tcPr>
            <w:tcW w:w="1250" w:type="pct"/>
          </w:tcPr>
          <w:p w14:paraId="31259BF6" w14:textId="77777777" w:rsidR="00E71229" w:rsidRDefault="0035041B">
            <w:pPr>
              <w:widowControl w:val="0"/>
              <w:jc w:val="center"/>
              <w:rPr>
                <w:bCs/>
                <w:noProof/>
                <w:szCs w:val="22"/>
              </w:rPr>
            </w:pPr>
            <w:r>
              <w:rPr>
                <w:bCs/>
                <w:noProof/>
                <w:szCs w:val="22"/>
              </w:rPr>
              <w:t>220</w:t>
            </w:r>
          </w:p>
        </w:tc>
      </w:tr>
      <w:tr w:rsidR="00E71229" w14:paraId="31259BFC" w14:textId="77777777">
        <w:tc>
          <w:tcPr>
            <w:tcW w:w="1250" w:type="pct"/>
          </w:tcPr>
          <w:p w14:paraId="31259BF8" w14:textId="77777777" w:rsidR="00E71229" w:rsidRDefault="0035041B">
            <w:pPr>
              <w:keepNext/>
              <w:widowControl w:val="0"/>
              <w:rPr>
                <w:bCs/>
                <w:noProof/>
                <w:szCs w:val="22"/>
              </w:rPr>
            </w:pPr>
            <w:r>
              <w:rPr>
                <w:rFonts w:eastAsia="SimSun"/>
                <w:bCs/>
                <w:noProof/>
                <w:szCs w:val="22"/>
              </w:rPr>
              <w:t>21 til under 26 kg</w:t>
            </w:r>
          </w:p>
        </w:tc>
        <w:tc>
          <w:tcPr>
            <w:tcW w:w="1250" w:type="pct"/>
          </w:tcPr>
          <w:p w14:paraId="31259BF9" w14:textId="77777777" w:rsidR="00E71229" w:rsidRDefault="0035041B">
            <w:pPr>
              <w:widowControl w:val="0"/>
              <w:rPr>
                <w:bCs/>
                <w:noProof/>
                <w:szCs w:val="22"/>
              </w:rPr>
            </w:pPr>
            <w:r>
              <w:rPr>
                <w:bCs/>
                <w:noProof/>
                <w:szCs w:val="22"/>
              </w:rPr>
              <w:t>8 til under 16 år</w:t>
            </w:r>
          </w:p>
        </w:tc>
        <w:tc>
          <w:tcPr>
            <w:tcW w:w="1250" w:type="pct"/>
          </w:tcPr>
          <w:p w14:paraId="31259BFA" w14:textId="77777777" w:rsidR="00E71229" w:rsidRDefault="0035041B">
            <w:pPr>
              <w:widowControl w:val="0"/>
              <w:jc w:val="center"/>
              <w:rPr>
                <w:bCs/>
                <w:noProof/>
                <w:szCs w:val="22"/>
              </w:rPr>
            </w:pPr>
            <w:r>
              <w:rPr>
                <w:bCs/>
                <w:noProof/>
                <w:szCs w:val="22"/>
              </w:rPr>
              <w:t>150</w:t>
            </w:r>
          </w:p>
        </w:tc>
        <w:tc>
          <w:tcPr>
            <w:tcW w:w="1250" w:type="pct"/>
          </w:tcPr>
          <w:p w14:paraId="31259BFB" w14:textId="77777777" w:rsidR="00E71229" w:rsidRDefault="0035041B">
            <w:pPr>
              <w:widowControl w:val="0"/>
              <w:jc w:val="center"/>
              <w:rPr>
                <w:bCs/>
                <w:noProof/>
                <w:szCs w:val="22"/>
              </w:rPr>
            </w:pPr>
            <w:r>
              <w:rPr>
                <w:bCs/>
                <w:noProof/>
                <w:szCs w:val="22"/>
              </w:rPr>
              <w:t>300</w:t>
            </w:r>
          </w:p>
        </w:tc>
      </w:tr>
      <w:tr w:rsidR="00E71229" w14:paraId="31259C01" w14:textId="77777777">
        <w:tc>
          <w:tcPr>
            <w:tcW w:w="1250" w:type="pct"/>
          </w:tcPr>
          <w:p w14:paraId="31259BFD" w14:textId="77777777" w:rsidR="00E71229" w:rsidRDefault="0035041B">
            <w:pPr>
              <w:keepNext/>
              <w:widowControl w:val="0"/>
              <w:rPr>
                <w:bCs/>
                <w:noProof/>
                <w:szCs w:val="22"/>
              </w:rPr>
            </w:pPr>
            <w:r>
              <w:rPr>
                <w:rFonts w:eastAsia="SimSun"/>
                <w:bCs/>
                <w:noProof/>
                <w:szCs w:val="22"/>
              </w:rPr>
              <w:t>26 til under 31 kg</w:t>
            </w:r>
          </w:p>
        </w:tc>
        <w:tc>
          <w:tcPr>
            <w:tcW w:w="1250" w:type="pct"/>
          </w:tcPr>
          <w:p w14:paraId="31259BFE" w14:textId="77777777" w:rsidR="00E71229" w:rsidRDefault="0035041B">
            <w:pPr>
              <w:widowControl w:val="0"/>
              <w:rPr>
                <w:bCs/>
                <w:noProof/>
                <w:szCs w:val="22"/>
              </w:rPr>
            </w:pPr>
            <w:r>
              <w:rPr>
                <w:bCs/>
                <w:noProof/>
                <w:szCs w:val="22"/>
              </w:rPr>
              <w:t>8 til under 18 år</w:t>
            </w:r>
          </w:p>
        </w:tc>
        <w:tc>
          <w:tcPr>
            <w:tcW w:w="1250" w:type="pct"/>
          </w:tcPr>
          <w:p w14:paraId="31259BFF" w14:textId="77777777" w:rsidR="00E71229" w:rsidRDefault="0035041B">
            <w:pPr>
              <w:widowControl w:val="0"/>
              <w:jc w:val="center"/>
              <w:rPr>
                <w:bCs/>
                <w:noProof/>
                <w:szCs w:val="22"/>
              </w:rPr>
            </w:pPr>
            <w:r>
              <w:rPr>
                <w:bCs/>
                <w:noProof/>
                <w:szCs w:val="22"/>
              </w:rPr>
              <w:t>150</w:t>
            </w:r>
          </w:p>
        </w:tc>
        <w:tc>
          <w:tcPr>
            <w:tcW w:w="1250" w:type="pct"/>
          </w:tcPr>
          <w:p w14:paraId="31259C00" w14:textId="77777777" w:rsidR="00E71229" w:rsidRDefault="0035041B">
            <w:pPr>
              <w:widowControl w:val="0"/>
              <w:jc w:val="center"/>
              <w:rPr>
                <w:bCs/>
                <w:noProof/>
                <w:szCs w:val="22"/>
              </w:rPr>
            </w:pPr>
            <w:r>
              <w:rPr>
                <w:bCs/>
                <w:noProof/>
                <w:szCs w:val="22"/>
              </w:rPr>
              <w:t>300</w:t>
            </w:r>
          </w:p>
        </w:tc>
      </w:tr>
      <w:tr w:rsidR="00E71229" w14:paraId="31259C06" w14:textId="77777777">
        <w:tc>
          <w:tcPr>
            <w:tcW w:w="1250" w:type="pct"/>
          </w:tcPr>
          <w:p w14:paraId="31259C02" w14:textId="77777777" w:rsidR="00E71229" w:rsidRDefault="0035041B">
            <w:pPr>
              <w:keepNext/>
              <w:widowControl w:val="0"/>
              <w:rPr>
                <w:bCs/>
                <w:noProof/>
                <w:szCs w:val="22"/>
              </w:rPr>
            </w:pPr>
            <w:r>
              <w:rPr>
                <w:rFonts w:eastAsia="SimSun"/>
                <w:bCs/>
                <w:noProof/>
                <w:szCs w:val="22"/>
              </w:rPr>
              <w:t>31 til under 41 kg</w:t>
            </w:r>
          </w:p>
        </w:tc>
        <w:tc>
          <w:tcPr>
            <w:tcW w:w="1250" w:type="pct"/>
          </w:tcPr>
          <w:p w14:paraId="31259C03" w14:textId="77777777" w:rsidR="00E71229" w:rsidRDefault="0035041B">
            <w:pPr>
              <w:widowControl w:val="0"/>
              <w:rPr>
                <w:bCs/>
                <w:noProof/>
                <w:szCs w:val="22"/>
              </w:rPr>
            </w:pPr>
            <w:r>
              <w:rPr>
                <w:bCs/>
                <w:noProof/>
                <w:szCs w:val="22"/>
              </w:rPr>
              <w:t>8 til under 18 år</w:t>
            </w:r>
          </w:p>
        </w:tc>
        <w:tc>
          <w:tcPr>
            <w:tcW w:w="1250" w:type="pct"/>
          </w:tcPr>
          <w:p w14:paraId="31259C04" w14:textId="77777777" w:rsidR="00E71229" w:rsidRDefault="0035041B">
            <w:pPr>
              <w:widowControl w:val="0"/>
              <w:jc w:val="center"/>
              <w:rPr>
                <w:bCs/>
                <w:noProof/>
                <w:szCs w:val="22"/>
              </w:rPr>
            </w:pPr>
            <w:r>
              <w:rPr>
                <w:bCs/>
                <w:noProof/>
                <w:szCs w:val="22"/>
              </w:rPr>
              <w:t>185</w:t>
            </w:r>
          </w:p>
        </w:tc>
        <w:tc>
          <w:tcPr>
            <w:tcW w:w="1250" w:type="pct"/>
          </w:tcPr>
          <w:p w14:paraId="31259C05" w14:textId="77777777" w:rsidR="00E71229" w:rsidRDefault="0035041B">
            <w:pPr>
              <w:widowControl w:val="0"/>
              <w:jc w:val="center"/>
              <w:rPr>
                <w:bCs/>
                <w:noProof/>
                <w:szCs w:val="22"/>
              </w:rPr>
            </w:pPr>
            <w:r>
              <w:rPr>
                <w:bCs/>
                <w:noProof/>
                <w:szCs w:val="22"/>
              </w:rPr>
              <w:t>370</w:t>
            </w:r>
          </w:p>
        </w:tc>
      </w:tr>
      <w:tr w:rsidR="00E71229" w14:paraId="31259C0B" w14:textId="77777777">
        <w:tc>
          <w:tcPr>
            <w:tcW w:w="1250" w:type="pct"/>
          </w:tcPr>
          <w:p w14:paraId="31259C07" w14:textId="77777777" w:rsidR="00E71229" w:rsidRDefault="0035041B">
            <w:pPr>
              <w:keepNext/>
              <w:widowControl w:val="0"/>
              <w:rPr>
                <w:bCs/>
                <w:noProof/>
                <w:szCs w:val="22"/>
              </w:rPr>
            </w:pPr>
            <w:r>
              <w:rPr>
                <w:rFonts w:eastAsia="SimSun"/>
                <w:bCs/>
                <w:noProof/>
                <w:szCs w:val="22"/>
              </w:rPr>
              <w:t>41 til under 51 kg</w:t>
            </w:r>
          </w:p>
        </w:tc>
        <w:tc>
          <w:tcPr>
            <w:tcW w:w="1250" w:type="pct"/>
          </w:tcPr>
          <w:p w14:paraId="31259C08" w14:textId="77777777" w:rsidR="00E71229" w:rsidRDefault="0035041B">
            <w:pPr>
              <w:widowControl w:val="0"/>
              <w:rPr>
                <w:bCs/>
                <w:noProof/>
                <w:szCs w:val="22"/>
              </w:rPr>
            </w:pPr>
            <w:r>
              <w:rPr>
                <w:bCs/>
                <w:noProof/>
                <w:szCs w:val="22"/>
              </w:rPr>
              <w:t>8 til under 18 år</w:t>
            </w:r>
          </w:p>
        </w:tc>
        <w:tc>
          <w:tcPr>
            <w:tcW w:w="1250" w:type="pct"/>
          </w:tcPr>
          <w:p w14:paraId="31259C09" w14:textId="77777777" w:rsidR="00E71229" w:rsidRDefault="0035041B">
            <w:pPr>
              <w:widowControl w:val="0"/>
              <w:jc w:val="center"/>
              <w:rPr>
                <w:bCs/>
                <w:noProof/>
                <w:szCs w:val="22"/>
              </w:rPr>
            </w:pPr>
            <w:r>
              <w:rPr>
                <w:bCs/>
                <w:noProof/>
                <w:szCs w:val="22"/>
              </w:rPr>
              <w:t>220</w:t>
            </w:r>
          </w:p>
        </w:tc>
        <w:tc>
          <w:tcPr>
            <w:tcW w:w="1250" w:type="pct"/>
          </w:tcPr>
          <w:p w14:paraId="31259C0A" w14:textId="77777777" w:rsidR="00E71229" w:rsidRDefault="0035041B">
            <w:pPr>
              <w:widowControl w:val="0"/>
              <w:jc w:val="center"/>
              <w:rPr>
                <w:bCs/>
                <w:noProof/>
                <w:szCs w:val="22"/>
              </w:rPr>
            </w:pPr>
            <w:r>
              <w:rPr>
                <w:bCs/>
                <w:noProof/>
                <w:szCs w:val="22"/>
              </w:rPr>
              <w:t>440</w:t>
            </w:r>
          </w:p>
        </w:tc>
      </w:tr>
      <w:tr w:rsidR="00E71229" w14:paraId="31259C10" w14:textId="77777777">
        <w:tc>
          <w:tcPr>
            <w:tcW w:w="1250" w:type="pct"/>
          </w:tcPr>
          <w:p w14:paraId="31259C0C" w14:textId="77777777" w:rsidR="00E71229" w:rsidRDefault="0035041B">
            <w:pPr>
              <w:keepNext/>
              <w:widowControl w:val="0"/>
              <w:rPr>
                <w:bCs/>
                <w:noProof/>
                <w:szCs w:val="22"/>
              </w:rPr>
            </w:pPr>
            <w:r>
              <w:rPr>
                <w:rFonts w:eastAsia="SimSun"/>
                <w:bCs/>
                <w:noProof/>
                <w:szCs w:val="22"/>
              </w:rPr>
              <w:t>51 til under 61 kg</w:t>
            </w:r>
          </w:p>
        </w:tc>
        <w:tc>
          <w:tcPr>
            <w:tcW w:w="1250" w:type="pct"/>
          </w:tcPr>
          <w:p w14:paraId="31259C0D" w14:textId="77777777" w:rsidR="00E71229" w:rsidRDefault="0035041B">
            <w:pPr>
              <w:widowControl w:val="0"/>
              <w:rPr>
                <w:bCs/>
                <w:noProof/>
                <w:szCs w:val="22"/>
              </w:rPr>
            </w:pPr>
            <w:r>
              <w:rPr>
                <w:bCs/>
                <w:noProof/>
                <w:szCs w:val="22"/>
              </w:rPr>
              <w:t>8 til under 18 år</w:t>
            </w:r>
          </w:p>
        </w:tc>
        <w:tc>
          <w:tcPr>
            <w:tcW w:w="1250" w:type="pct"/>
          </w:tcPr>
          <w:p w14:paraId="31259C0E" w14:textId="77777777" w:rsidR="00E71229" w:rsidRDefault="0035041B">
            <w:pPr>
              <w:widowControl w:val="0"/>
              <w:jc w:val="center"/>
              <w:rPr>
                <w:bCs/>
                <w:noProof/>
                <w:szCs w:val="22"/>
              </w:rPr>
            </w:pPr>
            <w:r>
              <w:rPr>
                <w:bCs/>
                <w:noProof/>
                <w:szCs w:val="22"/>
              </w:rPr>
              <w:t>260</w:t>
            </w:r>
          </w:p>
        </w:tc>
        <w:tc>
          <w:tcPr>
            <w:tcW w:w="1250" w:type="pct"/>
          </w:tcPr>
          <w:p w14:paraId="31259C0F" w14:textId="77777777" w:rsidR="00E71229" w:rsidRDefault="0035041B">
            <w:pPr>
              <w:widowControl w:val="0"/>
              <w:jc w:val="center"/>
              <w:rPr>
                <w:bCs/>
                <w:noProof/>
                <w:szCs w:val="22"/>
              </w:rPr>
            </w:pPr>
            <w:r>
              <w:rPr>
                <w:bCs/>
                <w:noProof/>
                <w:szCs w:val="22"/>
              </w:rPr>
              <w:t>520</w:t>
            </w:r>
          </w:p>
        </w:tc>
      </w:tr>
      <w:tr w:rsidR="00E71229" w14:paraId="31259C15" w14:textId="77777777">
        <w:tc>
          <w:tcPr>
            <w:tcW w:w="1250" w:type="pct"/>
          </w:tcPr>
          <w:p w14:paraId="31259C11" w14:textId="77777777" w:rsidR="00E71229" w:rsidRDefault="0035041B">
            <w:pPr>
              <w:keepNext/>
              <w:widowControl w:val="0"/>
              <w:rPr>
                <w:bCs/>
                <w:noProof/>
                <w:szCs w:val="22"/>
              </w:rPr>
            </w:pPr>
            <w:r>
              <w:rPr>
                <w:rFonts w:eastAsia="SimSun"/>
                <w:bCs/>
                <w:noProof/>
                <w:szCs w:val="22"/>
              </w:rPr>
              <w:t>61 til under 71 kg</w:t>
            </w:r>
          </w:p>
        </w:tc>
        <w:tc>
          <w:tcPr>
            <w:tcW w:w="1250" w:type="pct"/>
          </w:tcPr>
          <w:p w14:paraId="31259C12" w14:textId="77777777" w:rsidR="00E71229" w:rsidRDefault="0035041B">
            <w:pPr>
              <w:widowControl w:val="0"/>
              <w:rPr>
                <w:bCs/>
                <w:noProof/>
                <w:szCs w:val="22"/>
              </w:rPr>
            </w:pPr>
            <w:r>
              <w:rPr>
                <w:bCs/>
                <w:noProof/>
                <w:szCs w:val="22"/>
              </w:rPr>
              <w:t>8 til under 18 år</w:t>
            </w:r>
          </w:p>
        </w:tc>
        <w:tc>
          <w:tcPr>
            <w:tcW w:w="1250" w:type="pct"/>
          </w:tcPr>
          <w:p w14:paraId="31259C13" w14:textId="77777777" w:rsidR="00E71229" w:rsidRDefault="0035041B">
            <w:pPr>
              <w:widowControl w:val="0"/>
              <w:jc w:val="center"/>
              <w:rPr>
                <w:bCs/>
                <w:noProof/>
                <w:szCs w:val="22"/>
              </w:rPr>
            </w:pPr>
            <w:r>
              <w:rPr>
                <w:bCs/>
                <w:noProof/>
                <w:szCs w:val="22"/>
              </w:rPr>
              <w:t>300</w:t>
            </w:r>
          </w:p>
        </w:tc>
        <w:tc>
          <w:tcPr>
            <w:tcW w:w="1250" w:type="pct"/>
          </w:tcPr>
          <w:p w14:paraId="31259C14" w14:textId="77777777" w:rsidR="00E71229" w:rsidRDefault="0035041B">
            <w:pPr>
              <w:widowControl w:val="0"/>
              <w:jc w:val="center"/>
              <w:rPr>
                <w:bCs/>
                <w:noProof/>
                <w:szCs w:val="22"/>
              </w:rPr>
            </w:pPr>
            <w:r>
              <w:rPr>
                <w:bCs/>
                <w:noProof/>
                <w:szCs w:val="22"/>
              </w:rPr>
              <w:t>600</w:t>
            </w:r>
          </w:p>
        </w:tc>
      </w:tr>
      <w:tr w:rsidR="00E71229" w14:paraId="31259C1A" w14:textId="77777777">
        <w:tc>
          <w:tcPr>
            <w:tcW w:w="1250" w:type="pct"/>
          </w:tcPr>
          <w:p w14:paraId="31259C16" w14:textId="77777777" w:rsidR="00E71229" w:rsidRDefault="0035041B">
            <w:pPr>
              <w:keepNext/>
              <w:widowControl w:val="0"/>
              <w:rPr>
                <w:bCs/>
                <w:noProof/>
                <w:szCs w:val="22"/>
              </w:rPr>
            </w:pPr>
            <w:r>
              <w:rPr>
                <w:rFonts w:eastAsia="SimSun"/>
                <w:bCs/>
                <w:noProof/>
                <w:szCs w:val="22"/>
              </w:rPr>
              <w:t>71 til under 81 kg</w:t>
            </w:r>
          </w:p>
        </w:tc>
        <w:tc>
          <w:tcPr>
            <w:tcW w:w="1250" w:type="pct"/>
          </w:tcPr>
          <w:p w14:paraId="31259C17" w14:textId="77777777" w:rsidR="00E71229" w:rsidRDefault="0035041B">
            <w:pPr>
              <w:widowControl w:val="0"/>
              <w:rPr>
                <w:bCs/>
                <w:noProof/>
                <w:szCs w:val="22"/>
              </w:rPr>
            </w:pPr>
            <w:r>
              <w:rPr>
                <w:bCs/>
                <w:noProof/>
                <w:szCs w:val="22"/>
              </w:rPr>
              <w:t>8 til under 18 år</w:t>
            </w:r>
          </w:p>
        </w:tc>
        <w:tc>
          <w:tcPr>
            <w:tcW w:w="1250" w:type="pct"/>
          </w:tcPr>
          <w:p w14:paraId="31259C18" w14:textId="77777777" w:rsidR="00E71229" w:rsidRDefault="0035041B">
            <w:pPr>
              <w:widowControl w:val="0"/>
              <w:jc w:val="center"/>
              <w:rPr>
                <w:bCs/>
                <w:noProof/>
                <w:szCs w:val="22"/>
              </w:rPr>
            </w:pPr>
            <w:r>
              <w:rPr>
                <w:bCs/>
                <w:noProof/>
                <w:szCs w:val="22"/>
              </w:rPr>
              <w:t>300</w:t>
            </w:r>
          </w:p>
        </w:tc>
        <w:tc>
          <w:tcPr>
            <w:tcW w:w="1250" w:type="pct"/>
          </w:tcPr>
          <w:p w14:paraId="31259C19" w14:textId="77777777" w:rsidR="00E71229" w:rsidRDefault="0035041B">
            <w:pPr>
              <w:widowControl w:val="0"/>
              <w:jc w:val="center"/>
              <w:rPr>
                <w:bCs/>
                <w:noProof/>
                <w:szCs w:val="22"/>
              </w:rPr>
            </w:pPr>
            <w:r>
              <w:rPr>
                <w:bCs/>
                <w:noProof/>
                <w:szCs w:val="22"/>
              </w:rPr>
              <w:t>600</w:t>
            </w:r>
          </w:p>
        </w:tc>
      </w:tr>
      <w:tr w:rsidR="00E71229" w14:paraId="31259C1F" w14:textId="77777777">
        <w:tc>
          <w:tcPr>
            <w:tcW w:w="1250" w:type="pct"/>
          </w:tcPr>
          <w:p w14:paraId="31259C1B" w14:textId="77777777" w:rsidR="00E71229" w:rsidRDefault="0035041B">
            <w:pPr>
              <w:widowControl w:val="0"/>
              <w:rPr>
                <w:bCs/>
                <w:noProof/>
                <w:szCs w:val="22"/>
              </w:rPr>
            </w:pPr>
            <w:r>
              <w:rPr>
                <w:rFonts w:eastAsia="SimSun"/>
                <w:bCs/>
                <w:noProof/>
                <w:szCs w:val="22"/>
              </w:rPr>
              <w:t>81 kg eller mer</w:t>
            </w:r>
          </w:p>
        </w:tc>
        <w:tc>
          <w:tcPr>
            <w:tcW w:w="1250" w:type="pct"/>
          </w:tcPr>
          <w:p w14:paraId="31259C1C" w14:textId="77777777" w:rsidR="00E71229" w:rsidRDefault="0035041B">
            <w:pPr>
              <w:widowControl w:val="0"/>
              <w:rPr>
                <w:bCs/>
                <w:noProof/>
                <w:szCs w:val="22"/>
              </w:rPr>
            </w:pPr>
            <w:r>
              <w:rPr>
                <w:bCs/>
                <w:noProof/>
                <w:szCs w:val="22"/>
              </w:rPr>
              <w:t>10 til under 18 år</w:t>
            </w:r>
          </w:p>
        </w:tc>
        <w:tc>
          <w:tcPr>
            <w:tcW w:w="1250" w:type="pct"/>
          </w:tcPr>
          <w:p w14:paraId="31259C1D" w14:textId="77777777" w:rsidR="00E71229" w:rsidRDefault="0035041B">
            <w:pPr>
              <w:widowControl w:val="0"/>
              <w:jc w:val="center"/>
              <w:rPr>
                <w:bCs/>
                <w:noProof/>
                <w:szCs w:val="22"/>
              </w:rPr>
            </w:pPr>
            <w:r>
              <w:rPr>
                <w:bCs/>
                <w:noProof/>
                <w:szCs w:val="22"/>
              </w:rPr>
              <w:t>300</w:t>
            </w:r>
          </w:p>
        </w:tc>
        <w:tc>
          <w:tcPr>
            <w:tcW w:w="1250" w:type="pct"/>
          </w:tcPr>
          <w:p w14:paraId="31259C1E" w14:textId="77777777" w:rsidR="00E71229" w:rsidRDefault="0035041B">
            <w:pPr>
              <w:widowControl w:val="0"/>
              <w:jc w:val="center"/>
              <w:rPr>
                <w:bCs/>
                <w:noProof/>
                <w:szCs w:val="22"/>
              </w:rPr>
            </w:pPr>
            <w:r>
              <w:rPr>
                <w:bCs/>
                <w:noProof/>
                <w:szCs w:val="22"/>
              </w:rPr>
              <w:t>600</w:t>
            </w:r>
          </w:p>
        </w:tc>
      </w:tr>
    </w:tbl>
    <w:p w14:paraId="31259C20" w14:textId="77777777" w:rsidR="00E71229" w:rsidRDefault="0035041B">
      <w:pPr>
        <w:keepNext/>
        <w:widowControl w:val="0"/>
        <w:rPr>
          <w:szCs w:val="22"/>
        </w:rPr>
      </w:pPr>
      <w:r>
        <w:rPr>
          <w:szCs w:val="22"/>
        </w:rPr>
        <w:lastRenderedPageBreak/>
        <w:t>Enkeltdoser som krever kombinasjoner av mer enn én kapsel:</w:t>
      </w:r>
    </w:p>
    <w:p w14:paraId="31259C21" w14:textId="77777777" w:rsidR="00E71229" w:rsidRDefault="0035041B">
      <w:pPr>
        <w:widowControl w:val="0"/>
        <w:ind w:left="992" w:hanging="992"/>
        <w:rPr>
          <w:szCs w:val="22"/>
        </w:rPr>
      </w:pPr>
      <w:r>
        <w:rPr>
          <w:szCs w:val="22"/>
        </w:rPr>
        <w:t>300 mg:</w:t>
      </w:r>
      <w:r>
        <w:rPr>
          <w:szCs w:val="22"/>
        </w:rPr>
        <w:tab/>
        <w:t>to 150 mg kapsler eller</w:t>
      </w:r>
      <w:r>
        <w:rPr>
          <w:szCs w:val="22"/>
        </w:rPr>
        <w:br/>
        <w:t>fire 75 mg kapsler</w:t>
      </w:r>
    </w:p>
    <w:p w14:paraId="31259C22" w14:textId="77777777" w:rsidR="00E71229" w:rsidRDefault="0035041B">
      <w:pPr>
        <w:widowControl w:val="0"/>
        <w:ind w:left="992" w:hanging="992"/>
        <w:rPr>
          <w:szCs w:val="22"/>
        </w:rPr>
      </w:pPr>
      <w:r>
        <w:rPr>
          <w:szCs w:val="22"/>
        </w:rPr>
        <w:t>260 mg:</w:t>
      </w:r>
      <w:r>
        <w:rPr>
          <w:szCs w:val="22"/>
        </w:rPr>
        <w:tab/>
        <w:t>én 110 mg pluss én 150 mg kapsel eller</w:t>
      </w:r>
      <w:r>
        <w:rPr>
          <w:szCs w:val="22"/>
        </w:rPr>
        <w:br/>
        <w:t>én 110 mg pluss to 75 mg kapsler</w:t>
      </w:r>
    </w:p>
    <w:p w14:paraId="31259C23" w14:textId="77777777" w:rsidR="00E71229" w:rsidRDefault="0035041B">
      <w:pPr>
        <w:widowControl w:val="0"/>
        <w:ind w:left="992" w:hanging="992"/>
        <w:rPr>
          <w:szCs w:val="22"/>
        </w:rPr>
      </w:pPr>
      <w:r>
        <w:rPr>
          <w:szCs w:val="22"/>
        </w:rPr>
        <w:t>220 mg:</w:t>
      </w:r>
      <w:r>
        <w:rPr>
          <w:szCs w:val="22"/>
        </w:rPr>
        <w:tab/>
        <w:t>to 110 mg kapsler</w:t>
      </w:r>
    </w:p>
    <w:p w14:paraId="31259C24" w14:textId="77777777" w:rsidR="00E71229" w:rsidRDefault="0035041B">
      <w:pPr>
        <w:widowControl w:val="0"/>
        <w:ind w:left="992" w:hanging="992"/>
        <w:rPr>
          <w:szCs w:val="22"/>
        </w:rPr>
      </w:pPr>
      <w:r>
        <w:rPr>
          <w:szCs w:val="22"/>
        </w:rPr>
        <w:t>185 mg:</w:t>
      </w:r>
      <w:r>
        <w:rPr>
          <w:szCs w:val="22"/>
        </w:rPr>
        <w:tab/>
        <w:t>én 75 mg pluss én 110 mg kapsel</w:t>
      </w:r>
    </w:p>
    <w:p w14:paraId="31259C25" w14:textId="77777777" w:rsidR="00E71229" w:rsidRDefault="0035041B">
      <w:pPr>
        <w:widowControl w:val="0"/>
        <w:ind w:left="992" w:hanging="992"/>
        <w:rPr>
          <w:b/>
          <w:szCs w:val="22"/>
        </w:rPr>
      </w:pPr>
      <w:r>
        <w:rPr>
          <w:szCs w:val="22"/>
        </w:rPr>
        <w:t>150 mg:</w:t>
      </w:r>
      <w:r>
        <w:rPr>
          <w:szCs w:val="22"/>
        </w:rPr>
        <w:tab/>
        <w:t>én 150 mg kapsel eller</w:t>
      </w:r>
      <w:r>
        <w:rPr>
          <w:szCs w:val="22"/>
        </w:rPr>
        <w:br/>
        <w:t>to 75 mg kapsler</w:t>
      </w:r>
    </w:p>
    <w:p w14:paraId="31259C26" w14:textId="77777777" w:rsidR="00E71229" w:rsidRDefault="00E71229">
      <w:pPr>
        <w:widowControl w:val="0"/>
        <w:rPr>
          <w:szCs w:val="22"/>
        </w:rPr>
      </w:pPr>
    </w:p>
    <w:p w14:paraId="31259C27" w14:textId="77777777" w:rsidR="00E71229" w:rsidRDefault="0035041B">
      <w:pPr>
        <w:keepNext/>
        <w:widowControl w:val="0"/>
        <w:numPr>
          <w:ilvl w:val="12"/>
          <w:numId w:val="0"/>
        </w:numPr>
        <w:rPr>
          <w:szCs w:val="22"/>
        </w:rPr>
      </w:pPr>
      <w:r>
        <w:rPr>
          <w:b/>
          <w:szCs w:val="22"/>
        </w:rPr>
        <w:t>Hvordan du bruker Pradaxa</w:t>
      </w:r>
    </w:p>
    <w:p w14:paraId="31259C28" w14:textId="77777777" w:rsidR="00E71229" w:rsidRDefault="00E71229">
      <w:pPr>
        <w:keepNext/>
        <w:widowControl w:val="0"/>
        <w:numPr>
          <w:ilvl w:val="12"/>
          <w:numId w:val="0"/>
        </w:numPr>
        <w:rPr>
          <w:szCs w:val="22"/>
        </w:rPr>
      </w:pPr>
    </w:p>
    <w:p w14:paraId="31259C29" w14:textId="77777777" w:rsidR="00E71229" w:rsidRDefault="0035041B">
      <w:pPr>
        <w:widowControl w:val="0"/>
        <w:ind w:right="-2"/>
        <w:rPr>
          <w:szCs w:val="22"/>
        </w:rPr>
      </w:pPr>
      <w:r>
        <w:rPr>
          <w:szCs w:val="22"/>
        </w:rPr>
        <w:t>Pradaxa kan tas med eller uten mat. Kapslene skal svelges hele med et glass vann for å sikre at de kommer ned i magen. Kapselen må ikke knuses, tygges, eller innholdet tømmes ut da dette kan gi økt blødningsrisiko.</w:t>
      </w:r>
    </w:p>
    <w:p w14:paraId="31259C2A" w14:textId="77777777" w:rsidR="00E71229" w:rsidRDefault="00E71229">
      <w:pPr>
        <w:widowControl w:val="0"/>
        <w:ind w:right="-2"/>
        <w:rPr>
          <w:szCs w:val="22"/>
        </w:rPr>
      </w:pPr>
    </w:p>
    <w:p w14:paraId="31259C2B" w14:textId="77777777" w:rsidR="00E71229" w:rsidRDefault="0035041B">
      <w:pPr>
        <w:keepNext/>
        <w:widowControl w:val="0"/>
        <w:numPr>
          <w:ilvl w:val="12"/>
          <w:numId w:val="0"/>
        </w:numPr>
        <w:rPr>
          <w:bCs/>
          <w:szCs w:val="22"/>
        </w:rPr>
      </w:pPr>
      <w:r>
        <w:rPr>
          <w:b/>
          <w:szCs w:val="22"/>
        </w:rPr>
        <w:t>Veiledning for åpning av blistere</w:t>
      </w:r>
    </w:p>
    <w:p w14:paraId="31259C2C" w14:textId="77777777" w:rsidR="00E71229" w:rsidRDefault="00E71229">
      <w:pPr>
        <w:keepNext/>
        <w:widowControl w:val="0"/>
        <w:numPr>
          <w:ilvl w:val="12"/>
          <w:numId w:val="0"/>
        </w:numPr>
        <w:rPr>
          <w:rFonts w:eastAsia="PMingLiU"/>
          <w:szCs w:val="22"/>
        </w:rPr>
      </w:pPr>
    </w:p>
    <w:p w14:paraId="31259C2D" w14:textId="77777777" w:rsidR="00E71229" w:rsidRDefault="0035041B">
      <w:pPr>
        <w:widowControl w:val="0"/>
        <w:rPr>
          <w:rFonts w:eastAsia="PMingLiU"/>
          <w:szCs w:val="22"/>
        </w:rPr>
      </w:pPr>
      <w:r>
        <w:rPr>
          <w:szCs w:val="22"/>
        </w:rPr>
        <w:t>Følgende illustrasjoner viser hvordan du tar Pradaxa kapsler ut av blisteren</w:t>
      </w:r>
    </w:p>
    <w:p w14:paraId="31259C2E" w14:textId="77777777" w:rsidR="00E71229" w:rsidRDefault="00E71229">
      <w:pPr>
        <w:widowControl w:val="0"/>
        <w:numPr>
          <w:ilvl w:val="12"/>
          <w:numId w:val="0"/>
        </w:numPr>
        <w:ind w:right="-2"/>
        <w:rPr>
          <w:rFonts w:eastAsia="PMingLiU"/>
          <w:szCs w:val="22"/>
        </w:rPr>
      </w:pPr>
    </w:p>
    <w:p w14:paraId="31259C2F" w14:textId="77777777" w:rsidR="00E71229" w:rsidRDefault="0035041B">
      <w:pPr>
        <w:widowControl w:val="0"/>
        <w:numPr>
          <w:ilvl w:val="12"/>
          <w:numId w:val="0"/>
        </w:numPr>
        <w:ind w:right="-2"/>
        <w:rPr>
          <w:rFonts w:eastAsia="PMingLiU"/>
          <w:szCs w:val="22"/>
        </w:rPr>
      </w:pPr>
      <w:r>
        <w:rPr>
          <w:noProof/>
          <w:color w:val="1F497D"/>
          <w:szCs w:val="22"/>
          <w:lang w:val="en-US" w:eastAsia="zh-CN"/>
        </w:rPr>
        <w:drawing>
          <wp:inline distT="0" distB="0" distL="0" distR="0" wp14:anchorId="3125A63B" wp14:editId="3125A63C">
            <wp:extent cx="1285875" cy="1076325"/>
            <wp:effectExtent l="0" t="0" r="0" b="0"/>
            <wp:docPr id="24" name="Picture 24"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002"/>
                    <pic:cNvPicPr>
                      <a:picLocks noChangeAspect="1" noChangeArrowheads="1"/>
                    </pic:cNvPicPr>
                  </pic:nvPicPr>
                  <pic:blipFill>
                    <a:blip r:embed="rId23" cstate="print">
                      <a:extLst>
                        <a:ext uri="{28A0092B-C50C-407E-A947-70E740481C1C}">
                          <a14:useLocalDpi xmlns:a14="http://schemas.microsoft.com/office/drawing/2010/main" val="0"/>
                        </a:ext>
                      </a:extLst>
                    </a:blip>
                    <a:srcRect t="5556"/>
                    <a:stretch>
                      <a:fillRect/>
                    </a:stretch>
                  </pic:blipFill>
                  <pic:spPr bwMode="auto">
                    <a:xfrm>
                      <a:off x="0" y="0"/>
                      <a:ext cx="1285875" cy="1076325"/>
                    </a:xfrm>
                    <a:prstGeom prst="rect">
                      <a:avLst/>
                    </a:prstGeom>
                    <a:noFill/>
                    <a:ln>
                      <a:noFill/>
                    </a:ln>
                  </pic:spPr>
                </pic:pic>
              </a:graphicData>
            </a:graphic>
          </wp:inline>
        </w:drawing>
      </w:r>
      <w:r>
        <w:rPr>
          <w:szCs w:val="22"/>
        </w:rPr>
        <w:t>Riv en enkelt blister av blisterbrettet langs den perforerte linjen.</w:t>
      </w:r>
    </w:p>
    <w:p w14:paraId="31259C30" w14:textId="77777777" w:rsidR="00E71229" w:rsidRDefault="00E71229">
      <w:pPr>
        <w:widowControl w:val="0"/>
        <w:ind w:left="-142" w:right="-2"/>
        <w:rPr>
          <w:rFonts w:eastAsia="PMingLiU"/>
          <w:strike/>
          <w:szCs w:val="22"/>
        </w:rPr>
      </w:pPr>
    </w:p>
    <w:p w14:paraId="31259C31" w14:textId="77777777" w:rsidR="00E71229" w:rsidRDefault="0035041B">
      <w:pPr>
        <w:widowControl w:val="0"/>
        <w:ind w:left="-142" w:right="-2"/>
        <w:rPr>
          <w:rFonts w:eastAsia="PMingLiU"/>
          <w:szCs w:val="22"/>
        </w:rPr>
      </w:pPr>
      <w:r>
        <w:rPr>
          <w:noProof/>
          <w:color w:val="1F497D"/>
          <w:szCs w:val="22"/>
          <w:lang w:val="en-US" w:eastAsia="zh-CN"/>
        </w:rPr>
        <w:drawing>
          <wp:inline distT="0" distB="0" distL="0" distR="0" wp14:anchorId="3125A63D" wp14:editId="3125A63E">
            <wp:extent cx="1466850" cy="914400"/>
            <wp:effectExtent l="0" t="0" r="0" b="0"/>
            <wp:docPr id="25" name="Picture 25"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003"/>
                    <pic:cNvPicPr>
                      <a:picLocks noChangeAspect="1" noChangeArrowheads="1"/>
                    </pic:cNvPicPr>
                  </pic:nvPicPr>
                  <pic:blipFill>
                    <a:blip r:embed="rId24">
                      <a:extLst>
                        <a:ext uri="{28A0092B-C50C-407E-A947-70E740481C1C}">
                          <a14:useLocalDpi xmlns:a14="http://schemas.microsoft.com/office/drawing/2010/main" val="0"/>
                        </a:ext>
                      </a:extLst>
                    </a:blip>
                    <a:srcRect t="15848" r="10710" b="12793"/>
                    <a:stretch>
                      <a:fillRect/>
                    </a:stretch>
                  </pic:blipFill>
                  <pic:spPr bwMode="auto">
                    <a:xfrm>
                      <a:off x="0" y="0"/>
                      <a:ext cx="1466850" cy="914400"/>
                    </a:xfrm>
                    <a:prstGeom prst="rect">
                      <a:avLst/>
                    </a:prstGeom>
                    <a:noFill/>
                    <a:ln>
                      <a:noFill/>
                    </a:ln>
                  </pic:spPr>
                </pic:pic>
              </a:graphicData>
            </a:graphic>
          </wp:inline>
        </w:drawing>
      </w:r>
      <w:r>
        <w:rPr>
          <w:szCs w:val="22"/>
        </w:rPr>
        <w:t>Trekk av aluminiumsfolien og ta ut kapselen.</w:t>
      </w:r>
    </w:p>
    <w:p w14:paraId="31259C32" w14:textId="77777777" w:rsidR="00E71229" w:rsidRDefault="00E71229">
      <w:pPr>
        <w:widowControl w:val="0"/>
        <w:numPr>
          <w:ilvl w:val="12"/>
          <w:numId w:val="0"/>
        </w:numPr>
        <w:ind w:right="-2"/>
        <w:rPr>
          <w:szCs w:val="22"/>
        </w:rPr>
      </w:pPr>
    </w:p>
    <w:p w14:paraId="31259C33" w14:textId="77777777" w:rsidR="00E71229" w:rsidRDefault="0035041B">
      <w:pPr>
        <w:widowControl w:val="0"/>
        <w:numPr>
          <w:ilvl w:val="0"/>
          <w:numId w:val="3"/>
        </w:numPr>
        <w:tabs>
          <w:tab w:val="clear" w:pos="720"/>
        </w:tabs>
        <w:ind w:left="567" w:right="-2" w:hanging="567"/>
        <w:rPr>
          <w:szCs w:val="22"/>
        </w:rPr>
      </w:pPr>
      <w:r>
        <w:rPr>
          <w:szCs w:val="22"/>
        </w:rPr>
        <w:t>Ikke trykk kapslene ut gjennom folien.</w:t>
      </w:r>
    </w:p>
    <w:p w14:paraId="31259C34" w14:textId="77777777" w:rsidR="00E71229" w:rsidRDefault="0035041B">
      <w:pPr>
        <w:widowControl w:val="0"/>
        <w:numPr>
          <w:ilvl w:val="0"/>
          <w:numId w:val="3"/>
        </w:numPr>
        <w:tabs>
          <w:tab w:val="clear" w:pos="720"/>
        </w:tabs>
        <w:ind w:left="567" w:right="-2" w:hanging="567"/>
        <w:rPr>
          <w:szCs w:val="22"/>
        </w:rPr>
      </w:pPr>
      <w:r>
        <w:rPr>
          <w:szCs w:val="22"/>
        </w:rPr>
        <w:t>Ikke trekk av folien før du trenger en kapsel.</w:t>
      </w:r>
    </w:p>
    <w:p w14:paraId="31259C35" w14:textId="77777777" w:rsidR="00E71229" w:rsidRDefault="00E71229">
      <w:pPr>
        <w:widowControl w:val="0"/>
        <w:numPr>
          <w:ilvl w:val="12"/>
          <w:numId w:val="0"/>
        </w:numPr>
        <w:ind w:right="-2"/>
        <w:rPr>
          <w:szCs w:val="22"/>
        </w:rPr>
      </w:pPr>
    </w:p>
    <w:p w14:paraId="31259C36" w14:textId="77777777" w:rsidR="00E71229" w:rsidRDefault="0035041B">
      <w:pPr>
        <w:keepNext/>
        <w:widowControl w:val="0"/>
        <w:numPr>
          <w:ilvl w:val="12"/>
          <w:numId w:val="0"/>
        </w:numPr>
        <w:rPr>
          <w:b/>
          <w:szCs w:val="22"/>
        </w:rPr>
      </w:pPr>
      <w:r>
        <w:rPr>
          <w:b/>
          <w:szCs w:val="22"/>
        </w:rPr>
        <w:t>Veiledning for boksen</w:t>
      </w:r>
    </w:p>
    <w:p w14:paraId="31259C37" w14:textId="77777777" w:rsidR="00E71229" w:rsidRDefault="00E71229">
      <w:pPr>
        <w:keepNext/>
        <w:widowControl w:val="0"/>
        <w:numPr>
          <w:ilvl w:val="12"/>
          <w:numId w:val="0"/>
        </w:numPr>
        <w:rPr>
          <w:szCs w:val="22"/>
        </w:rPr>
      </w:pPr>
    </w:p>
    <w:p w14:paraId="31259C38" w14:textId="77777777" w:rsidR="00E71229" w:rsidRDefault="0035041B">
      <w:pPr>
        <w:widowControl w:val="0"/>
        <w:numPr>
          <w:ilvl w:val="0"/>
          <w:numId w:val="3"/>
        </w:numPr>
        <w:tabs>
          <w:tab w:val="clear" w:pos="720"/>
        </w:tabs>
        <w:ind w:left="567" w:hanging="567"/>
        <w:rPr>
          <w:szCs w:val="22"/>
        </w:rPr>
      </w:pPr>
      <w:r>
        <w:rPr>
          <w:szCs w:val="22"/>
        </w:rPr>
        <w:t>Trykk ned og vri om for å åpne lokket.</w:t>
      </w:r>
    </w:p>
    <w:p w14:paraId="31259C39" w14:textId="77777777" w:rsidR="00E71229" w:rsidRDefault="0035041B">
      <w:pPr>
        <w:widowControl w:val="0"/>
        <w:numPr>
          <w:ilvl w:val="0"/>
          <w:numId w:val="3"/>
        </w:numPr>
        <w:tabs>
          <w:tab w:val="clear" w:pos="720"/>
        </w:tabs>
        <w:ind w:left="567" w:hanging="567"/>
        <w:rPr>
          <w:szCs w:val="22"/>
        </w:rPr>
      </w:pPr>
      <w:r>
        <w:rPr>
          <w:szCs w:val="22"/>
        </w:rPr>
        <w:t>Ta ut kapselen, sett lokket på boksen igjen med en gang og hold boksen tett lukket.</w:t>
      </w:r>
    </w:p>
    <w:p w14:paraId="31259C3A" w14:textId="77777777" w:rsidR="00E71229" w:rsidRDefault="00E71229">
      <w:pPr>
        <w:widowControl w:val="0"/>
        <w:numPr>
          <w:ilvl w:val="12"/>
          <w:numId w:val="0"/>
        </w:numPr>
        <w:ind w:right="-2"/>
        <w:rPr>
          <w:szCs w:val="22"/>
        </w:rPr>
      </w:pPr>
    </w:p>
    <w:p w14:paraId="31259C3B" w14:textId="77777777" w:rsidR="00E71229" w:rsidRDefault="0035041B">
      <w:pPr>
        <w:keepNext/>
        <w:widowControl w:val="0"/>
        <w:numPr>
          <w:ilvl w:val="12"/>
          <w:numId w:val="0"/>
        </w:numPr>
        <w:rPr>
          <w:b/>
          <w:szCs w:val="22"/>
        </w:rPr>
      </w:pPr>
      <w:r>
        <w:rPr>
          <w:b/>
          <w:szCs w:val="22"/>
        </w:rPr>
        <w:t>Bytte av koagulasjonshemmende behandling</w:t>
      </w:r>
    </w:p>
    <w:p w14:paraId="31259C3C" w14:textId="77777777" w:rsidR="00E71229" w:rsidRDefault="00E71229">
      <w:pPr>
        <w:keepNext/>
        <w:widowControl w:val="0"/>
        <w:rPr>
          <w:szCs w:val="22"/>
        </w:rPr>
      </w:pPr>
    </w:p>
    <w:p w14:paraId="31259C3D" w14:textId="77777777" w:rsidR="00E71229" w:rsidRDefault="0035041B">
      <w:pPr>
        <w:widowControl w:val="0"/>
        <w:rPr>
          <w:szCs w:val="22"/>
        </w:rPr>
      </w:pPr>
      <w:r>
        <w:rPr>
          <w:szCs w:val="22"/>
        </w:rPr>
        <w:t>Dersom legen din ikke spesifikt har bedt deg om det, må du ikke bytte koagulasjonshemmende behandling.</w:t>
      </w:r>
    </w:p>
    <w:p w14:paraId="31259C3E" w14:textId="77777777" w:rsidR="00E71229" w:rsidRDefault="00E71229">
      <w:pPr>
        <w:widowControl w:val="0"/>
        <w:rPr>
          <w:szCs w:val="22"/>
        </w:rPr>
      </w:pPr>
    </w:p>
    <w:p w14:paraId="31259C3F" w14:textId="77777777" w:rsidR="00E71229" w:rsidRDefault="0035041B">
      <w:pPr>
        <w:keepNext/>
        <w:widowControl w:val="0"/>
        <w:numPr>
          <w:ilvl w:val="12"/>
          <w:numId w:val="0"/>
        </w:numPr>
        <w:rPr>
          <w:szCs w:val="22"/>
        </w:rPr>
      </w:pPr>
      <w:r>
        <w:rPr>
          <w:b/>
          <w:szCs w:val="22"/>
        </w:rPr>
        <w:t>Dersom du tar for mye av Pradaxa</w:t>
      </w:r>
    </w:p>
    <w:p w14:paraId="31259C40" w14:textId="77777777" w:rsidR="00E71229" w:rsidRDefault="00E71229">
      <w:pPr>
        <w:keepNext/>
        <w:widowControl w:val="0"/>
        <w:rPr>
          <w:szCs w:val="22"/>
        </w:rPr>
      </w:pPr>
    </w:p>
    <w:p w14:paraId="31259C41" w14:textId="77777777" w:rsidR="00E71229" w:rsidRDefault="0035041B">
      <w:pPr>
        <w:widowControl w:val="0"/>
        <w:autoSpaceDE w:val="0"/>
        <w:autoSpaceDN w:val="0"/>
        <w:adjustRightInd w:val="0"/>
        <w:rPr>
          <w:szCs w:val="22"/>
        </w:rPr>
      </w:pPr>
      <w:r>
        <w:rPr>
          <w:szCs w:val="22"/>
        </w:rPr>
        <w:t>For høyt inntak av dette legemidlet øker risikoen for blødning. Kontakt legen umiddelbart dersom du har tatt for mange kapsler. Det finnes spesifikke behandlingsalternativer.</w:t>
      </w:r>
    </w:p>
    <w:p w14:paraId="31259C42" w14:textId="77777777" w:rsidR="00E71229" w:rsidRDefault="00E71229">
      <w:pPr>
        <w:widowControl w:val="0"/>
        <w:numPr>
          <w:ilvl w:val="12"/>
          <w:numId w:val="0"/>
        </w:numPr>
        <w:rPr>
          <w:szCs w:val="22"/>
        </w:rPr>
      </w:pPr>
    </w:p>
    <w:p w14:paraId="31259C43" w14:textId="77777777" w:rsidR="00E71229" w:rsidRDefault="0035041B">
      <w:pPr>
        <w:keepNext/>
        <w:keepLines/>
        <w:widowControl w:val="0"/>
        <w:numPr>
          <w:ilvl w:val="12"/>
          <w:numId w:val="0"/>
        </w:numPr>
        <w:ind w:left="567" w:hanging="567"/>
        <w:rPr>
          <w:szCs w:val="22"/>
        </w:rPr>
      </w:pPr>
      <w:r>
        <w:rPr>
          <w:b/>
          <w:szCs w:val="22"/>
        </w:rPr>
        <w:lastRenderedPageBreak/>
        <w:t>Dersom du har glemt å ta Pradaxa</w:t>
      </w:r>
    </w:p>
    <w:p w14:paraId="31259C44" w14:textId="77777777" w:rsidR="00E71229" w:rsidRDefault="00E71229">
      <w:pPr>
        <w:keepNext/>
        <w:keepLines/>
        <w:widowControl w:val="0"/>
        <w:numPr>
          <w:ilvl w:val="12"/>
          <w:numId w:val="0"/>
        </w:numPr>
        <w:ind w:left="567" w:hanging="567"/>
        <w:rPr>
          <w:szCs w:val="22"/>
        </w:rPr>
      </w:pPr>
    </w:p>
    <w:p w14:paraId="31259C45" w14:textId="77777777" w:rsidR="00E71229" w:rsidRDefault="0035041B">
      <w:pPr>
        <w:keepNext/>
        <w:keepLines/>
        <w:widowControl w:val="0"/>
        <w:numPr>
          <w:ilvl w:val="12"/>
          <w:numId w:val="0"/>
        </w:numPr>
        <w:ind w:left="567" w:hanging="567"/>
        <w:rPr>
          <w:szCs w:val="22"/>
          <w:u w:val="single"/>
        </w:rPr>
      </w:pPr>
      <w:r>
        <w:rPr>
          <w:szCs w:val="22"/>
          <w:u w:val="single"/>
        </w:rPr>
        <w:t>Forebyggelse av blodproppdannelse etter kne- eller hofteprotesekirurgi</w:t>
      </w:r>
    </w:p>
    <w:p w14:paraId="31259C46" w14:textId="77777777" w:rsidR="00E71229" w:rsidRDefault="0035041B">
      <w:pPr>
        <w:keepNext/>
        <w:keepLines/>
        <w:widowControl w:val="0"/>
        <w:numPr>
          <w:ilvl w:val="12"/>
          <w:numId w:val="0"/>
        </w:numPr>
        <w:ind w:left="567" w:hanging="567"/>
        <w:rPr>
          <w:szCs w:val="22"/>
        </w:rPr>
      </w:pPr>
      <w:r>
        <w:rPr>
          <w:szCs w:val="22"/>
        </w:rPr>
        <w:t>Fortsett å ta de resterende daglige dosene som foreskrevet, fra neste dag.</w:t>
      </w:r>
    </w:p>
    <w:p w14:paraId="31259C47" w14:textId="77777777" w:rsidR="00E71229" w:rsidRDefault="0035041B">
      <w:pPr>
        <w:widowControl w:val="0"/>
        <w:numPr>
          <w:ilvl w:val="12"/>
          <w:numId w:val="0"/>
        </w:numPr>
        <w:rPr>
          <w:szCs w:val="22"/>
        </w:rPr>
      </w:pPr>
      <w:r>
        <w:rPr>
          <w:szCs w:val="22"/>
        </w:rPr>
        <w:t>Du skal ikke ta dobbel dose som erstatning for en glemt dose.</w:t>
      </w:r>
    </w:p>
    <w:p w14:paraId="31259C48" w14:textId="77777777" w:rsidR="00E71229" w:rsidRDefault="00E71229">
      <w:pPr>
        <w:widowControl w:val="0"/>
        <w:numPr>
          <w:ilvl w:val="12"/>
          <w:numId w:val="0"/>
        </w:numPr>
        <w:ind w:right="-2"/>
        <w:rPr>
          <w:szCs w:val="22"/>
        </w:rPr>
      </w:pPr>
    </w:p>
    <w:p w14:paraId="31259C49" w14:textId="77777777" w:rsidR="00E71229" w:rsidRDefault="0035041B">
      <w:pPr>
        <w:keepNext/>
        <w:widowControl w:val="0"/>
        <w:numPr>
          <w:ilvl w:val="12"/>
          <w:numId w:val="0"/>
        </w:numPr>
        <w:rPr>
          <w:szCs w:val="22"/>
          <w:u w:val="single"/>
        </w:rPr>
      </w:pPr>
      <w:r>
        <w:rPr>
          <w:szCs w:val="22"/>
          <w:u w:val="single"/>
        </w:rPr>
        <w:t>Behandling av blodpropper og forebyggelse av at blodpropper danner seg på nytt hos barn</w:t>
      </w:r>
    </w:p>
    <w:p w14:paraId="31259C4A" w14:textId="77777777" w:rsidR="00E71229" w:rsidRDefault="0035041B">
      <w:pPr>
        <w:widowControl w:val="0"/>
        <w:numPr>
          <w:ilvl w:val="12"/>
          <w:numId w:val="0"/>
        </w:numPr>
        <w:ind w:right="-2"/>
        <w:rPr>
          <w:szCs w:val="22"/>
        </w:rPr>
      </w:pPr>
      <w:r>
        <w:rPr>
          <w:szCs w:val="22"/>
        </w:rPr>
        <w:t>En glemt dose kan fortsatt tas inntil 6 timer før neste foreskrevne dose.</w:t>
      </w:r>
    </w:p>
    <w:p w14:paraId="31259C4B" w14:textId="77777777" w:rsidR="00E71229" w:rsidRDefault="0035041B">
      <w:pPr>
        <w:widowControl w:val="0"/>
        <w:numPr>
          <w:ilvl w:val="12"/>
          <w:numId w:val="0"/>
        </w:numPr>
        <w:ind w:right="-2"/>
        <w:rPr>
          <w:szCs w:val="22"/>
        </w:rPr>
      </w:pPr>
      <w:r>
        <w:rPr>
          <w:szCs w:val="22"/>
        </w:rPr>
        <w:t>Dersom det gjenstår mindre enn 6 timer til neste foreskrevne dose, skal en glemt dose utelates.</w:t>
      </w:r>
    </w:p>
    <w:p w14:paraId="31259C4C" w14:textId="77777777" w:rsidR="00E71229" w:rsidRDefault="0035041B">
      <w:pPr>
        <w:widowControl w:val="0"/>
        <w:numPr>
          <w:ilvl w:val="12"/>
          <w:numId w:val="0"/>
        </w:numPr>
        <w:ind w:right="-2"/>
        <w:rPr>
          <w:szCs w:val="22"/>
        </w:rPr>
      </w:pPr>
      <w:r>
        <w:rPr>
          <w:szCs w:val="22"/>
        </w:rPr>
        <w:t>Du skal ikke ta dobbel dose som erstatning for en glemt dose.</w:t>
      </w:r>
    </w:p>
    <w:p w14:paraId="31259C4D" w14:textId="77777777" w:rsidR="00E71229" w:rsidRDefault="00E71229">
      <w:pPr>
        <w:widowControl w:val="0"/>
        <w:numPr>
          <w:ilvl w:val="12"/>
          <w:numId w:val="0"/>
        </w:numPr>
        <w:ind w:right="-2"/>
        <w:rPr>
          <w:szCs w:val="22"/>
        </w:rPr>
      </w:pPr>
    </w:p>
    <w:p w14:paraId="31259C4E" w14:textId="77777777" w:rsidR="00E71229" w:rsidRDefault="0035041B">
      <w:pPr>
        <w:keepNext/>
        <w:widowControl w:val="0"/>
        <w:numPr>
          <w:ilvl w:val="12"/>
          <w:numId w:val="0"/>
        </w:numPr>
        <w:rPr>
          <w:b/>
          <w:szCs w:val="22"/>
        </w:rPr>
      </w:pPr>
      <w:r>
        <w:rPr>
          <w:b/>
          <w:szCs w:val="22"/>
        </w:rPr>
        <w:t>Dersom du avbryter behandling med Pradaxa</w:t>
      </w:r>
    </w:p>
    <w:p w14:paraId="31259C4F" w14:textId="77777777" w:rsidR="00E71229" w:rsidRDefault="00E71229">
      <w:pPr>
        <w:keepNext/>
        <w:widowControl w:val="0"/>
        <w:numPr>
          <w:ilvl w:val="12"/>
          <w:numId w:val="0"/>
        </w:numPr>
        <w:rPr>
          <w:szCs w:val="22"/>
        </w:rPr>
      </w:pPr>
    </w:p>
    <w:p w14:paraId="31259C50" w14:textId="77777777" w:rsidR="00E71229" w:rsidRDefault="0035041B">
      <w:pPr>
        <w:widowControl w:val="0"/>
        <w:numPr>
          <w:ilvl w:val="12"/>
          <w:numId w:val="0"/>
        </w:numPr>
        <w:ind w:right="-2"/>
        <w:rPr>
          <w:szCs w:val="22"/>
        </w:rPr>
      </w:pPr>
      <w:r>
        <w:rPr>
          <w:szCs w:val="22"/>
        </w:rPr>
        <w:t>Bruk Pradaxa nøyaktig slik legen har foreskrevet. Du må ikke avbryte behandling med dette legemidlet uten å snakke med legen først, fordi risikoen for blodpropp kan være høyere hvis du avbryter behandlingen for tidlig. Kontakt legen hvis du får dårlig fordøyelse etter at du har tatt Pradaxa.</w:t>
      </w:r>
    </w:p>
    <w:p w14:paraId="31259C51" w14:textId="77777777" w:rsidR="00E71229" w:rsidRDefault="00E71229">
      <w:pPr>
        <w:widowControl w:val="0"/>
        <w:numPr>
          <w:ilvl w:val="12"/>
          <w:numId w:val="0"/>
        </w:numPr>
        <w:ind w:right="-2"/>
        <w:rPr>
          <w:szCs w:val="22"/>
        </w:rPr>
      </w:pPr>
    </w:p>
    <w:p w14:paraId="31259C52" w14:textId="77777777" w:rsidR="00E71229" w:rsidRDefault="0035041B">
      <w:pPr>
        <w:widowControl w:val="0"/>
        <w:numPr>
          <w:ilvl w:val="12"/>
          <w:numId w:val="0"/>
        </w:numPr>
        <w:ind w:right="-2"/>
        <w:rPr>
          <w:szCs w:val="22"/>
        </w:rPr>
      </w:pPr>
      <w:r>
        <w:rPr>
          <w:szCs w:val="22"/>
        </w:rPr>
        <w:t>Spør lege eller apotek dersom du har noen spørsmål om bruken av dette legemidlet.</w:t>
      </w:r>
    </w:p>
    <w:p w14:paraId="31259C53" w14:textId="77777777" w:rsidR="00E71229" w:rsidRDefault="00E71229">
      <w:pPr>
        <w:widowControl w:val="0"/>
        <w:numPr>
          <w:ilvl w:val="12"/>
          <w:numId w:val="0"/>
        </w:numPr>
        <w:ind w:right="-2"/>
        <w:rPr>
          <w:szCs w:val="22"/>
        </w:rPr>
      </w:pPr>
    </w:p>
    <w:p w14:paraId="31259C54" w14:textId="77777777" w:rsidR="00E71229" w:rsidRDefault="00E71229">
      <w:pPr>
        <w:widowControl w:val="0"/>
        <w:numPr>
          <w:ilvl w:val="12"/>
          <w:numId w:val="0"/>
        </w:numPr>
        <w:ind w:right="-2"/>
        <w:rPr>
          <w:szCs w:val="22"/>
        </w:rPr>
      </w:pPr>
    </w:p>
    <w:p w14:paraId="31259C55" w14:textId="77777777" w:rsidR="00E71229" w:rsidRDefault="0035041B">
      <w:pPr>
        <w:keepNext/>
        <w:widowControl w:val="0"/>
        <w:numPr>
          <w:ilvl w:val="12"/>
          <w:numId w:val="0"/>
        </w:numPr>
        <w:ind w:left="567" w:right="-2" w:hanging="567"/>
        <w:rPr>
          <w:szCs w:val="22"/>
        </w:rPr>
      </w:pPr>
      <w:r>
        <w:rPr>
          <w:b/>
          <w:szCs w:val="22"/>
        </w:rPr>
        <w:t>4.</w:t>
      </w:r>
      <w:r>
        <w:rPr>
          <w:b/>
          <w:szCs w:val="22"/>
        </w:rPr>
        <w:tab/>
        <w:t>Mulige bivirkninger</w:t>
      </w:r>
    </w:p>
    <w:p w14:paraId="31259C56" w14:textId="77777777" w:rsidR="00E71229" w:rsidRDefault="00E71229">
      <w:pPr>
        <w:keepNext/>
        <w:widowControl w:val="0"/>
        <w:numPr>
          <w:ilvl w:val="12"/>
          <w:numId w:val="0"/>
        </w:numPr>
        <w:ind w:right="-2"/>
        <w:rPr>
          <w:szCs w:val="22"/>
        </w:rPr>
      </w:pPr>
    </w:p>
    <w:p w14:paraId="31259C57" w14:textId="77777777" w:rsidR="00E71229" w:rsidRDefault="0035041B">
      <w:pPr>
        <w:widowControl w:val="0"/>
        <w:numPr>
          <w:ilvl w:val="12"/>
          <w:numId w:val="0"/>
        </w:numPr>
        <w:ind w:right="-29"/>
        <w:rPr>
          <w:szCs w:val="22"/>
        </w:rPr>
      </w:pPr>
      <w:r>
        <w:rPr>
          <w:szCs w:val="22"/>
        </w:rPr>
        <w:t>Som alle legemidler kan dette legemidlet forårsake bivirkninger, men ikke alle får det.</w:t>
      </w:r>
    </w:p>
    <w:p w14:paraId="31259C58" w14:textId="77777777" w:rsidR="00E71229" w:rsidRDefault="00E71229">
      <w:pPr>
        <w:widowControl w:val="0"/>
        <w:numPr>
          <w:ilvl w:val="12"/>
          <w:numId w:val="0"/>
        </w:numPr>
        <w:ind w:right="-2"/>
        <w:rPr>
          <w:szCs w:val="22"/>
        </w:rPr>
      </w:pPr>
    </w:p>
    <w:p w14:paraId="31259C59" w14:textId="77777777" w:rsidR="00E71229" w:rsidRDefault="0035041B">
      <w:pPr>
        <w:widowControl w:val="0"/>
        <w:rPr>
          <w:szCs w:val="22"/>
        </w:rPr>
      </w:pPr>
      <w:r>
        <w:rPr>
          <w:szCs w:val="22"/>
        </w:rPr>
        <w:t>Pradaxa påvirker blodlevringen. Derfor har de fleste bivirkningene sammenheng med symptomer som blåmerker og blødninger. Større eller alvorlige blødninger kan forekomme og utgjør de mest alvorlige bivirkningene som, uavhengig av lokalisasjon, kan være invalidiserende, livstruende eller dødelige. I enkelte tilfeller er disse blødningene ikke opplagte.</w:t>
      </w:r>
    </w:p>
    <w:p w14:paraId="31259C5A" w14:textId="77777777" w:rsidR="00E71229" w:rsidRDefault="00E71229">
      <w:pPr>
        <w:widowControl w:val="0"/>
        <w:rPr>
          <w:szCs w:val="22"/>
        </w:rPr>
      </w:pPr>
    </w:p>
    <w:p w14:paraId="31259C5B" w14:textId="77777777" w:rsidR="00E71229" w:rsidRDefault="0035041B">
      <w:pPr>
        <w:widowControl w:val="0"/>
        <w:rPr>
          <w:szCs w:val="22"/>
        </w:rPr>
      </w:pPr>
      <w:r>
        <w:rPr>
          <w:szCs w:val="22"/>
        </w:rPr>
        <w:t>Informer legen umiddelbart hvis du opplever en blødning som ikke stopper av seg selv eller tegn på kraftig blødning (uvanlig svakhet, tretthet, blekhet, svimmelhet, hodepine eller uforklarlig hevelse). Legen kan velge å holde deg under nøye observasjon eller gi deg en annen medisin.</w:t>
      </w:r>
    </w:p>
    <w:p w14:paraId="31259C5C" w14:textId="77777777" w:rsidR="00E71229" w:rsidRDefault="00E71229">
      <w:pPr>
        <w:widowControl w:val="0"/>
        <w:rPr>
          <w:szCs w:val="22"/>
        </w:rPr>
      </w:pPr>
    </w:p>
    <w:p w14:paraId="31259C5D" w14:textId="77777777" w:rsidR="00E71229" w:rsidRDefault="0035041B">
      <w:pPr>
        <w:widowControl w:val="0"/>
        <w:rPr>
          <w:szCs w:val="22"/>
        </w:rPr>
      </w:pPr>
      <w:r>
        <w:rPr>
          <w:szCs w:val="22"/>
        </w:rPr>
        <w:t>Informer legen umiddelbart dersom du opplever en alvorlig allergisk reaksjon som forårsaker pustevansker eller svimmelhet.</w:t>
      </w:r>
    </w:p>
    <w:p w14:paraId="31259C5E" w14:textId="77777777" w:rsidR="00E71229" w:rsidRDefault="00E71229">
      <w:pPr>
        <w:widowControl w:val="0"/>
        <w:rPr>
          <w:rFonts w:cs="Arial"/>
          <w:szCs w:val="22"/>
        </w:rPr>
      </w:pPr>
    </w:p>
    <w:p w14:paraId="31259C5F" w14:textId="77777777" w:rsidR="00E71229" w:rsidRDefault="0035041B">
      <w:pPr>
        <w:widowControl w:val="0"/>
        <w:rPr>
          <w:rFonts w:cs="Arial"/>
          <w:szCs w:val="22"/>
        </w:rPr>
      </w:pPr>
      <w:r>
        <w:rPr>
          <w:szCs w:val="22"/>
        </w:rPr>
        <w:t>Mulige bivirkninger er angitt nedenfor i grupper etter hvor sannsynlig det er at de kan forekomme.</w:t>
      </w:r>
    </w:p>
    <w:p w14:paraId="31259C60" w14:textId="77777777" w:rsidR="00E71229" w:rsidRDefault="00E71229">
      <w:pPr>
        <w:widowControl w:val="0"/>
        <w:numPr>
          <w:ilvl w:val="12"/>
          <w:numId w:val="0"/>
        </w:numPr>
        <w:ind w:right="-2"/>
        <w:rPr>
          <w:szCs w:val="22"/>
        </w:rPr>
      </w:pPr>
    </w:p>
    <w:p w14:paraId="31259C61" w14:textId="77777777" w:rsidR="00E71229" w:rsidRDefault="0035041B">
      <w:pPr>
        <w:keepNext/>
        <w:widowControl w:val="0"/>
        <w:numPr>
          <w:ilvl w:val="12"/>
          <w:numId w:val="0"/>
        </w:numPr>
        <w:rPr>
          <w:szCs w:val="22"/>
        </w:rPr>
      </w:pPr>
      <w:r>
        <w:rPr>
          <w:szCs w:val="22"/>
          <w:u w:val="single"/>
        </w:rPr>
        <w:t>Forebyggelse av blodproppdannelse etter kne- eller hofteprotesekirurgi</w:t>
      </w:r>
    </w:p>
    <w:p w14:paraId="31259C62" w14:textId="77777777" w:rsidR="00E71229" w:rsidRDefault="00E71229">
      <w:pPr>
        <w:keepNext/>
        <w:widowControl w:val="0"/>
        <w:numPr>
          <w:ilvl w:val="12"/>
          <w:numId w:val="0"/>
        </w:numPr>
        <w:rPr>
          <w:szCs w:val="22"/>
        </w:rPr>
      </w:pPr>
    </w:p>
    <w:p w14:paraId="31259C63" w14:textId="77777777" w:rsidR="00E71229" w:rsidRDefault="0035041B">
      <w:pPr>
        <w:keepNext/>
        <w:widowControl w:val="0"/>
        <w:numPr>
          <w:ilvl w:val="12"/>
          <w:numId w:val="0"/>
        </w:numPr>
        <w:rPr>
          <w:szCs w:val="22"/>
        </w:rPr>
      </w:pPr>
      <w:r>
        <w:rPr>
          <w:szCs w:val="22"/>
        </w:rPr>
        <w:t>Vanlige (kan forekomme hos opp til 1 av 10 personer):</w:t>
      </w:r>
    </w:p>
    <w:p w14:paraId="31259C64" w14:textId="77777777" w:rsidR="00E71229" w:rsidRDefault="0035041B">
      <w:pPr>
        <w:widowControl w:val="0"/>
        <w:numPr>
          <w:ilvl w:val="0"/>
          <w:numId w:val="7"/>
        </w:numPr>
        <w:tabs>
          <w:tab w:val="clear" w:pos="1440"/>
        </w:tabs>
        <w:ind w:left="567" w:right="-2" w:hanging="567"/>
        <w:rPr>
          <w:szCs w:val="22"/>
        </w:rPr>
      </w:pPr>
      <w:r>
        <w:rPr>
          <w:szCs w:val="22"/>
        </w:rPr>
        <w:t>fall i mengde hemoglobin i blodet (substansen i de røde blodlegemene)</w:t>
      </w:r>
    </w:p>
    <w:p w14:paraId="31259C65" w14:textId="77777777" w:rsidR="00E71229" w:rsidRDefault="0035041B">
      <w:pPr>
        <w:widowControl w:val="0"/>
        <w:numPr>
          <w:ilvl w:val="0"/>
          <w:numId w:val="7"/>
        </w:numPr>
        <w:tabs>
          <w:tab w:val="clear" w:pos="1440"/>
        </w:tabs>
        <w:ind w:left="567" w:right="-2" w:hanging="567"/>
        <w:rPr>
          <w:szCs w:val="22"/>
        </w:rPr>
      </w:pPr>
      <w:r>
        <w:rPr>
          <w:szCs w:val="22"/>
        </w:rPr>
        <w:t>unormale resultater av leverfunksjonstester</w:t>
      </w:r>
    </w:p>
    <w:p w14:paraId="31259C66" w14:textId="77777777" w:rsidR="00E71229" w:rsidRDefault="00E71229">
      <w:pPr>
        <w:widowControl w:val="0"/>
        <w:ind w:right="-2"/>
        <w:rPr>
          <w:szCs w:val="22"/>
        </w:rPr>
      </w:pPr>
    </w:p>
    <w:p w14:paraId="31259C67" w14:textId="77777777" w:rsidR="00E71229" w:rsidRDefault="0035041B">
      <w:pPr>
        <w:keepNext/>
        <w:widowControl w:val="0"/>
        <w:rPr>
          <w:szCs w:val="22"/>
        </w:rPr>
      </w:pPr>
      <w:r>
        <w:rPr>
          <w:szCs w:val="22"/>
        </w:rPr>
        <w:t>Mindre vanlige (kan forekomme hos opp til 1 av 100 personer):</w:t>
      </w:r>
    </w:p>
    <w:p w14:paraId="31259C68" w14:textId="77777777" w:rsidR="00E71229" w:rsidRDefault="0035041B">
      <w:pPr>
        <w:widowControl w:val="0"/>
        <w:numPr>
          <w:ilvl w:val="0"/>
          <w:numId w:val="7"/>
        </w:numPr>
        <w:tabs>
          <w:tab w:val="clear" w:pos="1440"/>
        </w:tabs>
        <w:ind w:left="567" w:right="-2" w:hanging="567"/>
        <w:rPr>
          <w:szCs w:val="22"/>
        </w:rPr>
      </w:pPr>
      <w:r>
        <w:rPr>
          <w:szCs w:val="22"/>
        </w:rPr>
        <w:t>blødninger kan forekomme fra nesen, i mage eller tarm, fra penis/vagina eller urinveiene (inkludert blod i urinen som farger urinen rødlig), fra hemoroider, fra endetarmen, under huden, i et ledd, fra eller etter en skade, eller etter en operasjon</w:t>
      </w:r>
    </w:p>
    <w:p w14:paraId="31259C69" w14:textId="77777777" w:rsidR="00E71229" w:rsidRDefault="0035041B">
      <w:pPr>
        <w:widowControl w:val="0"/>
        <w:numPr>
          <w:ilvl w:val="0"/>
          <w:numId w:val="7"/>
        </w:numPr>
        <w:tabs>
          <w:tab w:val="clear" w:pos="1440"/>
        </w:tabs>
        <w:ind w:left="567" w:right="-2" w:hanging="567"/>
        <w:rPr>
          <w:szCs w:val="22"/>
        </w:rPr>
      </w:pPr>
      <w:r>
        <w:rPr>
          <w:szCs w:val="22"/>
        </w:rPr>
        <w:t>dannelse av blåmerker eller blåmerke etter en operasjon</w:t>
      </w:r>
    </w:p>
    <w:p w14:paraId="31259C6A" w14:textId="77777777" w:rsidR="00E71229" w:rsidRDefault="0035041B">
      <w:pPr>
        <w:widowControl w:val="0"/>
        <w:numPr>
          <w:ilvl w:val="0"/>
          <w:numId w:val="7"/>
        </w:numPr>
        <w:tabs>
          <w:tab w:val="clear" w:pos="1440"/>
        </w:tabs>
        <w:ind w:left="567" w:right="-2" w:hanging="567"/>
        <w:rPr>
          <w:szCs w:val="22"/>
        </w:rPr>
      </w:pPr>
      <w:r>
        <w:rPr>
          <w:szCs w:val="22"/>
        </w:rPr>
        <w:t>blod påvist i avføringen ved en laboratorietest</w:t>
      </w:r>
    </w:p>
    <w:p w14:paraId="31259C6B" w14:textId="77777777" w:rsidR="00E71229" w:rsidRDefault="0035041B">
      <w:pPr>
        <w:widowControl w:val="0"/>
        <w:numPr>
          <w:ilvl w:val="0"/>
          <w:numId w:val="7"/>
        </w:numPr>
        <w:tabs>
          <w:tab w:val="clear" w:pos="1440"/>
        </w:tabs>
        <w:ind w:left="567" w:right="-2" w:hanging="567"/>
        <w:rPr>
          <w:szCs w:val="22"/>
        </w:rPr>
      </w:pPr>
      <w:r>
        <w:rPr>
          <w:szCs w:val="22"/>
        </w:rPr>
        <w:t>fall i antall røde blodlegemer i blodet</w:t>
      </w:r>
    </w:p>
    <w:p w14:paraId="31259C6C" w14:textId="77777777" w:rsidR="00E71229" w:rsidRDefault="0035041B">
      <w:pPr>
        <w:widowControl w:val="0"/>
        <w:numPr>
          <w:ilvl w:val="0"/>
          <w:numId w:val="7"/>
        </w:numPr>
        <w:tabs>
          <w:tab w:val="clear" w:pos="1440"/>
        </w:tabs>
        <w:ind w:left="567" w:right="-2" w:hanging="567"/>
        <w:rPr>
          <w:szCs w:val="22"/>
        </w:rPr>
      </w:pPr>
      <w:r>
        <w:rPr>
          <w:szCs w:val="22"/>
        </w:rPr>
        <w:t>redusert andel blodlegemer</w:t>
      </w:r>
    </w:p>
    <w:p w14:paraId="31259C6D" w14:textId="77777777" w:rsidR="00E71229" w:rsidRDefault="0035041B">
      <w:pPr>
        <w:widowControl w:val="0"/>
        <w:numPr>
          <w:ilvl w:val="0"/>
          <w:numId w:val="7"/>
        </w:numPr>
        <w:tabs>
          <w:tab w:val="clear" w:pos="1440"/>
        </w:tabs>
        <w:ind w:left="567" w:right="-2" w:hanging="567"/>
        <w:rPr>
          <w:szCs w:val="22"/>
        </w:rPr>
      </w:pPr>
      <w:r>
        <w:rPr>
          <w:szCs w:val="22"/>
        </w:rPr>
        <w:t>allergisk reaksjon</w:t>
      </w:r>
    </w:p>
    <w:p w14:paraId="31259C6E" w14:textId="77777777" w:rsidR="00E71229" w:rsidRDefault="0035041B">
      <w:pPr>
        <w:widowControl w:val="0"/>
        <w:numPr>
          <w:ilvl w:val="0"/>
          <w:numId w:val="7"/>
        </w:numPr>
        <w:tabs>
          <w:tab w:val="clear" w:pos="1440"/>
        </w:tabs>
        <w:ind w:left="567" w:right="-2" w:hanging="567"/>
        <w:rPr>
          <w:szCs w:val="22"/>
        </w:rPr>
      </w:pPr>
      <w:r>
        <w:rPr>
          <w:szCs w:val="22"/>
        </w:rPr>
        <w:t>oppkast</w:t>
      </w:r>
    </w:p>
    <w:p w14:paraId="31259C6F" w14:textId="77777777" w:rsidR="00E71229" w:rsidRDefault="0035041B">
      <w:pPr>
        <w:widowControl w:val="0"/>
        <w:numPr>
          <w:ilvl w:val="0"/>
          <w:numId w:val="7"/>
        </w:numPr>
        <w:tabs>
          <w:tab w:val="clear" w:pos="1440"/>
        </w:tabs>
        <w:ind w:left="567" w:right="-2" w:hanging="567"/>
        <w:rPr>
          <w:szCs w:val="22"/>
        </w:rPr>
      </w:pPr>
      <w:r>
        <w:rPr>
          <w:szCs w:val="22"/>
        </w:rPr>
        <w:t>hyppig løs eller vannaktig avføring</w:t>
      </w:r>
    </w:p>
    <w:p w14:paraId="31259C70" w14:textId="77777777" w:rsidR="00E71229" w:rsidRDefault="0035041B">
      <w:pPr>
        <w:widowControl w:val="0"/>
        <w:numPr>
          <w:ilvl w:val="0"/>
          <w:numId w:val="7"/>
        </w:numPr>
        <w:tabs>
          <w:tab w:val="clear" w:pos="1440"/>
        </w:tabs>
        <w:ind w:left="567" w:right="-2" w:hanging="567"/>
        <w:rPr>
          <w:szCs w:val="22"/>
        </w:rPr>
      </w:pPr>
      <w:r>
        <w:rPr>
          <w:szCs w:val="22"/>
        </w:rPr>
        <w:t>kvalme</w:t>
      </w:r>
    </w:p>
    <w:p w14:paraId="31259C71" w14:textId="77777777" w:rsidR="00E71229" w:rsidRDefault="0035041B">
      <w:pPr>
        <w:widowControl w:val="0"/>
        <w:numPr>
          <w:ilvl w:val="0"/>
          <w:numId w:val="7"/>
        </w:numPr>
        <w:tabs>
          <w:tab w:val="clear" w:pos="1440"/>
        </w:tabs>
        <w:ind w:left="567" w:right="-2" w:hanging="567"/>
        <w:rPr>
          <w:szCs w:val="22"/>
        </w:rPr>
      </w:pPr>
      <w:r>
        <w:rPr>
          <w:szCs w:val="22"/>
        </w:rPr>
        <w:lastRenderedPageBreak/>
        <w:t>sårsekresjon (utsondring av væske fra et kirurgisk innsnitt)</w:t>
      </w:r>
    </w:p>
    <w:p w14:paraId="31259C72" w14:textId="77777777" w:rsidR="00E71229" w:rsidRDefault="0035041B">
      <w:pPr>
        <w:widowControl w:val="0"/>
        <w:numPr>
          <w:ilvl w:val="0"/>
          <w:numId w:val="7"/>
        </w:numPr>
        <w:tabs>
          <w:tab w:val="clear" w:pos="1440"/>
        </w:tabs>
        <w:ind w:left="567" w:hanging="567"/>
        <w:rPr>
          <w:szCs w:val="22"/>
        </w:rPr>
      </w:pPr>
      <w:r>
        <w:rPr>
          <w:szCs w:val="22"/>
        </w:rPr>
        <w:t>økt nivå av leverenzymer</w:t>
      </w:r>
    </w:p>
    <w:p w14:paraId="31259C73" w14:textId="77777777" w:rsidR="00E71229" w:rsidRDefault="0035041B">
      <w:pPr>
        <w:widowControl w:val="0"/>
        <w:numPr>
          <w:ilvl w:val="0"/>
          <w:numId w:val="7"/>
        </w:numPr>
        <w:tabs>
          <w:tab w:val="clear" w:pos="1440"/>
        </w:tabs>
        <w:ind w:left="567" w:right="-2" w:hanging="567"/>
        <w:rPr>
          <w:szCs w:val="22"/>
        </w:rPr>
      </w:pPr>
      <w:r>
        <w:rPr>
          <w:szCs w:val="22"/>
        </w:rPr>
        <w:t>gulfarging av huden eller det hvite øynene forårsaket av lever- eller blodproblemer</w:t>
      </w:r>
    </w:p>
    <w:p w14:paraId="31259C74" w14:textId="77777777" w:rsidR="00E71229" w:rsidRDefault="00E71229">
      <w:pPr>
        <w:widowControl w:val="0"/>
        <w:ind w:right="-2"/>
        <w:rPr>
          <w:szCs w:val="22"/>
        </w:rPr>
      </w:pPr>
    </w:p>
    <w:p w14:paraId="31259C75" w14:textId="77777777" w:rsidR="00E71229" w:rsidRDefault="0035041B">
      <w:pPr>
        <w:keepNext/>
        <w:widowControl w:val="0"/>
        <w:rPr>
          <w:szCs w:val="22"/>
        </w:rPr>
      </w:pPr>
      <w:r>
        <w:rPr>
          <w:szCs w:val="22"/>
        </w:rPr>
        <w:t>Sjeldne (kan forekomme hos opp til 1 av 1 000 personer):</w:t>
      </w:r>
    </w:p>
    <w:p w14:paraId="31259C76" w14:textId="77777777" w:rsidR="00E71229" w:rsidRDefault="0035041B">
      <w:pPr>
        <w:widowControl w:val="0"/>
        <w:numPr>
          <w:ilvl w:val="0"/>
          <w:numId w:val="7"/>
        </w:numPr>
        <w:tabs>
          <w:tab w:val="clear" w:pos="1440"/>
        </w:tabs>
        <w:ind w:left="567" w:right="-2" w:hanging="567"/>
        <w:rPr>
          <w:szCs w:val="22"/>
        </w:rPr>
      </w:pPr>
      <w:r>
        <w:rPr>
          <w:szCs w:val="22"/>
        </w:rPr>
        <w:t>blødning</w:t>
      </w:r>
    </w:p>
    <w:p w14:paraId="31259C77" w14:textId="77777777" w:rsidR="00E71229" w:rsidRDefault="0035041B">
      <w:pPr>
        <w:widowControl w:val="0"/>
        <w:numPr>
          <w:ilvl w:val="0"/>
          <w:numId w:val="7"/>
        </w:numPr>
        <w:tabs>
          <w:tab w:val="clear" w:pos="1440"/>
        </w:tabs>
        <w:ind w:left="567" w:right="-2" w:hanging="567"/>
        <w:rPr>
          <w:szCs w:val="22"/>
        </w:rPr>
      </w:pPr>
      <w:r>
        <w:rPr>
          <w:szCs w:val="22"/>
        </w:rPr>
        <w:t>blødninger kan forekomme i hjernen, fra et kirurgisk innsnitt, fra et injeksjonsted eller fra innstikkstedet for et venekateter</w:t>
      </w:r>
    </w:p>
    <w:p w14:paraId="31259C78" w14:textId="77777777" w:rsidR="00E71229" w:rsidRDefault="0035041B">
      <w:pPr>
        <w:widowControl w:val="0"/>
        <w:numPr>
          <w:ilvl w:val="0"/>
          <w:numId w:val="7"/>
        </w:numPr>
        <w:tabs>
          <w:tab w:val="clear" w:pos="1440"/>
        </w:tabs>
        <w:ind w:left="567" w:right="-2" w:hanging="567"/>
        <w:rPr>
          <w:szCs w:val="22"/>
        </w:rPr>
      </w:pPr>
      <w:r>
        <w:rPr>
          <w:szCs w:val="22"/>
        </w:rPr>
        <w:t>blodfarget utsondring fra innstikkstedet for et venekateter</w:t>
      </w:r>
    </w:p>
    <w:p w14:paraId="31259C79" w14:textId="77777777" w:rsidR="00E71229" w:rsidRDefault="0035041B">
      <w:pPr>
        <w:widowControl w:val="0"/>
        <w:numPr>
          <w:ilvl w:val="0"/>
          <w:numId w:val="7"/>
        </w:numPr>
        <w:tabs>
          <w:tab w:val="clear" w:pos="1440"/>
        </w:tabs>
        <w:ind w:left="567" w:right="-2" w:hanging="567"/>
        <w:rPr>
          <w:szCs w:val="22"/>
        </w:rPr>
      </w:pPr>
      <w:r>
        <w:rPr>
          <w:szCs w:val="22"/>
        </w:rPr>
        <w:t>opphosting av blod eller blodfarget spytt</w:t>
      </w:r>
    </w:p>
    <w:p w14:paraId="31259C7A" w14:textId="77777777" w:rsidR="00E71229" w:rsidRDefault="0035041B">
      <w:pPr>
        <w:widowControl w:val="0"/>
        <w:numPr>
          <w:ilvl w:val="0"/>
          <w:numId w:val="7"/>
        </w:numPr>
        <w:tabs>
          <w:tab w:val="clear" w:pos="1440"/>
        </w:tabs>
        <w:ind w:left="567" w:right="-2" w:hanging="567"/>
        <w:rPr>
          <w:szCs w:val="22"/>
        </w:rPr>
      </w:pPr>
      <w:r>
        <w:rPr>
          <w:szCs w:val="22"/>
        </w:rPr>
        <w:t>fall i antall blodplater i blodet</w:t>
      </w:r>
    </w:p>
    <w:p w14:paraId="31259C7B" w14:textId="77777777" w:rsidR="00E71229" w:rsidRDefault="0035041B">
      <w:pPr>
        <w:widowControl w:val="0"/>
        <w:numPr>
          <w:ilvl w:val="0"/>
          <w:numId w:val="7"/>
        </w:numPr>
        <w:tabs>
          <w:tab w:val="clear" w:pos="1440"/>
        </w:tabs>
        <w:ind w:left="567" w:right="-2" w:hanging="567"/>
        <w:rPr>
          <w:szCs w:val="22"/>
        </w:rPr>
      </w:pPr>
      <w:r>
        <w:rPr>
          <w:szCs w:val="22"/>
        </w:rPr>
        <w:t>fall i antall røde blodlegemer i blodet etter en operasjon</w:t>
      </w:r>
    </w:p>
    <w:p w14:paraId="31259C7C" w14:textId="77777777" w:rsidR="00E71229" w:rsidRDefault="0035041B">
      <w:pPr>
        <w:widowControl w:val="0"/>
        <w:numPr>
          <w:ilvl w:val="0"/>
          <w:numId w:val="7"/>
        </w:numPr>
        <w:tabs>
          <w:tab w:val="clear" w:pos="1440"/>
        </w:tabs>
        <w:ind w:left="567" w:right="-2" w:hanging="567"/>
        <w:rPr>
          <w:szCs w:val="22"/>
        </w:rPr>
      </w:pPr>
      <w:r>
        <w:rPr>
          <w:szCs w:val="22"/>
        </w:rPr>
        <w:t>alvorlig allergisk reaksjon som forårsaker pustevansker eller svimmelhet</w:t>
      </w:r>
    </w:p>
    <w:p w14:paraId="31259C7D" w14:textId="77777777" w:rsidR="00E71229" w:rsidRDefault="0035041B">
      <w:pPr>
        <w:widowControl w:val="0"/>
        <w:numPr>
          <w:ilvl w:val="0"/>
          <w:numId w:val="7"/>
        </w:numPr>
        <w:tabs>
          <w:tab w:val="clear" w:pos="1440"/>
        </w:tabs>
        <w:ind w:left="567" w:right="-2" w:hanging="567"/>
        <w:rPr>
          <w:szCs w:val="22"/>
        </w:rPr>
      </w:pPr>
      <w:r>
        <w:rPr>
          <w:szCs w:val="22"/>
        </w:rPr>
        <w:t>alvorlig allergisk reaksjon som forårsaker hevelse i ansikt eller hals</w:t>
      </w:r>
    </w:p>
    <w:p w14:paraId="31259C7E" w14:textId="77777777" w:rsidR="00E71229" w:rsidRDefault="0035041B">
      <w:pPr>
        <w:widowControl w:val="0"/>
        <w:numPr>
          <w:ilvl w:val="0"/>
          <w:numId w:val="7"/>
        </w:numPr>
        <w:tabs>
          <w:tab w:val="clear" w:pos="1440"/>
        </w:tabs>
        <w:ind w:left="567" w:right="-2" w:hanging="567"/>
        <w:rPr>
          <w:szCs w:val="22"/>
        </w:rPr>
      </w:pPr>
      <w:r>
        <w:rPr>
          <w:szCs w:val="22"/>
        </w:rPr>
        <w:t>utslett i form av mørkerøde, kløende kuler forårsaket av allergisk reaksjon</w:t>
      </w:r>
    </w:p>
    <w:p w14:paraId="31259C7F" w14:textId="77777777" w:rsidR="00E71229" w:rsidRDefault="0035041B">
      <w:pPr>
        <w:widowControl w:val="0"/>
        <w:numPr>
          <w:ilvl w:val="0"/>
          <w:numId w:val="7"/>
        </w:numPr>
        <w:tabs>
          <w:tab w:val="clear" w:pos="1440"/>
        </w:tabs>
        <w:ind w:left="567" w:right="-2" w:hanging="567"/>
        <w:rPr>
          <w:szCs w:val="22"/>
        </w:rPr>
      </w:pPr>
      <w:r>
        <w:rPr>
          <w:szCs w:val="22"/>
        </w:rPr>
        <w:t>plutselig hudforandring i form av farge og utseende</w:t>
      </w:r>
    </w:p>
    <w:p w14:paraId="31259C80" w14:textId="77777777" w:rsidR="00E71229" w:rsidRDefault="0035041B">
      <w:pPr>
        <w:widowControl w:val="0"/>
        <w:numPr>
          <w:ilvl w:val="0"/>
          <w:numId w:val="7"/>
        </w:numPr>
        <w:tabs>
          <w:tab w:val="clear" w:pos="1440"/>
        </w:tabs>
        <w:ind w:left="567" w:right="-2" w:hanging="567"/>
        <w:rPr>
          <w:szCs w:val="22"/>
        </w:rPr>
      </w:pPr>
      <w:r>
        <w:rPr>
          <w:szCs w:val="22"/>
        </w:rPr>
        <w:t>kløe</w:t>
      </w:r>
    </w:p>
    <w:p w14:paraId="31259C81" w14:textId="77777777" w:rsidR="00E71229" w:rsidRDefault="0035041B">
      <w:pPr>
        <w:widowControl w:val="0"/>
        <w:numPr>
          <w:ilvl w:val="0"/>
          <w:numId w:val="7"/>
        </w:numPr>
        <w:tabs>
          <w:tab w:val="clear" w:pos="1440"/>
        </w:tabs>
        <w:ind w:left="567" w:right="-2" w:hanging="567"/>
        <w:rPr>
          <w:szCs w:val="22"/>
        </w:rPr>
      </w:pPr>
      <w:r>
        <w:rPr>
          <w:szCs w:val="22"/>
        </w:rPr>
        <w:t>sår i mage eller tarm (inkludert sår i spiserøret)</w:t>
      </w:r>
    </w:p>
    <w:p w14:paraId="31259C82" w14:textId="77777777" w:rsidR="00E71229" w:rsidRDefault="0035041B">
      <w:pPr>
        <w:widowControl w:val="0"/>
        <w:numPr>
          <w:ilvl w:val="0"/>
          <w:numId w:val="7"/>
        </w:numPr>
        <w:tabs>
          <w:tab w:val="clear" w:pos="1440"/>
        </w:tabs>
        <w:ind w:left="567" w:right="-2" w:hanging="567"/>
        <w:rPr>
          <w:szCs w:val="22"/>
        </w:rPr>
      </w:pPr>
      <w:r>
        <w:rPr>
          <w:szCs w:val="22"/>
        </w:rPr>
        <w:t>betennelse i spiserør og mage</w:t>
      </w:r>
    </w:p>
    <w:p w14:paraId="31259C83" w14:textId="77777777" w:rsidR="00E71229" w:rsidRDefault="0035041B">
      <w:pPr>
        <w:widowControl w:val="0"/>
        <w:numPr>
          <w:ilvl w:val="0"/>
          <w:numId w:val="7"/>
        </w:numPr>
        <w:tabs>
          <w:tab w:val="clear" w:pos="1440"/>
        </w:tabs>
        <w:ind w:left="567" w:right="-2" w:hanging="567"/>
        <w:rPr>
          <w:szCs w:val="22"/>
        </w:rPr>
      </w:pPr>
      <w:r>
        <w:rPr>
          <w:szCs w:val="22"/>
        </w:rPr>
        <w:t>refluks av magesaft i spiserøret</w:t>
      </w:r>
    </w:p>
    <w:p w14:paraId="31259C84" w14:textId="77777777" w:rsidR="00E71229" w:rsidRDefault="0035041B">
      <w:pPr>
        <w:widowControl w:val="0"/>
        <w:numPr>
          <w:ilvl w:val="0"/>
          <w:numId w:val="7"/>
        </w:numPr>
        <w:tabs>
          <w:tab w:val="clear" w:pos="1440"/>
        </w:tabs>
        <w:ind w:left="567" w:right="-2" w:hanging="567"/>
        <w:rPr>
          <w:szCs w:val="22"/>
        </w:rPr>
      </w:pPr>
      <w:r>
        <w:rPr>
          <w:szCs w:val="22"/>
        </w:rPr>
        <w:t>buk- eller magesmerte</w:t>
      </w:r>
    </w:p>
    <w:p w14:paraId="31259C85" w14:textId="77777777" w:rsidR="00E71229" w:rsidRDefault="0035041B">
      <w:pPr>
        <w:widowControl w:val="0"/>
        <w:numPr>
          <w:ilvl w:val="0"/>
          <w:numId w:val="7"/>
        </w:numPr>
        <w:tabs>
          <w:tab w:val="clear" w:pos="1440"/>
        </w:tabs>
        <w:ind w:left="567" w:right="-2" w:hanging="567"/>
        <w:rPr>
          <w:szCs w:val="22"/>
        </w:rPr>
      </w:pPr>
      <w:r>
        <w:rPr>
          <w:szCs w:val="22"/>
        </w:rPr>
        <w:t>dårlig fordøyelse</w:t>
      </w:r>
    </w:p>
    <w:p w14:paraId="31259C86" w14:textId="77777777" w:rsidR="00E71229" w:rsidRDefault="0035041B">
      <w:pPr>
        <w:widowControl w:val="0"/>
        <w:numPr>
          <w:ilvl w:val="0"/>
          <w:numId w:val="7"/>
        </w:numPr>
        <w:tabs>
          <w:tab w:val="clear" w:pos="1440"/>
        </w:tabs>
        <w:ind w:left="567" w:right="-2" w:hanging="567"/>
        <w:rPr>
          <w:szCs w:val="22"/>
        </w:rPr>
      </w:pPr>
      <w:r>
        <w:rPr>
          <w:szCs w:val="22"/>
        </w:rPr>
        <w:t>vanskelig å svelge</w:t>
      </w:r>
    </w:p>
    <w:p w14:paraId="31259C87" w14:textId="77777777" w:rsidR="00E71229" w:rsidRDefault="0035041B">
      <w:pPr>
        <w:widowControl w:val="0"/>
        <w:numPr>
          <w:ilvl w:val="0"/>
          <w:numId w:val="7"/>
        </w:numPr>
        <w:tabs>
          <w:tab w:val="clear" w:pos="1440"/>
        </w:tabs>
        <w:ind w:left="567" w:right="-2" w:hanging="567"/>
        <w:rPr>
          <w:szCs w:val="22"/>
        </w:rPr>
      </w:pPr>
      <w:r>
        <w:rPr>
          <w:szCs w:val="22"/>
        </w:rPr>
        <w:t>væske fra et sår</w:t>
      </w:r>
    </w:p>
    <w:p w14:paraId="31259C88" w14:textId="77777777" w:rsidR="00E71229" w:rsidRDefault="0035041B">
      <w:pPr>
        <w:widowControl w:val="0"/>
        <w:numPr>
          <w:ilvl w:val="0"/>
          <w:numId w:val="7"/>
        </w:numPr>
        <w:tabs>
          <w:tab w:val="clear" w:pos="1440"/>
        </w:tabs>
        <w:ind w:left="567" w:right="-2" w:hanging="567"/>
        <w:rPr>
          <w:szCs w:val="22"/>
        </w:rPr>
      </w:pPr>
      <w:r>
        <w:rPr>
          <w:szCs w:val="22"/>
        </w:rPr>
        <w:t>væske fra operasjonssår</w:t>
      </w:r>
    </w:p>
    <w:p w14:paraId="31259C89" w14:textId="77777777" w:rsidR="00E71229" w:rsidRDefault="00E71229">
      <w:pPr>
        <w:widowControl w:val="0"/>
        <w:ind w:right="-2"/>
        <w:rPr>
          <w:szCs w:val="22"/>
        </w:rPr>
      </w:pPr>
    </w:p>
    <w:p w14:paraId="31259C8A" w14:textId="77777777" w:rsidR="00E71229" w:rsidRDefault="0035041B">
      <w:pPr>
        <w:keepNext/>
        <w:widowControl w:val="0"/>
        <w:rPr>
          <w:szCs w:val="22"/>
        </w:rPr>
      </w:pPr>
      <w:r>
        <w:rPr>
          <w:szCs w:val="22"/>
        </w:rPr>
        <w:t>Ikke kjent (frekvens kan ikke anslås utifra tilgjengelige data):</w:t>
      </w:r>
    </w:p>
    <w:p w14:paraId="31259C8B" w14:textId="77777777" w:rsidR="00E71229" w:rsidRDefault="0035041B">
      <w:pPr>
        <w:widowControl w:val="0"/>
        <w:numPr>
          <w:ilvl w:val="0"/>
          <w:numId w:val="7"/>
        </w:numPr>
        <w:tabs>
          <w:tab w:val="clear" w:pos="1440"/>
        </w:tabs>
        <w:ind w:left="567" w:right="-2" w:hanging="567"/>
        <w:rPr>
          <w:szCs w:val="22"/>
        </w:rPr>
      </w:pPr>
      <w:r>
        <w:rPr>
          <w:szCs w:val="22"/>
        </w:rPr>
        <w:t>pustevansker eller pipende pust</w:t>
      </w:r>
    </w:p>
    <w:p w14:paraId="31259C8C" w14:textId="77777777" w:rsidR="00E71229" w:rsidRDefault="0035041B">
      <w:pPr>
        <w:widowControl w:val="0"/>
        <w:numPr>
          <w:ilvl w:val="0"/>
          <w:numId w:val="7"/>
        </w:numPr>
        <w:tabs>
          <w:tab w:val="clear" w:pos="1440"/>
        </w:tabs>
        <w:ind w:left="567" w:right="-2" w:hanging="567"/>
        <w:rPr>
          <w:szCs w:val="22"/>
        </w:rPr>
      </w:pPr>
      <w:r>
        <w:rPr>
          <w:szCs w:val="22"/>
        </w:rPr>
        <w:t>reduksjon i antallet av, eller til og med mangel på hvite blodlegemer (som bidrar til å bekjempe infeksjoner)</w:t>
      </w:r>
    </w:p>
    <w:p w14:paraId="31259C8D" w14:textId="77777777" w:rsidR="00E71229" w:rsidRDefault="0035041B">
      <w:pPr>
        <w:widowControl w:val="0"/>
        <w:numPr>
          <w:ilvl w:val="0"/>
          <w:numId w:val="7"/>
        </w:numPr>
        <w:tabs>
          <w:tab w:val="clear" w:pos="1440"/>
        </w:tabs>
        <w:ind w:left="567" w:right="-2" w:hanging="567"/>
        <w:rPr>
          <w:szCs w:val="22"/>
        </w:rPr>
      </w:pPr>
      <w:r>
        <w:rPr>
          <w:szCs w:val="22"/>
        </w:rPr>
        <w:t>håravfall</w:t>
      </w:r>
    </w:p>
    <w:p w14:paraId="31259C8E" w14:textId="77777777" w:rsidR="00E71229" w:rsidRDefault="00E71229">
      <w:pPr>
        <w:widowControl w:val="0"/>
        <w:numPr>
          <w:ilvl w:val="12"/>
          <w:numId w:val="0"/>
        </w:numPr>
        <w:ind w:right="-2"/>
        <w:rPr>
          <w:szCs w:val="22"/>
        </w:rPr>
      </w:pPr>
    </w:p>
    <w:p w14:paraId="31259C8F" w14:textId="77777777" w:rsidR="00E71229" w:rsidRDefault="0035041B">
      <w:pPr>
        <w:keepNext/>
        <w:widowControl w:val="0"/>
        <w:numPr>
          <w:ilvl w:val="12"/>
          <w:numId w:val="0"/>
        </w:numPr>
        <w:rPr>
          <w:szCs w:val="22"/>
          <w:u w:val="single"/>
        </w:rPr>
      </w:pPr>
      <w:r>
        <w:rPr>
          <w:szCs w:val="22"/>
          <w:u w:val="single"/>
        </w:rPr>
        <w:t>Behandling av blodpropper og forebyggelse av at blodpropper danner seg på nytt hos barn</w:t>
      </w:r>
    </w:p>
    <w:p w14:paraId="31259C90" w14:textId="77777777" w:rsidR="00E71229" w:rsidRDefault="00E71229">
      <w:pPr>
        <w:keepNext/>
        <w:widowControl w:val="0"/>
        <w:numPr>
          <w:ilvl w:val="12"/>
          <w:numId w:val="0"/>
        </w:numPr>
        <w:ind w:right="-2"/>
        <w:rPr>
          <w:szCs w:val="22"/>
        </w:rPr>
      </w:pPr>
    </w:p>
    <w:p w14:paraId="31259C91" w14:textId="77777777" w:rsidR="00E71229" w:rsidRDefault="0035041B">
      <w:pPr>
        <w:keepNext/>
        <w:widowControl w:val="0"/>
        <w:numPr>
          <w:ilvl w:val="12"/>
          <w:numId w:val="0"/>
        </w:numPr>
        <w:ind w:right="-2"/>
        <w:rPr>
          <w:szCs w:val="22"/>
        </w:rPr>
      </w:pPr>
      <w:r>
        <w:rPr>
          <w:szCs w:val="22"/>
        </w:rPr>
        <w:t>Vanlige (kan forekomme hos opp til 1 av 10 personer):</w:t>
      </w:r>
    </w:p>
    <w:p w14:paraId="31259C92" w14:textId="77777777" w:rsidR="00E71229" w:rsidRDefault="0035041B">
      <w:pPr>
        <w:widowControl w:val="0"/>
        <w:numPr>
          <w:ilvl w:val="0"/>
          <w:numId w:val="7"/>
        </w:numPr>
        <w:tabs>
          <w:tab w:val="clear" w:pos="1440"/>
        </w:tabs>
        <w:ind w:left="567" w:right="-2" w:hanging="567"/>
        <w:rPr>
          <w:szCs w:val="22"/>
        </w:rPr>
      </w:pPr>
      <w:r>
        <w:rPr>
          <w:szCs w:val="22"/>
        </w:rPr>
        <w:t>fall i antall røde blodlegemer i blodet</w:t>
      </w:r>
    </w:p>
    <w:p w14:paraId="31259C93" w14:textId="77777777" w:rsidR="00E71229" w:rsidRDefault="0035041B">
      <w:pPr>
        <w:widowControl w:val="0"/>
        <w:numPr>
          <w:ilvl w:val="0"/>
          <w:numId w:val="7"/>
        </w:numPr>
        <w:tabs>
          <w:tab w:val="clear" w:pos="1440"/>
        </w:tabs>
        <w:ind w:left="567" w:right="-2" w:hanging="567"/>
        <w:rPr>
          <w:szCs w:val="22"/>
        </w:rPr>
      </w:pPr>
      <w:r>
        <w:rPr>
          <w:szCs w:val="22"/>
        </w:rPr>
        <w:t>fall i antall blodplater i blodet</w:t>
      </w:r>
    </w:p>
    <w:p w14:paraId="31259C94" w14:textId="77777777" w:rsidR="00E71229" w:rsidRDefault="0035041B">
      <w:pPr>
        <w:widowControl w:val="0"/>
        <w:numPr>
          <w:ilvl w:val="0"/>
          <w:numId w:val="7"/>
        </w:numPr>
        <w:tabs>
          <w:tab w:val="clear" w:pos="1440"/>
        </w:tabs>
        <w:ind w:left="567" w:right="-2" w:hanging="567"/>
        <w:rPr>
          <w:szCs w:val="22"/>
        </w:rPr>
      </w:pPr>
      <w:r>
        <w:rPr>
          <w:szCs w:val="22"/>
        </w:rPr>
        <w:t>utslett i form av mørkerøde, kløende kuler forårsaket av allergisk reaksjon</w:t>
      </w:r>
    </w:p>
    <w:p w14:paraId="31259C95" w14:textId="77777777" w:rsidR="00E71229" w:rsidRDefault="0035041B">
      <w:pPr>
        <w:widowControl w:val="0"/>
        <w:numPr>
          <w:ilvl w:val="0"/>
          <w:numId w:val="7"/>
        </w:numPr>
        <w:tabs>
          <w:tab w:val="clear" w:pos="1440"/>
        </w:tabs>
        <w:ind w:left="567" w:right="-2" w:hanging="567"/>
        <w:rPr>
          <w:szCs w:val="22"/>
        </w:rPr>
      </w:pPr>
      <w:r>
        <w:rPr>
          <w:szCs w:val="22"/>
        </w:rPr>
        <w:t>plutselig hudforandring i form av farge og utseende</w:t>
      </w:r>
    </w:p>
    <w:p w14:paraId="31259C96" w14:textId="77777777" w:rsidR="00E71229" w:rsidRDefault="0035041B">
      <w:pPr>
        <w:widowControl w:val="0"/>
        <w:numPr>
          <w:ilvl w:val="0"/>
          <w:numId w:val="7"/>
        </w:numPr>
        <w:tabs>
          <w:tab w:val="clear" w:pos="1440"/>
        </w:tabs>
        <w:ind w:left="567" w:right="-2" w:hanging="567"/>
        <w:rPr>
          <w:szCs w:val="22"/>
        </w:rPr>
      </w:pPr>
      <w:r>
        <w:rPr>
          <w:szCs w:val="22"/>
        </w:rPr>
        <w:t>dannelse av blåmerker</w:t>
      </w:r>
    </w:p>
    <w:p w14:paraId="31259C97" w14:textId="77777777" w:rsidR="00E71229" w:rsidRDefault="0035041B">
      <w:pPr>
        <w:widowControl w:val="0"/>
        <w:numPr>
          <w:ilvl w:val="0"/>
          <w:numId w:val="7"/>
        </w:numPr>
        <w:tabs>
          <w:tab w:val="clear" w:pos="1440"/>
        </w:tabs>
        <w:ind w:left="567" w:right="-2" w:hanging="567"/>
        <w:rPr>
          <w:szCs w:val="22"/>
        </w:rPr>
      </w:pPr>
      <w:r>
        <w:rPr>
          <w:szCs w:val="22"/>
        </w:rPr>
        <w:t>neseblødning</w:t>
      </w:r>
    </w:p>
    <w:p w14:paraId="31259C98" w14:textId="77777777" w:rsidR="00E71229" w:rsidRDefault="0035041B">
      <w:pPr>
        <w:widowControl w:val="0"/>
        <w:numPr>
          <w:ilvl w:val="0"/>
          <w:numId w:val="7"/>
        </w:numPr>
        <w:tabs>
          <w:tab w:val="clear" w:pos="1440"/>
        </w:tabs>
        <w:ind w:left="567" w:right="-2" w:hanging="567"/>
        <w:rPr>
          <w:szCs w:val="22"/>
        </w:rPr>
      </w:pPr>
      <w:r>
        <w:rPr>
          <w:szCs w:val="22"/>
        </w:rPr>
        <w:t>refluks av magesaft i spiserøret</w:t>
      </w:r>
    </w:p>
    <w:p w14:paraId="31259C99" w14:textId="77777777" w:rsidR="00E71229" w:rsidRDefault="0035041B">
      <w:pPr>
        <w:widowControl w:val="0"/>
        <w:numPr>
          <w:ilvl w:val="0"/>
          <w:numId w:val="7"/>
        </w:numPr>
        <w:tabs>
          <w:tab w:val="clear" w:pos="1440"/>
        </w:tabs>
        <w:ind w:left="567" w:right="-2" w:hanging="567"/>
        <w:rPr>
          <w:szCs w:val="22"/>
        </w:rPr>
      </w:pPr>
      <w:r>
        <w:rPr>
          <w:szCs w:val="22"/>
        </w:rPr>
        <w:t>oppkast</w:t>
      </w:r>
    </w:p>
    <w:p w14:paraId="31259C9A" w14:textId="77777777" w:rsidR="00E71229" w:rsidRDefault="0035041B">
      <w:pPr>
        <w:widowControl w:val="0"/>
        <w:numPr>
          <w:ilvl w:val="0"/>
          <w:numId w:val="7"/>
        </w:numPr>
        <w:tabs>
          <w:tab w:val="clear" w:pos="1440"/>
        </w:tabs>
        <w:ind w:left="567" w:right="-2" w:hanging="567"/>
        <w:rPr>
          <w:szCs w:val="22"/>
        </w:rPr>
      </w:pPr>
      <w:r>
        <w:rPr>
          <w:szCs w:val="22"/>
        </w:rPr>
        <w:t>kvalme</w:t>
      </w:r>
    </w:p>
    <w:p w14:paraId="31259C9B" w14:textId="77777777" w:rsidR="00E71229" w:rsidRDefault="0035041B">
      <w:pPr>
        <w:widowControl w:val="0"/>
        <w:numPr>
          <w:ilvl w:val="0"/>
          <w:numId w:val="7"/>
        </w:numPr>
        <w:tabs>
          <w:tab w:val="clear" w:pos="1440"/>
        </w:tabs>
        <w:ind w:left="567" w:right="-2" w:hanging="567"/>
        <w:rPr>
          <w:szCs w:val="22"/>
        </w:rPr>
      </w:pPr>
      <w:r>
        <w:rPr>
          <w:szCs w:val="22"/>
        </w:rPr>
        <w:t>hyppig løs eller vannaktig avføring</w:t>
      </w:r>
    </w:p>
    <w:p w14:paraId="31259C9C" w14:textId="77777777" w:rsidR="00E71229" w:rsidRDefault="0035041B">
      <w:pPr>
        <w:widowControl w:val="0"/>
        <w:numPr>
          <w:ilvl w:val="0"/>
          <w:numId w:val="7"/>
        </w:numPr>
        <w:tabs>
          <w:tab w:val="clear" w:pos="1440"/>
        </w:tabs>
        <w:ind w:left="567" w:right="-2" w:hanging="567"/>
        <w:rPr>
          <w:szCs w:val="22"/>
        </w:rPr>
      </w:pPr>
      <w:r>
        <w:rPr>
          <w:szCs w:val="22"/>
        </w:rPr>
        <w:t>dårlig fordøyelse</w:t>
      </w:r>
    </w:p>
    <w:p w14:paraId="31259C9D" w14:textId="77777777" w:rsidR="00E71229" w:rsidRDefault="0035041B">
      <w:pPr>
        <w:widowControl w:val="0"/>
        <w:numPr>
          <w:ilvl w:val="0"/>
          <w:numId w:val="7"/>
        </w:numPr>
        <w:tabs>
          <w:tab w:val="clear" w:pos="1440"/>
        </w:tabs>
        <w:ind w:left="567" w:right="-2" w:hanging="567"/>
        <w:rPr>
          <w:szCs w:val="22"/>
        </w:rPr>
      </w:pPr>
      <w:r>
        <w:rPr>
          <w:szCs w:val="22"/>
        </w:rPr>
        <w:t>håravfall</w:t>
      </w:r>
    </w:p>
    <w:p w14:paraId="31259C9E" w14:textId="77777777" w:rsidR="00E71229" w:rsidRDefault="0035041B">
      <w:pPr>
        <w:widowControl w:val="0"/>
        <w:numPr>
          <w:ilvl w:val="0"/>
          <w:numId w:val="7"/>
        </w:numPr>
        <w:tabs>
          <w:tab w:val="clear" w:pos="1440"/>
        </w:tabs>
        <w:ind w:left="567" w:right="-2" w:hanging="567"/>
        <w:rPr>
          <w:szCs w:val="22"/>
        </w:rPr>
      </w:pPr>
      <w:r>
        <w:rPr>
          <w:szCs w:val="22"/>
        </w:rPr>
        <w:t>økt nivå av leverenzymer</w:t>
      </w:r>
    </w:p>
    <w:p w14:paraId="31259C9F" w14:textId="77777777" w:rsidR="00E71229" w:rsidRDefault="00E71229">
      <w:pPr>
        <w:widowControl w:val="0"/>
        <w:ind w:right="-2"/>
        <w:rPr>
          <w:szCs w:val="22"/>
        </w:rPr>
      </w:pPr>
    </w:p>
    <w:p w14:paraId="31259CA0" w14:textId="77777777" w:rsidR="00E71229" w:rsidRDefault="0035041B">
      <w:pPr>
        <w:keepNext/>
        <w:widowControl w:val="0"/>
        <w:rPr>
          <w:rFonts w:cs="Arial"/>
          <w:szCs w:val="22"/>
        </w:rPr>
      </w:pPr>
      <w:r>
        <w:rPr>
          <w:szCs w:val="22"/>
        </w:rPr>
        <w:t>Mindre vanlige (kan forekomme hos opp til 1 av 100 personer):</w:t>
      </w:r>
    </w:p>
    <w:p w14:paraId="31259CA1" w14:textId="77777777" w:rsidR="00E71229" w:rsidRDefault="0035041B">
      <w:pPr>
        <w:widowControl w:val="0"/>
        <w:numPr>
          <w:ilvl w:val="0"/>
          <w:numId w:val="7"/>
        </w:numPr>
        <w:tabs>
          <w:tab w:val="clear" w:pos="1440"/>
        </w:tabs>
        <w:ind w:left="567" w:right="-2" w:hanging="567"/>
        <w:rPr>
          <w:szCs w:val="22"/>
        </w:rPr>
      </w:pPr>
      <w:r>
        <w:rPr>
          <w:szCs w:val="22"/>
        </w:rPr>
        <w:t>reduksjon i antallet hvite blodlegemer (som bidrar til å bekjempe infeksjoner)</w:t>
      </w:r>
    </w:p>
    <w:p w14:paraId="31259CA2" w14:textId="77777777" w:rsidR="00E71229" w:rsidRDefault="0035041B">
      <w:pPr>
        <w:widowControl w:val="0"/>
        <w:numPr>
          <w:ilvl w:val="0"/>
          <w:numId w:val="7"/>
        </w:numPr>
        <w:tabs>
          <w:tab w:val="clear" w:pos="1440"/>
        </w:tabs>
        <w:ind w:left="567" w:right="-2" w:hanging="567"/>
        <w:rPr>
          <w:szCs w:val="22"/>
        </w:rPr>
      </w:pPr>
      <w:r>
        <w:rPr>
          <w:szCs w:val="22"/>
        </w:rPr>
        <w:t>blødninger kan forekomme i magen eller tarmen, fra hjernen, endetarmen, fra penis/vagina eller urinveiene (inkludert blod i urinen som farger urinen rødlig) eller under huden</w:t>
      </w:r>
    </w:p>
    <w:p w14:paraId="31259CA3" w14:textId="77777777" w:rsidR="00E71229" w:rsidRDefault="0035041B">
      <w:pPr>
        <w:widowControl w:val="0"/>
        <w:numPr>
          <w:ilvl w:val="0"/>
          <w:numId w:val="7"/>
        </w:numPr>
        <w:tabs>
          <w:tab w:val="clear" w:pos="1440"/>
        </w:tabs>
        <w:ind w:left="567" w:right="-2" w:hanging="567"/>
        <w:rPr>
          <w:szCs w:val="22"/>
        </w:rPr>
      </w:pPr>
      <w:r>
        <w:rPr>
          <w:szCs w:val="22"/>
        </w:rPr>
        <w:t>fall i mengde hemoglobin i blodet (substansen i de røde blodlegemene)</w:t>
      </w:r>
    </w:p>
    <w:p w14:paraId="31259CA4" w14:textId="77777777" w:rsidR="00E71229" w:rsidRDefault="0035041B">
      <w:pPr>
        <w:widowControl w:val="0"/>
        <w:numPr>
          <w:ilvl w:val="0"/>
          <w:numId w:val="7"/>
        </w:numPr>
        <w:tabs>
          <w:tab w:val="clear" w:pos="1440"/>
        </w:tabs>
        <w:ind w:left="567" w:hanging="567"/>
        <w:rPr>
          <w:szCs w:val="22"/>
        </w:rPr>
      </w:pPr>
      <w:r>
        <w:rPr>
          <w:szCs w:val="22"/>
        </w:rPr>
        <w:t>redusert andel blodlegemer</w:t>
      </w:r>
    </w:p>
    <w:p w14:paraId="31259CA5" w14:textId="77777777" w:rsidR="00E71229" w:rsidRDefault="0035041B">
      <w:pPr>
        <w:widowControl w:val="0"/>
        <w:numPr>
          <w:ilvl w:val="0"/>
          <w:numId w:val="7"/>
        </w:numPr>
        <w:tabs>
          <w:tab w:val="clear" w:pos="1440"/>
        </w:tabs>
        <w:ind w:left="567" w:right="-2" w:hanging="567"/>
        <w:rPr>
          <w:szCs w:val="22"/>
        </w:rPr>
      </w:pPr>
      <w:r>
        <w:rPr>
          <w:szCs w:val="22"/>
        </w:rPr>
        <w:t>kløe</w:t>
      </w:r>
    </w:p>
    <w:p w14:paraId="31259CA6" w14:textId="77777777" w:rsidR="00E71229" w:rsidRDefault="0035041B">
      <w:pPr>
        <w:widowControl w:val="0"/>
        <w:numPr>
          <w:ilvl w:val="0"/>
          <w:numId w:val="7"/>
        </w:numPr>
        <w:tabs>
          <w:tab w:val="clear" w:pos="1440"/>
        </w:tabs>
        <w:ind w:left="567" w:right="-2" w:hanging="567"/>
        <w:rPr>
          <w:szCs w:val="22"/>
        </w:rPr>
      </w:pPr>
      <w:r>
        <w:rPr>
          <w:szCs w:val="22"/>
        </w:rPr>
        <w:t>opphosting av blod eller blodfarget spytt</w:t>
      </w:r>
    </w:p>
    <w:p w14:paraId="31259CA7" w14:textId="77777777" w:rsidR="00E71229" w:rsidRDefault="0035041B">
      <w:pPr>
        <w:widowControl w:val="0"/>
        <w:numPr>
          <w:ilvl w:val="0"/>
          <w:numId w:val="7"/>
        </w:numPr>
        <w:tabs>
          <w:tab w:val="clear" w:pos="1440"/>
        </w:tabs>
        <w:ind w:left="567" w:right="-2" w:hanging="567"/>
        <w:rPr>
          <w:szCs w:val="22"/>
        </w:rPr>
      </w:pPr>
      <w:r>
        <w:rPr>
          <w:szCs w:val="22"/>
        </w:rPr>
        <w:lastRenderedPageBreak/>
        <w:t>buk- eller magesmerte</w:t>
      </w:r>
    </w:p>
    <w:p w14:paraId="31259CA8" w14:textId="77777777" w:rsidR="00E71229" w:rsidRDefault="0035041B">
      <w:pPr>
        <w:widowControl w:val="0"/>
        <w:numPr>
          <w:ilvl w:val="0"/>
          <w:numId w:val="7"/>
        </w:numPr>
        <w:tabs>
          <w:tab w:val="clear" w:pos="1440"/>
        </w:tabs>
        <w:ind w:left="567" w:right="-2" w:hanging="567"/>
        <w:rPr>
          <w:szCs w:val="22"/>
        </w:rPr>
      </w:pPr>
      <w:r>
        <w:rPr>
          <w:szCs w:val="22"/>
        </w:rPr>
        <w:t>betennelse i spiserør og mage</w:t>
      </w:r>
    </w:p>
    <w:p w14:paraId="31259CA9" w14:textId="77777777" w:rsidR="00E71229" w:rsidRDefault="0035041B">
      <w:pPr>
        <w:widowControl w:val="0"/>
        <w:numPr>
          <w:ilvl w:val="0"/>
          <w:numId w:val="7"/>
        </w:numPr>
        <w:tabs>
          <w:tab w:val="clear" w:pos="1440"/>
        </w:tabs>
        <w:ind w:left="567" w:right="-2" w:hanging="567"/>
        <w:rPr>
          <w:szCs w:val="22"/>
        </w:rPr>
      </w:pPr>
      <w:r>
        <w:rPr>
          <w:szCs w:val="22"/>
        </w:rPr>
        <w:t>allergisk reaksjon</w:t>
      </w:r>
    </w:p>
    <w:p w14:paraId="31259CAA" w14:textId="77777777" w:rsidR="00E71229" w:rsidRDefault="0035041B">
      <w:pPr>
        <w:widowControl w:val="0"/>
        <w:numPr>
          <w:ilvl w:val="0"/>
          <w:numId w:val="7"/>
        </w:numPr>
        <w:tabs>
          <w:tab w:val="clear" w:pos="1440"/>
        </w:tabs>
        <w:ind w:left="567" w:right="-2" w:hanging="567"/>
        <w:rPr>
          <w:szCs w:val="22"/>
        </w:rPr>
      </w:pPr>
      <w:r>
        <w:rPr>
          <w:szCs w:val="22"/>
        </w:rPr>
        <w:t>vanskelig å svelge</w:t>
      </w:r>
    </w:p>
    <w:p w14:paraId="31259CAB" w14:textId="77777777" w:rsidR="00E71229" w:rsidRDefault="0035041B">
      <w:pPr>
        <w:widowControl w:val="0"/>
        <w:numPr>
          <w:ilvl w:val="0"/>
          <w:numId w:val="7"/>
        </w:numPr>
        <w:tabs>
          <w:tab w:val="clear" w:pos="1440"/>
        </w:tabs>
        <w:ind w:left="567" w:right="-2" w:hanging="567"/>
        <w:rPr>
          <w:szCs w:val="22"/>
        </w:rPr>
      </w:pPr>
      <w:r>
        <w:rPr>
          <w:szCs w:val="22"/>
        </w:rPr>
        <w:t>gulfarging av huden eller det hvite i øynene forårsaket av lever- eller blodproblemer</w:t>
      </w:r>
    </w:p>
    <w:p w14:paraId="31259CAC" w14:textId="77777777" w:rsidR="00E71229" w:rsidRDefault="00E71229">
      <w:pPr>
        <w:widowControl w:val="0"/>
        <w:ind w:right="-2"/>
        <w:rPr>
          <w:szCs w:val="22"/>
        </w:rPr>
      </w:pPr>
    </w:p>
    <w:p w14:paraId="31259CAD" w14:textId="77777777" w:rsidR="00E71229" w:rsidRDefault="0035041B">
      <w:pPr>
        <w:keepNext/>
        <w:widowControl w:val="0"/>
        <w:rPr>
          <w:szCs w:val="22"/>
        </w:rPr>
      </w:pPr>
      <w:r>
        <w:rPr>
          <w:szCs w:val="22"/>
        </w:rPr>
        <w:t>Ikke kjent (frekvens kan ikke anslås utifra tilgjengelige data):</w:t>
      </w:r>
    </w:p>
    <w:p w14:paraId="31259CAE" w14:textId="77777777" w:rsidR="00E71229" w:rsidRDefault="0035041B">
      <w:pPr>
        <w:widowControl w:val="0"/>
        <w:numPr>
          <w:ilvl w:val="0"/>
          <w:numId w:val="7"/>
        </w:numPr>
        <w:tabs>
          <w:tab w:val="clear" w:pos="1440"/>
        </w:tabs>
        <w:ind w:left="567" w:right="-2" w:hanging="567"/>
        <w:rPr>
          <w:szCs w:val="22"/>
        </w:rPr>
      </w:pPr>
      <w:r>
        <w:rPr>
          <w:szCs w:val="22"/>
        </w:rPr>
        <w:t>mangel på hvite blodlegemer (som bidrar til å bekjempe infeksjoner)</w:t>
      </w:r>
    </w:p>
    <w:p w14:paraId="31259CAF" w14:textId="77777777" w:rsidR="00E71229" w:rsidRDefault="0035041B">
      <w:pPr>
        <w:widowControl w:val="0"/>
        <w:numPr>
          <w:ilvl w:val="0"/>
          <w:numId w:val="7"/>
        </w:numPr>
        <w:tabs>
          <w:tab w:val="clear" w:pos="1440"/>
        </w:tabs>
        <w:ind w:left="567" w:right="-2" w:hanging="567"/>
        <w:rPr>
          <w:szCs w:val="22"/>
        </w:rPr>
      </w:pPr>
      <w:r>
        <w:rPr>
          <w:szCs w:val="22"/>
        </w:rPr>
        <w:t>alvorlig allergisk reaksjon som forårsaker pustevansker eller svimmelhet</w:t>
      </w:r>
    </w:p>
    <w:p w14:paraId="31259CB0" w14:textId="77777777" w:rsidR="00E71229" w:rsidRDefault="0035041B">
      <w:pPr>
        <w:widowControl w:val="0"/>
        <w:numPr>
          <w:ilvl w:val="0"/>
          <w:numId w:val="7"/>
        </w:numPr>
        <w:tabs>
          <w:tab w:val="clear" w:pos="1440"/>
        </w:tabs>
        <w:ind w:left="567" w:right="-2" w:hanging="567"/>
        <w:rPr>
          <w:szCs w:val="22"/>
        </w:rPr>
      </w:pPr>
      <w:r>
        <w:rPr>
          <w:szCs w:val="22"/>
        </w:rPr>
        <w:t>alvorlig allergisk reaksjon som forårsaker hevelse i ansikt eller hals</w:t>
      </w:r>
    </w:p>
    <w:p w14:paraId="31259CB1" w14:textId="77777777" w:rsidR="00E71229" w:rsidRDefault="0035041B">
      <w:pPr>
        <w:widowControl w:val="0"/>
        <w:numPr>
          <w:ilvl w:val="0"/>
          <w:numId w:val="7"/>
        </w:numPr>
        <w:tabs>
          <w:tab w:val="clear" w:pos="1440"/>
        </w:tabs>
        <w:ind w:left="567" w:right="-2" w:hanging="567"/>
        <w:rPr>
          <w:szCs w:val="22"/>
        </w:rPr>
      </w:pPr>
      <w:r>
        <w:rPr>
          <w:szCs w:val="22"/>
        </w:rPr>
        <w:t>pustevansker eller pipende pust</w:t>
      </w:r>
    </w:p>
    <w:p w14:paraId="31259CB2" w14:textId="77777777" w:rsidR="00E71229" w:rsidRDefault="0035041B">
      <w:pPr>
        <w:widowControl w:val="0"/>
        <w:numPr>
          <w:ilvl w:val="0"/>
          <w:numId w:val="7"/>
        </w:numPr>
        <w:tabs>
          <w:tab w:val="clear" w:pos="1440"/>
        </w:tabs>
        <w:ind w:left="567" w:right="-2" w:hanging="567"/>
        <w:rPr>
          <w:szCs w:val="22"/>
        </w:rPr>
      </w:pPr>
      <w:r>
        <w:rPr>
          <w:szCs w:val="22"/>
        </w:rPr>
        <w:t>blødning</w:t>
      </w:r>
    </w:p>
    <w:p w14:paraId="31259CB3" w14:textId="77777777" w:rsidR="00E71229" w:rsidRDefault="0035041B">
      <w:pPr>
        <w:widowControl w:val="0"/>
        <w:numPr>
          <w:ilvl w:val="0"/>
          <w:numId w:val="7"/>
        </w:numPr>
        <w:tabs>
          <w:tab w:val="clear" w:pos="1440"/>
        </w:tabs>
        <w:ind w:left="567" w:right="-2" w:hanging="567"/>
        <w:rPr>
          <w:szCs w:val="22"/>
        </w:rPr>
      </w:pPr>
      <w:r>
        <w:rPr>
          <w:szCs w:val="22"/>
        </w:rPr>
        <w:t>blødninger kan forekomme i et ledd eller etter en skade, fra et kirurgisk innsnitt, eller fra injeksjonsstedet eller fra innstikkstedet for et venekateter</w:t>
      </w:r>
    </w:p>
    <w:p w14:paraId="31259CB4" w14:textId="77777777" w:rsidR="00E71229" w:rsidRDefault="0035041B">
      <w:pPr>
        <w:widowControl w:val="0"/>
        <w:numPr>
          <w:ilvl w:val="0"/>
          <w:numId w:val="7"/>
        </w:numPr>
        <w:tabs>
          <w:tab w:val="clear" w:pos="1440"/>
        </w:tabs>
        <w:ind w:left="567" w:right="-2" w:hanging="567"/>
        <w:rPr>
          <w:szCs w:val="22"/>
        </w:rPr>
      </w:pPr>
      <w:r>
        <w:rPr>
          <w:szCs w:val="22"/>
        </w:rPr>
        <w:t>blødninger kan forekomme fra hemoroider</w:t>
      </w:r>
    </w:p>
    <w:p w14:paraId="31259CB5" w14:textId="77777777" w:rsidR="00E71229" w:rsidRDefault="0035041B">
      <w:pPr>
        <w:widowControl w:val="0"/>
        <w:numPr>
          <w:ilvl w:val="0"/>
          <w:numId w:val="7"/>
        </w:numPr>
        <w:tabs>
          <w:tab w:val="clear" w:pos="1440"/>
        </w:tabs>
        <w:ind w:left="567" w:right="-2" w:hanging="567"/>
        <w:rPr>
          <w:szCs w:val="22"/>
        </w:rPr>
      </w:pPr>
      <w:r>
        <w:rPr>
          <w:szCs w:val="22"/>
        </w:rPr>
        <w:t>sår i mage eller tarm (inkludert sår i spiserøret)</w:t>
      </w:r>
    </w:p>
    <w:p w14:paraId="31259CB6" w14:textId="77777777" w:rsidR="00E71229" w:rsidRDefault="0035041B">
      <w:pPr>
        <w:widowControl w:val="0"/>
        <w:numPr>
          <w:ilvl w:val="0"/>
          <w:numId w:val="7"/>
        </w:numPr>
        <w:tabs>
          <w:tab w:val="clear" w:pos="1440"/>
        </w:tabs>
        <w:ind w:left="567" w:right="-2" w:hanging="567"/>
        <w:rPr>
          <w:szCs w:val="22"/>
        </w:rPr>
      </w:pPr>
      <w:r>
        <w:rPr>
          <w:szCs w:val="22"/>
        </w:rPr>
        <w:t>unormale resultater av leverfunksjonstester</w:t>
      </w:r>
    </w:p>
    <w:p w14:paraId="31259CB7" w14:textId="77777777" w:rsidR="00E71229" w:rsidRDefault="00E71229">
      <w:pPr>
        <w:widowControl w:val="0"/>
        <w:numPr>
          <w:ilvl w:val="12"/>
          <w:numId w:val="0"/>
        </w:numPr>
        <w:ind w:right="-2"/>
        <w:rPr>
          <w:szCs w:val="22"/>
        </w:rPr>
      </w:pPr>
    </w:p>
    <w:p w14:paraId="31259CB8" w14:textId="77777777" w:rsidR="00E71229" w:rsidRDefault="0035041B">
      <w:pPr>
        <w:keepNext/>
        <w:widowControl w:val="0"/>
        <w:numPr>
          <w:ilvl w:val="12"/>
          <w:numId w:val="0"/>
        </w:numPr>
        <w:rPr>
          <w:b/>
          <w:szCs w:val="22"/>
        </w:rPr>
      </w:pPr>
      <w:r>
        <w:rPr>
          <w:b/>
          <w:szCs w:val="22"/>
        </w:rPr>
        <w:t>Melding av bivirkninger</w:t>
      </w:r>
    </w:p>
    <w:p w14:paraId="31259CB9" w14:textId="77777777" w:rsidR="00E71229" w:rsidRDefault="0035041B">
      <w:pPr>
        <w:widowControl w:val="0"/>
        <w:numPr>
          <w:ilvl w:val="12"/>
          <w:numId w:val="0"/>
        </w:numPr>
        <w:ind w:right="-2"/>
        <w:rPr>
          <w:bCs/>
          <w:szCs w:val="22"/>
        </w:rPr>
      </w:pPr>
      <w:r>
        <w:rPr>
          <w:szCs w:val="22"/>
        </w:rPr>
        <w:t xml:space="preserve">Kontakt lege eller apotek dersom du opplever bivirkninger, inkludert mulige bivirkninger som ikke er nevnt i dette pakningsvedlegget. Du kan også melde fra om bivirkninger direkte via </w:t>
      </w:r>
      <w:r>
        <w:rPr>
          <w:szCs w:val="22"/>
          <w:highlight w:val="lightGray"/>
        </w:rPr>
        <w:t xml:space="preserve">det nasjonale meldesystemet som beskrevet i </w:t>
      </w:r>
      <w:hyperlink r:id="rId25" w:history="1">
        <w:r w:rsidR="00E71229">
          <w:rPr>
            <w:rStyle w:val="Hyperlink"/>
            <w:szCs w:val="22"/>
            <w:highlight w:val="lightGray"/>
          </w:rPr>
          <w:t>Appendix V</w:t>
        </w:r>
      </w:hyperlink>
      <w:r>
        <w:rPr>
          <w:szCs w:val="22"/>
        </w:rPr>
        <w:t>. Ved å melde fra om bivirkninger bidrar du med informasjon om sikkerheten ved bruk av dette legemidlet.</w:t>
      </w:r>
    </w:p>
    <w:p w14:paraId="31259CBA" w14:textId="77777777" w:rsidR="00E71229" w:rsidRDefault="00E71229">
      <w:pPr>
        <w:widowControl w:val="0"/>
        <w:numPr>
          <w:ilvl w:val="12"/>
          <w:numId w:val="0"/>
        </w:numPr>
        <w:ind w:left="567" w:right="-2" w:hanging="567"/>
        <w:rPr>
          <w:bCs/>
          <w:szCs w:val="22"/>
        </w:rPr>
      </w:pPr>
    </w:p>
    <w:p w14:paraId="31259CBB" w14:textId="77777777" w:rsidR="00E71229" w:rsidRDefault="00E71229">
      <w:pPr>
        <w:widowControl w:val="0"/>
        <w:numPr>
          <w:ilvl w:val="12"/>
          <w:numId w:val="0"/>
        </w:numPr>
        <w:ind w:left="567" w:right="-2" w:hanging="567"/>
        <w:rPr>
          <w:bCs/>
          <w:szCs w:val="22"/>
        </w:rPr>
      </w:pPr>
    </w:p>
    <w:p w14:paraId="31259CBC" w14:textId="77777777" w:rsidR="00E71229" w:rsidRDefault="0035041B">
      <w:pPr>
        <w:keepNext/>
        <w:widowControl w:val="0"/>
        <w:numPr>
          <w:ilvl w:val="12"/>
          <w:numId w:val="0"/>
        </w:numPr>
        <w:ind w:left="567" w:hanging="567"/>
        <w:rPr>
          <w:szCs w:val="22"/>
        </w:rPr>
      </w:pPr>
      <w:r>
        <w:rPr>
          <w:b/>
          <w:szCs w:val="22"/>
        </w:rPr>
        <w:t>5.</w:t>
      </w:r>
      <w:r>
        <w:rPr>
          <w:b/>
          <w:szCs w:val="22"/>
        </w:rPr>
        <w:tab/>
        <w:t>Hvordan du oppbevarer Pradaxa</w:t>
      </w:r>
    </w:p>
    <w:p w14:paraId="31259CBD" w14:textId="77777777" w:rsidR="00E71229" w:rsidRDefault="00E71229">
      <w:pPr>
        <w:keepNext/>
        <w:widowControl w:val="0"/>
        <w:numPr>
          <w:ilvl w:val="12"/>
          <w:numId w:val="0"/>
        </w:numPr>
        <w:rPr>
          <w:szCs w:val="22"/>
        </w:rPr>
      </w:pPr>
    </w:p>
    <w:p w14:paraId="31259CBE" w14:textId="77777777" w:rsidR="00E71229" w:rsidRDefault="0035041B">
      <w:pPr>
        <w:widowControl w:val="0"/>
        <w:numPr>
          <w:ilvl w:val="12"/>
          <w:numId w:val="0"/>
        </w:numPr>
        <w:ind w:right="-2"/>
        <w:rPr>
          <w:szCs w:val="22"/>
        </w:rPr>
      </w:pPr>
      <w:r>
        <w:rPr>
          <w:szCs w:val="22"/>
        </w:rPr>
        <w:t>Oppbevares utilgjengelig for barn.</w:t>
      </w:r>
    </w:p>
    <w:p w14:paraId="31259CBF" w14:textId="77777777" w:rsidR="00E71229" w:rsidRDefault="00E71229">
      <w:pPr>
        <w:widowControl w:val="0"/>
        <w:numPr>
          <w:ilvl w:val="12"/>
          <w:numId w:val="0"/>
        </w:numPr>
        <w:ind w:right="-2"/>
        <w:rPr>
          <w:szCs w:val="22"/>
        </w:rPr>
      </w:pPr>
    </w:p>
    <w:p w14:paraId="31259CC0" w14:textId="77777777" w:rsidR="00E71229" w:rsidRDefault="0035041B">
      <w:pPr>
        <w:widowControl w:val="0"/>
        <w:numPr>
          <w:ilvl w:val="12"/>
          <w:numId w:val="0"/>
        </w:numPr>
        <w:ind w:right="-2"/>
        <w:rPr>
          <w:szCs w:val="22"/>
        </w:rPr>
      </w:pPr>
      <w:r>
        <w:rPr>
          <w:szCs w:val="22"/>
        </w:rPr>
        <w:t>Bruk ikke dette legemidlet etter utløpsdatoen som er angitt på esken, blisterbrettet eller boksen etter «EXP». Utløpsdatoen henviser til den siste dagen i den måneden.</w:t>
      </w:r>
    </w:p>
    <w:p w14:paraId="31259CC1" w14:textId="77777777" w:rsidR="00E71229" w:rsidRDefault="00E71229">
      <w:pPr>
        <w:widowControl w:val="0"/>
        <w:numPr>
          <w:ilvl w:val="12"/>
          <w:numId w:val="0"/>
        </w:numPr>
        <w:ind w:right="-2"/>
        <w:rPr>
          <w:szCs w:val="22"/>
        </w:rPr>
      </w:pPr>
    </w:p>
    <w:p w14:paraId="31259CC2" w14:textId="77777777" w:rsidR="00E71229" w:rsidRDefault="0035041B">
      <w:pPr>
        <w:pStyle w:val="IBTextChar"/>
        <w:widowControl w:val="0"/>
        <w:spacing w:before="0" w:after="0" w:line="240" w:lineRule="auto"/>
        <w:ind w:left="851" w:hanging="851"/>
        <w:rPr>
          <w:sz w:val="22"/>
          <w:szCs w:val="22"/>
        </w:rPr>
      </w:pPr>
      <w:r>
        <w:rPr>
          <w:sz w:val="22"/>
          <w:szCs w:val="22"/>
        </w:rPr>
        <w:t>Blister:</w:t>
      </w:r>
      <w:r>
        <w:rPr>
          <w:sz w:val="22"/>
          <w:szCs w:val="22"/>
        </w:rPr>
        <w:tab/>
        <w:t>Oppbevares i originalpakningen for å beskytte mot fuktighet.</w:t>
      </w:r>
    </w:p>
    <w:p w14:paraId="31259CC3" w14:textId="77777777" w:rsidR="00E71229" w:rsidRDefault="00E71229">
      <w:pPr>
        <w:pStyle w:val="IBTextChar"/>
        <w:widowControl w:val="0"/>
        <w:spacing w:before="0" w:after="0" w:line="240" w:lineRule="auto"/>
        <w:ind w:left="851" w:hanging="851"/>
        <w:rPr>
          <w:bCs/>
          <w:sz w:val="22"/>
          <w:szCs w:val="22"/>
        </w:rPr>
      </w:pPr>
    </w:p>
    <w:p w14:paraId="31259CC4" w14:textId="77777777" w:rsidR="00E71229" w:rsidRDefault="0035041B">
      <w:pPr>
        <w:pStyle w:val="IBTextChar"/>
        <w:widowControl w:val="0"/>
        <w:spacing w:before="0" w:after="0" w:line="240" w:lineRule="auto"/>
        <w:ind w:left="851" w:hanging="851"/>
        <w:rPr>
          <w:sz w:val="22"/>
          <w:szCs w:val="22"/>
        </w:rPr>
      </w:pPr>
      <w:r>
        <w:rPr>
          <w:sz w:val="22"/>
          <w:szCs w:val="22"/>
        </w:rPr>
        <w:t>Boks:</w:t>
      </w:r>
      <w:r>
        <w:rPr>
          <w:sz w:val="22"/>
          <w:szCs w:val="22"/>
        </w:rPr>
        <w:tab/>
        <w:t>Legemidlet må brukes innen 4 måneder etter at boksen er åpnet. Hold boksen tett lukket. Oppbevares i originalpakningen for å beskytte mot fuktighet.</w:t>
      </w:r>
    </w:p>
    <w:p w14:paraId="31259CC5" w14:textId="77777777" w:rsidR="00E71229" w:rsidRDefault="00E71229">
      <w:pPr>
        <w:widowControl w:val="0"/>
        <w:numPr>
          <w:ilvl w:val="12"/>
          <w:numId w:val="0"/>
        </w:numPr>
        <w:ind w:right="-2"/>
        <w:rPr>
          <w:szCs w:val="22"/>
        </w:rPr>
      </w:pPr>
    </w:p>
    <w:p w14:paraId="31259CC6" w14:textId="77777777" w:rsidR="00E71229" w:rsidRDefault="0035041B">
      <w:pPr>
        <w:widowControl w:val="0"/>
        <w:numPr>
          <w:ilvl w:val="12"/>
          <w:numId w:val="0"/>
        </w:numPr>
        <w:ind w:right="-2"/>
        <w:rPr>
          <w:szCs w:val="22"/>
        </w:rPr>
      </w:pPr>
      <w:r>
        <w:rPr>
          <w:szCs w:val="22"/>
        </w:rPr>
        <w:t>Legemidler skal ikke kastes i avløpsvann. Spør på apoteket hvordan du skal kaste legemidler som du ikke lenger bruker. Disse tiltakene bidrar til å beskytte miljøet.</w:t>
      </w:r>
    </w:p>
    <w:p w14:paraId="31259CC7" w14:textId="77777777" w:rsidR="00E71229" w:rsidRDefault="00E71229">
      <w:pPr>
        <w:widowControl w:val="0"/>
        <w:numPr>
          <w:ilvl w:val="12"/>
          <w:numId w:val="0"/>
        </w:numPr>
        <w:ind w:right="-2"/>
        <w:rPr>
          <w:szCs w:val="22"/>
        </w:rPr>
      </w:pPr>
    </w:p>
    <w:p w14:paraId="31259CC8" w14:textId="77777777" w:rsidR="00E71229" w:rsidRDefault="00E71229">
      <w:pPr>
        <w:widowControl w:val="0"/>
        <w:numPr>
          <w:ilvl w:val="12"/>
          <w:numId w:val="0"/>
        </w:numPr>
        <w:ind w:right="-2"/>
        <w:rPr>
          <w:szCs w:val="22"/>
        </w:rPr>
      </w:pPr>
    </w:p>
    <w:p w14:paraId="31259CC9" w14:textId="77777777" w:rsidR="00E71229" w:rsidRDefault="0035041B">
      <w:pPr>
        <w:keepNext/>
        <w:widowControl w:val="0"/>
        <w:numPr>
          <w:ilvl w:val="12"/>
          <w:numId w:val="0"/>
        </w:numPr>
        <w:ind w:left="567" w:hanging="567"/>
        <w:rPr>
          <w:b/>
          <w:szCs w:val="22"/>
        </w:rPr>
      </w:pPr>
      <w:r>
        <w:rPr>
          <w:b/>
          <w:szCs w:val="22"/>
        </w:rPr>
        <w:t>6.</w:t>
      </w:r>
      <w:r>
        <w:rPr>
          <w:b/>
          <w:szCs w:val="22"/>
        </w:rPr>
        <w:tab/>
        <w:t>Innholdet i pakningen og ytterligere informasjon</w:t>
      </w:r>
    </w:p>
    <w:p w14:paraId="31259CCA" w14:textId="77777777" w:rsidR="00E71229" w:rsidRDefault="00E71229">
      <w:pPr>
        <w:keepNext/>
        <w:widowControl w:val="0"/>
        <w:numPr>
          <w:ilvl w:val="12"/>
          <w:numId w:val="0"/>
        </w:numPr>
        <w:ind w:right="-2"/>
        <w:rPr>
          <w:szCs w:val="22"/>
        </w:rPr>
      </w:pPr>
    </w:p>
    <w:p w14:paraId="31259CCB" w14:textId="77777777" w:rsidR="00E71229" w:rsidRDefault="0035041B">
      <w:pPr>
        <w:keepNext/>
        <w:widowControl w:val="0"/>
        <w:numPr>
          <w:ilvl w:val="12"/>
          <w:numId w:val="0"/>
        </w:numPr>
        <w:ind w:right="-2"/>
        <w:rPr>
          <w:b/>
          <w:bCs/>
          <w:szCs w:val="22"/>
        </w:rPr>
      </w:pPr>
      <w:r>
        <w:rPr>
          <w:b/>
          <w:szCs w:val="22"/>
        </w:rPr>
        <w:t>Sammensetning av Pradaxa</w:t>
      </w:r>
    </w:p>
    <w:p w14:paraId="31259CCC" w14:textId="77777777" w:rsidR="00E71229" w:rsidRDefault="00E71229">
      <w:pPr>
        <w:keepNext/>
        <w:widowControl w:val="0"/>
        <w:numPr>
          <w:ilvl w:val="12"/>
          <w:numId w:val="0"/>
        </w:numPr>
        <w:ind w:right="-2"/>
        <w:rPr>
          <w:szCs w:val="22"/>
          <w:u w:val="single"/>
        </w:rPr>
      </w:pPr>
    </w:p>
    <w:p w14:paraId="31259CCD" w14:textId="77777777" w:rsidR="00E71229" w:rsidRDefault="0035041B">
      <w:pPr>
        <w:widowControl w:val="0"/>
        <w:numPr>
          <w:ilvl w:val="12"/>
          <w:numId w:val="0"/>
        </w:numPr>
        <w:ind w:left="567" w:hanging="567"/>
        <w:rPr>
          <w:i/>
          <w:iCs/>
          <w:szCs w:val="22"/>
        </w:rPr>
      </w:pPr>
      <w:r>
        <w:rPr>
          <w:szCs w:val="22"/>
        </w:rPr>
        <w:noBreakHyphen/>
      </w:r>
      <w:r>
        <w:rPr>
          <w:szCs w:val="22"/>
        </w:rPr>
        <w:tab/>
        <w:t>Virkestoff er dabigatran. Hver harde kapsel inneholder 75 mg dabigatraneteksilat (som mesilat).</w:t>
      </w:r>
    </w:p>
    <w:p w14:paraId="31259CCE" w14:textId="77777777" w:rsidR="00E71229" w:rsidRDefault="00E71229">
      <w:pPr>
        <w:widowControl w:val="0"/>
        <w:autoSpaceDE w:val="0"/>
        <w:autoSpaceDN w:val="0"/>
        <w:adjustRightInd w:val="0"/>
        <w:spacing w:line="260" w:lineRule="exact"/>
        <w:rPr>
          <w:i/>
          <w:iCs/>
          <w:szCs w:val="22"/>
        </w:rPr>
      </w:pPr>
    </w:p>
    <w:p w14:paraId="31259CCF" w14:textId="77777777" w:rsidR="00E71229" w:rsidRDefault="0035041B">
      <w:pPr>
        <w:widowControl w:val="0"/>
        <w:numPr>
          <w:ilvl w:val="12"/>
          <w:numId w:val="0"/>
        </w:numPr>
        <w:ind w:left="567" w:hanging="567"/>
        <w:rPr>
          <w:szCs w:val="22"/>
        </w:rPr>
      </w:pPr>
      <w:r>
        <w:rPr>
          <w:szCs w:val="22"/>
        </w:rPr>
        <w:noBreakHyphen/>
      </w:r>
      <w:r>
        <w:rPr>
          <w:szCs w:val="22"/>
        </w:rPr>
        <w:tab/>
        <w:t>Andre innholdsstoffer er vinsyre, akasiagummi, hypromellose, dimetikon 350, talkum og hydroksypropylcellulose.</w:t>
      </w:r>
    </w:p>
    <w:p w14:paraId="31259CD0" w14:textId="77777777" w:rsidR="00E71229" w:rsidRDefault="00E71229">
      <w:pPr>
        <w:widowControl w:val="0"/>
        <w:autoSpaceDE w:val="0"/>
        <w:autoSpaceDN w:val="0"/>
        <w:adjustRightInd w:val="0"/>
        <w:rPr>
          <w:szCs w:val="22"/>
        </w:rPr>
      </w:pPr>
    </w:p>
    <w:p w14:paraId="31259CD1" w14:textId="77777777" w:rsidR="00E71229" w:rsidRDefault="0035041B">
      <w:pPr>
        <w:widowControl w:val="0"/>
        <w:numPr>
          <w:ilvl w:val="12"/>
          <w:numId w:val="0"/>
        </w:numPr>
        <w:ind w:left="567" w:hanging="567"/>
        <w:rPr>
          <w:iCs/>
          <w:szCs w:val="22"/>
        </w:rPr>
      </w:pPr>
      <w:r>
        <w:rPr>
          <w:szCs w:val="22"/>
        </w:rPr>
        <w:noBreakHyphen/>
      </w:r>
      <w:r>
        <w:rPr>
          <w:szCs w:val="22"/>
        </w:rPr>
        <w:tab/>
        <w:t>Kapselskallet inneholder karragenan, kaliumklorid, titandioksid og hypromellose.</w:t>
      </w:r>
    </w:p>
    <w:p w14:paraId="31259CD2" w14:textId="77777777" w:rsidR="00E71229" w:rsidRDefault="00E71229">
      <w:pPr>
        <w:widowControl w:val="0"/>
        <w:autoSpaceDE w:val="0"/>
        <w:autoSpaceDN w:val="0"/>
        <w:adjustRightInd w:val="0"/>
        <w:rPr>
          <w:iCs/>
          <w:szCs w:val="22"/>
        </w:rPr>
      </w:pPr>
    </w:p>
    <w:p w14:paraId="31259CD3" w14:textId="77777777" w:rsidR="00E71229" w:rsidRDefault="0035041B">
      <w:pPr>
        <w:widowControl w:val="0"/>
        <w:numPr>
          <w:ilvl w:val="12"/>
          <w:numId w:val="0"/>
        </w:numPr>
        <w:ind w:left="567" w:hanging="567"/>
        <w:rPr>
          <w:szCs w:val="22"/>
        </w:rPr>
      </w:pPr>
      <w:r>
        <w:rPr>
          <w:szCs w:val="22"/>
        </w:rPr>
        <w:noBreakHyphen/>
      </w:r>
      <w:r>
        <w:rPr>
          <w:szCs w:val="22"/>
        </w:rPr>
        <w:tab/>
        <w:t>Den svarte trykkfargen inneholder skjellakk, svart jernoksid og kaliumhydroksid.</w:t>
      </w:r>
    </w:p>
    <w:p w14:paraId="31259CD4" w14:textId="77777777" w:rsidR="00E71229" w:rsidRDefault="00E71229">
      <w:pPr>
        <w:widowControl w:val="0"/>
        <w:ind w:right="-2"/>
        <w:rPr>
          <w:szCs w:val="22"/>
        </w:rPr>
      </w:pPr>
    </w:p>
    <w:p w14:paraId="31259CD5" w14:textId="77777777" w:rsidR="00E71229" w:rsidRDefault="0035041B">
      <w:pPr>
        <w:keepNext/>
        <w:widowControl w:val="0"/>
        <w:numPr>
          <w:ilvl w:val="12"/>
          <w:numId w:val="0"/>
        </w:numPr>
        <w:ind w:right="-2"/>
        <w:rPr>
          <w:b/>
          <w:bCs/>
          <w:szCs w:val="22"/>
        </w:rPr>
      </w:pPr>
      <w:r>
        <w:rPr>
          <w:b/>
          <w:szCs w:val="22"/>
        </w:rPr>
        <w:t>Hvordan Pradaxa ser ut og innholdet i pakningen</w:t>
      </w:r>
    </w:p>
    <w:p w14:paraId="31259CD6" w14:textId="77777777" w:rsidR="00E71229" w:rsidRDefault="00E71229">
      <w:pPr>
        <w:keepNext/>
        <w:widowControl w:val="0"/>
        <w:autoSpaceDE w:val="0"/>
        <w:autoSpaceDN w:val="0"/>
        <w:adjustRightInd w:val="0"/>
        <w:spacing w:line="260" w:lineRule="exact"/>
        <w:rPr>
          <w:iCs/>
          <w:szCs w:val="22"/>
        </w:rPr>
      </w:pPr>
    </w:p>
    <w:p w14:paraId="31259CD7" w14:textId="77777777" w:rsidR="00E71229" w:rsidRDefault="0035041B">
      <w:pPr>
        <w:widowControl w:val="0"/>
        <w:rPr>
          <w:iCs/>
          <w:szCs w:val="22"/>
        </w:rPr>
      </w:pPr>
      <w:r>
        <w:rPr>
          <w:szCs w:val="22"/>
        </w:rPr>
        <w:t xml:space="preserve">Pradaxa 75 mg er harde kapsler (ca. 18 × 6 mm) med en ugjennomsiktig hvit topp og en </w:t>
      </w:r>
      <w:r>
        <w:rPr>
          <w:szCs w:val="22"/>
        </w:rPr>
        <w:lastRenderedPageBreak/>
        <w:t>ugjennomsiktig hvit bunn. Kapselen er merket med Boehringer Ingelheims firmasymbol på toppen og med «R75» på bunnen av den harde kapselen.</w:t>
      </w:r>
    </w:p>
    <w:p w14:paraId="31259CD8" w14:textId="77777777" w:rsidR="00E71229" w:rsidRDefault="00E71229">
      <w:pPr>
        <w:widowControl w:val="0"/>
        <w:rPr>
          <w:iCs/>
          <w:szCs w:val="22"/>
        </w:rPr>
      </w:pPr>
    </w:p>
    <w:p w14:paraId="31259CD9" w14:textId="77777777" w:rsidR="00E71229" w:rsidRDefault="0035041B">
      <w:pPr>
        <w:widowControl w:val="0"/>
        <w:autoSpaceDE w:val="0"/>
        <w:autoSpaceDN w:val="0"/>
        <w:adjustRightInd w:val="0"/>
        <w:rPr>
          <w:szCs w:val="22"/>
        </w:rPr>
      </w:pPr>
      <w:r>
        <w:rPr>
          <w:szCs w:val="22"/>
        </w:rPr>
        <w:t>Dette legemidlet finnes i pakninger som inneholder 10 × 1, 30 × 1 eller 60 × 1 harde kapsler i perforerte endoseblisterpakninger av aluminium. Dessuten finnes Pradaxa i pakninger som inneholder 60 × 1 harde kapsler i perforerte hvite endosepakning av aluminium.</w:t>
      </w:r>
    </w:p>
    <w:p w14:paraId="31259CDA" w14:textId="77777777" w:rsidR="00E71229" w:rsidRDefault="00E71229">
      <w:pPr>
        <w:widowControl w:val="0"/>
        <w:autoSpaceDE w:val="0"/>
        <w:autoSpaceDN w:val="0"/>
        <w:adjustRightInd w:val="0"/>
        <w:rPr>
          <w:szCs w:val="22"/>
        </w:rPr>
      </w:pPr>
    </w:p>
    <w:p w14:paraId="31259CDB" w14:textId="77777777" w:rsidR="00E71229" w:rsidRDefault="0035041B">
      <w:pPr>
        <w:widowControl w:val="0"/>
        <w:autoSpaceDE w:val="0"/>
        <w:autoSpaceDN w:val="0"/>
        <w:adjustRightInd w:val="0"/>
        <w:rPr>
          <w:szCs w:val="22"/>
        </w:rPr>
      </w:pPr>
      <w:r>
        <w:rPr>
          <w:szCs w:val="22"/>
        </w:rPr>
        <w:t>Dette legemidlet finnes også i bokser av polypropylen (plast) som inneholder 60 harde kapsler.</w:t>
      </w:r>
    </w:p>
    <w:p w14:paraId="31259CDC" w14:textId="77777777" w:rsidR="00E71229" w:rsidRDefault="00E71229">
      <w:pPr>
        <w:widowControl w:val="0"/>
        <w:rPr>
          <w:iCs/>
          <w:szCs w:val="22"/>
        </w:rPr>
      </w:pPr>
    </w:p>
    <w:p w14:paraId="31259CDD" w14:textId="77777777" w:rsidR="00E71229" w:rsidRDefault="0035041B">
      <w:pPr>
        <w:widowControl w:val="0"/>
        <w:rPr>
          <w:szCs w:val="22"/>
        </w:rPr>
      </w:pPr>
      <w:r>
        <w:rPr>
          <w:szCs w:val="22"/>
        </w:rPr>
        <w:t>Ikke alle pakningsstørrelser vil nødvendigvis bli markedsført.</w:t>
      </w:r>
    </w:p>
    <w:p w14:paraId="31259CDE" w14:textId="77777777" w:rsidR="00E71229" w:rsidRDefault="00E71229">
      <w:pPr>
        <w:widowControl w:val="0"/>
        <w:numPr>
          <w:ilvl w:val="12"/>
          <w:numId w:val="0"/>
        </w:numPr>
        <w:ind w:right="-2"/>
        <w:rPr>
          <w:szCs w:val="22"/>
        </w:rPr>
      </w:pPr>
    </w:p>
    <w:p w14:paraId="31259CDF" w14:textId="77777777" w:rsidR="00E71229" w:rsidRDefault="0035041B">
      <w:pPr>
        <w:keepNext/>
        <w:widowControl w:val="0"/>
        <w:numPr>
          <w:ilvl w:val="12"/>
          <w:numId w:val="0"/>
        </w:numPr>
        <w:ind w:right="-2"/>
        <w:rPr>
          <w:b/>
          <w:bCs/>
          <w:szCs w:val="22"/>
        </w:rPr>
      </w:pPr>
      <w:r>
        <w:rPr>
          <w:b/>
          <w:szCs w:val="22"/>
        </w:rPr>
        <w:t>Innehaver av markedsføringstillatelsen</w:t>
      </w:r>
    </w:p>
    <w:p w14:paraId="31259CE0" w14:textId="77777777" w:rsidR="00E71229" w:rsidRDefault="00E71229">
      <w:pPr>
        <w:keepNext/>
        <w:widowControl w:val="0"/>
        <w:numPr>
          <w:ilvl w:val="12"/>
          <w:numId w:val="0"/>
        </w:numPr>
        <w:ind w:right="-2"/>
        <w:rPr>
          <w:szCs w:val="22"/>
        </w:rPr>
      </w:pPr>
    </w:p>
    <w:p w14:paraId="31259CE1" w14:textId="77777777" w:rsidR="00E71229" w:rsidRDefault="0035041B">
      <w:pPr>
        <w:keepNext/>
        <w:widowControl w:val="0"/>
        <w:rPr>
          <w:szCs w:val="22"/>
        </w:rPr>
      </w:pPr>
      <w:r>
        <w:rPr>
          <w:szCs w:val="22"/>
        </w:rPr>
        <w:t>Boehringer Ingelheim International GmbH</w:t>
      </w:r>
    </w:p>
    <w:p w14:paraId="31259CE2" w14:textId="77777777" w:rsidR="00E71229" w:rsidRDefault="0035041B">
      <w:pPr>
        <w:keepNext/>
        <w:widowControl w:val="0"/>
        <w:autoSpaceDE w:val="0"/>
        <w:autoSpaceDN w:val="0"/>
        <w:adjustRightInd w:val="0"/>
        <w:rPr>
          <w:szCs w:val="22"/>
        </w:rPr>
      </w:pPr>
      <w:r>
        <w:rPr>
          <w:szCs w:val="22"/>
        </w:rPr>
        <w:t>Binger Strasse 173</w:t>
      </w:r>
    </w:p>
    <w:p w14:paraId="31259CE3" w14:textId="77777777" w:rsidR="00E71229" w:rsidRDefault="0035041B">
      <w:pPr>
        <w:keepNext/>
        <w:widowControl w:val="0"/>
        <w:autoSpaceDE w:val="0"/>
        <w:autoSpaceDN w:val="0"/>
        <w:adjustRightInd w:val="0"/>
        <w:rPr>
          <w:szCs w:val="22"/>
        </w:rPr>
      </w:pPr>
      <w:r>
        <w:rPr>
          <w:szCs w:val="22"/>
        </w:rPr>
        <w:t>55216 Ingelheim am Rhein</w:t>
      </w:r>
    </w:p>
    <w:p w14:paraId="31259CE4" w14:textId="77777777" w:rsidR="00E71229" w:rsidRDefault="0035041B">
      <w:pPr>
        <w:widowControl w:val="0"/>
        <w:autoSpaceDE w:val="0"/>
        <w:autoSpaceDN w:val="0"/>
        <w:adjustRightInd w:val="0"/>
        <w:rPr>
          <w:szCs w:val="22"/>
        </w:rPr>
      </w:pPr>
      <w:r>
        <w:rPr>
          <w:szCs w:val="22"/>
        </w:rPr>
        <w:t>Tyskland</w:t>
      </w:r>
    </w:p>
    <w:p w14:paraId="31259CE5" w14:textId="77777777" w:rsidR="00E71229" w:rsidRDefault="00E71229">
      <w:pPr>
        <w:widowControl w:val="0"/>
        <w:numPr>
          <w:ilvl w:val="12"/>
          <w:numId w:val="0"/>
        </w:numPr>
        <w:ind w:right="-2"/>
        <w:rPr>
          <w:szCs w:val="22"/>
        </w:rPr>
      </w:pPr>
    </w:p>
    <w:p w14:paraId="31259CE6" w14:textId="77777777" w:rsidR="00E71229" w:rsidRDefault="0035041B">
      <w:pPr>
        <w:keepNext/>
        <w:widowControl w:val="0"/>
        <w:numPr>
          <w:ilvl w:val="12"/>
          <w:numId w:val="0"/>
        </w:numPr>
        <w:rPr>
          <w:b/>
          <w:bCs/>
          <w:szCs w:val="22"/>
        </w:rPr>
      </w:pPr>
      <w:r>
        <w:rPr>
          <w:b/>
          <w:szCs w:val="22"/>
        </w:rPr>
        <w:t>Tilvirker</w:t>
      </w:r>
    </w:p>
    <w:p w14:paraId="31259CE7" w14:textId="77777777" w:rsidR="00E71229" w:rsidRDefault="00E71229">
      <w:pPr>
        <w:keepNext/>
        <w:widowControl w:val="0"/>
        <w:numPr>
          <w:ilvl w:val="12"/>
          <w:numId w:val="0"/>
        </w:numPr>
        <w:rPr>
          <w:szCs w:val="22"/>
        </w:rPr>
      </w:pPr>
    </w:p>
    <w:p w14:paraId="31259CE8" w14:textId="77777777" w:rsidR="00E71229" w:rsidRDefault="0035041B">
      <w:pPr>
        <w:keepNext/>
        <w:widowControl w:val="0"/>
        <w:rPr>
          <w:szCs w:val="22"/>
        </w:rPr>
      </w:pPr>
      <w:r>
        <w:rPr>
          <w:szCs w:val="22"/>
        </w:rPr>
        <w:t>Boehringer Ingelheim Pharma GmbH &amp; Co. KG</w:t>
      </w:r>
    </w:p>
    <w:p w14:paraId="31259CE9" w14:textId="77777777" w:rsidR="00E71229" w:rsidRDefault="0035041B">
      <w:pPr>
        <w:keepNext/>
        <w:widowControl w:val="0"/>
        <w:rPr>
          <w:szCs w:val="22"/>
        </w:rPr>
      </w:pPr>
      <w:r>
        <w:rPr>
          <w:szCs w:val="22"/>
        </w:rPr>
        <w:t>Binger Strasse 173</w:t>
      </w:r>
    </w:p>
    <w:p w14:paraId="31259CEA" w14:textId="77777777" w:rsidR="00E71229" w:rsidRDefault="0035041B">
      <w:pPr>
        <w:keepNext/>
        <w:widowControl w:val="0"/>
        <w:rPr>
          <w:szCs w:val="22"/>
        </w:rPr>
      </w:pPr>
      <w:r>
        <w:rPr>
          <w:szCs w:val="22"/>
        </w:rPr>
        <w:t>55216 Ingelheim am Rhein</w:t>
      </w:r>
    </w:p>
    <w:p w14:paraId="31259CEB" w14:textId="77777777" w:rsidR="00E71229" w:rsidRDefault="0035041B">
      <w:pPr>
        <w:widowControl w:val="0"/>
        <w:autoSpaceDE w:val="0"/>
        <w:autoSpaceDN w:val="0"/>
        <w:adjustRightInd w:val="0"/>
        <w:rPr>
          <w:szCs w:val="22"/>
        </w:rPr>
      </w:pPr>
      <w:r>
        <w:rPr>
          <w:szCs w:val="22"/>
        </w:rPr>
        <w:t>Tyskland</w:t>
      </w:r>
    </w:p>
    <w:p w14:paraId="31259CEC" w14:textId="77777777" w:rsidR="00E71229" w:rsidRDefault="00E71229">
      <w:pPr>
        <w:widowControl w:val="0"/>
        <w:numPr>
          <w:ilvl w:val="12"/>
          <w:numId w:val="0"/>
        </w:numPr>
        <w:ind w:right="-2"/>
        <w:rPr>
          <w:b/>
          <w:bCs/>
          <w:szCs w:val="22"/>
        </w:rPr>
      </w:pPr>
    </w:p>
    <w:p w14:paraId="31259CED" w14:textId="77777777" w:rsidR="00E71229" w:rsidRDefault="0035041B">
      <w:pPr>
        <w:keepNext/>
        <w:widowControl w:val="0"/>
        <w:numPr>
          <w:ilvl w:val="12"/>
          <w:numId w:val="0"/>
        </w:numPr>
        <w:rPr>
          <w:bCs/>
          <w:szCs w:val="22"/>
        </w:rPr>
      </w:pPr>
      <w:r>
        <w:rPr>
          <w:szCs w:val="22"/>
        </w:rPr>
        <w:t>og</w:t>
      </w:r>
    </w:p>
    <w:p w14:paraId="31259CEE" w14:textId="77777777" w:rsidR="00E71229" w:rsidRDefault="00E71229">
      <w:pPr>
        <w:keepNext/>
        <w:widowControl w:val="0"/>
        <w:rPr>
          <w:iCs/>
          <w:noProof/>
          <w:szCs w:val="22"/>
        </w:rPr>
      </w:pPr>
    </w:p>
    <w:p w14:paraId="31259CEF" w14:textId="77777777" w:rsidR="00E71229" w:rsidRDefault="0035041B">
      <w:pPr>
        <w:keepNext/>
        <w:widowControl w:val="0"/>
        <w:rPr>
          <w:iCs/>
          <w:noProof/>
          <w:highlight w:val="lightGray"/>
        </w:rPr>
      </w:pPr>
      <w:r>
        <w:rPr>
          <w:iCs/>
          <w:noProof/>
          <w:highlight w:val="lightGray"/>
        </w:rPr>
        <w:t>Boehringer Ingelheim France</w:t>
      </w:r>
    </w:p>
    <w:p w14:paraId="31259CF0" w14:textId="77777777" w:rsidR="00E71229" w:rsidRDefault="0035041B">
      <w:pPr>
        <w:keepNext/>
        <w:widowControl w:val="0"/>
        <w:rPr>
          <w:iCs/>
          <w:noProof/>
          <w:highlight w:val="lightGray"/>
        </w:rPr>
      </w:pPr>
      <w:r>
        <w:rPr>
          <w:iCs/>
          <w:noProof/>
          <w:highlight w:val="lightGray"/>
        </w:rPr>
        <w:t>100</w:t>
      </w:r>
      <w:r>
        <w:rPr>
          <w:iCs/>
          <w:noProof/>
          <w:highlight w:val="lightGray"/>
        </w:rPr>
        <w:noBreakHyphen/>
        <w:t>104 avenue de France</w:t>
      </w:r>
    </w:p>
    <w:p w14:paraId="31259CF1" w14:textId="77777777" w:rsidR="00E71229" w:rsidRDefault="0035041B">
      <w:pPr>
        <w:keepNext/>
        <w:widowControl w:val="0"/>
        <w:rPr>
          <w:iCs/>
          <w:noProof/>
          <w:highlight w:val="lightGray"/>
        </w:rPr>
      </w:pPr>
      <w:r>
        <w:rPr>
          <w:iCs/>
          <w:noProof/>
          <w:highlight w:val="lightGray"/>
        </w:rPr>
        <w:t>75013 Paris</w:t>
      </w:r>
    </w:p>
    <w:p w14:paraId="31259CF2" w14:textId="77777777" w:rsidR="00E71229" w:rsidRDefault="0035041B">
      <w:pPr>
        <w:widowControl w:val="0"/>
        <w:rPr>
          <w:szCs w:val="22"/>
          <w:lang w:eastAsia="de-DE"/>
        </w:rPr>
      </w:pPr>
      <w:r>
        <w:rPr>
          <w:szCs w:val="22"/>
          <w:highlight w:val="lightGray"/>
          <w:lang w:eastAsia="de-DE"/>
        </w:rPr>
        <w:t>Frankrike</w:t>
      </w:r>
    </w:p>
    <w:p w14:paraId="31259CF3" w14:textId="77777777" w:rsidR="00E71229" w:rsidRDefault="0035041B">
      <w:pPr>
        <w:keepNext/>
        <w:widowControl w:val="0"/>
        <w:numPr>
          <w:ilvl w:val="12"/>
          <w:numId w:val="0"/>
        </w:numPr>
        <w:rPr>
          <w:szCs w:val="22"/>
        </w:rPr>
      </w:pPr>
      <w:r>
        <w:rPr>
          <w:szCs w:val="22"/>
        </w:rPr>
        <w:br w:type="page"/>
      </w:r>
      <w:bookmarkStart w:id="38" w:name="_Hlk54276844"/>
      <w:r>
        <w:rPr>
          <w:szCs w:val="22"/>
        </w:rPr>
        <w:lastRenderedPageBreak/>
        <w:t>Ta kontakt med den lokale representanten for innehaveren av markedsføringstillatelsen f</w:t>
      </w:r>
      <w:bookmarkEnd w:id="38"/>
      <w:r>
        <w:rPr>
          <w:szCs w:val="22"/>
        </w:rPr>
        <w:t>or ytterligere informasjon om dette legemidlet:</w:t>
      </w:r>
    </w:p>
    <w:p w14:paraId="31259CF4" w14:textId="77777777" w:rsidR="00E71229" w:rsidRDefault="00E71229">
      <w:pPr>
        <w:keepNext/>
        <w:widowControl w:val="0"/>
        <w:numPr>
          <w:ilvl w:val="12"/>
          <w:numId w:val="0"/>
        </w:numPr>
        <w:rPr>
          <w:szCs w:val="22"/>
        </w:rPr>
      </w:pPr>
    </w:p>
    <w:tbl>
      <w:tblPr>
        <w:tblW w:w="5000" w:type="pct"/>
        <w:tblLook w:val="0000" w:firstRow="0" w:lastRow="0" w:firstColumn="0" w:lastColumn="0" w:noHBand="0" w:noVBand="0"/>
      </w:tblPr>
      <w:tblGrid>
        <w:gridCol w:w="4535"/>
        <w:gridCol w:w="4535"/>
      </w:tblGrid>
      <w:tr w:rsidR="00E71229" w14:paraId="31259CFE" w14:textId="77777777">
        <w:tc>
          <w:tcPr>
            <w:tcW w:w="2500" w:type="pct"/>
          </w:tcPr>
          <w:p w14:paraId="31259CF5" w14:textId="77777777" w:rsidR="00E71229" w:rsidRDefault="0035041B">
            <w:pPr>
              <w:widowControl w:val="0"/>
              <w:rPr>
                <w:szCs w:val="22"/>
              </w:rPr>
            </w:pPr>
            <w:r>
              <w:rPr>
                <w:b/>
                <w:szCs w:val="22"/>
              </w:rPr>
              <w:t>België/Belgique/Belgien</w:t>
            </w:r>
          </w:p>
          <w:p w14:paraId="31259CF6" w14:textId="77777777" w:rsidR="00E71229" w:rsidRDefault="0035041B">
            <w:pPr>
              <w:widowControl w:val="0"/>
              <w:ind w:right="34"/>
              <w:rPr>
                <w:szCs w:val="22"/>
              </w:rPr>
            </w:pPr>
            <w:r>
              <w:rPr>
                <w:szCs w:val="22"/>
              </w:rPr>
              <w:t>Boehringer Ingelheim SComm</w:t>
            </w:r>
          </w:p>
          <w:p w14:paraId="31259CF7" w14:textId="77777777" w:rsidR="00E71229" w:rsidRDefault="0035041B">
            <w:pPr>
              <w:widowControl w:val="0"/>
              <w:ind w:right="34"/>
              <w:rPr>
                <w:szCs w:val="22"/>
              </w:rPr>
            </w:pPr>
            <w:r>
              <w:rPr>
                <w:szCs w:val="22"/>
              </w:rPr>
              <w:t>Tél/Tel: +32 2 773 33 11</w:t>
            </w:r>
          </w:p>
          <w:p w14:paraId="31259CF8" w14:textId="77777777" w:rsidR="00E71229" w:rsidRDefault="00E71229">
            <w:pPr>
              <w:widowControl w:val="0"/>
              <w:ind w:right="34"/>
              <w:rPr>
                <w:szCs w:val="22"/>
              </w:rPr>
            </w:pPr>
          </w:p>
        </w:tc>
        <w:tc>
          <w:tcPr>
            <w:tcW w:w="2500" w:type="pct"/>
          </w:tcPr>
          <w:p w14:paraId="31259CF9" w14:textId="77777777" w:rsidR="00E71229" w:rsidRDefault="0035041B">
            <w:pPr>
              <w:widowControl w:val="0"/>
              <w:rPr>
                <w:szCs w:val="22"/>
              </w:rPr>
            </w:pPr>
            <w:r>
              <w:rPr>
                <w:b/>
                <w:szCs w:val="22"/>
              </w:rPr>
              <w:t>Lietuva</w:t>
            </w:r>
          </w:p>
          <w:p w14:paraId="31259CFA" w14:textId="77777777" w:rsidR="00E71229" w:rsidRDefault="0035041B">
            <w:pPr>
              <w:widowControl w:val="0"/>
              <w:rPr>
                <w:szCs w:val="22"/>
              </w:rPr>
            </w:pPr>
            <w:r>
              <w:rPr>
                <w:szCs w:val="22"/>
              </w:rPr>
              <w:t>Boehringer Ingelheim RCV GmbH &amp; Co KG</w:t>
            </w:r>
          </w:p>
          <w:p w14:paraId="31259CFB" w14:textId="77777777" w:rsidR="00E71229" w:rsidRDefault="0035041B">
            <w:pPr>
              <w:widowControl w:val="0"/>
              <w:rPr>
                <w:szCs w:val="22"/>
              </w:rPr>
            </w:pPr>
            <w:r>
              <w:rPr>
                <w:szCs w:val="22"/>
              </w:rPr>
              <w:t>Lietuvos filialas</w:t>
            </w:r>
          </w:p>
          <w:p w14:paraId="31259CFC" w14:textId="77777777" w:rsidR="00E71229" w:rsidRDefault="0035041B">
            <w:pPr>
              <w:widowControl w:val="0"/>
              <w:autoSpaceDE w:val="0"/>
              <w:autoSpaceDN w:val="0"/>
              <w:adjustRightInd w:val="0"/>
              <w:rPr>
                <w:szCs w:val="22"/>
              </w:rPr>
            </w:pPr>
            <w:r>
              <w:rPr>
                <w:szCs w:val="22"/>
              </w:rPr>
              <w:t>Tlf.: +370 5 2595942</w:t>
            </w:r>
          </w:p>
          <w:p w14:paraId="31259CFD" w14:textId="77777777" w:rsidR="00E71229" w:rsidRDefault="00E71229">
            <w:pPr>
              <w:widowControl w:val="0"/>
              <w:autoSpaceDE w:val="0"/>
              <w:autoSpaceDN w:val="0"/>
              <w:adjustRightInd w:val="0"/>
              <w:rPr>
                <w:szCs w:val="22"/>
              </w:rPr>
            </w:pPr>
          </w:p>
        </w:tc>
      </w:tr>
      <w:tr w:rsidR="00E71229" w14:paraId="31259D07" w14:textId="77777777">
        <w:tc>
          <w:tcPr>
            <w:tcW w:w="2500" w:type="pct"/>
          </w:tcPr>
          <w:p w14:paraId="31259CFF" w14:textId="77777777" w:rsidR="00E71229" w:rsidRDefault="0035041B">
            <w:pPr>
              <w:widowControl w:val="0"/>
              <w:autoSpaceDE w:val="0"/>
              <w:autoSpaceDN w:val="0"/>
              <w:adjustRightInd w:val="0"/>
              <w:rPr>
                <w:b/>
                <w:bCs/>
                <w:szCs w:val="22"/>
              </w:rPr>
            </w:pPr>
            <w:r>
              <w:rPr>
                <w:b/>
                <w:szCs w:val="22"/>
              </w:rPr>
              <w:t>България</w:t>
            </w:r>
          </w:p>
          <w:p w14:paraId="31259D00" w14:textId="77777777" w:rsidR="00E71229" w:rsidRDefault="0035041B">
            <w:pPr>
              <w:widowControl w:val="0"/>
              <w:rPr>
                <w:szCs w:val="22"/>
              </w:rPr>
            </w:pPr>
            <w:r>
              <w:rPr>
                <w:szCs w:val="22"/>
              </w:rPr>
              <w:t>Бьорингер Ингелхайм РЦВ ГмбХ и Ко. КГ – клон България</w:t>
            </w:r>
          </w:p>
          <w:p w14:paraId="31259D01" w14:textId="77777777" w:rsidR="00E71229" w:rsidRDefault="0035041B">
            <w:pPr>
              <w:widowControl w:val="0"/>
              <w:autoSpaceDE w:val="0"/>
              <w:autoSpaceDN w:val="0"/>
              <w:adjustRightInd w:val="0"/>
              <w:rPr>
                <w:rFonts w:ascii="TimesNewRoman,Bold" w:hAnsi="TimesNewRoman,Bold"/>
                <w:szCs w:val="22"/>
              </w:rPr>
            </w:pPr>
            <w:r>
              <w:rPr>
                <w:szCs w:val="22"/>
              </w:rPr>
              <w:t>Тел: +359 2 958 79 98</w:t>
            </w:r>
          </w:p>
          <w:p w14:paraId="31259D02" w14:textId="77777777" w:rsidR="00E71229" w:rsidRDefault="00E71229">
            <w:pPr>
              <w:widowControl w:val="0"/>
              <w:rPr>
                <w:szCs w:val="22"/>
              </w:rPr>
            </w:pPr>
          </w:p>
        </w:tc>
        <w:tc>
          <w:tcPr>
            <w:tcW w:w="2500" w:type="pct"/>
          </w:tcPr>
          <w:p w14:paraId="31259D03" w14:textId="77777777" w:rsidR="00E71229" w:rsidRDefault="0035041B">
            <w:pPr>
              <w:widowControl w:val="0"/>
              <w:rPr>
                <w:szCs w:val="22"/>
              </w:rPr>
            </w:pPr>
            <w:r>
              <w:rPr>
                <w:b/>
                <w:szCs w:val="22"/>
              </w:rPr>
              <w:t>Luxembourg/Luxemburg</w:t>
            </w:r>
          </w:p>
          <w:p w14:paraId="31259D04" w14:textId="77777777" w:rsidR="00E71229" w:rsidRDefault="0035041B">
            <w:pPr>
              <w:widowControl w:val="0"/>
              <w:rPr>
                <w:szCs w:val="22"/>
              </w:rPr>
            </w:pPr>
            <w:r>
              <w:rPr>
                <w:szCs w:val="22"/>
              </w:rPr>
              <w:t>Boehringer Ingelheim SComm</w:t>
            </w:r>
          </w:p>
          <w:p w14:paraId="31259D05" w14:textId="77777777" w:rsidR="00E71229" w:rsidRDefault="0035041B">
            <w:pPr>
              <w:widowControl w:val="0"/>
              <w:rPr>
                <w:szCs w:val="22"/>
              </w:rPr>
            </w:pPr>
            <w:r>
              <w:rPr>
                <w:szCs w:val="22"/>
              </w:rPr>
              <w:t>Tél/Tel: +32 2 773 33 11</w:t>
            </w:r>
          </w:p>
          <w:p w14:paraId="31259D06" w14:textId="77777777" w:rsidR="00E71229" w:rsidRDefault="00E71229">
            <w:pPr>
              <w:widowControl w:val="0"/>
              <w:autoSpaceDE w:val="0"/>
              <w:autoSpaceDN w:val="0"/>
              <w:adjustRightInd w:val="0"/>
              <w:rPr>
                <w:szCs w:val="22"/>
              </w:rPr>
            </w:pPr>
          </w:p>
        </w:tc>
      </w:tr>
      <w:tr w:rsidR="00E71229" w14:paraId="31259D10" w14:textId="77777777">
        <w:trPr>
          <w:trHeight w:val="1031"/>
        </w:trPr>
        <w:tc>
          <w:tcPr>
            <w:tcW w:w="2500" w:type="pct"/>
          </w:tcPr>
          <w:p w14:paraId="31259D08" w14:textId="77777777" w:rsidR="00E71229" w:rsidRDefault="0035041B">
            <w:pPr>
              <w:widowControl w:val="0"/>
              <w:rPr>
                <w:szCs w:val="22"/>
              </w:rPr>
            </w:pPr>
            <w:r>
              <w:rPr>
                <w:b/>
                <w:szCs w:val="22"/>
              </w:rPr>
              <w:t>Česká republika</w:t>
            </w:r>
          </w:p>
          <w:p w14:paraId="31259D09" w14:textId="77777777" w:rsidR="00E71229" w:rsidRDefault="0035041B">
            <w:pPr>
              <w:widowControl w:val="0"/>
              <w:rPr>
                <w:szCs w:val="22"/>
              </w:rPr>
            </w:pPr>
            <w:r>
              <w:rPr>
                <w:szCs w:val="22"/>
              </w:rPr>
              <w:t>Boehringer Ingelheim spol. s r.o.</w:t>
            </w:r>
          </w:p>
          <w:p w14:paraId="31259D0A" w14:textId="77777777" w:rsidR="00E71229" w:rsidRDefault="0035041B">
            <w:pPr>
              <w:widowControl w:val="0"/>
              <w:rPr>
                <w:szCs w:val="22"/>
              </w:rPr>
            </w:pPr>
            <w:r>
              <w:rPr>
                <w:szCs w:val="22"/>
              </w:rPr>
              <w:t>Tel: +420 234 655 111</w:t>
            </w:r>
          </w:p>
          <w:p w14:paraId="31259D0B" w14:textId="77777777" w:rsidR="00E71229" w:rsidRDefault="00E71229">
            <w:pPr>
              <w:widowControl w:val="0"/>
              <w:rPr>
                <w:szCs w:val="22"/>
              </w:rPr>
            </w:pPr>
          </w:p>
        </w:tc>
        <w:tc>
          <w:tcPr>
            <w:tcW w:w="2500" w:type="pct"/>
          </w:tcPr>
          <w:p w14:paraId="31259D0C" w14:textId="77777777" w:rsidR="00E71229" w:rsidRDefault="0035041B">
            <w:pPr>
              <w:widowControl w:val="0"/>
              <w:spacing w:line="260" w:lineRule="atLeast"/>
              <w:rPr>
                <w:b/>
                <w:szCs w:val="22"/>
              </w:rPr>
            </w:pPr>
            <w:r>
              <w:rPr>
                <w:b/>
                <w:szCs w:val="22"/>
              </w:rPr>
              <w:t>Magyarország</w:t>
            </w:r>
          </w:p>
          <w:p w14:paraId="31259D0D" w14:textId="77777777" w:rsidR="00E71229" w:rsidRDefault="0035041B">
            <w:pPr>
              <w:widowControl w:val="0"/>
              <w:rPr>
                <w:rFonts w:eastAsia="MS Mincho"/>
                <w:szCs w:val="22"/>
              </w:rPr>
            </w:pPr>
            <w:r>
              <w:rPr>
                <w:szCs w:val="22"/>
              </w:rPr>
              <w:t>Boehringer Ingelheim RCV GmbH &amp; Co KG Magyarországi Fióktelepe</w:t>
            </w:r>
          </w:p>
          <w:p w14:paraId="31259D0E" w14:textId="77777777" w:rsidR="00E71229" w:rsidRDefault="0035041B">
            <w:pPr>
              <w:widowControl w:val="0"/>
              <w:rPr>
                <w:szCs w:val="22"/>
              </w:rPr>
            </w:pPr>
            <w:r>
              <w:rPr>
                <w:szCs w:val="22"/>
              </w:rPr>
              <w:t>Tel: +36 1 299 8900</w:t>
            </w:r>
          </w:p>
          <w:p w14:paraId="31259D0F" w14:textId="77777777" w:rsidR="00E71229" w:rsidRDefault="00E71229">
            <w:pPr>
              <w:widowControl w:val="0"/>
              <w:rPr>
                <w:szCs w:val="22"/>
              </w:rPr>
            </w:pPr>
          </w:p>
        </w:tc>
      </w:tr>
      <w:tr w:rsidR="00E71229" w14:paraId="31259D19" w14:textId="77777777">
        <w:tc>
          <w:tcPr>
            <w:tcW w:w="2500" w:type="pct"/>
          </w:tcPr>
          <w:p w14:paraId="31259D11" w14:textId="77777777" w:rsidR="00E71229" w:rsidRDefault="0035041B">
            <w:pPr>
              <w:widowControl w:val="0"/>
              <w:rPr>
                <w:szCs w:val="22"/>
              </w:rPr>
            </w:pPr>
            <w:r>
              <w:rPr>
                <w:b/>
                <w:szCs w:val="22"/>
              </w:rPr>
              <w:t>Danmark</w:t>
            </w:r>
          </w:p>
          <w:p w14:paraId="31259D12" w14:textId="77777777" w:rsidR="00E71229" w:rsidRDefault="0035041B">
            <w:pPr>
              <w:widowControl w:val="0"/>
              <w:rPr>
                <w:szCs w:val="22"/>
              </w:rPr>
            </w:pPr>
            <w:r>
              <w:rPr>
                <w:szCs w:val="22"/>
              </w:rPr>
              <w:t>Boehringer Ingelheim Danmark A/S</w:t>
            </w:r>
          </w:p>
          <w:p w14:paraId="31259D13" w14:textId="77777777" w:rsidR="00E71229" w:rsidRDefault="0035041B">
            <w:pPr>
              <w:widowControl w:val="0"/>
              <w:rPr>
                <w:szCs w:val="22"/>
              </w:rPr>
            </w:pPr>
            <w:r>
              <w:rPr>
                <w:szCs w:val="22"/>
              </w:rPr>
              <w:t>Tlf: +45 39 15 88 88</w:t>
            </w:r>
          </w:p>
          <w:p w14:paraId="31259D14" w14:textId="77777777" w:rsidR="00E71229" w:rsidRDefault="00E71229">
            <w:pPr>
              <w:widowControl w:val="0"/>
              <w:rPr>
                <w:szCs w:val="22"/>
              </w:rPr>
            </w:pPr>
          </w:p>
        </w:tc>
        <w:tc>
          <w:tcPr>
            <w:tcW w:w="2500" w:type="pct"/>
          </w:tcPr>
          <w:p w14:paraId="31259D15" w14:textId="77777777" w:rsidR="00E71229" w:rsidRDefault="0035041B">
            <w:pPr>
              <w:widowControl w:val="0"/>
              <w:rPr>
                <w:b/>
                <w:szCs w:val="22"/>
              </w:rPr>
            </w:pPr>
            <w:r>
              <w:rPr>
                <w:b/>
                <w:szCs w:val="22"/>
              </w:rPr>
              <w:t>Malta</w:t>
            </w:r>
          </w:p>
          <w:p w14:paraId="31259D16" w14:textId="77777777" w:rsidR="00E71229" w:rsidRDefault="0035041B">
            <w:pPr>
              <w:widowControl w:val="0"/>
              <w:rPr>
                <w:szCs w:val="22"/>
              </w:rPr>
            </w:pPr>
            <w:r>
              <w:rPr>
                <w:szCs w:val="22"/>
              </w:rPr>
              <w:t>Boehringer Ingelheim Ireland Ltd.</w:t>
            </w:r>
          </w:p>
          <w:p w14:paraId="31259D17" w14:textId="77777777" w:rsidR="00E71229" w:rsidRDefault="0035041B">
            <w:pPr>
              <w:widowControl w:val="0"/>
              <w:rPr>
                <w:szCs w:val="22"/>
              </w:rPr>
            </w:pPr>
            <w:r>
              <w:rPr>
                <w:szCs w:val="22"/>
              </w:rPr>
              <w:t>Tel: +353 1 295 9620</w:t>
            </w:r>
          </w:p>
          <w:p w14:paraId="31259D18" w14:textId="77777777" w:rsidR="00E71229" w:rsidRDefault="00E71229">
            <w:pPr>
              <w:widowControl w:val="0"/>
              <w:rPr>
                <w:szCs w:val="22"/>
              </w:rPr>
            </w:pPr>
          </w:p>
        </w:tc>
      </w:tr>
      <w:tr w:rsidR="00E71229" w14:paraId="31259D22" w14:textId="77777777">
        <w:tc>
          <w:tcPr>
            <w:tcW w:w="2500" w:type="pct"/>
          </w:tcPr>
          <w:p w14:paraId="31259D1A" w14:textId="77777777" w:rsidR="00E71229" w:rsidRDefault="0035041B">
            <w:pPr>
              <w:widowControl w:val="0"/>
              <w:rPr>
                <w:szCs w:val="22"/>
              </w:rPr>
            </w:pPr>
            <w:r>
              <w:rPr>
                <w:b/>
                <w:szCs w:val="22"/>
              </w:rPr>
              <w:t>Deutschland</w:t>
            </w:r>
          </w:p>
          <w:p w14:paraId="31259D1B" w14:textId="77777777" w:rsidR="00E71229" w:rsidRDefault="0035041B">
            <w:pPr>
              <w:widowControl w:val="0"/>
              <w:rPr>
                <w:szCs w:val="22"/>
              </w:rPr>
            </w:pPr>
            <w:r>
              <w:rPr>
                <w:szCs w:val="22"/>
              </w:rPr>
              <w:t>Boehringer Ingelheim Pharma GmbH &amp; Co. KG</w:t>
            </w:r>
          </w:p>
          <w:p w14:paraId="31259D1C" w14:textId="77777777" w:rsidR="00E71229" w:rsidRDefault="0035041B">
            <w:pPr>
              <w:widowControl w:val="0"/>
              <w:rPr>
                <w:szCs w:val="22"/>
              </w:rPr>
            </w:pPr>
            <w:r>
              <w:rPr>
                <w:szCs w:val="22"/>
              </w:rPr>
              <w:t>Tel: +49 (0) 800 77 90 900</w:t>
            </w:r>
          </w:p>
          <w:p w14:paraId="31259D1D" w14:textId="77777777" w:rsidR="00E71229" w:rsidRDefault="00E71229">
            <w:pPr>
              <w:widowControl w:val="0"/>
              <w:rPr>
                <w:szCs w:val="22"/>
              </w:rPr>
            </w:pPr>
          </w:p>
        </w:tc>
        <w:tc>
          <w:tcPr>
            <w:tcW w:w="2500" w:type="pct"/>
          </w:tcPr>
          <w:p w14:paraId="31259D1E" w14:textId="77777777" w:rsidR="00E71229" w:rsidRDefault="0035041B">
            <w:pPr>
              <w:widowControl w:val="0"/>
              <w:rPr>
                <w:szCs w:val="22"/>
              </w:rPr>
            </w:pPr>
            <w:r>
              <w:rPr>
                <w:b/>
                <w:szCs w:val="22"/>
              </w:rPr>
              <w:t>Nederland</w:t>
            </w:r>
          </w:p>
          <w:p w14:paraId="31259D1F" w14:textId="77777777" w:rsidR="00E71229" w:rsidRDefault="0035041B">
            <w:pPr>
              <w:widowControl w:val="0"/>
              <w:rPr>
                <w:szCs w:val="22"/>
              </w:rPr>
            </w:pPr>
            <w:r>
              <w:rPr>
                <w:szCs w:val="22"/>
              </w:rPr>
              <w:t>Boehringer Ingelheim B.V.</w:t>
            </w:r>
          </w:p>
          <w:p w14:paraId="31259D20" w14:textId="77777777" w:rsidR="00E71229" w:rsidRDefault="0035041B">
            <w:pPr>
              <w:widowControl w:val="0"/>
              <w:rPr>
                <w:szCs w:val="22"/>
              </w:rPr>
            </w:pPr>
            <w:r>
              <w:rPr>
                <w:szCs w:val="22"/>
              </w:rPr>
              <w:t>Tel: +31 (0) 800 22 55 889</w:t>
            </w:r>
          </w:p>
          <w:p w14:paraId="31259D21" w14:textId="77777777" w:rsidR="00E71229" w:rsidRDefault="00E71229">
            <w:pPr>
              <w:widowControl w:val="0"/>
              <w:rPr>
                <w:szCs w:val="22"/>
              </w:rPr>
            </w:pPr>
          </w:p>
        </w:tc>
      </w:tr>
      <w:tr w:rsidR="00E71229" w14:paraId="31259D2D" w14:textId="77777777">
        <w:tc>
          <w:tcPr>
            <w:tcW w:w="2500" w:type="pct"/>
          </w:tcPr>
          <w:p w14:paraId="31259D23" w14:textId="77777777" w:rsidR="00E71229" w:rsidRDefault="0035041B">
            <w:pPr>
              <w:widowControl w:val="0"/>
              <w:rPr>
                <w:b/>
                <w:bCs/>
                <w:szCs w:val="22"/>
              </w:rPr>
            </w:pPr>
            <w:r>
              <w:rPr>
                <w:b/>
                <w:szCs w:val="22"/>
              </w:rPr>
              <w:t>Eesti</w:t>
            </w:r>
          </w:p>
          <w:p w14:paraId="31259D24" w14:textId="77777777" w:rsidR="00E71229" w:rsidRDefault="0035041B">
            <w:pPr>
              <w:widowControl w:val="0"/>
              <w:rPr>
                <w:szCs w:val="22"/>
              </w:rPr>
            </w:pPr>
            <w:r>
              <w:rPr>
                <w:szCs w:val="22"/>
              </w:rPr>
              <w:t>Boehringer Ingelheim RCV GmbH &amp; Co KG</w:t>
            </w:r>
          </w:p>
          <w:p w14:paraId="31259D25" w14:textId="77777777" w:rsidR="00E71229" w:rsidRDefault="0035041B">
            <w:pPr>
              <w:widowControl w:val="0"/>
              <w:rPr>
                <w:szCs w:val="22"/>
              </w:rPr>
            </w:pPr>
            <w:r>
              <w:rPr>
                <w:szCs w:val="22"/>
              </w:rPr>
              <w:t>Eesti filiaal</w:t>
            </w:r>
          </w:p>
          <w:p w14:paraId="31259D26" w14:textId="77777777" w:rsidR="00E71229" w:rsidRDefault="0035041B">
            <w:pPr>
              <w:widowControl w:val="0"/>
              <w:rPr>
                <w:szCs w:val="22"/>
              </w:rPr>
            </w:pPr>
            <w:r>
              <w:rPr>
                <w:szCs w:val="22"/>
              </w:rPr>
              <w:t>Tel: +372 612 8000</w:t>
            </w:r>
          </w:p>
          <w:p w14:paraId="31259D27" w14:textId="77777777" w:rsidR="00E71229" w:rsidRDefault="00E71229">
            <w:pPr>
              <w:widowControl w:val="0"/>
              <w:rPr>
                <w:szCs w:val="22"/>
              </w:rPr>
            </w:pPr>
          </w:p>
        </w:tc>
        <w:tc>
          <w:tcPr>
            <w:tcW w:w="2500" w:type="pct"/>
          </w:tcPr>
          <w:p w14:paraId="31259D28" w14:textId="77777777" w:rsidR="00E71229" w:rsidRDefault="0035041B">
            <w:pPr>
              <w:widowControl w:val="0"/>
              <w:rPr>
                <w:szCs w:val="22"/>
              </w:rPr>
            </w:pPr>
            <w:r>
              <w:rPr>
                <w:b/>
                <w:szCs w:val="22"/>
              </w:rPr>
              <w:t>Norge</w:t>
            </w:r>
          </w:p>
          <w:p w14:paraId="31259D29" w14:textId="77777777" w:rsidR="00E71229" w:rsidRDefault="0035041B">
            <w:pPr>
              <w:widowControl w:val="0"/>
              <w:rPr>
                <w:lang w:val="de-DE" w:eastAsia="ja-JP"/>
              </w:rPr>
            </w:pPr>
            <w:r>
              <w:rPr>
                <w:szCs w:val="22"/>
              </w:rPr>
              <w:t xml:space="preserve">Boehringer Ingelheim </w:t>
            </w:r>
            <w:r>
              <w:rPr>
                <w:lang w:val="de-DE" w:eastAsia="ja-JP"/>
              </w:rPr>
              <w:t>Danmark</w:t>
            </w:r>
            <w:ins w:id="39" w:author="translator" w:date="2025-10-20T13:49:00Z">
              <w:r>
                <w:rPr>
                  <w:lang w:val="de-DE" w:eastAsia="ja-JP"/>
                </w:rPr>
                <w:t xml:space="preserve"> A</w:t>
              </w:r>
              <w:r>
                <w:rPr>
                  <w:lang w:eastAsia="ja-JP"/>
                </w:rPr>
                <w:t>/S NUF</w:t>
              </w:r>
            </w:ins>
          </w:p>
          <w:p w14:paraId="31259D2A" w14:textId="77777777" w:rsidR="00E71229" w:rsidRDefault="0035041B">
            <w:pPr>
              <w:widowControl w:val="0"/>
              <w:rPr>
                <w:del w:id="40" w:author="translator" w:date="2025-10-20T13:49:00Z"/>
                <w:szCs w:val="22"/>
              </w:rPr>
            </w:pPr>
            <w:del w:id="41" w:author="translator" w:date="2025-10-20T13:49:00Z">
              <w:r>
                <w:rPr>
                  <w:lang w:val="de-DE" w:eastAsia="ja-JP"/>
                </w:rPr>
                <w:delText>Norwegian branch</w:delText>
              </w:r>
            </w:del>
          </w:p>
          <w:p w14:paraId="31259D2B" w14:textId="77777777" w:rsidR="00E71229" w:rsidRDefault="0035041B">
            <w:pPr>
              <w:widowControl w:val="0"/>
              <w:rPr>
                <w:szCs w:val="22"/>
              </w:rPr>
            </w:pPr>
            <w:r>
              <w:rPr>
                <w:szCs w:val="22"/>
              </w:rPr>
              <w:t>Tlf: +47 66 76 13 00</w:t>
            </w:r>
          </w:p>
          <w:p w14:paraId="31259D2C" w14:textId="77777777" w:rsidR="00E71229" w:rsidRDefault="00E71229">
            <w:pPr>
              <w:widowControl w:val="0"/>
              <w:rPr>
                <w:szCs w:val="22"/>
              </w:rPr>
            </w:pPr>
          </w:p>
        </w:tc>
      </w:tr>
      <w:tr w:rsidR="00E71229" w14:paraId="31259D36" w14:textId="77777777">
        <w:tc>
          <w:tcPr>
            <w:tcW w:w="2500" w:type="pct"/>
          </w:tcPr>
          <w:p w14:paraId="31259D2E" w14:textId="77777777" w:rsidR="00E71229" w:rsidRDefault="0035041B">
            <w:pPr>
              <w:widowControl w:val="0"/>
              <w:rPr>
                <w:szCs w:val="22"/>
              </w:rPr>
            </w:pPr>
            <w:r>
              <w:rPr>
                <w:b/>
                <w:szCs w:val="22"/>
              </w:rPr>
              <w:t>Ελλάδα</w:t>
            </w:r>
          </w:p>
          <w:p w14:paraId="31259D2F" w14:textId="77777777" w:rsidR="00E71229" w:rsidRDefault="0035041B">
            <w:pPr>
              <w:widowControl w:val="0"/>
              <w:rPr>
                <w:szCs w:val="22"/>
              </w:rPr>
            </w:pPr>
            <w:r>
              <w:rPr>
                <w:szCs w:val="22"/>
              </w:rPr>
              <w:t>Boehringer Ingelheim Ελλάς Μονοπρόσωπη Α.Ε.</w:t>
            </w:r>
          </w:p>
          <w:p w14:paraId="31259D30" w14:textId="77777777" w:rsidR="00E71229" w:rsidRDefault="0035041B">
            <w:pPr>
              <w:widowControl w:val="0"/>
              <w:rPr>
                <w:szCs w:val="22"/>
              </w:rPr>
            </w:pPr>
            <w:r>
              <w:rPr>
                <w:szCs w:val="22"/>
              </w:rPr>
              <w:t>Tηλ: +30 2 10 89 06 300</w:t>
            </w:r>
          </w:p>
          <w:p w14:paraId="31259D31" w14:textId="77777777" w:rsidR="00E71229" w:rsidRDefault="00E71229">
            <w:pPr>
              <w:widowControl w:val="0"/>
              <w:rPr>
                <w:szCs w:val="22"/>
              </w:rPr>
            </w:pPr>
          </w:p>
        </w:tc>
        <w:tc>
          <w:tcPr>
            <w:tcW w:w="2500" w:type="pct"/>
          </w:tcPr>
          <w:p w14:paraId="31259D32" w14:textId="77777777" w:rsidR="00E71229" w:rsidRDefault="0035041B">
            <w:pPr>
              <w:widowControl w:val="0"/>
              <w:rPr>
                <w:szCs w:val="22"/>
              </w:rPr>
            </w:pPr>
            <w:r>
              <w:rPr>
                <w:b/>
                <w:szCs w:val="22"/>
              </w:rPr>
              <w:t>Österreich</w:t>
            </w:r>
          </w:p>
          <w:p w14:paraId="31259D33" w14:textId="77777777" w:rsidR="00E71229" w:rsidRDefault="0035041B">
            <w:pPr>
              <w:widowControl w:val="0"/>
              <w:rPr>
                <w:szCs w:val="22"/>
              </w:rPr>
            </w:pPr>
            <w:r>
              <w:rPr>
                <w:szCs w:val="22"/>
              </w:rPr>
              <w:t>Boehringer Ingelheim RCV GmbH &amp; Co KG</w:t>
            </w:r>
          </w:p>
          <w:p w14:paraId="31259D34" w14:textId="77777777" w:rsidR="00E71229" w:rsidRDefault="0035041B">
            <w:pPr>
              <w:widowControl w:val="0"/>
              <w:rPr>
                <w:szCs w:val="22"/>
              </w:rPr>
            </w:pPr>
            <w:r>
              <w:rPr>
                <w:szCs w:val="22"/>
              </w:rPr>
              <w:t>Tel: +43 1 80 105</w:t>
            </w:r>
            <w:r>
              <w:rPr>
                <w:szCs w:val="22"/>
              </w:rPr>
              <w:noBreakHyphen/>
              <w:t>7870</w:t>
            </w:r>
          </w:p>
          <w:p w14:paraId="31259D35" w14:textId="77777777" w:rsidR="00E71229" w:rsidRDefault="00E71229">
            <w:pPr>
              <w:widowControl w:val="0"/>
              <w:rPr>
                <w:szCs w:val="22"/>
              </w:rPr>
            </w:pPr>
          </w:p>
        </w:tc>
      </w:tr>
      <w:tr w:rsidR="00E71229" w14:paraId="31259D3F" w14:textId="77777777">
        <w:tc>
          <w:tcPr>
            <w:tcW w:w="2500" w:type="pct"/>
          </w:tcPr>
          <w:p w14:paraId="31259D37" w14:textId="77777777" w:rsidR="00E71229" w:rsidRDefault="0035041B">
            <w:pPr>
              <w:widowControl w:val="0"/>
              <w:rPr>
                <w:b/>
                <w:szCs w:val="22"/>
              </w:rPr>
            </w:pPr>
            <w:r>
              <w:rPr>
                <w:b/>
                <w:szCs w:val="22"/>
              </w:rPr>
              <w:t>España</w:t>
            </w:r>
          </w:p>
          <w:p w14:paraId="31259D38" w14:textId="77777777" w:rsidR="00E71229" w:rsidRDefault="0035041B">
            <w:pPr>
              <w:widowControl w:val="0"/>
              <w:rPr>
                <w:szCs w:val="22"/>
              </w:rPr>
            </w:pPr>
            <w:r>
              <w:rPr>
                <w:szCs w:val="22"/>
              </w:rPr>
              <w:t>Boehringer Ingelheim España S.A.</w:t>
            </w:r>
          </w:p>
          <w:p w14:paraId="31259D39" w14:textId="77777777" w:rsidR="00E71229" w:rsidRDefault="0035041B">
            <w:pPr>
              <w:widowControl w:val="0"/>
              <w:rPr>
                <w:szCs w:val="22"/>
              </w:rPr>
            </w:pPr>
            <w:r>
              <w:rPr>
                <w:szCs w:val="22"/>
              </w:rPr>
              <w:t>Tel: +34 93 404 51 00</w:t>
            </w:r>
          </w:p>
          <w:p w14:paraId="31259D3A" w14:textId="77777777" w:rsidR="00E71229" w:rsidRDefault="00E71229">
            <w:pPr>
              <w:widowControl w:val="0"/>
              <w:rPr>
                <w:szCs w:val="22"/>
              </w:rPr>
            </w:pPr>
          </w:p>
        </w:tc>
        <w:tc>
          <w:tcPr>
            <w:tcW w:w="2500" w:type="pct"/>
          </w:tcPr>
          <w:p w14:paraId="31259D3B" w14:textId="77777777" w:rsidR="00E71229" w:rsidRDefault="0035041B">
            <w:pPr>
              <w:widowControl w:val="0"/>
              <w:rPr>
                <w:b/>
                <w:bCs/>
                <w:i/>
                <w:iCs/>
                <w:szCs w:val="22"/>
              </w:rPr>
            </w:pPr>
            <w:r>
              <w:rPr>
                <w:b/>
                <w:szCs w:val="22"/>
              </w:rPr>
              <w:t>Polska</w:t>
            </w:r>
          </w:p>
          <w:p w14:paraId="31259D3C" w14:textId="77777777" w:rsidR="00E71229" w:rsidRDefault="0035041B">
            <w:pPr>
              <w:widowControl w:val="0"/>
              <w:rPr>
                <w:szCs w:val="22"/>
              </w:rPr>
            </w:pPr>
            <w:r>
              <w:rPr>
                <w:szCs w:val="22"/>
              </w:rPr>
              <w:t>Boehringer Ingelheim Sp.zo.o.</w:t>
            </w:r>
          </w:p>
          <w:p w14:paraId="31259D3D" w14:textId="77777777" w:rsidR="00E71229" w:rsidRDefault="0035041B">
            <w:pPr>
              <w:widowControl w:val="0"/>
              <w:rPr>
                <w:szCs w:val="22"/>
              </w:rPr>
            </w:pPr>
            <w:r>
              <w:rPr>
                <w:szCs w:val="22"/>
              </w:rPr>
              <w:t>Tel: +48 22 699 0 699</w:t>
            </w:r>
          </w:p>
          <w:p w14:paraId="31259D3E" w14:textId="77777777" w:rsidR="00E71229" w:rsidRDefault="00E71229">
            <w:pPr>
              <w:widowControl w:val="0"/>
              <w:rPr>
                <w:szCs w:val="22"/>
              </w:rPr>
            </w:pPr>
          </w:p>
        </w:tc>
      </w:tr>
      <w:tr w:rsidR="00E71229" w14:paraId="31259D48" w14:textId="77777777">
        <w:tc>
          <w:tcPr>
            <w:tcW w:w="2500" w:type="pct"/>
          </w:tcPr>
          <w:p w14:paraId="31259D40" w14:textId="77777777" w:rsidR="00E71229" w:rsidRDefault="0035041B">
            <w:pPr>
              <w:widowControl w:val="0"/>
              <w:rPr>
                <w:b/>
                <w:szCs w:val="22"/>
              </w:rPr>
            </w:pPr>
            <w:r>
              <w:rPr>
                <w:b/>
                <w:szCs w:val="22"/>
              </w:rPr>
              <w:t>France</w:t>
            </w:r>
          </w:p>
          <w:p w14:paraId="31259D41" w14:textId="77777777" w:rsidR="00E71229" w:rsidRDefault="0035041B">
            <w:pPr>
              <w:widowControl w:val="0"/>
              <w:rPr>
                <w:szCs w:val="22"/>
              </w:rPr>
            </w:pPr>
            <w:r>
              <w:rPr>
                <w:szCs w:val="22"/>
              </w:rPr>
              <w:t>Boehringer Ingelheim France S.A.S.</w:t>
            </w:r>
          </w:p>
          <w:p w14:paraId="31259D42" w14:textId="77777777" w:rsidR="00E71229" w:rsidRDefault="0035041B">
            <w:pPr>
              <w:widowControl w:val="0"/>
              <w:rPr>
                <w:szCs w:val="22"/>
              </w:rPr>
            </w:pPr>
            <w:r>
              <w:rPr>
                <w:szCs w:val="22"/>
              </w:rPr>
              <w:t>Tél: +33 3 26 50 45 33</w:t>
            </w:r>
          </w:p>
          <w:p w14:paraId="31259D43" w14:textId="77777777" w:rsidR="00E71229" w:rsidRDefault="00E71229">
            <w:pPr>
              <w:widowControl w:val="0"/>
              <w:rPr>
                <w:b/>
                <w:szCs w:val="22"/>
              </w:rPr>
            </w:pPr>
          </w:p>
        </w:tc>
        <w:tc>
          <w:tcPr>
            <w:tcW w:w="2500" w:type="pct"/>
          </w:tcPr>
          <w:p w14:paraId="31259D44" w14:textId="77777777" w:rsidR="00E71229" w:rsidRDefault="0035041B">
            <w:pPr>
              <w:widowControl w:val="0"/>
              <w:rPr>
                <w:szCs w:val="22"/>
              </w:rPr>
            </w:pPr>
            <w:r>
              <w:rPr>
                <w:b/>
                <w:szCs w:val="22"/>
              </w:rPr>
              <w:t>Portugal</w:t>
            </w:r>
          </w:p>
          <w:p w14:paraId="31259D45" w14:textId="77777777" w:rsidR="00E71229" w:rsidRDefault="0035041B">
            <w:pPr>
              <w:widowControl w:val="0"/>
              <w:rPr>
                <w:szCs w:val="22"/>
              </w:rPr>
            </w:pPr>
            <w:r>
              <w:rPr>
                <w:szCs w:val="22"/>
              </w:rPr>
              <w:t>Boehringer Ingelheim Portugal, Lda.</w:t>
            </w:r>
          </w:p>
          <w:p w14:paraId="31259D46" w14:textId="77777777" w:rsidR="00E71229" w:rsidRDefault="0035041B">
            <w:pPr>
              <w:widowControl w:val="0"/>
              <w:rPr>
                <w:szCs w:val="22"/>
              </w:rPr>
            </w:pPr>
            <w:r>
              <w:rPr>
                <w:szCs w:val="22"/>
              </w:rPr>
              <w:t>Tel: +351 21 313 53 00</w:t>
            </w:r>
          </w:p>
          <w:p w14:paraId="31259D47" w14:textId="77777777" w:rsidR="00E71229" w:rsidRDefault="00E71229">
            <w:pPr>
              <w:widowControl w:val="0"/>
              <w:rPr>
                <w:szCs w:val="22"/>
              </w:rPr>
            </w:pPr>
          </w:p>
        </w:tc>
      </w:tr>
      <w:tr w:rsidR="00E71229" w14:paraId="31259D51" w14:textId="77777777">
        <w:tc>
          <w:tcPr>
            <w:tcW w:w="2500" w:type="pct"/>
          </w:tcPr>
          <w:p w14:paraId="31259D49" w14:textId="77777777" w:rsidR="00E71229" w:rsidRDefault="0035041B">
            <w:pPr>
              <w:pStyle w:val="HeadNoNum1"/>
              <w:widowControl w:val="0"/>
              <w:suppressAutoHyphens w:val="0"/>
              <w:rPr>
                <w:noProof w:val="0"/>
                <w:szCs w:val="22"/>
              </w:rPr>
            </w:pPr>
            <w:r>
              <w:rPr>
                <w:szCs w:val="22"/>
              </w:rPr>
              <w:t>Hrvatska</w:t>
            </w:r>
          </w:p>
          <w:p w14:paraId="31259D4A" w14:textId="77777777" w:rsidR="00E71229" w:rsidRDefault="0035041B">
            <w:pPr>
              <w:pStyle w:val="HeadNoNum1"/>
              <w:widowControl w:val="0"/>
              <w:suppressAutoHyphens w:val="0"/>
              <w:rPr>
                <w:b w:val="0"/>
                <w:noProof w:val="0"/>
                <w:szCs w:val="22"/>
              </w:rPr>
            </w:pPr>
            <w:r>
              <w:rPr>
                <w:b w:val="0"/>
                <w:szCs w:val="22"/>
              </w:rPr>
              <w:t>Boehringer Ingelheim Zagreb d.o.o.</w:t>
            </w:r>
          </w:p>
          <w:p w14:paraId="31259D4B" w14:textId="77777777" w:rsidR="00E71229" w:rsidRDefault="0035041B">
            <w:pPr>
              <w:pStyle w:val="HeadNoNum1"/>
              <w:widowControl w:val="0"/>
              <w:suppressAutoHyphens w:val="0"/>
              <w:rPr>
                <w:b w:val="0"/>
                <w:noProof w:val="0"/>
                <w:szCs w:val="22"/>
              </w:rPr>
            </w:pPr>
            <w:r>
              <w:rPr>
                <w:b w:val="0"/>
                <w:szCs w:val="22"/>
              </w:rPr>
              <w:t>Tel: +385 1 2444 600</w:t>
            </w:r>
          </w:p>
          <w:p w14:paraId="31259D4C" w14:textId="77777777" w:rsidR="00E71229" w:rsidRDefault="00E71229">
            <w:pPr>
              <w:pStyle w:val="HeadNoNum1"/>
              <w:widowControl w:val="0"/>
              <w:suppressAutoHyphens w:val="0"/>
              <w:rPr>
                <w:szCs w:val="22"/>
              </w:rPr>
            </w:pPr>
          </w:p>
        </w:tc>
        <w:tc>
          <w:tcPr>
            <w:tcW w:w="2500" w:type="pct"/>
          </w:tcPr>
          <w:p w14:paraId="31259D4D" w14:textId="77777777" w:rsidR="00E71229" w:rsidRDefault="0035041B">
            <w:pPr>
              <w:widowControl w:val="0"/>
              <w:rPr>
                <w:b/>
                <w:szCs w:val="22"/>
              </w:rPr>
            </w:pPr>
            <w:r>
              <w:rPr>
                <w:b/>
                <w:szCs w:val="22"/>
              </w:rPr>
              <w:t>România</w:t>
            </w:r>
          </w:p>
          <w:p w14:paraId="31259D4E" w14:textId="77777777" w:rsidR="00E71229" w:rsidRDefault="0035041B">
            <w:pPr>
              <w:widowControl w:val="0"/>
              <w:rPr>
                <w:rFonts w:eastAsia="MS Mincho"/>
                <w:szCs w:val="22"/>
              </w:rPr>
            </w:pPr>
            <w:r>
              <w:rPr>
                <w:szCs w:val="22"/>
              </w:rPr>
              <w:t>Boehringer Ingelheim RCV GmbH &amp; Co KG Viena</w:t>
            </w:r>
            <w:r>
              <w:rPr>
                <w:szCs w:val="22"/>
              </w:rPr>
              <w:noBreakHyphen/>
              <w:t>Sucursala Bucuresti</w:t>
            </w:r>
          </w:p>
          <w:p w14:paraId="31259D4F" w14:textId="77777777" w:rsidR="00E71229" w:rsidRDefault="0035041B">
            <w:pPr>
              <w:widowControl w:val="0"/>
              <w:rPr>
                <w:rFonts w:ascii="Arial" w:hAnsi="Arial"/>
                <w:szCs w:val="22"/>
              </w:rPr>
            </w:pPr>
            <w:r>
              <w:rPr>
                <w:szCs w:val="22"/>
              </w:rPr>
              <w:t>Tel: +40 21 302 2800</w:t>
            </w:r>
          </w:p>
          <w:p w14:paraId="31259D50" w14:textId="77777777" w:rsidR="00E71229" w:rsidRDefault="00E71229">
            <w:pPr>
              <w:widowControl w:val="0"/>
              <w:rPr>
                <w:szCs w:val="22"/>
              </w:rPr>
            </w:pPr>
          </w:p>
        </w:tc>
      </w:tr>
      <w:tr w:rsidR="00E71229" w14:paraId="31259D5A" w14:textId="77777777">
        <w:tc>
          <w:tcPr>
            <w:tcW w:w="2500" w:type="pct"/>
          </w:tcPr>
          <w:p w14:paraId="31259D52" w14:textId="77777777" w:rsidR="00E71229" w:rsidRDefault="0035041B">
            <w:pPr>
              <w:widowControl w:val="0"/>
              <w:rPr>
                <w:szCs w:val="22"/>
              </w:rPr>
            </w:pPr>
            <w:r>
              <w:rPr>
                <w:szCs w:val="22"/>
              </w:rPr>
              <w:br w:type="page"/>
            </w:r>
            <w:r>
              <w:rPr>
                <w:b/>
                <w:szCs w:val="22"/>
              </w:rPr>
              <w:t>Ireland</w:t>
            </w:r>
          </w:p>
          <w:p w14:paraId="31259D53" w14:textId="77777777" w:rsidR="00E71229" w:rsidRDefault="0035041B">
            <w:pPr>
              <w:widowControl w:val="0"/>
              <w:rPr>
                <w:szCs w:val="22"/>
              </w:rPr>
            </w:pPr>
            <w:r>
              <w:rPr>
                <w:szCs w:val="22"/>
              </w:rPr>
              <w:t>Boehringer Ingelheim Ireland Ltd.</w:t>
            </w:r>
          </w:p>
          <w:p w14:paraId="31259D54" w14:textId="77777777" w:rsidR="00E71229" w:rsidRDefault="0035041B">
            <w:pPr>
              <w:widowControl w:val="0"/>
              <w:rPr>
                <w:szCs w:val="22"/>
              </w:rPr>
            </w:pPr>
            <w:r>
              <w:rPr>
                <w:szCs w:val="22"/>
              </w:rPr>
              <w:t>Tel: +353 1 295 9620</w:t>
            </w:r>
          </w:p>
          <w:p w14:paraId="31259D55" w14:textId="77777777" w:rsidR="00E71229" w:rsidRDefault="00E71229">
            <w:pPr>
              <w:widowControl w:val="0"/>
              <w:rPr>
                <w:szCs w:val="22"/>
              </w:rPr>
            </w:pPr>
          </w:p>
        </w:tc>
        <w:tc>
          <w:tcPr>
            <w:tcW w:w="2500" w:type="pct"/>
          </w:tcPr>
          <w:p w14:paraId="31259D56" w14:textId="77777777" w:rsidR="00E71229" w:rsidRDefault="0035041B">
            <w:pPr>
              <w:widowControl w:val="0"/>
              <w:rPr>
                <w:szCs w:val="22"/>
              </w:rPr>
            </w:pPr>
            <w:r>
              <w:rPr>
                <w:b/>
                <w:szCs w:val="22"/>
              </w:rPr>
              <w:t>Slovenija</w:t>
            </w:r>
          </w:p>
          <w:p w14:paraId="31259D57" w14:textId="77777777" w:rsidR="00E71229" w:rsidRDefault="0035041B">
            <w:pPr>
              <w:widowControl w:val="0"/>
              <w:rPr>
                <w:rFonts w:eastAsia="MS Mincho"/>
                <w:szCs w:val="22"/>
              </w:rPr>
            </w:pPr>
            <w:r>
              <w:rPr>
                <w:szCs w:val="22"/>
              </w:rPr>
              <w:t>Boehringer Ingelheim RCV GmbH &amp; Co KG Podružnica Ljubljana</w:t>
            </w:r>
          </w:p>
          <w:p w14:paraId="31259D58" w14:textId="77777777" w:rsidR="00E71229" w:rsidRDefault="0035041B">
            <w:pPr>
              <w:widowControl w:val="0"/>
              <w:rPr>
                <w:szCs w:val="22"/>
              </w:rPr>
            </w:pPr>
            <w:r>
              <w:rPr>
                <w:szCs w:val="22"/>
              </w:rPr>
              <w:t>Tel: +386 1 586 40 00</w:t>
            </w:r>
          </w:p>
          <w:p w14:paraId="31259D59" w14:textId="77777777" w:rsidR="00E71229" w:rsidRDefault="00E71229">
            <w:pPr>
              <w:widowControl w:val="0"/>
              <w:rPr>
                <w:szCs w:val="22"/>
              </w:rPr>
            </w:pPr>
          </w:p>
        </w:tc>
      </w:tr>
      <w:tr w:rsidR="00E71229" w14:paraId="31259D63" w14:textId="77777777">
        <w:tc>
          <w:tcPr>
            <w:tcW w:w="2500" w:type="pct"/>
          </w:tcPr>
          <w:p w14:paraId="31259D5B" w14:textId="77777777" w:rsidR="00E71229" w:rsidRDefault="0035041B">
            <w:pPr>
              <w:widowControl w:val="0"/>
              <w:rPr>
                <w:b/>
                <w:szCs w:val="22"/>
              </w:rPr>
            </w:pPr>
            <w:r>
              <w:rPr>
                <w:b/>
                <w:szCs w:val="22"/>
              </w:rPr>
              <w:lastRenderedPageBreak/>
              <w:t>Ísland</w:t>
            </w:r>
          </w:p>
          <w:p w14:paraId="31259D5C" w14:textId="77777777" w:rsidR="00E71229" w:rsidRDefault="0035041B">
            <w:pPr>
              <w:widowControl w:val="0"/>
              <w:rPr>
                <w:szCs w:val="22"/>
              </w:rPr>
            </w:pPr>
            <w:r>
              <w:rPr>
                <w:szCs w:val="22"/>
              </w:rPr>
              <w:t>Vistor ehf.</w:t>
            </w:r>
          </w:p>
          <w:p w14:paraId="31259D5D" w14:textId="77777777" w:rsidR="00E71229" w:rsidRDefault="0035041B">
            <w:pPr>
              <w:widowControl w:val="0"/>
              <w:rPr>
                <w:szCs w:val="22"/>
              </w:rPr>
            </w:pPr>
            <w:r>
              <w:rPr>
                <w:szCs w:val="22"/>
              </w:rPr>
              <w:t>Sími: +354 535 7000</w:t>
            </w:r>
          </w:p>
          <w:p w14:paraId="31259D5E" w14:textId="77777777" w:rsidR="00E71229" w:rsidRDefault="00E71229">
            <w:pPr>
              <w:widowControl w:val="0"/>
              <w:rPr>
                <w:szCs w:val="22"/>
              </w:rPr>
            </w:pPr>
          </w:p>
        </w:tc>
        <w:tc>
          <w:tcPr>
            <w:tcW w:w="2500" w:type="pct"/>
          </w:tcPr>
          <w:p w14:paraId="31259D5F" w14:textId="77777777" w:rsidR="00E71229" w:rsidRDefault="0035041B" w:rsidP="002E33EF">
            <w:pPr>
              <w:keepNext/>
              <w:rPr>
                <w:b/>
                <w:szCs w:val="22"/>
              </w:rPr>
            </w:pPr>
            <w:r>
              <w:rPr>
                <w:b/>
                <w:szCs w:val="22"/>
              </w:rPr>
              <w:t>Slovenská republika</w:t>
            </w:r>
          </w:p>
          <w:p w14:paraId="31259D60" w14:textId="77777777" w:rsidR="00E71229" w:rsidRDefault="0035041B" w:rsidP="002E33EF">
            <w:pPr>
              <w:keepNext/>
              <w:rPr>
                <w:szCs w:val="22"/>
              </w:rPr>
            </w:pPr>
            <w:r>
              <w:rPr>
                <w:szCs w:val="22"/>
              </w:rPr>
              <w:t>Boehringer Ingelheim RCV GmbH &amp; Co KG organizačná zložka</w:t>
            </w:r>
          </w:p>
          <w:p w14:paraId="31259D61" w14:textId="77777777" w:rsidR="00E71229" w:rsidRDefault="0035041B" w:rsidP="002E33EF">
            <w:pPr>
              <w:keepNext/>
              <w:rPr>
                <w:szCs w:val="22"/>
              </w:rPr>
            </w:pPr>
            <w:r>
              <w:rPr>
                <w:szCs w:val="22"/>
              </w:rPr>
              <w:t>Tel: +421 2 5810 1211</w:t>
            </w:r>
          </w:p>
          <w:p w14:paraId="31259D62" w14:textId="77777777" w:rsidR="00E71229" w:rsidRDefault="00E71229">
            <w:pPr>
              <w:widowControl w:val="0"/>
              <w:rPr>
                <w:b/>
                <w:szCs w:val="22"/>
              </w:rPr>
            </w:pPr>
          </w:p>
        </w:tc>
      </w:tr>
      <w:tr w:rsidR="00E71229" w14:paraId="31259D6C" w14:textId="77777777">
        <w:tc>
          <w:tcPr>
            <w:tcW w:w="2500" w:type="pct"/>
          </w:tcPr>
          <w:p w14:paraId="31259D64" w14:textId="77777777" w:rsidR="00E71229" w:rsidRDefault="0035041B">
            <w:pPr>
              <w:widowControl w:val="0"/>
              <w:rPr>
                <w:szCs w:val="22"/>
              </w:rPr>
            </w:pPr>
            <w:r>
              <w:rPr>
                <w:b/>
                <w:szCs w:val="22"/>
              </w:rPr>
              <w:t>Italia</w:t>
            </w:r>
          </w:p>
          <w:p w14:paraId="31259D65" w14:textId="77777777" w:rsidR="00E71229" w:rsidRDefault="0035041B">
            <w:pPr>
              <w:widowControl w:val="0"/>
              <w:rPr>
                <w:szCs w:val="22"/>
              </w:rPr>
            </w:pPr>
            <w:r>
              <w:rPr>
                <w:szCs w:val="22"/>
              </w:rPr>
              <w:t>Boehringer Ingelheim Italia S.p.A.</w:t>
            </w:r>
          </w:p>
          <w:p w14:paraId="31259D66" w14:textId="77777777" w:rsidR="00E71229" w:rsidRDefault="0035041B">
            <w:pPr>
              <w:widowControl w:val="0"/>
              <w:rPr>
                <w:szCs w:val="22"/>
              </w:rPr>
            </w:pPr>
            <w:r>
              <w:rPr>
                <w:szCs w:val="22"/>
              </w:rPr>
              <w:t>Tel: +39 02 5355 1</w:t>
            </w:r>
          </w:p>
          <w:p w14:paraId="31259D67" w14:textId="77777777" w:rsidR="00E71229" w:rsidRDefault="00E71229">
            <w:pPr>
              <w:widowControl w:val="0"/>
              <w:rPr>
                <w:b/>
                <w:szCs w:val="22"/>
              </w:rPr>
            </w:pPr>
          </w:p>
        </w:tc>
        <w:tc>
          <w:tcPr>
            <w:tcW w:w="2500" w:type="pct"/>
          </w:tcPr>
          <w:p w14:paraId="31259D68" w14:textId="77777777" w:rsidR="00E71229" w:rsidRDefault="0035041B">
            <w:pPr>
              <w:widowControl w:val="0"/>
              <w:rPr>
                <w:szCs w:val="22"/>
              </w:rPr>
            </w:pPr>
            <w:r>
              <w:rPr>
                <w:b/>
                <w:szCs w:val="22"/>
              </w:rPr>
              <w:t>Suomi/Finland</w:t>
            </w:r>
          </w:p>
          <w:p w14:paraId="31259D69" w14:textId="77777777" w:rsidR="00E71229" w:rsidRDefault="0035041B">
            <w:pPr>
              <w:widowControl w:val="0"/>
              <w:rPr>
                <w:szCs w:val="22"/>
              </w:rPr>
            </w:pPr>
            <w:r>
              <w:rPr>
                <w:szCs w:val="22"/>
              </w:rPr>
              <w:t>Boehringer Ingelheim Finland Ky</w:t>
            </w:r>
          </w:p>
          <w:p w14:paraId="31259D6A" w14:textId="77777777" w:rsidR="00E71229" w:rsidRDefault="0035041B">
            <w:pPr>
              <w:widowControl w:val="0"/>
              <w:rPr>
                <w:szCs w:val="22"/>
              </w:rPr>
            </w:pPr>
            <w:r>
              <w:rPr>
                <w:szCs w:val="22"/>
              </w:rPr>
              <w:t>Puh/Tel: +358 10 3102 800</w:t>
            </w:r>
          </w:p>
          <w:p w14:paraId="31259D6B" w14:textId="77777777" w:rsidR="00E71229" w:rsidRDefault="00E71229">
            <w:pPr>
              <w:widowControl w:val="0"/>
              <w:rPr>
                <w:szCs w:val="22"/>
              </w:rPr>
            </w:pPr>
          </w:p>
        </w:tc>
      </w:tr>
      <w:tr w:rsidR="00E71229" w14:paraId="31259D75" w14:textId="77777777">
        <w:tc>
          <w:tcPr>
            <w:tcW w:w="2500" w:type="pct"/>
          </w:tcPr>
          <w:p w14:paraId="31259D6D" w14:textId="77777777" w:rsidR="00E71229" w:rsidRDefault="0035041B">
            <w:pPr>
              <w:keepNext/>
              <w:widowControl w:val="0"/>
              <w:rPr>
                <w:b/>
                <w:szCs w:val="22"/>
              </w:rPr>
            </w:pPr>
            <w:r>
              <w:rPr>
                <w:b/>
                <w:szCs w:val="22"/>
              </w:rPr>
              <w:t>Κύπρος</w:t>
            </w:r>
          </w:p>
          <w:p w14:paraId="31259D6E" w14:textId="77777777" w:rsidR="00E71229" w:rsidRDefault="0035041B">
            <w:pPr>
              <w:keepNext/>
              <w:widowControl w:val="0"/>
              <w:rPr>
                <w:szCs w:val="22"/>
              </w:rPr>
            </w:pPr>
            <w:r>
              <w:rPr>
                <w:szCs w:val="22"/>
              </w:rPr>
              <w:t>Boehringer Ingelheim</w:t>
            </w:r>
            <w:r>
              <w:rPr>
                <w:szCs w:val="22"/>
                <w:lang w:eastAsia="ja-JP"/>
              </w:rPr>
              <w:t xml:space="preserve"> Ελλάς Μονοπρόσωπη Α.Ε.</w:t>
            </w:r>
          </w:p>
          <w:p w14:paraId="31259D6F" w14:textId="77777777" w:rsidR="00E71229" w:rsidRDefault="0035041B">
            <w:pPr>
              <w:keepNext/>
              <w:widowControl w:val="0"/>
              <w:rPr>
                <w:szCs w:val="22"/>
              </w:rPr>
            </w:pPr>
            <w:r>
              <w:rPr>
                <w:szCs w:val="22"/>
              </w:rPr>
              <w:t>Tηλ: +30 2 10 89 06 300</w:t>
            </w:r>
          </w:p>
          <w:p w14:paraId="31259D70" w14:textId="77777777" w:rsidR="00E71229" w:rsidRDefault="00E71229">
            <w:pPr>
              <w:keepNext/>
              <w:widowControl w:val="0"/>
              <w:rPr>
                <w:b/>
                <w:szCs w:val="22"/>
              </w:rPr>
            </w:pPr>
          </w:p>
        </w:tc>
        <w:tc>
          <w:tcPr>
            <w:tcW w:w="2500" w:type="pct"/>
          </w:tcPr>
          <w:p w14:paraId="31259D71" w14:textId="77777777" w:rsidR="00E71229" w:rsidRDefault="0035041B">
            <w:pPr>
              <w:keepNext/>
              <w:widowControl w:val="0"/>
              <w:rPr>
                <w:b/>
                <w:szCs w:val="22"/>
              </w:rPr>
            </w:pPr>
            <w:r>
              <w:rPr>
                <w:b/>
                <w:szCs w:val="22"/>
              </w:rPr>
              <w:t>Sverige</w:t>
            </w:r>
          </w:p>
          <w:p w14:paraId="31259D72" w14:textId="77777777" w:rsidR="00E71229" w:rsidRDefault="0035041B">
            <w:pPr>
              <w:keepNext/>
              <w:widowControl w:val="0"/>
              <w:rPr>
                <w:szCs w:val="22"/>
              </w:rPr>
            </w:pPr>
            <w:r>
              <w:rPr>
                <w:szCs w:val="22"/>
              </w:rPr>
              <w:t>Boehringer Ingelheim AB</w:t>
            </w:r>
          </w:p>
          <w:p w14:paraId="31259D73" w14:textId="77777777" w:rsidR="00E71229" w:rsidRDefault="0035041B">
            <w:pPr>
              <w:keepNext/>
              <w:widowControl w:val="0"/>
              <w:rPr>
                <w:szCs w:val="22"/>
              </w:rPr>
            </w:pPr>
            <w:r>
              <w:rPr>
                <w:szCs w:val="22"/>
              </w:rPr>
              <w:t>Tel: +46 8 721 21 00</w:t>
            </w:r>
          </w:p>
          <w:p w14:paraId="31259D74" w14:textId="77777777" w:rsidR="00E71229" w:rsidRDefault="00E71229">
            <w:pPr>
              <w:keepNext/>
              <w:widowControl w:val="0"/>
              <w:rPr>
                <w:b/>
                <w:szCs w:val="22"/>
              </w:rPr>
            </w:pPr>
          </w:p>
        </w:tc>
      </w:tr>
      <w:tr w:rsidR="00E71229" w14:paraId="31259D7F" w14:textId="77777777">
        <w:tc>
          <w:tcPr>
            <w:tcW w:w="2500" w:type="pct"/>
          </w:tcPr>
          <w:p w14:paraId="31259D76" w14:textId="77777777" w:rsidR="00E71229" w:rsidRDefault="0035041B">
            <w:pPr>
              <w:widowControl w:val="0"/>
              <w:rPr>
                <w:b/>
                <w:szCs w:val="22"/>
              </w:rPr>
            </w:pPr>
            <w:r>
              <w:rPr>
                <w:b/>
                <w:szCs w:val="22"/>
              </w:rPr>
              <w:t>Latvija</w:t>
            </w:r>
          </w:p>
          <w:p w14:paraId="31259D77" w14:textId="77777777" w:rsidR="00E71229" w:rsidRDefault="0035041B">
            <w:pPr>
              <w:widowControl w:val="0"/>
              <w:rPr>
                <w:szCs w:val="22"/>
              </w:rPr>
            </w:pPr>
            <w:r>
              <w:rPr>
                <w:szCs w:val="22"/>
              </w:rPr>
              <w:t>Boehringer Ingelheim RCV GmbH &amp; Co KG</w:t>
            </w:r>
          </w:p>
          <w:p w14:paraId="31259D78" w14:textId="77777777" w:rsidR="00E71229" w:rsidRDefault="0035041B">
            <w:pPr>
              <w:widowControl w:val="0"/>
              <w:rPr>
                <w:szCs w:val="22"/>
              </w:rPr>
            </w:pPr>
            <w:r>
              <w:rPr>
                <w:szCs w:val="22"/>
              </w:rPr>
              <w:t>Latvijas filiāle</w:t>
            </w:r>
          </w:p>
          <w:p w14:paraId="31259D79" w14:textId="77777777" w:rsidR="00E71229" w:rsidRDefault="0035041B">
            <w:pPr>
              <w:widowControl w:val="0"/>
              <w:rPr>
                <w:szCs w:val="22"/>
              </w:rPr>
            </w:pPr>
            <w:r>
              <w:rPr>
                <w:szCs w:val="22"/>
              </w:rPr>
              <w:t>Tel: +371 67 240 011</w:t>
            </w:r>
          </w:p>
          <w:p w14:paraId="31259D7A" w14:textId="77777777" w:rsidR="00E71229" w:rsidRDefault="00E71229">
            <w:pPr>
              <w:widowControl w:val="0"/>
              <w:rPr>
                <w:szCs w:val="22"/>
              </w:rPr>
            </w:pPr>
          </w:p>
        </w:tc>
        <w:tc>
          <w:tcPr>
            <w:tcW w:w="2500" w:type="pct"/>
          </w:tcPr>
          <w:p w14:paraId="31259D7B" w14:textId="77777777" w:rsidR="00E71229" w:rsidRDefault="0035041B">
            <w:pPr>
              <w:widowControl w:val="0"/>
              <w:rPr>
                <w:b/>
                <w:szCs w:val="22"/>
              </w:rPr>
            </w:pPr>
            <w:r>
              <w:rPr>
                <w:b/>
                <w:szCs w:val="22"/>
              </w:rPr>
              <w:t>United Kingdom (Northern Ireland)</w:t>
            </w:r>
          </w:p>
          <w:p w14:paraId="31259D7C" w14:textId="77777777" w:rsidR="00E71229" w:rsidRDefault="0035041B">
            <w:pPr>
              <w:widowControl w:val="0"/>
              <w:rPr>
                <w:szCs w:val="22"/>
              </w:rPr>
            </w:pPr>
            <w:r>
              <w:rPr>
                <w:szCs w:val="22"/>
              </w:rPr>
              <w:t>Boehringer Ingelheim Ireland Ltd.</w:t>
            </w:r>
          </w:p>
          <w:p w14:paraId="31259D7D" w14:textId="77777777" w:rsidR="00E71229" w:rsidRDefault="0035041B">
            <w:pPr>
              <w:widowControl w:val="0"/>
              <w:rPr>
                <w:szCs w:val="22"/>
              </w:rPr>
            </w:pPr>
            <w:r>
              <w:rPr>
                <w:szCs w:val="22"/>
              </w:rPr>
              <w:t>Tel: +</w:t>
            </w:r>
            <w:r>
              <w:rPr>
                <w:lang w:eastAsia="ja-JP"/>
              </w:rPr>
              <w:t>353 1 295 9620</w:t>
            </w:r>
          </w:p>
          <w:p w14:paraId="31259D7E" w14:textId="77777777" w:rsidR="00E71229" w:rsidRDefault="00E71229">
            <w:pPr>
              <w:widowControl w:val="0"/>
              <w:rPr>
                <w:szCs w:val="22"/>
              </w:rPr>
            </w:pPr>
          </w:p>
        </w:tc>
      </w:tr>
    </w:tbl>
    <w:p w14:paraId="31259D80" w14:textId="77777777" w:rsidR="00E71229" w:rsidRDefault="00E71229">
      <w:pPr>
        <w:widowControl w:val="0"/>
        <w:jc w:val="both"/>
        <w:rPr>
          <w:szCs w:val="22"/>
        </w:rPr>
      </w:pPr>
    </w:p>
    <w:p w14:paraId="31259D81" w14:textId="77777777" w:rsidR="00E71229" w:rsidRDefault="00E71229">
      <w:pPr>
        <w:widowControl w:val="0"/>
        <w:numPr>
          <w:ilvl w:val="12"/>
          <w:numId w:val="0"/>
        </w:numPr>
        <w:ind w:right="-2"/>
        <w:jc w:val="both"/>
        <w:rPr>
          <w:szCs w:val="22"/>
        </w:rPr>
      </w:pPr>
    </w:p>
    <w:p w14:paraId="31259D82" w14:textId="77777777" w:rsidR="00E71229" w:rsidRDefault="0035041B">
      <w:pPr>
        <w:keepNext/>
        <w:widowControl w:val="0"/>
        <w:numPr>
          <w:ilvl w:val="12"/>
          <w:numId w:val="0"/>
        </w:numPr>
        <w:rPr>
          <w:b/>
          <w:szCs w:val="22"/>
        </w:rPr>
      </w:pPr>
      <w:r>
        <w:rPr>
          <w:b/>
          <w:szCs w:val="22"/>
        </w:rPr>
        <w:t>Dette pakningsvedlegget ble sist oppdatert</w:t>
      </w:r>
    </w:p>
    <w:p w14:paraId="31259D83" w14:textId="77777777" w:rsidR="00E71229" w:rsidRDefault="00E71229">
      <w:pPr>
        <w:keepNext/>
        <w:widowControl w:val="0"/>
        <w:numPr>
          <w:ilvl w:val="12"/>
          <w:numId w:val="0"/>
        </w:numPr>
        <w:rPr>
          <w:szCs w:val="22"/>
        </w:rPr>
      </w:pPr>
    </w:p>
    <w:p w14:paraId="31259D84" w14:textId="77777777" w:rsidR="00E71229" w:rsidRDefault="0035041B">
      <w:pPr>
        <w:widowControl w:val="0"/>
        <w:numPr>
          <w:ilvl w:val="12"/>
          <w:numId w:val="0"/>
        </w:numPr>
        <w:ind w:right="-2"/>
        <w:rPr>
          <w:szCs w:val="22"/>
        </w:rPr>
      </w:pPr>
      <w:r>
        <w:rPr>
          <w:szCs w:val="22"/>
        </w:rPr>
        <w:t xml:space="preserve">Detaljert informasjon om dette legemidlet er tilgjengelig på nettstedet til Det europeiske legemiddelkontoret (the European Medicines Agency): </w:t>
      </w:r>
      <w:hyperlink r:id="rId26" w:history="1">
        <w:r w:rsidR="00E71229">
          <w:rPr>
            <w:rStyle w:val="Hyperlink"/>
            <w:szCs w:val="22"/>
          </w:rPr>
          <w:t>http://www.ema.europa.eu</w:t>
        </w:r>
      </w:hyperlink>
      <w:r>
        <w:rPr>
          <w:szCs w:val="22"/>
        </w:rPr>
        <w:t xml:space="preserve">, </w:t>
      </w:r>
      <w:r>
        <w:rPr>
          <w:rStyle w:val="Hyperlink"/>
          <w:rFonts w:eastAsia="MS Mincho"/>
          <w:noProof/>
          <w:color w:val="auto"/>
          <w:szCs w:val="22"/>
          <w:u w:val="none"/>
        </w:rPr>
        <w:t>og på nettstedet til</w:t>
      </w:r>
      <w:r>
        <w:rPr>
          <w:rStyle w:val="Hyperlink"/>
          <w:rFonts w:eastAsia="MS Mincho"/>
          <w:noProof/>
          <w:szCs w:val="22"/>
        </w:rPr>
        <w:t xml:space="preserve"> </w:t>
      </w:r>
      <w:hyperlink r:id="rId27" w:history="1">
        <w:r w:rsidR="00E71229">
          <w:rPr>
            <w:rStyle w:val="Hyperlink"/>
            <w:rFonts w:eastAsia="MS Mincho"/>
            <w:noProof/>
            <w:szCs w:val="22"/>
          </w:rPr>
          <w:t>www.felleskatalogen.no</w:t>
        </w:r>
      </w:hyperlink>
      <w:r>
        <w:rPr>
          <w:color w:val="0000FF"/>
          <w:szCs w:val="22"/>
          <w:u w:val="single"/>
        </w:rPr>
        <w:t>.</w:t>
      </w:r>
    </w:p>
    <w:p w14:paraId="31259D85" w14:textId="77777777" w:rsidR="00E71229" w:rsidRDefault="00E71229">
      <w:pPr>
        <w:widowControl w:val="0"/>
        <w:rPr>
          <w:szCs w:val="22"/>
        </w:rPr>
      </w:pPr>
    </w:p>
    <w:p w14:paraId="31259D86" w14:textId="77777777" w:rsidR="00E71229" w:rsidRDefault="00E71229">
      <w:pPr>
        <w:widowControl w:val="0"/>
        <w:rPr>
          <w:szCs w:val="22"/>
        </w:rPr>
      </w:pPr>
    </w:p>
    <w:p w14:paraId="31259D87" w14:textId="77777777" w:rsidR="00E71229" w:rsidRDefault="00E71229">
      <w:pPr>
        <w:widowControl w:val="0"/>
        <w:jc w:val="center"/>
        <w:rPr>
          <w:szCs w:val="22"/>
        </w:rPr>
      </w:pPr>
    </w:p>
    <w:p w14:paraId="31259D88" w14:textId="77777777" w:rsidR="00E71229" w:rsidRDefault="0035041B">
      <w:pPr>
        <w:widowControl w:val="0"/>
        <w:jc w:val="center"/>
        <w:rPr>
          <w:b/>
          <w:szCs w:val="22"/>
        </w:rPr>
      </w:pPr>
      <w:r>
        <w:rPr>
          <w:szCs w:val="22"/>
        </w:rPr>
        <w:br w:type="page"/>
      </w:r>
      <w:r>
        <w:rPr>
          <w:b/>
          <w:szCs w:val="22"/>
        </w:rPr>
        <w:lastRenderedPageBreak/>
        <w:t>Pakningsvedlegg: Informasjon til pasienten</w:t>
      </w:r>
    </w:p>
    <w:p w14:paraId="31259D89" w14:textId="77777777" w:rsidR="00E71229" w:rsidRDefault="00E71229">
      <w:pPr>
        <w:widowControl w:val="0"/>
        <w:jc w:val="center"/>
        <w:rPr>
          <w:szCs w:val="22"/>
        </w:rPr>
      </w:pPr>
    </w:p>
    <w:p w14:paraId="31259D8A" w14:textId="77777777" w:rsidR="00E71229" w:rsidRDefault="0035041B">
      <w:pPr>
        <w:widowControl w:val="0"/>
        <w:numPr>
          <w:ilvl w:val="12"/>
          <w:numId w:val="0"/>
        </w:numPr>
        <w:jc w:val="center"/>
        <w:rPr>
          <w:b/>
          <w:bCs/>
          <w:szCs w:val="22"/>
        </w:rPr>
      </w:pPr>
      <w:r>
        <w:rPr>
          <w:b/>
          <w:szCs w:val="22"/>
        </w:rPr>
        <w:t>Pradaxa 110 mg harde kapsler</w:t>
      </w:r>
    </w:p>
    <w:p w14:paraId="31259D8B" w14:textId="77777777" w:rsidR="00E71229" w:rsidRDefault="0035041B">
      <w:pPr>
        <w:widowControl w:val="0"/>
        <w:jc w:val="center"/>
        <w:rPr>
          <w:szCs w:val="22"/>
        </w:rPr>
      </w:pPr>
      <w:r>
        <w:rPr>
          <w:szCs w:val="22"/>
        </w:rPr>
        <w:t>dabigatraneteksilat</w:t>
      </w:r>
    </w:p>
    <w:p w14:paraId="31259D8C" w14:textId="77777777" w:rsidR="00E71229" w:rsidRDefault="00E71229">
      <w:pPr>
        <w:widowControl w:val="0"/>
        <w:numPr>
          <w:ilvl w:val="12"/>
          <w:numId w:val="0"/>
        </w:numPr>
        <w:jc w:val="center"/>
        <w:rPr>
          <w:szCs w:val="22"/>
        </w:rPr>
      </w:pPr>
    </w:p>
    <w:p w14:paraId="31259D8D" w14:textId="77777777" w:rsidR="00E71229" w:rsidRDefault="00E71229">
      <w:pPr>
        <w:widowControl w:val="0"/>
        <w:jc w:val="center"/>
        <w:rPr>
          <w:szCs w:val="22"/>
        </w:rPr>
      </w:pPr>
    </w:p>
    <w:p w14:paraId="31259D8E" w14:textId="77777777" w:rsidR="00E71229" w:rsidRDefault="0035041B">
      <w:pPr>
        <w:keepNext/>
        <w:widowControl w:val="0"/>
        <w:rPr>
          <w:b/>
          <w:szCs w:val="22"/>
        </w:rPr>
      </w:pPr>
      <w:r>
        <w:rPr>
          <w:b/>
          <w:szCs w:val="22"/>
        </w:rPr>
        <w:t>Les nøye gjennom dette pakningsvedlegget før du begynner å bruke dette legemidlet. Det inneholder informasjon som er viktig for deg.</w:t>
      </w:r>
    </w:p>
    <w:p w14:paraId="31259D8F" w14:textId="77777777" w:rsidR="00E71229" w:rsidRDefault="0035041B">
      <w:pPr>
        <w:widowControl w:val="0"/>
        <w:numPr>
          <w:ilvl w:val="0"/>
          <w:numId w:val="5"/>
        </w:numPr>
        <w:ind w:left="567" w:right="-2" w:hanging="567"/>
        <w:rPr>
          <w:szCs w:val="22"/>
        </w:rPr>
      </w:pPr>
      <w:r>
        <w:rPr>
          <w:szCs w:val="22"/>
        </w:rPr>
        <w:t>Ta vare på dette pakningsvedlegget. Du kan få behov for å lese det igjen.</w:t>
      </w:r>
    </w:p>
    <w:p w14:paraId="31259D90" w14:textId="77777777" w:rsidR="00E71229" w:rsidRDefault="0035041B">
      <w:pPr>
        <w:widowControl w:val="0"/>
        <w:numPr>
          <w:ilvl w:val="0"/>
          <w:numId w:val="5"/>
        </w:numPr>
        <w:ind w:left="567" w:right="-2" w:hanging="567"/>
        <w:rPr>
          <w:szCs w:val="22"/>
        </w:rPr>
      </w:pPr>
      <w:r>
        <w:rPr>
          <w:szCs w:val="22"/>
        </w:rPr>
        <w:t>Spør lege eller apotek hvis du har flere spørsmål eller trenger mer informasjon.</w:t>
      </w:r>
    </w:p>
    <w:p w14:paraId="31259D91" w14:textId="77777777" w:rsidR="00E71229" w:rsidRDefault="0035041B">
      <w:pPr>
        <w:widowControl w:val="0"/>
        <w:numPr>
          <w:ilvl w:val="0"/>
          <w:numId w:val="5"/>
        </w:numPr>
        <w:ind w:left="567" w:right="-2" w:hanging="567"/>
        <w:rPr>
          <w:szCs w:val="22"/>
        </w:rPr>
      </w:pPr>
      <w:r>
        <w:rPr>
          <w:szCs w:val="22"/>
        </w:rPr>
        <w:t>Dette legemidlet er skrevet ut kun til deg. Ikke gi det videre til andre. Det kan skade dem, selv om de har symptomer på sykdom som ligner dine.</w:t>
      </w:r>
    </w:p>
    <w:p w14:paraId="31259D92" w14:textId="77777777" w:rsidR="00E71229" w:rsidRDefault="0035041B">
      <w:pPr>
        <w:widowControl w:val="0"/>
        <w:numPr>
          <w:ilvl w:val="0"/>
          <w:numId w:val="5"/>
        </w:numPr>
        <w:ind w:left="567" w:right="-2" w:hanging="567"/>
        <w:rPr>
          <w:szCs w:val="22"/>
        </w:rPr>
      </w:pPr>
      <w:r>
        <w:rPr>
          <w:szCs w:val="22"/>
        </w:rPr>
        <w:t>Kontakt lege eller apotek dersom du opplever bivirkninger, inkludert mulige bivirkninger som ikke er nevnt i dette pakningsvedlegget. Se avsnitt 4.</w:t>
      </w:r>
    </w:p>
    <w:p w14:paraId="31259D93" w14:textId="77777777" w:rsidR="00E71229" w:rsidRDefault="00E71229">
      <w:pPr>
        <w:widowControl w:val="0"/>
        <w:ind w:right="-2"/>
        <w:rPr>
          <w:szCs w:val="22"/>
        </w:rPr>
      </w:pPr>
    </w:p>
    <w:p w14:paraId="31259D94" w14:textId="77777777" w:rsidR="00E71229" w:rsidRDefault="0035041B">
      <w:pPr>
        <w:keepNext/>
        <w:widowControl w:val="0"/>
        <w:numPr>
          <w:ilvl w:val="12"/>
          <w:numId w:val="0"/>
        </w:numPr>
        <w:rPr>
          <w:szCs w:val="22"/>
        </w:rPr>
      </w:pPr>
      <w:r>
        <w:rPr>
          <w:b/>
          <w:szCs w:val="22"/>
        </w:rPr>
        <w:t>I dette pakningsvedlegget finner du informasjon om:</w:t>
      </w:r>
    </w:p>
    <w:p w14:paraId="31259D95" w14:textId="77777777" w:rsidR="00E71229" w:rsidRDefault="0035041B">
      <w:pPr>
        <w:widowControl w:val="0"/>
        <w:numPr>
          <w:ilvl w:val="12"/>
          <w:numId w:val="0"/>
        </w:numPr>
        <w:ind w:left="567" w:right="-29" w:hanging="567"/>
        <w:rPr>
          <w:szCs w:val="22"/>
        </w:rPr>
      </w:pPr>
      <w:r>
        <w:rPr>
          <w:szCs w:val="22"/>
        </w:rPr>
        <w:t>1.</w:t>
      </w:r>
      <w:r>
        <w:rPr>
          <w:szCs w:val="22"/>
        </w:rPr>
        <w:tab/>
        <w:t>Hva Pradaxa er og hva det brukes mot</w:t>
      </w:r>
    </w:p>
    <w:p w14:paraId="31259D96" w14:textId="77777777" w:rsidR="00E71229" w:rsidRDefault="0035041B">
      <w:pPr>
        <w:widowControl w:val="0"/>
        <w:numPr>
          <w:ilvl w:val="12"/>
          <w:numId w:val="0"/>
        </w:numPr>
        <w:ind w:left="567" w:right="-29" w:hanging="567"/>
        <w:rPr>
          <w:szCs w:val="22"/>
        </w:rPr>
      </w:pPr>
      <w:r>
        <w:rPr>
          <w:szCs w:val="22"/>
        </w:rPr>
        <w:t>2.</w:t>
      </w:r>
      <w:r>
        <w:rPr>
          <w:szCs w:val="22"/>
        </w:rPr>
        <w:tab/>
        <w:t>Hva du må vite før du bruker Pradaxa</w:t>
      </w:r>
    </w:p>
    <w:p w14:paraId="31259D97" w14:textId="77777777" w:rsidR="00E71229" w:rsidRDefault="0035041B">
      <w:pPr>
        <w:widowControl w:val="0"/>
        <w:numPr>
          <w:ilvl w:val="12"/>
          <w:numId w:val="0"/>
        </w:numPr>
        <w:ind w:left="567" w:right="-29" w:hanging="567"/>
        <w:rPr>
          <w:szCs w:val="22"/>
        </w:rPr>
      </w:pPr>
      <w:r>
        <w:rPr>
          <w:szCs w:val="22"/>
        </w:rPr>
        <w:t>3.</w:t>
      </w:r>
      <w:r>
        <w:rPr>
          <w:szCs w:val="22"/>
        </w:rPr>
        <w:tab/>
        <w:t>Hvordan du bruker Pradaxa</w:t>
      </w:r>
    </w:p>
    <w:p w14:paraId="31259D98" w14:textId="77777777" w:rsidR="00E71229" w:rsidRDefault="0035041B">
      <w:pPr>
        <w:widowControl w:val="0"/>
        <w:numPr>
          <w:ilvl w:val="12"/>
          <w:numId w:val="0"/>
        </w:numPr>
        <w:ind w:left="567" w:right="-29" w:hanging="567"/>
        <w:rPr>
          <w:szCs w:val="22"/>
        </w:rPr>
      </w:pPr>
      <w:r>
        <w:rPr>
          <w:szCs w:val="22"/>
        </w:rPr>
        <w:t>4.</w:t>
      </w:r>
      <w:r>
        <w:rPr>
          <w:szCs w:val="22"/>
        </w:rPr>
        <w:tab/>
        <w:t>Mulige bivirkninger</w:t>
      </w:r>
    </w:p>
    <w:p w14:paraId="31259D99" w14:textId="77777777" w:rsidR="00E71229" w:rsidRDefault="0035041B">
      <w:pPr>
        <w:widowControl w:val="0"/>
        <w:numPr>
          <w:ilvl w:val="12"/>
          <w:numId w:val="0"/>
        </w:numPr>
        <w:ind w:left="567" w:right="-29" w:hanging="567"/>
        <w:rPr>
          <w:szCs w:val="22"/>
        </w:rPr>
      </w:pPr>
      <w:r>
        <w:rPr>
          <w:szCs w:val="22"/>
        </w:rPr>
        <w:t>5.</w:t>
      </w:r>
      <w:r>
        <w:rPr>
          <w:szCs w:val="22"/>
        </w:rPr>
        <w:tab/>
        <w:t>Hvordan du oppbevarer Pradaxa</w:t>
      </w:r>
    </w:p>
    <w:p w14:paraId="31259D9A" w14:textId="77777777" w:rsidR="00E71229" w:rsidRDefault="0035041B">
      <w:pPr>
        <w:widowControl w:val="0"/>
        <w:numPr>
          <w:ilvl w:val="12"/>
          <w:numId w:val="0"/>
        </w:numPr>
        <w:ind w:left="567" w:right="-29" w:hanging="567"/>
        <w:rPr>
          <w:szCs w:val="22"/>
        </w:rPr>
      </w:pPr>
      <w:r>
        <w:rPr>
          <w:szCs w:val="22"/>
        </w:rPr>
        <w:t>6.</w:t>
      </w:r>
      <w:r>
        <w:rPr>
          <w:szCs w:val="22"/>
        </w:rPr>
        <w:tab/>
        <w:t>Innholdet i pakningen og ytterligere informasjon</w:t>
      </w:r>
    </w:p>
    <w:p w14:paraId="31259D9B" w14:textId="77777777" w:rsidR="00E71229" w:rsidRDefault="00E71229">
      <w:pPr>
        <w:widowControl w:val="0"/>
        <w:numPr>
          <w:ilvl w:val="12"/>
          <w:numId w:val="0"/>
        </w:numPr>
        <w:rPr>
          <w:szCs w:val="22"/>
        </w:rPr>
      </w:pPr>
    </w:p>
    <w:p w14:paraId="31259D9C" w14:textId="77777777" w:rsidR="00E71229" w:rsidRDefault="00E71229">
      <w:pPr>
        <w:widowControl w:val="0"/>
        <w:numPr>
          <w:ilvl w:val="12"/>
          <w:numId w:val="0"/>
        </w:numPr>
        <w:rPr>
          <w:szCs w:val="22"/>
        </w:rPr>
      </w:pPr>
    </w:p>
    <w:p w14:paraId="31259D9D" w14:textId="77777777" w:rsidR="00E71229" w:rsidRDefault="0035041B">
      <w:pPr>
        <w:keepNext/>
        <w:widowControl w:val="0"/>
        <w:ind w:left="567" w:hanging="567"/>
        <w:rPr>
          <w:b/>
          <w:szCs w:val="22"/>
        </w:rPr>
      </w:pPr>
      <w:r>
        <w:rPr>
          <w:b/>
          <w:szCs w:val="22"/>
        </w:rPr>
        <w:t>1.</w:t>
      </w:r>
      <w:r>
        <w:rPr>
          <w:b/>
          <w:szCs w:val="22"/>
        </w:rPr>
        <w:tab/>
        <w:t>Hva Pradaxa er og hva det brukes mot</w:t>
      </w:r>
    </w:p>
    <w:p w14:paraId="31259D9E" w14:textId="77777777" w:rsidR="00E71229" w:rsidRDefault="00E71229">
      <w:pPr>
        <w:keepNext/>
        <w:widowControl w:val="0"/>
        <w:numPr>
          <w:ilvl w:val="12"/>
          <w:numId w:val="0"/>
        </w:numPr>
        <w:rPr>
          <w:szCs w:val="22"/>
        </w:rPr>
      </w:pPr>
    </w:p>
    <w:p w14:paraId="31259D9F" w14:textId="77777777" w:rsidR="00E71229" w:rsidRDefault="0035041B">
      <w:pPr>
        <w:widowControl w:val="0"/>
        <w:numPr>
          <w:ilvl w:val="12"/>
          <w:numId w:val="0"/>
        </w:numPr>
        <w:ind w:right="-2"/>
        <w:rPr>
          <w:szCs w:val="22"/>
        </w:rPr>
      </w:pPr>
      <w:r>
        <w:rPr>
          <w:szCs w:val="22"/>
        </w:rPr>
        <w:t>Pradaxa inneholder virkestoffet dabigatraneteksilat og tilhører en gruppe legemidler kalt antikoagulantia. Det virker ved å blokkere en substans i kroppen som inngår i dannelsen av blodpropper.</w:t>
      </w:r>
    </w:p>
    <w:p w14:paraId="31259DA0" w14:textId="77777777" w:rsidR="00E71229" w:rsidRDefault="00E71229">
      <w:pPr>
        <w:widowControl w:val="0"/>
        <w:numPr>
          <w:ilvl w:val="12"/>
          <w:numId w:val="0"/>
        </w:numPr>
        <w:ind w:right="-2"/>
        <w:rPr>
          <w:szCs w:val="22"/>
        </w:rPr>
      </w:pPr>
    </w:p>
    <w:p w14:paraId="31259DA1" w14:textId="77777777" w:rsidR="00E71229" w:rsidRDefault="0035041B">
      <w:pPr>
        <w:keepNext/>
        <w:widowControl w:val="0"/>
        <w:numPr>
          <w:ilvl w:val="12"/>
          <w:numId w:val="0"/>
        </w:numPr>
        <w:rPr>
          <w:szCs w:val="22"/>
        </w:rPr>
      </w:pPr>
      <w:r>
        <w:rPr>
          <w:szCs w:val="22"/>
        </w:rPr>
        <w:t>Pradaxa brukes hos voksne til å:</w:t>
      </w:r>
    </w:p>
    <w:p w14:paraId="31259DA2" w14:textId="77777777" w:rsidR="00E71229" w:rsidRDefault="00E71229">
      <w:pPr>
        <w:keepNext/>
        <w:widowControl w:val="0"/>
        <w:numPr>
          <w:ilvl w:val="12"/>
          <w:numId w:val="0"/>
        </w:numPr>
        <w:rPr>
          <w:szCs w:val="22"/>
        </w:rPr>
      </w:pPr>
    </w:p>
    <w:p w14:paraId="31259DA3" w14:textId="77777777" w:rsidR="00E71229" w:rsidRDefault="0035041B">
      <w:pPr>
        <w:widowControl w:val="0"/>
        <w:numPr>
          <w:ilvl w:val="12"/>
          <w:numId w:val="0"/>
        </w:numPr>
        <w:ind w:left="567" w:right="-2" w:hanging="567"/>
        <w:rPr>
          <w:szCs w:val="22"/>
        </w:rPr>
      </w:pPr>
      <w:r>
        <w:rPr>
          <w:szCs w:val="22"/>
        </w:rPr>
        <w:noBreakHyphen/>
      </w:r>
      <w:r>
        <w:rPr>
          <w:szCs w:val="22"/>
        </w:rPr>
        <w:tab/>
        <w:t>forebygge dannelsen av blodpropp i venene etter kne- og hofteprotesekirurgi.</w:t>
      </w:r>
    </w:p>
    <w:p w14:paraId="31259DA4" w14:textId="77777777" w:rsidR="00E71229" w:rsidRDefault="00E71229">
      <w:pPr>
        <w:widowControl w:val="0"/>
        <w:numPr>
          <w:ilvl w:val="12"/>
          <w:numId w:val="0"/>
        </w:numPr>
        <w:ind w:right="-2"/>
        <w:rPr>
          <w:szCs w:val="22"/>
        </w:rPr>
      </w:pPr>
    </w:p>
    <w:p w14:paraId="31259DA5" w14:textId="77777777" w:rsidR="00E71229" w:rsidRDefault="0035041B">
      <w:pPr>
        <w:widowControl w:val="0"/>
        <w:numPr>
          <w:ilvl w:val="12"/>
          <w:numId w:val="0"/>
        </w:numPr>
        <w:ind w:left="567" w:right="-2" w:hanging="567"/>
        <w:rPr>
          <w:szCs w:val="22"/>
        </w:rPr>
      </w:pPr>
      <w:r>
        <w:rPr>
          <w:szCs w:val="22"/>
        </w:rPr>
        <w:noBreakHyphen/>
      </w:r>
      <w:r>
        <w:rPr>
          <w:szCs w:val="22"/>
        </w:rPr>
        <w:tab/>
        <w:t>forebygge blodpropp i hjernen (slag) og i andre blodårer i kroppen dersom du har en form for uregelmessig hjerterytme kalt ikke</w:t>
      </w:r>
      <w:r>
        <w:rPr>
          <w:szCs w:val="22"/>
        </w:rPr>
        <w:noBreakHyphen/>
        <w:t>klaffeassosiert atrieflimmer, og minst én annen risikofaktor.</w:t>
      </w:r>
    </w:p>
    <w:p w14:paraId="31259DA6" w14:textId="77777777" w:rsidR="00E71229" w:rsidRDefault="00E71229">
      <w:pPr>
        <w:widowControl w:val="0"/>
        <w:numPr>
          <w:ilvl w:val="12"/>
          <w:numId w:val="0"/>
        </w:numPr>
        <w:rPr>
          <w:szCs w:val="22"/>
        </w:rPr>
      </w:pPr>
    </w:p>
    <w:p w14:paraId="31259DA7" w14:textId="77777777" w:rsidR="00E71229" w:rsidRDefault="0035041B">
      <w:pPr>
        <w:widowControl w:val="0"/>
        <w:numPr>
          <w:ilvl w:val="12"/>
          <w:numId w:val="0"/>
        </w:numPr>
        <w:ind w:left="567" w:hanging="567"/>
        <w:rPr>
          <w:szCs w:val="22"/>
        </w:rPr>
      </w:pPr>
      <w:r>
        <w:rPr>
          <w:szCs w:val="22"/>
        </w:rPr>
        <w:noBreakHyphen/>
      </w:r>
      <w:r>
        <w:rPr>
          <w:szCs w:val="22"/>
        </w:rPr>
        <w:tab/>
        <w:t>behandle blodpropper i venene i bena og lungene og til å forebygge at blodpropper danner seg på nytt i venene i bena og lungene.</w:t>
      </w:r>
    </w:p>
    <w:p w14:paraId="31259DA8" w14:textId="77777777" w:rsidR="00E71229" w:rsidRDefault="00E71229">
      <w:pPr>
        <w:widowControl w:val="0"/>
        <w:numPr>
          <w:ilvl w:val="12"/>
          <w:numId w:val="0"/>
        </w:numPr>
        <w:rPr>
          <w:szCs w:val="22"/>
        </w:rPr>
      </w:pPr>
    </w:p>
    <w:p w14:paraId="31259DA9" w14:textId="77777777" w:rsidR="00E71229" w:rsidRDefault="0035041B">
      <w:pPr>
        <w:keepNext/>
        <w:widowControl w:val="0"/>
        <w:numPr>
          <w:ilvl w:val="12"/>
          <w:numId w:val="0"/>
        </w:numPr>
        <w:rPr>
          <w:szCs w:val="22"/>
        </w:rPr>
      </w:pPr>
      <w:r>
        <w:rPr>
          <w:szCs w:val="22"/>
        </w:rPr>
        <w:t>Pradaxa brukes hos barn til å:</w:t>
      </w:r>
    </w:p>
    <w:p w14:paraId="31259DAA" w14:textId="77777777" w:rsidR="00E71229" w:rsidRDefault="00E71229">
      <w:pPr>
        <w:keepNext/>
        <w:widowControl w:val="0"/>
        <w:numPr>
          <w:ilvl w:val="12"/>
          <w:numId w:val="0"/>
        </w:numPr>
        <w:rPr>
          <w:szCs w:val="22"/>
        </w:rPr>
      </w:pPr>
    </w:p>
    <w:p w14:paraId="31259DAB" w14:textId="77777777" w:rsidR="00E71229" w:rsidRDefault="0035041B">
      <w:pPr>
        <w:widowControl w:val="0"/>
        <w:numPr>
          <w:ilvl w:val="12"/>
          <w:numId w:val="0"/>
        </w:numPr>
        <w:ind w:left="567" w:hanging="567"/>
        <w:rPr>
          <w:szCs w:val="22"/>
        </w:rPr>
      </w:pPr>
      <w:r>
        <w:rPr>
          <w:szCs w:val="22"/>
        </w:rPr>
        <w:noBreakHyphen/>
      </w:r>
      <w:r>
        <w:rPr>
          <w:szCs w:val="22"/>
        </w:rPr>
        <w:tab/>
        <w:t>behandle blodpropper og forebygge at blodpropper danner seg på nytt.</w:t>
      </w:r>
    </w:p>
    <w:p w14:paraId="31259DAC" w14:textId="77777777" w:rsidR="00E71229" w:rsidRDefault="00E71229">
      <w:pPr>
        <w:widowControl w:val="0"/>
        <w:numPr>
          <w:ilvl w:val="12"/>
          <w:numId w:val="0"/>
        </w:numPr>
        <w:rPr>
          <w:szCs w:val="22"/>
        </w:rPr>
      </w:pPr>
    </w:p>
    <w:p w14:paraId="31259DAD" w14:textId="77777777" w:rsidR="00E71229" w:rsidRDefault="00E71229">
      <w:pPr>
        <w:widowControl w:val="0"/>
        <w:numPr>
          <w:ilvl w:val="12"/>
          <w:numId w:val="0"/>
        </w:numPr>
        <w:rPr>
          <w:szCs w:val="22"/>
        </w:rPr>
      </w:pPr>
    </w:p>
    <w:p w14:paraId="31259DAE" w14:textId="77777777" w:rsidR="00E71229" w:rsidRDefault="0035041B">
      <w:pPr>
        <w:keepNext/>
        <w:widowControl w:val="0"/>
        <w:ind w:left="567" w:hanging="567"/>
        <w:rPr>
          <w:b/>
          <w:szCs w:val="22"/>
        </w:rPr>
      </w:pPr>
      <w:r>
        <w:rPr>
          <w:b/>
          <w:szCs w:val="22"/>
        </w:rPr>
        <w:t>2.</w:t>
      </w:r>
      <w:r>
        <w:rPr>
          <w:b/>
          <w:szCs w:val="22"/>
        </w:rPr>
        <w:tab/>
        <w:t>Hva du må vite før du bruker Pradaxa</w:t>
      </w:r>
    </w:p>
    <w:p w14:paraId="31259DAF" w14:textId="77777777" w:rsidR="00E71229" w:rsidRDefault="00E71229">
      <w:pPr>
        <w:keepNext/>
        <w:widowControl w:val="0"/>
        <w:numPr>
          <w:ilvl w:val="12"/>
          <w:numId w:val="0"/>
        </w:numPr>
        <w:rPr>
          <w:szCs w:val="22"/>
        </w:rPr>
      </w:pPr>
    </w:p>
    <w:p w14:paraId="31259DB0" w14:textId="77777777" w:rsidR="00E71229" w:rsidRDefault="0035041B">
      <w:pPr>
        <w:keepNext/>
        <w:widowControl w:val="0"/>
        <w:numPr>
          <w:ilvl w:val="12"/>
          <w:numId w:val="0"/>
        </w:numPr>
        <w:rPr>
          <w:b/>
          <w:szCs w:val="22"/>
        </w:rPr>
      </w:pPr>
      <w:r>
        <w:rPr>
          <w:b/>
          <w:szCs w:val="22"/>
        </w:rPr>
        <w:t>Bruk ikke Pradaxa</w:t>
      </w:r>
    </w:p>
    <w:p w14:paraId="31259DB1" w14:textId="77777777" w:rsidR="00E71229" w:rsidRDefault="00E71229">
      <w:pPr>
        <w:keepNext/>
        <w:widowControl w:val="0"/>
        <w:numPr>
          <w:ilvl w:val="12"/>
          <w:numId w:val="0"/>
        </w:numPr>
        <w:rPr>
          <w:szCs w:val="22"/>
        </w:rPr>
      </w:pPr>
    </w:p>
    <w:p w14:paraId="31259DB2" w14:textId="77777777" w:rsidR="00E71229" w:rsidRDefault="0035041B">
      <w:pPr>
        <w:widowControl w:val="0"/>
        <w:numPr>
          <w:ilvl w:val="12"/>
          <w:numId w:val="0"/>
        </w:numPr>
        <w:ind w:left="567" w:hanging="567"/>
        <w:rPr>
          <w:szCs w:val="22"/>
        </w:rPr>
      </w:pPr>
      <w:r>
        <w:rPr>
          <w:szCs w:val="22"/>
        </w:rPr>
        <w:noBreakHyphen/>
      </w:r>
      <w:r>
        <w:rPr>
          <w:szCs w:val="22"/>
        </w:rPr>
        <w:tab/>
        <w:t>dersom du er allergisk overfor dabigatraneteksilat eller noen av de andre innholdsstoffene i dette legemidlet (listet opp i avsnitt 6)</w:t>
      </w:r>
    </w:p>
    <w:p w14:paraId="31259DB3" w14:textId="77777777" w:rsidR="00E71229" w:rsidRDefault="0035041B">
      <w:pPr>
        <w:widowControl w:val="0"/>
        <w:numPr>
          <w:ilvl w:val="12"/>
          <w:numId w:val="0"/>
        </w:numPr>
        <w:ind w:left="567" w:hanging="567"/>
        <w:rPr>
          <w:szCs w:val="22"/>
        </w:rPr>
      </w:pPr>
      <w:r>
        <w:rPr>
          <w:szCs w:val="22"/>
        </w:rPr>
        <w:noBreakHyphen/>
      </w:r>
      <w:r>
        <w:rPr>
          <w:szCs w:val="22"/>
        </w:rPr>
        <w:tab/>
        <w:t>dersom du har alvorlig nedsatt nyrefunksjon</w:t>
      </w:r>
    </w:p>
    <w:p w14:paraId="31259DB4" w14:textId="77777777" w:rsidR="00E71229" w:rsidRDefault="0035041B">
      <w:pPr>
        <w:widowControl w:val="0"/>
        <w:numPr>
          <w:ilvl w:val="12"/>
          <w:numId w:val="0"/>
        </w:numPr>
        <w:ind w:left="567" w:hanging="567"/>
        <w:rPr>
          <w:szCs w:val="22"/>
        </w:rPr>
      </w:pPr>
      <w:r>
        <w:rPr>
          <w:szCs w:val="22"/>
        </w:rPr>
        <w:noBreakHyphen/>
      </w:r>
      <w:r>
        <w:rPr>
          <w:szCs w:val="22"/>
        </w:rPr>
        <w:tab/>
        <w:t>dersom du har en pågående blødning</w:t>
      </w:r>
    </w:p>
    <w:p w14:paraId="31259DB5" w14:textId="77777777" w:rsidR="00E71229" w:rsidRDefault="0035041B">
      <w:pPr>
        <w:widowControl w:val="0"/>
        <w:numPr>
          <w:ilvl w:val="12"/>
          <w:numId w:val="0"/>
        </w:numPr>
        <w:ind w:left="567" w:hanging="567"/>
        <w:rPr>
          <w:szCs w:val="22"/>
        </w:rPr>
      </w:pPr>
      <w:r>
        <w:rPr>
          <w:szCs w:val="22"/>
        </w:rPr>
        <w:noBreakHyphen/>
      </w:r>
      <w:r>
        <w:rPr>
          <w:szCs w:val="22"/>
        </w:rPr>
        <w:tab/>
        <w:t>dersom du har en sykdom i et organ i kroppen som øker risikoen for alvorlig blødning (f.eks. magesår, skader eller blødninger i hjernen, nylig operasjon i hjernen eller øynene)</w:t>
      </w:r>
    </w:p>
    <w:p w14:paraId="31259DB6" w14:textId="77777777" w:rsidR="00E71229" w:rsidRDefault="0035041B">
      <w:pPr>
        <w:widowControl w:val="0"/>
        <w:numPr>
          <w:ilvl w:val="12"/>
          <w:numId w:val="0"/>
        </w:numPr>
        <w:ind w:left="567" w:hanging="567"/>
        <w:rPr>
          <w:szCs w:val="22"/>
        </w:rPr>
      </w:pPr>
      <w:r>
        <w:rPr>
          <w:szCs w:val="22"/>
        </w:rPr>
        <w:noBreakHyphen/>
      </w:r>
      <w:r>
        <w:rPr>
          <w:szCs w:val="22"/>
        </w:rPr>
        <w:tab/>
        <w:t>dersom du har økt blødningstendens. Denne kan være medfødt, av ukjent årsak eller forårsaket av andre medisiner.</w:t>
      </w:r>
    </w:p>
    <w:p w14:paraId="31259DB7" w14:textId="77777777" w:rsidR="00E71229" w:rsidRDefault="0035041B">
      <w:pPr>
        <w:widowControl w:val="0"/>
        <w:numPr>
          <w:ilvl w:val="12"/>
          <w:numId w:val="0"/>
        </w:numPr>
        <w:ind w:left="567" w:hanging="567"/>
        <w:rPr>
          <w:szCs w:val="22"/>
        </w:rPr>
      </w:pPr>
      <w:r>
        <w:rPr>
          <w:szCs w:val="22"/>
        </w:rPr>
        <w:lastRenderedPageBreak/>
        <w:noBreakHyphen/>
      </w:r>
      <w:r>
        <w:rPr>
          <w:szCs w:val="22"/>
        </w:rPr>
        <w:tab/>
        <w:t>dersom du tar legemidler for å forebygge dannelsen av blodpropp (f.eks. warfarin, rivaroksaban, apiksaban eller heparin), bortsett fra hvis du bytter blodfortynnende behandling, når du har en slange inn i en vene eller arterie og du får heparin gjennom denne slangen for å holde den åpen, eller mens hjerterytmen din føres tilbake til normalt gjennom en prosedyre som kalles kateterablasjon for atrieflimmer</w:t>
      </w:r>
    </w:p>
    <w:p w14:paraId="31259DB8" w14:textId="77777777" w:rsidR="00E71229" w:rsidRDefault="0035041B">
      <w:pPr>
        <w:widowControl w:val="0"/>
        <w:numPr>
          <w:ilvl w:val="12"/>
          <w:numId w:val="0"/>
        </w:numPr>
        <w:ind w:left="567" w:hanging="567"/>
        <w:rPr>
          <w:szCs w:val="22"/>
        </w:rPr>
      </w:pPr>
      <w:r>
        <w:rPr>
          <w:szCs w:val="22"/>
        </w:rPr>
        <w:noBreakHyphen/>
      </w:r>
      <w:r>
        <w:rPr>
          <w:szCs w:val="22"/>
        </w:rPr>
        <w:tab/>
        <w:t>dersom du har alvorlig nedsatt leverfunksjon eller leversykdom som kan være livstruende</w:t>
      </w:r>
    </w:p>
    <w:p w14:paraId="31259DB9" w14:textId="77777777" w:rsidR="00E71229" w:rsidRDefault="0035041B">
      <w:pPr>
        <w:widowControl w:val="0"/>
        <w:numPr>
          <w:ilvl w:val="12"/>
          <w:numId w:val="0"/>
        </w:numPr>
        <w:ind w:left="567" w:hanging="567"/>
        <w:rPr>
          <w:szCs w:val="22"/>
        </w:rPr>
      </w:pPr>
      <w:r>
        <w:rPr>
          <w:szCs w:val="22"/>
        </w:rPr>
        <w:noBreakHyphen/>
      </w:r>
      <w:r>
        <w:rPr>
          <w:szCs w:val="22"/>
        </w:rPr>
        <w:tab/>
        <w:t>dersom du tar ketokonazol eller itrakonazol via munnen, legemidler til behandling av soppinfeksjoner</w:t>
      </w:r>
    </w:p>
    <w:p w14:paraId="31259DBA" w14:textId="77777777" w:rsidR="00E71229" w:rsidRDefault="0035041B">
      <w:pPr>
        <w:widowControl w:val="0"/>
        <w:numPr>
          <w:ilvl w:val="12"/>
          <w:numId w:val="0"/>
        </w:numPr>
        <w:ind w:left="567" w:hanging="567"/>
        <w:rPr>
          <w:szCs w:val="22"/>
        </w:rPr>
      </w:pPr>
      <w:r>
        <w:rPr>
          <w:szCs w:val="22"/>
        </w:rPr>
        <w:noBreakHyphen/>
      </w:r>
      <w:r>
        <w:rPr>
          <w:szCs w:val="22"/>
        </w:rPr>
        <w:tab/>
        <w:t>dersom du tar ciklosporin via munnen, et legemiddel som motvirker organavstøting etter transplantasjon</w:t>
      </w:r>
    </w:p>
    <w:p w14:paraId="31259DBB" w14:textId="77777777" w:rsidR="00E71229" w:rsidRDefault="0035041B">
      <w:pPr>
        <w:widowControl w:val="0"/>
        <w:numPr>
          <w:ilvl w:val="12"/>
          <w:numId w:val="0"/>
        </w:numPr>
        <w:ind w:left="567" w:hanging="567"/>
        <w:rPr>
          <w:szCs w:val="22"/>
        </w:rPr>
      </w:pPr>
      <w:r>
        <w:rPr>
          <w:szCs w:val="22"/>
        </w:rPr>
        <w:noBreakHyphen/>
      </w:r>
      <w:r>
        <w:rPr>
          <w:szCs w:val="22"/>
        </w:rPr>
        <w:tab/>
        <w:t>dersom du tar dronedaron, et legemiddel som brukes til å behandle unormal hjerterytme</w:t>
      </w:r>
    </w:p>
    <w:p w14:paraId="31259DBC" w14:textId="77777777" w:rsidR="00E71229" w:rsidRDefault="0035041B">
      <w:pPr>
        <w:widowControl w:val="0"/>
        <w:numPr>
          <w:ilvl w:val="12"/>
          <w:numId w:val="0"/>
        </w:numPr>
        <w:ind w:left="567" w:hanging="567"/>
        <w:rPr>
          <w:szCs w:val="22"/>
        </w:rPr>
      </w:pPr>
      <w:r>
        <w:rPr>
          <w:szCs w:val="22"/>
        </w:rPr>
        <w:noBreakHyphen/>
      </w:r>
      <w:r>
        <w:rPr>
          <w:szCs w:val="22"/>
        </w:rPr>
        <w:tab/>
        <w:t>dersom du tar en kombinasjon av glekaprevir og pibrentasvir, et antiviralt legemiddel som brukes til å behandle hepatitt C</w:t>
      </w:r>
    </w:p>
    <w:p w14:paraId="31259DBD" w14:textId="77777777" w:rsidR="00E71229" w:rsidRDefault="0035041B">
      <w:pPr>
        <w:widowControl w:val="0"/>
        <w:numPr>
          <w:ilvl w:val="12"/>
          <w:numId w:val="0"/>
        </w:numPr>
        <w:ind w:left="567" w:hanging="567"/>
        <w:rPr>
          <w:szCs w:val="22"/>
        </w:rPr>
      </w:pPr>
      <w:r>
        <w:rPr>
          <w:szCs w:val="22"/>
        </w:rPr>
        <w:noBreakHyphen/>
      </w:r>
      <w:r>
        <w:rPr>
          <w:szCs w:val="22"/>
        </w:rPr>
        <w:tab/>
        <w:t>dersom du har fått operert inn en kunstig hjerteklaff, noe som krever permanent blodfortynning</w:t>
      </w:r>
    </w:p>
    <w:p w14:paraId="31259DBE" w14:textId="77777777" w:rsidR="00E71229" w:rsidRDefault="00E71229">
      <w:pPr>
        <w:widowControl w:val="0"/>
        <w:numPr>
          <w:ilvl w:val="12"/>
          <w:numId w:val="0"/>
        </w:numPr>
        <w:rPr>
          <w:szCs w:val="22"/>
        </w:rPr>
      </w:pPr>
    </w:p>
    <w:p w14:paraId="31259DBF" w14:textId="77777777" w:rsidR="00E71229" w:rsidRDefault="0035041B">
      <w:pPr>
        <w:keepNext/>
        <w:widowControl w:val="0"/>
        <w:numPr>
          <w:ilvl w:val="12"/>
          <w:numId w:val="0"/>
        </w:numPr>
        <w:rPr>
          <w:b/>
          <w:szCs w:val="22"/>
        </w:rPr>
      </w:pPr>
      <w:r>
        <w:rPr>
          <w:b/>
          <w:szCs w:val="22"/>
        </w:rPr>
        <w:t>Advarsler og forsiktighetsregler</w:t>
      </w:r>
    </w:p>
    <w:p w14:paraId="31259DC0" w14:textId="77777777" w:rsidR="00E71229" w:rsidRDefault="00E71229">
      <w:pPr>
        <w:keepNext/>
        <w:widowControl w:val="0"/>
        <w:numPr>
          <w:ilvl w:val="12"/>
          <w:numId w:val="0"/>
        </w:numPr>
        <w:rPr>
          <w:szCs w:val="22"/>
        </w:rPr>
      </w:pPr>
    </w:p>
    <w:p w14:paraId="31259DC1" w14:textId="77777777" w:rsidR="00E71229" w:rsidRDefault="0035041B">
      <w:pPr>
        <w:widowControl w:val="0"/>
        <w:numPr>
          <w:ilvl w:val="12"/>
          <w:numId w:val="0"/>
        </w:numPr>
        <w:rPr>
          <w:szCs w:val="22"/>
        </w:rPr>
      </w:pPr>
      <w:r>
        <w:rPr>
          <w:szCs w:val="22"/>
        </w:rPr>
        <w:t>Rådfør deg med lege før du bruker Pradaxa. Du kan også få behov for å snakke med lege under behandling med dette legemidlet, hvis du opplever symptomer eller hvis du må gjennomgå kirurgisk inngrep.</w:t>
      </w:r>
    </w:p>
    <w:p w14:paraId="31259DC2" w14:textId="77777777" w:rsidR="00E71229" w:rsidRDefault="00E71229">
      <w:pPr>
        <w:widowControl w:val="0"/>
        <w:numPr>
          <w:ilvl w:val="12"/>
          <w:numId w:val="0"/>
        </w:numPr>
        <w:rPr>
          <w:szCs w:val="22"/>
        </w:rPr>
      </w:pPr>
    </w:p>
    <w:p w14:paraId="31259DC3" w14:textId="77777777" w:rsidR="00E71229" w:rsidRDefault="0035041B">
      <w:pPr>
        <w:keepNext/>
        <w:widowControl w:val="0"/>
        <w:numPr>
          <w:ilvl w:val="12"/>
          <w:numId w:val="0"/>
        </w:numPr>
        <w:rPr>
          <w:szCs w:val="22"/>
        </w:rPr>
      </w:pPr>
      <w:r>
        <w:rPr>
          <w:b/>
          <w:szCs w:val="22"/>
        </w:rPr>
        <w:t>Informer legen</w:t>
      </w:r>
      <w:r>
        <w:rPr>
          <w:szCs w:val="22"/>
        </w:rPr>
        <w:t xml:space="preserve"> dersom du har eller har hatt noen medisinske tilstander eller sykdommer, særlig noen av de som er nevnt i listen nedenfor:</w:t>
      </w:r>
    </w:p>
    <w:p w14:paraId="31259DC4" w14:textId="77777777" w:rsidR="00E71229" w:rsidRDefault="00E71229">
      <w:pPr>
        <w:keepNext/>
        <w:widowControl w:val="0"/>
        <w:ind w:left="360" w:hanging="360"/>
        <w:rPr>
          <w:szCs w:val="22"/>
        </w:rPr>
      </w:pPr>
    </w:p>
    <w:p w14:paraId="31259DC5" w14:textId="77777777" w:rsidR="00E71229" w:rsidRDefault="0035041B">
      <w:pPr>
        <w:keepNext/>
        <w:widowControl w:val="0"/>
        <w:ind w:left="567" w:hanging="567"/>
        <w:rPr>
          <w:szCs w:val="22"/>
        </w:rPr>
      </w:pPr>
      <w:r>
        <w:rPr>
          <w:szCs w:val="22"/>
        </w:rPr>
        <w:noBreakHyphen/>
      </w:r>
      <w:r>
        <w:rPr>
          <w:szCs w:val="22"/>
        </w:rPr>
        <w:tab/>
        <w:t>dersom du har økt blødningsrisiko, f.eks.:</w:t>
      </w:r>
    </w:p>
    <w:p w14:paraId="31259DC6" w14:textId="77777777" w:rsidR="00E71229" w:rsidRDefault="0035041B">
      <w:pPr>
        <w:widowControl w:val="0"/>
        <w:numPr>
          <w:ilvl w:val="0"/>
          <w:numId w:val="6"/>
        </w:numPr>
        <w:tabs>
          <w:tab w:val="clear" w:pos="1080"/>
          <w:tab w:val="left" w:pos="1134"/>
        </w:tabs>
        <w:ind w:left="1134" w:hanging="567"/>
        <w:rPr>
          <w:szCs w:val="22"/>
        </w:rPr>
      </w:pPr>
      <w:r>
        <w:rPr>
          <w:szCs w:val="22"/>
        </w:rPr>
        <w:t>dersom du nylig har hatt en blødning</w:t>
      </w:r>
    </w:p>
    <w:p w14:paraId="31259DC7" w14:textId="77777777" w:rsidR="00E71229" w:rsidRDefault="0035041B">
      <w:pPr>
        <w:widowControl w:val="0"/>
        <w:numPr>
          <w:ilvl w:val="0"/>
          <w:numId w:val="6"/>
        </w:numPr>
        <w:tabs>
          <w:tab w:val="clear" w:pos="1080"/>
          <w:tab w:val="left" w:pos="1134"/>
        </w:tabs>
        <w:ind w:left="1134" w:hanging="567"/>
        <w:rPr>
          <w:szCs w:val="22"/>
        </w:rPr>
      </w:pPr>
      <w:r>
        <w:rPr>
          <w:szCs w:val="22"/>
        </w:rPr>
        <w:t>dersom du har tatt en biopsi (vevsprøve) den siste måneden</w:t>
      </w:r>
    </w:p>
    <w:p w14:paraId="31259DC8" w14:textId="77777777" w:rsidR="00E71229" w:rsidRDefault="0035041B">
      <w:pPr>
        <w:widowControl w:val="0"/>
        <w:numPr>
          <w:ilvl w:val="0"/>
          <w:numId w:val="6"/>
        </w:numPr>
        <w:tabs>
          <w:tab w:val="clear" w:pos="1080"/>
          <w:tab w:val="left" w:pos="1134"/>
        </w:tabs>
        <w:ind w:left="1134" w:hanging="567"/>
        <w:rPr>
          <w:szCs w:val="22"/>
        </w:rPr>
      </w:pPr>
      <w:r>
        <w:rPr>
          <w:szCs w:val="22"/>
        </w:rPr>
        <w:t>dersom du har hatt en alvorlig skade (f.eks. et brudd, hodeskade eller annen skade som krever kirurgisk behandling)</w:t>
      </w:r>
    </w:p>
    <w:p w14:paraId="31259DC9" w14:textId="77777777" w:rsidR="00E71229" w:rsidRDefault="0035041B">
      <w:pPr>
        <w:widowControl w:val="0"/>
        <w:numPr>
          <w:ilvl w:val="0"/>
          <w:numId w:val="6"/>
        </w:numPr>
        <w:tabs>
          <w:tab w:val="clear" w:pos="1080"/>
          <w:tab w:val="left" w:pos="1134"/>
        </w:tabs>
        <w:ind w:left="1134" w:hanging="567"/>
        <w:rPr>
          <w:szCs w:val="22"/>
        </w:rPr>
      </w:pPr>
      <w:r>
        <w:rPr>
          <w:szCs w:val="22"/>
        </w:rPr>
        <w:t>dersom du har en betennelse i spiserøret eller magen</w:t>
      </w:r>
    </w:p>
    <w:p w14:paraId="31259DCA" w14:textId="77777777" w:rsidR="00E71229" w:rsidRDefault="0035041B">
      <w:pPr>
        <w:widowControl w:val="0"/>
        <w:numPr>
          <w:ilvl w:val="0"/>
          <w:numId w:val="6"/>
        </w:numPr>
        <w:tabs>
          <w:tab w:val="clear" w:pos="1080"/>
          <w:tab w:val="left" w:pos="1134"/>
        </w:tabs>
        <w:ind w:left="1134" w:hanging="567"/>
        <w:rPr>
          <w:szCs w:val="22"/>
        </w:rPr>
      </w:pPr>
      <w:r>
        <w:rPr>
          <w:szCs w:val="22"/>
        </w:rPr>
        <w:t>dersom du har problemer med at magesaft lekker tilbake til spiserøret</w:t>
      </w:r>
    </w:p>
    <w:p w14:paraId="31259DCB" w14:textId="77777777" w:rsidR="00E71229" w:rsidRDefault="0035041B">
      <w:pPr>
        <w:widowControl w:val="0"/>
        <w:numPr>
          <w:ilvl w:val="0"/>
          <w:numId w:val="6"/>
        </w:numPr>
        <w:tabs>
          <w:tab w:val="clear" w:pos="1080"/>
          <w:tab w:val="left" w:pos="1134"/>
        </w:tabs>
        <w:ind w:left="1134" w:hanging="567"/>
        <w:rPr>
          <w:szCs w:val="22"/>
        </w:rPr>
      </w:pPr>
      <w:r>
        <w:rPr>
          <w:szCs w:val="22"/>
        </w:rPr>
        <w:t>dersom du får legemidler som kan øke risikoen for blødning. Se «Andre legemidler og Pradaxa» nedenfor.</w:t>
      </w:r>
    </w:p>
    <w:p w14:paraId="31259DCC" w14:textId="77777777" w:rsidR="00E71229" w:rsidRDefault="0035041B">
      <w:pPr>
        <w:widowControl w:val="0"/>
        <w:numPr>
          <w:ilvl w:val="0"/>
          <w:numId w:val="6"/>
        </w:numPr>
        <w:tabs>
          <w:tab w:val="clear" w:pos="1080"/>
          <w:tab w:val="left" w:pos="1134"/>
        </w:tabs>
        <w:ind w:left="1134" w:hanging="567"/>
        <w:rPr>
          <w:szCs w:val="22"/>
        </w:rPr>
      </w:pPr>
      <w:r>
        <w:rPr>
          <w:szCs w:val="22"/>
        </w:rPr>
        <w:t>dersom du tar betennelsesdempende legemidler, f.eks. diklofenak, ibuprofen, piroksikam</w:t>
      </w:r>
    </w:p>
    <w:p w14:paraId="31259DCD" w14:textId="77777777" w:rsidR="00E71229" w:rsidRDefault="0035041B">
      <w:pPr>
        <w:widowControl w:val="0"/>
        <w:numPr>
          <w:ilvl w:val="0"/>
          <w:numId w:val="6"/>
        </w:numPr>
        <w:tabs>
          <w:tab w:val="clear" w:pos="1080"/>
          <w:tab w:val="left" w:pos="1134"/>
        </w:tabs>
        <w:ind w:left="1134" w:hanging="567"/>
        <w:rPr>
          <w:szCs w:val="22"/>
        </w:rPr>
      </w:pPr>
      <w:r>
        <w:rPr>
          <w:szCs w:val="22"/>
        </w:rPr>
        <w:t>dersom du har en infeksjon i hjertet (bakteriell endokarditt)</w:t>
      </w:r>
    </w:p>
    <w:p w14:paraId="31259DCE" w14:textId="77777777" w:rsidR="00E71229" w:rsidRDefault="0035041B">
      <w:pPr>
        <w:widowControl w:val="0"/>
        <w:numPr>
          <w:ilvl w:val="0"/>
          <w:numId w:val="6"/>
        </w:numPr>
        <w:tabs>
          <w:tab w:val="clear" w:pos="1080"/>
          <w:tab w:val="left" w:pos="1134"/>
        </w:tabs>
        <w:ind w:left="1134" w:hanging="567"/>
        <w:rPr>
          <w:szCs w:val="22"/>
        </w:rPr>
      </w:pPr>
      <w:r>
        <w:rPr>
          <w:szCs w:val="22"/>
        </w:rPr>
        <w:t>dersom du vet at du har redusert nyrefunksjon, er tørst eller har redusert mengde mørk (konsentrert)/skummende urin</w:t>
      </w:r>
    </w:p>
    <w:p w14:paraId="31259DCF" w14:textId="77777777" w:rsidR="00E71229" w:rsidRDefault="0035041B">
      <w:pPr>
        <w:widowControl w:val="0"/>
        <w:numPr>
          <w:ilvl w:val="0"/>
          <w:numId w:val="6"/>
        </w:numPr>
        <w:tabs>
          <w:tab w:val="clear" w:pos="1080"/>
          <w:tab w:val="left" w:pos="1134"/>
        </w:tabs>
        <w:ind w:left="1134" w:hanging="567"/>
        <w:rPr>
          <w:szCs w:val="22"/>
        </w:rPr>
      </w:pPr>
      <w:r>
        <w:rPr>
          <w:szCs w:val="22"/>
        </w:rPr>
        <w:t>dersom du er eldre enn 75 år</w:t>
      </w:r>
    </w:p>
    <w:p w14:paraId="31259DD0" w14:textId="77777777" w:rsidR="00E71229" w:rsidRDefault="0035041B">
      <w:pPr>
        <w:widowControl w:val="0"/>
        <w:numPr>
          <w:ilvl w:val="0"/>
          <w:numId w:val="6"/>
        </w:numPr>
        <w:tabs>
          <w:tab w:val="clear" w:pos="1080"/>
          <w:tab w:val="left" w:pos="1134"/>
        </w:tabs>
        <w:ind w:left="1134" w:hanging="567"/>
        <w:rPr>
          <w:szCs w:val="22"/>
        </w:rPr>
      </w:pPr>
      <w:r>
        <w:rPr>
          <w:szCs w:val="22"/>
        </w:rPr>
        <w:t>dersom du er voksen og veier 50 kg eller mindre</w:t>
      </w:r>
    </w:p>
    <w:p w14:paraId="31259DD1" w14:textId="77777777" w:rsidR="00E71229" w:rsidRDefault="0035041B">
      <w:pPr>
        <w:widowControl w:val="0"/>
        <w:numPr>
          <w:ilvl w:val="0"/>
          <w:numId w:val="6"/>
        </w:numPr>
        <w:tabs>
          <w:tab w:val="clear" w:pos="1080"/>
          <w:tab w:val="left" w:pos="1134"/>
        </w:tabs>
        <w:ind w:left="1134" w:hanging="567"/>
        <w:rPr>
          <w:szCs w:val="22"/>
        </w:rPr>
      </w:pPr>
      <w:r>
        <w:rPr>
          <w:szCs w:val="22"/>
        </w:rPr>
        <w:t>kun ved bruk hos barn: hvis barnet har en infeksjon omkring eller i hjernen</w:t>
      </w:r>
    </w:p>
    <w:p w14:paraId="31259DD2" w14:textId="77777777" w:rsidR="00E71229" w:rsidRDefault="00E71229">
      <w:pPr>
        <w:widowControl w:val="0"/>
        <w:numPr>
          <w:ilvl w:val="12"/>
          <w:numId w:val="0"/>
        </w:numPr>
        <w:rPr>
          <w:szCs w:val="22"/>
        </w:rPr>
      </w:pPr>
    </w:p>
    <w:p w14:paraId="31259DD3" w14:textId="77777777" w:rsidR="00E71229" w:rsidRDefault="0035041B">
      <w:pPr>
        <w:widowControl w:val="0"/>
        <w:numPr>
          <w:ilvl w:val="12"/>
          <w:numId w:val="0"/>
        </w:numPr>
        <w:ind w:left="567" w:hanging="567"/>
        <w:rPr>
          <w:szCs w:val="22"/>
        </w:rPr>
      </w:pPr>
      <w:r>
        <w:rPr>
          <w:szCs w:val="22"/>
        </w:rPr>
        <w:noBreakHyphen/>
      </w:r>
      <w:r>
        <w:rPr>
          <w:szCs w:val="22"/>
        </w:rPr>
        <w:tab/>
        <w:t>dersom du har hatt et hjerteinfarkt eller dersom du er blitt diagnostisert med tilstander som øker risikoen for å utvikle et hjerteinfarkt</w:t>
      </w:r>
    </w:p>
    <w:p w14:paraId="31259DD4" w14:textId="77777777" w:rsidR="00E71229" w:rsidRDefault="00E71229">
      <w:pPr>
        <w:widowControl w:val="0"/>
        <w:numPr>
          <w:ilvl w:val="12"/>
          <w:numId w:val="0"/>
        </w:numPr>
        <w:rPr>
          <w:szCs w:val="22"/>
        </w:rPr>
      </w:pPr>
    </w:p>
    <w:p w14:paraId="31259DD5" w14:textId="77777777" w:rsidR="00E71229" w:rsidRDefault="0035041B">
      <w:pPr>
        <w:widowControl w:val="0"/>
        <w:ind w:left="567" w:hanging="567"/>
        <w:rPr>
          <w:szCs w:val="22"/>
        </w:rPr>
      </w:pPr>
      <w:r>
        <w:rPr>
          <w:szCs w:val="22"/>
        </w:rPr>
        <w:noBreakHyphen/>
      </w:r>
      <w:r>
        <w:rPr>
          <w:szCs w:val="22"/>
        </w:rPr>
        <w:tab/>
        <w:t>dersom du har en leversykdom som kan forbindes med forandringer i blodprøver. Bruk av dette legemidlet anbefales ikke dersom dette er tilfellet.</w:t>
      </w:r>
    </w:p>
    <w:p w14:paraId="31259DD6" w14:textId="77777777" w:rsidR="00E71229" w:rsidRDefault="00E71229">
      <w:pPr>
        <w:widowControl w:val="0"/>
        <w:ind w:left="360" w:hanging="360"/>
        <w:rPr>
          <w:szCs w:val="22"/>
        </w:rPr>
      </w:pPr>
    </w:p>
    <w:p w14:paraId="31259DD7" w14:textId="77777777" w:rsidR="00E71229" w:rsidRDefault="0035041B">
      <w:pPr>
        <w:keepNext/>
        <w:widowControl w:val="0"/>
        <w:rPr>
          <w:b/>
          <w:bCs/>
          <w:szCs w:val="22"/>
        </w:rPr>
      </w:pPr>
      <w:r>
        <w:rPr>
          <w:b/>
          <w:szCs w:val="22"/>
        </w:rPr>
        <w:t>Vær spesielt forsiktig med Pradaxa</w:t>
      </w:r>
    </w:p>
    <w:p w14:paraId="31259DD8" w14:textId="77777777" w:rsidR="00E71229" w:rsidRDefault="00E71229">
      <w:pPr>
        <w:keepNext/>
        <w:widowControl w:val="0"/>
        <w:rPr>
          <w:szCs w:val="22"/>
        </w:rPr>
      </w:pPr>
    </w:p>
    <w:p w14:paraId="31259DD9" w14:textId="77777777" w:rsidR="00E71229" w:rsidRDefault="0035041B">
      <w:pPr>
        <w:keepNext/>
        <w:widowControl w:val="0"/>
        <w:ind w:left="567" w:hanging="567"/>
        <w:rPr>
          <w:szCs w:val="22"/>
        </w:rPr>
      </w:pPr>
      <w:r>
        <w:rPr>
          <w:szCs w:val="22"/>
        </w:rPr>
        <w:noBreakHyphen/>
      </w:r>
      <w:r>
        <w:rPr>
          <w:szCs w:val="22"/>
        </w:rPr>
        <w:tab/>
        <w:t>dersom du må ta en operasjon:</w:t>
      </w:r>
    </w:p>
    <w:p w14:paraId="31259DDA" w14:textId="77777777" w:rsidR="00E71229" w:rsidRDefault="0035041B">
      <w:pPr>
        <w:widowControl w:val="0"/>
        <w:ind w:left="567"/>
        <w:rPr>
          <w:szCs w:val="22"/>
        </w:rPr>
      </w:pPr>
      <w:r>
        <w:rPr>
          <w:szCs w:val="22"/>
        </w:rPr>
        <w:t>Det vil være nødvendig å stoppe Pradaxa midlertidig på grunn av økt blødningsrisiko under og en kort periode etter en operasjon. Det er svært viktig at du tar Pradaxa før og etter operasjonen nøyaktig på de tidspunktene legen din har sagt.</w:t>
      </w:r>
    </w:p>
    <w:p w14:paraId="31259DDB" w14:textId="77777777" w:rsidR="00E71229" w:rsidRDefault="00E71229">
      <w:pPr>
        <w:widowControl w:val="0"/>
        <w:rPr>
          <w:szCs w:val="22"/>
        </w:rPr>
      </w:pPr>
    </w:p>
    <w:p w14:paraId="31259DDC" w14:textId="77777777" w:rsidR="00E71229" w:rsidRDefault="0035041B">
      <w:pPr>
        <w:keepNext/>
        <w:widowControl w:val="0"/>
        <w:ind w:left="567" w:hanging="567"/>
        <w:rPr>
          <w:szCs w:val="22"/>
        </w:rPr>
      </w:pPr>
      <w:r>
        <w:rPr>
          <w:szCs w:val="22"/>
        </w:rPr>
        <w:noBreakHyphen/>
      </w:r>
      <w:r>
        <w:rPr>
          <w:szCs w:val="22"/>
        </w:rPr>
        <w:tab/>
        <w:t>dersom en operasjon involverer et kateter eller en injeksjon i ryggraden din (f.eks. til epidural eller spinal anestesi eller smertelindring):</w:t>
      </w:r>
    </w:p>
    <w:p w14:paraId="31259DDD" w14:textId="77777777" w:rsidR="00E71229" w:rsidRDefault="0035041B">
      <w:pPr>
        <w:widowControl w:val="0"/>
        <w:numPr>
          <w:ilvl w:val="0"/>
          <w:numId w:val="6"/>
        </w:numPr>
        <w:tabs>
          <w:tab w:val="clear" w:pos="1080"/>
          <w:tab w:val="left" w:pos="1134"/>
        </w:tabs>
        <w:ind w:left="1134" w:hanging="567"/>
        <w:rPr>
          <w:szCs w:val="22"/>
        </w:rPr>
      </w:pPr>
      <w:r>
        <w:rPr>
          <w:szCs w:val="22"/>
        </w:rPr>
        <w:t xml:space="preserve">det er svært viktig at du tar Pradaxa før og etter operasjonen nøyaktig på de tidspunktene </w:t>
      </w:r>
      <w:r>
        <w:rPr>
          <w:szCs w:val="22"/>
        </w:rPr>
        <w:lastRenderedPageBreak/>
        <w:t>legen din har sagt.</w:t>
      </w:r>
    </w:p>
    <w:p w14:paraId="31259DDE" w14:textId="77777777" w:rsidR="00E71229" w:rsidRDefault="0035041B">
      <w:pPr>
        <w:widowControl w:val="0"/>
        <w:numPr>
          <w:ilvl w:val="0"/>
          <w:numId w:val="6"/>
        </w:numPr>
        <w:tabs>
          <w:tab w:val="clear" w:pos="1080"/>
          <w:tab w:val="left" w:pos="1134"/>
        </w:tabs>
        <w:ind w:left="1134" w:hanging="567"/>
        <w:rPr>
          <w:szCs w:val="22"/>
        </w:rPr>
      </w:pPr>
      <w:r>
        <w:rPr>
          <w:szCs w:val="22"/>
        </w:rPr>
        <w:t>kontakt legen din umiddelbart dersom du opplever nummenhet eller svakhet i bena eller får problemer med tarmen eller blæren etter anestesi, da umiddelbar behandling er nødvendig.</w:t>
      </w:r>
    </w:p>
    <w:p w14:paraId="31259DDF" w14:textId="77777777" w:rsidR="00E71229" w:rsidRDefault="00E71229">
      <w:pPr>
        <w:widowControl w:val="0"/>
        <w:ind w:left="567"/>
        <w:rPr>
          <w:szCs w:val="22"/>
        </w:rPr>
      </w:pPr>
    </w:p>
    <w:p w14:paraId="31259DE0" w14:textId="77777777" w:rsidR="00E71229" w:rsidRDefault="0035041B">
      <w:pPr>
        <w:widowControl w:val="0"/>
        <w:ind w:left="567" w:hanging="567"/>
        <w:rPr>
          <w:szCs w:val="22"/>
        </w:rPr>
      </w:pPr>
      <w:r>
        <w:rPr>
          <w:szCs w:val="22"/>
        </w:rPr>
        <w:noBreakHyphen/>
      </w:r>
      <w:r>
        <w:rPr>
          <w:szCs w:val="22"/>
        </w:rPr>
        <w:tab/>
        <w:t>dersom du faller eller skader deg under behandling, spesielt dersom du slår hodet. Søk legehjelp umiddelbart. Det kan hende du må undersøkes av lege fordi du kan være utsatt for økt blødningsrisiko.</w:t>
      </w:r>
    </w:p>
    <w:p w14:paraId="31259DE1" w14:textId="77777777" w:rsidR="00E71229" w:rsidRDefault="00E71229">
      <w:pPr>
        <w:widowControl w:val="0"/>
        <w:ind w:left="567" w:hanging="567"/>
        <w:rPr>
          <w:noProof/>
          <w:szCs w:val="22"/>
        </w:rPr>
      </w:pPr>
    </w:p>
    <w:p w14:paraId="31259DE2" w14:textId="77777777" w:rsidR="00E71229" w:rsidRDefault="0035041B">
      <w:pPr>
        <w:widowControl w:val="0"/>
        <w:ind w:left="567" w:hanging="567"/>
        <w:rPr>
          <w:szCs w:val="22"/>
        </w:rPr>
      </w:pPr>
      <w:r>
        <w:rPr>
          <w:szCs w:val="22"/>
        </w:rPr>
        <w:noBreakHyphen/>
      </w:r>
      <w:r>
        <w:rPr>
          <w:szCs w:val="22"/>
        </w:rPr>
        <w:tab/>
        <w:t>hvis du vet at du har en sykdom som kalles antifosfolipidsyndrom (en sykdom i immunsystemet som forårsaker økt risiko for blodpropp) må du informere legen din om det. Legen vil bestemme om det er nødvendig å endre behandlingen.</w:t>
      </w:r>
    </w:p>
    <w:p w14:paraId="31259DE3" w14:textId="77777777" w:rsidR="00E71229" w:rsidRDefault="00E71229">
      <w:pPr>
        <w:widowControl w:val="0"/>
        <w:numPr>
          <w:ilvl w:val="12"/>
          <w:numId w:val="0"/>
        </w:numPr>
        <w:rPr>
          <w:szCs w:val="22"/>
        </w:rPr>
      </w:pPr>
    </w:p>
    <w:p w14:paraId="31259DE4" w14:textId="77777777" w:rsidR="00E71229" w:rsidRDefault="0035041B">
      <w:pPr>
        <w:keepNext/>
        <w:widowControl w:val="0"/>
        <w:numPr>
          <w:ilvl w:val="12"/>
          <w:numId w:val="0"/>
        </w:numPr>
        <w:rPr>
          <w:b/>
          <w:szCs w:val="22"/>
        </w:rPr>
      </w:pPr>
      <w:r>
        <w:rPr>
          <w:b/>
          <w:szCs w:val="22"/>
        </w:rPr>
        <w:t>Andre legemidler og Pradaxa</w:t>
      </w:r>
    </w:p>
    <w:p w14:paraId="31259DE5" w14:textId="77777777" w:rsidR="00E71229" w:rsidRDefault="00E71229">
      <w:pPr>
        <w:keepNext/>
        <w:widowControl w:val="0"/>
        <w:numPr>
          <w:ilvl w:val="12"/>
          <w:numId w:val="0"/>
        </w:numPr>
        <w:rPr>
          <w:szCs w:val="22"/>
        </w:rPr>
      </w:pPr>
    </w:p>
    <w:p w14:paraId="31259DE6" w14:textId="77777777" w:rsidR="00E71229" w:rsidRDefault="0035041B">
      <w:pPr>
        <w:keepNext/>
        <w:widowControl w:val="0"/>
        <w:numPr>
          <w:ilvl w:val="12"/>
          <w:numId w:val="0"/>
        </w:numPr>
        <w:rPr>
          <w:szCs w:val="22"/>
        </w:rPr>
      </w:pPr>
      <w:r>
        <w:rPr>
          <w:szCs w:val="22"/>
        </w:rPr>
        <w:t>Rådfør deg med lege eller apotek dersom du bruker, nylig har brukt eller planlegger å bruke andre legemidler. Du må spesielt rådføre deg med lege før du tar Pradaxa dersom du tar et av legemidlene som er opplistet nedenfor:</w:t>
      </w:r>
    </w:p>
    <w:p w14:paraId="31259DE7" w14:textId="77777777" w:rsidR="00E71229" w:rsidRDefault="00E71229">
      <w:pPr>
        <w:keepNext/>
        <w:widowControl w:val="0"/>
        <w:numPr>
          <w:ilvl w:val="12"/>
          <w:numId w:val="0"/>
        </w:numPr>
        <w:rPr>
          <w:szCs w:val="22"/>
        </w:rPr>
      </w:pPr>
    </w:p>
    <w:p w14:paraId="31259DE8" w14:textId="77777777" w:rsidR="00E71229" w:rsidRDefault="0035041B">
      <w:pPr>
        <w:widowControl w:val="0"/>
        <w:numPr>
          <w:ilvl w:val="12"/>
          <w:numId w:val="0"/>
        </w:numPr>
        <w:ind w:left="567" w:right="-2" w:hanging="567"/>
        <w:rPr>
          <w:szCs w:val="22"/>
        </w:rPr>
      </w:pPr>
      <w:r>
        <w:rPr>
          <w:szCs w:val="22"/>
        </w:rPr>
        <w:noBreakHyphen/>
      </w:r>
      <w:r>
        <w:rPr>
          <w:szCs w:val="22"/>
        </w:rPr>
        <w:tab/>
        <w:t>legemidler som reduserer blodlevringen (f.eks. warfarin, fenprokumon, acenokumarol, heparin, klopidogrel, prasugrel, tikagrelor, rivaroksaban, acetylsalisylsyre)</w:t>
      </w:r>
    </w:p>
    <w:p w14:paraId="31259DE9" w14:textId="77777777" w:rsidR="00E71229" w:rsidRDefault="0035041B">
      <w:pPr>
        <w:widowControl w:val="0"/>
        <w:numPr>
          <w:ilvl w:val="12"/>
          <w:numId w:val="0"/>
        </w:numPr>
        <w:ind w:left="567" w:hanging="567"/>
        <w:rPr>
          <w:rFonts w:ascii="TimesNewRomanPSMT" w:eastAsia="MS Mincho" w:hAnsi="TimesNewRomanPSMT" w:cs="TimesNewRomanPSMT"/>
          <w:szCs w:val="22"/>
        </w:rPr>
      </w:pPr>
      <w:r>
        <w:rPr>
          <w:szCs w:val="22"/>
        </w:rPr>
        <w:noBreakHyphen/>
      </w:r>
      <w:r>
        <w:rPr>
          <w:szCs w:val="22"/>
        </w:rPr>
        <w:tab/>
        <w:t>legemidler til behandling av soppinfeksjoner (f.eks. ketokonazol, itrakonazol) med mindre de kun påføres huden</w:t>
      </w:r>
    </w:p>
    <w:p w14:paraId="31259DEA" w14:textId="77777777" w:rsidR="00E71229" w:rsidRDefault="0035041B">
      <w:pPr>
        <w:widowControl w:val="0"/>
        <w:numPr>
          <w:ilvl w:val="12"/>
          <w:numId w:val="0"/>
        </w:numPr>
        <w:ind w:left="567" w:right="-2" w:hanging="567"/>
        <w:rPr>
          <w:szCs w:val="22"/>
          <w:u w:val="single"/>
        </w:rPr>
      </w:pPr>
      <w:r>
        <w:rPr>
          <w:szCs w:val="22"/>
        </w:rPr>
        <w:noBreakHyphen/>
      </w:r>
      <w:r>
        <w:rPr>
          <w:szCs w:val="22"/>
        </w:rPr>
        <w:tab/>
        <w:t>legemidler til behandling av unormal hjerterytme (f.eks. amiodaron, dronedaron, kinidin, verapamil).</w:t>
      </w:r>
    </w:p>
    <w:p w14:paraId="31259DEB" w14:textId="77777777" w:rsidR="00E71229" w:rsidRDefault="0035041B">
      <w:pPr>
        <w:widowControl w:val="0"/>
        <w:numPr>
          <w:ilvl w:val="12"/>
          <w:numId w:val="0"/>
        </w:numPr>
        <w:ind w:left="567" w:right="-2"/>
        <w:rPr>
          <w:szCs w:val="22"/>
        </w:rPr>
      </w:pPr>
      <w:r>
        <w:rPr>
          <w:szCs w:val="22"/>
        </w:rPr>
        <w:t>Dersom du tar legemidler som inneholder amiodaron, kinidin eller verapamil, vil legen din kanskje be deg om å ta en lavere dose med Pradaxa, avhengig av hvorfor det er foreskrevet til deg. Se avsnitt 3.</w:t>
      </w:r>
    </w:p>
    <w:p w14:paraId="31259DEC" w14:textId="77777777" w:rsidR="00E71229" w:rsidRDefault="0035041B">
      <w:pPr>
        <w:widowControl w:val="0"/>
        <w:numPr>
          <w:ilvl w:val="12"/>
          <w:numId w:val="0"/>
        </w:numPr>
        <w:ind w:left="567" w:hanging="567"/>
        <w:rPr>
          <w:szCs w:val="22"/>
        </w:rPr>
      </w:pPr>
      <w:r>
        <w:rPr>
          <w:szCs w:val="22"/>
        </w:rPr>
        <w:noBreakHyphen/>
      </w:r>
      <w:r>
        <w:rPr>
          <w:szCs w:val="22"/>
        </w:rPr>
        <w:tab/>
        <w:t>legemidler som motvirker organavstøting etter transplantasjon (f.eks. takrolimus, ciklosporin)</w:t>
      </w:r>
    </w:p>
    <w:p w14:paraId="31259DED" w14:textId="77777777" w:rsidR="00E71229" w:rsidRDefault="0035041B">
      <w:pPr>
        <w:widowControl w:val="0"/>
        <w:numPr>
          <w:ilvl w:val="12"/>
          <w:numId w:val="0"/>
        </w:numPr>
        <w:ind w:left="567" w:hanging="567"/>
        <w:rPr>
          <w:szCs w:val="22"/>
        </w:rPr>
      </w:pPr>
      <w:r>
        <w:rPr>
          <w:szCs w:val="22"/>
        </w:rPr>
        <w:noBreakHyphen/>
      </w:r>
      <w:r>
        <w:rPr>
          <w:szCs w:val="22"/>
        </w:rPr>
        <w:tab/>
        <w:t>en kombinasjon av glekaprevir og pibrentasvir (et antiviralt legemiddel som brukes til å behandle hepatitt C)</w:t>
      </w:r>
    </w:p>
    <w:p w14:paraId="31259DEE" w14:textId="77777777" w:rsidR="00E71229" w:rsidRDefault="0035041B">
      <w:pPr>
        <w:widowControl w:val="0"/>
        <w:numPr>
          <w:ilvl w:val="12"/>
          <w:numId w:val="0"/>
        </w:numPr>
        <w:ind w:left="567" w:right="-2" w:hanging="567"/>
        <w:rPr>
          <w:szCs w:val="22"/>
        </w:rPr>
      </w:pPr>
      <w:r>
        <w:rPr>
          <w:szCs w:val="22"/>
        </w:rPr>
        <w:noBreakHyphen/>
      </w:r>
      <w:r>
        <w:rPr>
          <w:szCs w:val="22"/>
        </w:rPr>
        <w:tab/>
        <w:t>betennelsesdempende og smertestillende legemidler (f.eks. acetylsalisylsyre, ibuprofen, diklofenak)</w:t>
      </w:r>
    </w:p>
    <w:p w14:paraId="31259DEF" w14:textId="77777777" w:rsidR="00E71229" w:rsidRDefault="0035041B">
      <w:pPr>
        <w:widowControl w:val="0"/>
        <w:numPr>
          <w:ilvl w:val="12"/>
          <w:numId w:val="0"/>
        </w:numPr>
        <w:ind w:left="567" w:right="-2" w:hanging="567"/>
        <w:rPr>
          <w:szCs w:val="22"/>
        </w:rPr>
      </w:pPr>
      <w:r>
        <w:rPr>
          <w:szCs w:val="22"/>
        </w:rPr>
        <w:noBreakHyphen/>
      </w:r>
      <w:r>
        <w:rPr>
          <w:szCs w:val="22"/>
        </w:rPr>
        <w:tab/>
        <w:t>johannesurt, et plantelegemiddel mot depresjon</w:t>
      </w:r>
    </w:p>
    <w:p w14:paraId="31259DF0" w14:textId="77777777" w:rsidR="00E71229" w:rsidRDefault="0035041B">
      <w:pPr>
        <w:widowControl w:val="0"/>
        <w:numPr>
          <w:ilvl w:val="12"/>
          <w:numId w:val="0"/>
        </w:numPr>
        <w:ind w:left="567" w:right="-2" w:hanging="567"/>
        <w:rPr>
          <w:szCs w:val="22"/>
        </w:rPr>
      </w:pPr>
      <w:r>
        <w:rPr>
          <w:szCs w:val="22"/>
        </w:rPr>
        <w:noBreakHyphen/>
      </w:r>
      <w:r>
        <w:rPr>
          <w:szCs w:val="22"/>
        </w:rPr>
        <w:tab/>
        <w:t>antidepressive legemidler som kalles serotoninreopptakshemmere eller serotonin</w:t>
      </w:r>
      <w:r>
        <w:rPr>
          <w:szCs w:val="22"/>
        </w:rPr>
        <w:noBreakHyphen/>
        <w:t>noradrenalin-reopptakshemmere</w:t>
      </w:r>
    </w:p>
    <w:p w14:paraId="31259DF1" w14:textId="77777777" w:rsidR="00E71229" w:rsidRDefault="0035041B">
      <w:pPr>
        <w:widowControl w:val="0"/>
        <w:numPr>
          <w:ilvl w:val="12"/>
          <w:numId w:val="0"/>
        </w:numPr>
        <w:ind w:left="567" w:right="-2" w:hanging="567"/>
        <w:rPr>
          <w:szCs w:val="22"/>
        </w:rPr>
      </w:pPr>
      <w:r>
        <w:rPr>
          <w:szCs w:val="22"/>
        </w:rPr>
        <w:noBreakHyphen/>
      </w:r>
      <w:r>
        <w:rPr>
          <w:szCs w:val="22"/>
        </w:rPr>
        <w:tab/>
        <w:t>rifampicin eller klaritromycin (to antibiotika)</w:t>
      </w:r>
    </w:p>
    <w:p w14:paraId="31259DF2" w14:textId="77777777" w:rsidR="00E71229" w:rsidRDefault="0035041B">
      <w:pPr>
        <w:widowControl w:val="0"/>
        <w:numPr>
          <w:ilvl w:val="12"/>
          <w:numId w:val="0"/>
        </w:numPr>
        <w:ind w:left="567" w:hanging="567"/>
        <w:rPr>
          <w:rFonts w:ascii="TimesNewRomanPSMT" w:eastAsia="MS Mincho" w:hAnsi="TimesNewRomanPSMT" w:cs="TimesNewRomanPSMT"/>
          <w:szCs w:val="22"/>
        </w:rPr>
      </w:pPr>
      <w:r>
        <w:rPr>
          <w:szCs w:val="22"/>
        </w:rPr>
        <w:noBreakHyphen/>
      </w:r>
      <w:r>
        <w:rPr>
          <w:szCs w:val="22"/>
        </w:rPr>
        <w:tab/>
        <w:t>antivirale legemidler mot AIDS (f.eks. ritonavir)</w:t>
      </w:r>
    </w:p>
    <w:p w14:paraId="31259DF3" w14:textId="77777777" w:rsidR="00E71229" w:rsidRDefault="0035041B">
      <w:pPr>
        <w:widowControl w:val="0"/>
        <w:numPr>
          <w:ilvl w:val="12"/>
          <w:numId w:val="0"/>
        </w:numPr>
        <w:ind w:left="567" w:hanging="567"/>
        <w:rPr>
          <w:szCs w:val="22"/>
        </w:rPr>
      </w:pPr>
      <w:r>
        <w:rPr>
          <w:szCs w:val="22"/>
        </w:rPr>
        <w:noBreakHyphen/>
      </w:r>
      <w:r>
        <w:rPr>
          <w:szCs w:val="22"/>
        </w:rPr>
        <w:tab/>
        <w:t>visse legemidler til behandling av epilepsi (f.eks. karbamazepin, fenytoin)</w:t>
      </w:r>
    </w:p>
    <w:p w14:paraId="31259DF4" w14:textId="77777777" w:rsidR="00E71229" w:rsidRDefault="00E71229">
      <w:pPr>
        <w:widowControl w:val="0"/>
        <w:rPr>
          <w:szCs w:val="22"/>
        </w:rPr>
      </w:pPr>
    </w:p>
    <w:p w14:paraId="31259DF5" w14:textId="77777777" w:rsidR="00E71229" w:rsidRDefault="0035041B">
      <w:pPr>
        <w:keepNext/>
        <w:widowControl w:val="0"/>
        <w:rPr>
          <w:b/>
          <w:szCs w:val="22"/>
        </w:rPr>
      </w:pPr>
      <w:r>
        <w:rPr>
          <w:b/>
          <w:szCs w:val="22"/>
        </w:rPr>
        <w:t>Graviditet og amming</w:t>
      </w:r>
    </w:p>
    <w:p w14:paraId="31259DF6" w14:textId="77777777" w:rsidR="00E71229" w:rsidRDefault="00E71229">
      <w:pPr>
        <w:keepNext/>
        <w:widowControl w:val="0"/>
        <w:numPr>
          <w:ilvl w:val="12"/>
          <w:numId w:val="0"/>
        </w:numPr>
        <w:rPr>
          <w:szCs w:val="22"/>
        </w:rPr>
      </w:pPr>
    </w:p>
    <w:p w14:paraId="31259DF7" w14:textId="77777777" w:rsidR="00E71229" w:rsidRDefault="0035041B">
      <w:pPr>
        <w:widowControl w:val="0"/>
        <w:numPr>
          <w:ilvl w:val="12"/>
          <w:numId w:val="0"/>
        </w:numPr>
        <w:rPr>
          <w:szCs w:val="22"/>
        </w:rPr>
      </w:pPr>
      <w:r>
        <w:rPr>
          <w:szCs w:val="22"/>
        </w:rPr>
        <w:t>Det er ikke kjent hvilke effekter Pradaxa kan ha på svangerskapet og det ufødte barnet. Du bør ikke ta dette legemidlet hvis du er gravid, hvis ikke legen din sier at det er trygt for deg. Hvis du er kvinne i fruktbar alder, bør du unngå å bli gravid under behandling med Pradaxa.</w:t>
      </w:r>
    </w:p>
    <w:p w14:paraId="31259DF8" w14:textId="77777777" w:rsidR="00E71229" w:rsidRDefault="00E71229">
      <w:pPr>
        <w:widowControl w:val="0"/>
        <w:rPr>
          <w:szCs w:val="22"/>
        </w:rPr>
      </w:pPr>
    </w:p>
    <w:p w14:paraId="31259DF9" w14:textId="77777777" w:rsidR="00E71229" w:rsidRDefault="0035041B">
      <w:pPr>
        <w:widowControl w:val="0"/>
        <w:rPr>
          <w:szCs w:val="22"/>
        </w:rPr>
      </w:pPr>
      <w:r>
        <w:rPr>
          <w:szCs w:val="22"/>
        </w:rPr>
        <w:t>Du bør ikke amme mens du tar Pradaxa.</w:t>
      </w:r>
    </w:p>
    <w:p w14:paraId="31259DFA" w14:textId="77777777" w:rsidR="00E71229" w:rsidRDefault="00E71229">
      <w:pPr>
        <w:widowControl w:val="0"/>
        <w:numPr>
          <w:ilvl w:val="12"/>
          <w:numId w:val="0"/>
        </w:numPr>
        <w:rPr>
          <w:szCs w:val="22"/>
        </w:rPr>
      </w:pPr>
    </w:p>
    <w:p w14:paraId="31259DFB" w14:textId="77777777" w:rsidR="00E71229" w:rsidRDefault="0035041B">
      <w:pPr>
        <w:keepNext/>
        <w:widowControl w:val="0"/>
        <w:numPr>
          <w:ilvl w:val="12"/>
          <w:numId w:val="0"/>
        </w:numPr>
        <w:rPr>
          <w:szCs w:val="22"/>
        </w:rPr>
      </w:pPr>
      <w:r>
        <w:rPr>
          <w:b/>
          <w:szCs w:val="22"/>
        </w:rPr>
        <w:t>Kjøring og bruk av maskiner</w:t>
      </w:r>
    </w:p>
    <w:p w14:paraId="31259DFC" w14:textId="77777777" w:rsidR="00E71229" w:rsidRDefault="00E71229">
      <w:pPr>
        <w:keepNext/>
        <w:widowControl w:val="0"/>
        <w:numPr>
          <w:ilvl w:val="12"/>
          <w:numId w:val="0"/>
        </w:numPr>
        <w:rPr>
          <w:szCs w:val="22"/>
        </w:rPr>
      </w:pPr>
    </w:p>
    <w:p w14:paraId="31259DFD" w14:textId="77777777" w:rsidR="00E71229" w:rsidRDefault="0035041B">
      <w:pPr>
        <w:widowControl w:val="0"/>
        <w:numPr>
          <w:ilvl w:val="12"/>
          <w:numId w:val="0"/>
        </w:numPr>
        <w:ind w:right="-2"/>
        <w:rPr>
          <w:b/>
          <w:szCs w:val="22"/>
        </w:rPr>
      </w:pPr>
      <w:r>
        <w:rPr>
          <w:szCs w:val="22"/>
        </w:rPr>
        <w:t>Pradaxa har ingen kjente effekter på evnen til å kjøre bil eller bruke maskiner.</w:t>
      </w:r>
    </w:p>
    <w:p w14:paraId="31259DFE" w14:textId="77777777" w:rsidR="00E71229" w:rsidRDefault="00E71229">
      <w:pPr>
        <w:widowControl w:val="0"/>
        <w:numPr>
          <w:ilvl w:val="12"/>
          <w:numId w:val="0"/>
        </w:numPr>
        <w:ind w:right="-2"/>
        <w:rPr>
          <w:b/>
          <w:szCs w:val="22"/>
        </w:rPr>
      </w:pPr>
    </w:p>
    <w:p w14:paraId="31259DFF" w14:textId="77777777" w:rsidR="00E71229" w:rsidRDefault="00E71229">
      <w:pPr>
        <w:widowControl w:val="0"/>
        <w:numPr>
          <w:ilvl w:val="12"/>
          <w:numId w:val="0"/>
        </w:numPr>
        <w:ind w:right="-2"/>
        <w:rPr>
          <w:szCs w:val="22"/>
        </w:rPr>
      </w:pPr>
    </w:p>
    <w:p w14:paraId="31259E00" w14:textId="77777777" w:rsidR="00E71229" w:rsidRDefault="0035041B">
      <w:pPr>
        <w:keepNext/>
        <w:widowControl w:val="0"/>
        <w:ind w:left="567" w:hanging="567"/>
        <w:rPr>
          <w:b/>
          <w:szCs w:val="22"/>
        </w:rPr>
      </w:pPr>
      <w:r>
        <w:rPr>
          <w:b/>
          <w:szCs w:val="22"/>
        </w:rPr>
        <w:t>3.</w:t>
      </w:r>
      <w:r>
        <w:rPr>
          <w:b/>
          <w:szCs w:val="22"/>
        </w:rPr>
        <w:tab/>
        <w:t>Hvordan du bruker Pradaxa</w:t>
      </w:r>
    </w:p>
    <w:p w14:paraId="31259E01" w14:textId="77777777" w:rsidR="00E71229" w:rsidRDefault="00E71229">
      <w:pPr>
        <w:keepNext/>
        <w:widowControl w:val="0"/>
        <w:numPr>
          <w:ilvl w:val="12"/>
          <w:numId w:val="0"/>
        </w:numPr>
        <w:ind w:right="-2"/>
        <w:rPr>
          <w:szCs w:val="22"/>
        </w:rPr>
      </w:pPr>
    </w:p>
    <w:p w14:paraId="31259E02" w14:textId="77777777" w:rsidR="00E71229" w:rsidRDefault="0035041B">
      <w:pPr>
        <w:widowControl w:val="0"/>
        <w:numPr>
          <w:ilvl w:val="12"/>
          <w:numId w:val="0"/>
        </w:numPr>
        <w:ind w:right="-2"/>
        <w:rPr>
          <w:szCs w:val="22"/>
        </w:rPr>
      </w:pPr>
      <w:r>
        <w:rPr>
          <w:szCs w:val="22"/>
        </w:rPr>
        <w:t xml:space="preserve">Pradaxa kapsler kan brukes hos voksne og barn i alderen 8 år eller eldre, som er i stand til å svelge kapslene hele. Pradaxa drasjert granulat er tilgjengelig for behandling av barn under 12 år så snart de </w:t>
      </w:r>
      <w:r>
        <w:rPr>
          <w:szCs w:val="22"/>
        </w:rPr>
        <w:lastRenderedPageBreak/>
        <w:t>er i stand til å svelge myke matvarer.</w:t>
      </w:r>
    </w:p>
    <w:p w14:paraId="31259E03" w14:textId="77777777" w:rsidR="00E71229" w:rsidRDefault="00E71229">
      <w:pPr>
        <w:widowControl w:val="0"/>
        <w:numPr>
          <w:ilvl w:val="12"/>
          <w:numId w:val="0"/>
        </w:numPr>
        <w:ind w:right="-2"/>
        <w:rPr>
          <w:szCs w:val="22"/>
        </w:rPr>
      </w:pPr>
    </w:p>
    <w:p w14:paraId="31259E04" w14:textId="77777777" w:rsidR="00E71229" w:rsidRDefault="0035041B">
      <w:pPr>
        <w:widowControl w:val="0"/>
        <w:numPr>
          <w:ilvl w:val="12"/>
          <w:numId w:val="0"/>
        </w:numPr>
        <w:ind w:right="-2"/>
        <w:rPr>
          <w:szCs w:val="22"/>
        </w:rPr>
      </w:pPr>
      <w:r>
        <w:rPr>
          <w:szCs w:val="22"/>
        </w:rPr>
        <w:t>Bruk alltid dette legemidlet nøyaktig slik legen har fortalt deg. Kontakt lege hvis du er usikker.</w:t>
      </w:r>
    </w:p>
    <w:p w14:paraId="31259E05" w14:textId="77777777" w:rsidR="00E71229" w:rsidRDefault="00E71229">
      <w:pPr>
        <w:widowControl w:val="0"/>
        <w:numPr>
          <w:ilvl w:val="12"/>
          <w:numId w:val="0"/>
        </w:numPr>
        <w:ind w:right="-2"/>
        <w:rPr>
          <w:szCs w:val="22"/>
        </w:rPr>
      </w:pPr>
    </w:p>
    <w:p w14:paraId="31259E06" w14:textId="77777777" w:rsidR="00E71229" w:rsidRDefault="0035041B">
      <w:pPr>
        <w:keepNext/>
        <w:widowControl w:val="0"/>
        <w:numPr>
          <w:ilvl w:val="12"/>
          <w:numId w:val="0"/>
        </w:numPr>
        <w:rPr>
          <w:b/>
          <w:bCs/>
          <w:szCs w:val="22"/>
        </w:rPr>
      </w:pPr>
      <w:r>
        <w:rPr>
          <w:b/>
          <w:szCs w:val="22"/>
        </w:rPr>
        <w:t>Bruk Pradaxa som anbefalt for følgende tilstander:</w:t>
      </w:r>
    </w:p>
    <w:p w14:paraId="31259E07" w14:textId="77777777" w:rsidR="00E71229" w:rsidRDefault="00E71229">
      <w:pPr>
        <w:keepNext/>
        <w:widowControl w:val="0"/>
        <w:numPr>
          <w:ilvl w:val="12"/>
          <w:numId w:val="0"/>
        </w:numPr>
        <w:rPr>
          <w:b/>
          <w:bCs/>
          <w:szCs w:val="22"/>
        </w:rPr>
      </w:pPr>
    </w:p>
    <w:p w14:paraId="31259E08" w14:textId="77777777" w:rsidR="00E71229" w:rsidRDefault="0035041B">
      <w:pPr>
        <w:keepNext/>
        <w:widowControl w:val="0"/>
        <w:numPr>
          <w:ilvl w:val="12"/>
          <w:numId w:val="0"/>
        </w:numPr>
        <w:rPr>
          <w:szCs w:val="22"/>
          <w:u w:val="single"/>
        </w:rPr>
      </w:pPr>
      <w:r>
        <w:rPr>
          <w:szCs w:val="22"/>
          <w:u w:val="single"/>
        </w:rPr>
        <w:t>Forebyggelse av blodproppdannelse etter kne- eller hofteprotesekirurgi</w:t>
      </w:r>
    </w:p>
    <w:p w14:paraId="31259E09" w14:textId="77777777" w:rsidR="00E71229" w:rsidRDefault="00E71229">
      <w:pPr>
        <w:keepNext/>
        <w:widowControl w:val="0"/>
        <w:numPr>
          <w:ilvl w:val="12"/>
          <w:numId w:val="0"/>
        </w:numPr>
        <w:rPr>
          <w:szCs w:val="22"/>
        </w:rPr>
      </w:pPr>
    </w:p>
    <w:p w14:paraId="31259E0A" w14:textId="77777777" w:rsidR="00E71229" w:rsidRDefault="0035041B">
      <w:pPr>
        <w:widowControl w:val="0"/>
        <w:rPr>
          <w:szCs w:val="22"/>
        </w:rPr>
      </w:pPr>
      <w:r>
        <w:rPr>
          <w:szCs w:val="22"/>
        </w:rPr>
        <w:t xml:space="preserve">Den anbefalte dosen er </w:t>
      </w:r>
      <w:r>
        <w:rPr>
          <w:b/>
          <w:szCs w:val="22"/>
        </w:rPr>
        <w:t>220 mg én gang daglig</w:t>
      </w:r>
      <w:r>
        <w:rPr>
          <w:szCs w:val="22"/>
        </w:rPr>
        <w:t xml:space="preserve"> (tatt som 2 kapsler à 110 mg).</w:t>
      </w:r>
    </w:p>
    <w:p w14:paraId="31259E0B" w14:textId="77777777" w:rsidR="00E71229" w:rsidRDefault="00E71229">
      <w:pPr>
        <w:widowControl w:val="0"/>
        <w:rPr>
          <w:szCs w:val="22"/>
        </w:rPr>
      </w:pPr>
    </w:p>
    <w:p w14:paraId="31259E0C" w14:textId="77777777" w:rsidR="00E71229" w:rsidRDefault="0035041B">
      <w:pPr>
        <w:widowControl w:val="0"/>
        <w:rPr>
          <w:szCs w:val="22"/>
        </w:rPr>
      </w:pPr>
      <w:r>
        <w:rPr>
          <w:szCs w:val="22"/>
        </w:rPr>
        <w:t xml:space="preserve">Dersom </w:t>
      </w:r>
      <w:r>
        <w:rPr>
          <w:b/>
          <w:szCs w:val="22"/>
        </w:rPr>
        <w:t>nyrefunksjonen din er redusert</w:t>
      </w:r>
      <w:r>
        <w:rPr>
          <w:szCs w:val="22"/>
        </w:rPr>
        <w:t xml:space="preserve"> til under halvparten av det normale, eller dersom du er </w:t>
      </w:r>
      <w:r>
        <w:rPr>
          <w:b/>
          <w:szCs w:val="22"/>
        </w:rPr>
        <w:t>over 75 år</w:t>
      </w:r>
      <w:r>
        <w:rPr>
          <w:szCs w:val="22"/>
        </w:rPr>
        <w:t xml:space="preserve">, er anbefalt dose </w:t>
      </w:r>
      <w:r>
        <w:rPr>
          <w:b/>
          <w:szCs w:val="22"/>
        </w:rPr>
        <w:t>150 mg én gang daglig</w:t>
      </w:r>
      <w:r>
        <w:rPr>
          <w:szCs w:val="22"/>
        </w:rPr>
        <w:t xml:space="preserve"> (tatt som 2 kapsler à 75 mg).</w:t>
      </w:r>
    </w:p>
    <w:p w14:paraId="31259E0D" w14:textId="77777777" w:rsidR="00E71229" w:rsidRDefault="00E71229">
      <w:pPr>
        <w:widowControl w:val="0"/>
        <w:autoSpaceDE w:val="0"/>
        <w:autoSpaceDN w:val="0"/>
        <w:adjustRightInd w:val="0"/>
        <w:rPr>
          <w:b/>
          <w:szCs w:val="22"/>
          <w:u w:val="single"/>
        </w:rPr>
      </w:pPr>
    </w:p>
    <w:p w14:paraId="31259E0E" w14:textId="77777777" w:rsidR="00E71229" w:rsidRDefault="0035041B">
      <w:pPr>
        <w:widowControl w:val="0"/>
        <w:rPr>
          <w:szCs w:val="22"/>
        </w:rPr>
      </w:pPr>
      <w:r>
        <w:rPr>
          <w:szCs w:val="22"/>
        </w:rPr>
        <w:t xml:space="preserve">Dersom du tar legemidler som inneholder </w:t>
      </w:r>
      <w:r>
        <w:rPr>
          <w:b/>
          <w:szCs w:val="22"/>
        </w:rPr>
        <w:t>amiodaron, kinidin eller verapamil</w:t>
      </w:r>
      <w:r>
        <w:rPr>
          <w:szCs w:val="22"/>
        </w:rPr>
        <w:t xml:space="preserve">, er anbefalt dose </w:t>
      </w:r>
      <w:r>
        <w:rPr>
          <w:b/>
          <w:szCs w:val="22"/>
        </w:rPr>
        <w:t>150 mg én gang daglig</w:t>
      </w:r>
      <w:r>
        <w:rPr>
          <w:szCs w:val="22"/>
        </w:rPr>
        <w:t xml:space="preserve"> (tatt som 2 kapsler à 75 mg).</w:t>
      </w:r>
    </w:p>
    <w:p w14:paraId="31259E0F" w14:textId="77777777" w:rsidR="00E71229" w:rsidRDefault="00E71229">
      <w:pPr>
        <w:widowControl w:val="0"/>
        <w:rPr>
          <w:szCs w:val="22"/>
        </w:rPr>
      </w:pPr>
    </w:p>
    <w:p w14:paraId="31259E10" w14:textId="77777777" w:rsidR="00E71229" w:rsidRDefault="0035041B">
      <w:pPr>
        <w:widowControl w:val="0"/>
        <w:rPr>
          <w:szCs w:val="22"/>
        </w:rPr>
      </w:pPr>
      <w:r>
        <w:rPr>
          <w:szCs w:val="22"/>
        </w:rPr>
        <w:t xml:space="preserve">Dersom du tar </w:t>
      </w:r>
      <w:r>
        <w:rPr>
          <w:b/>
          <w:szCs w:val="22"/>
        </w:rPr>
        <w:t>legemidler som inneholder verapamil og nyrefunksjonen din er redusert</w:t>
      </w:r>
      <w:r>
        <w:rPr>
          <w:szCs w:val="22"/>
        </w:rPr>
        <w:t xml:space="preserve"> til under halvparten av det normale, bør du behandles med en lavere dose Pradaxa på </w:t>
      </w:r>
      <w:r>
        <w:rPr>
          <w:b/>
          <w:szCs w:val="22"/>
        </w:rPr>
        <w:t>75 mg</w:t>
      </w:r>
      <w:r>
        <w:rPr>
          <w:szCs w:val="22"/>
        </w:rPr>
        <w:t xml:space="preserve"> fordi du kan ha økt blødningsrisiko.</w:t>
      </w:r>
    </w:p>
    <w:p w14:paraId="31259E11" w14:textId="77777777" w:rsidR="00E71229" w:rsidRDefault="00E71229">
      <w:pPr>
        <w:widowControl w:val="0"/>
        <w:rPr>
          <w:szCs w:val="22"/>
        </w:rPr>
      </w:pPr>
    </w:p>
    <w:p w14:paraId="31259E12" w14:textId="77777777" w:rsidR="00E71229" w:rsidRDefault="0035041B">
      <w:pPr>
        <w:widowControl w:val="0"/>
        <w:rPr>
          <w:szCs w:val="22"/>
        </w:rPr>
      </w:pPr>
      <w:r>
        <w:rPr>
          <w:szCs w:val="22"/>
        </w:rPr>
        <w:t>For begge typer kirurgi bør behandlingen ikke startes dersom det forekommer blødning fra operasjonsstedet. Dersom behandlingen ikke kan starte før dagen etter inngrepet, bør den startes med 2 kapsler én gang daglig.</w:t>
      </w:r>
    </w:p>
    <w:p w14:paraId="31259E13" w14:textId="77777777" w:rsidR="00E71229" w:rsidRDefault="00E71229">
      <w:pPr>
        <w:widowControl w:val="0"/>
        <w:numPr>
          <w:ilvl w:val="12"/>
          <w:numId w:val="0"/>
        </w:numPr>
        <w:ind w:right="-2"/>
        <w:rPr>
          <w:b/>
          <w:bCs/>
          <w:szCs w:val="22"/>
        </w:rPr>
      </w:pPr>
    </w:p>
    <w:p w14:paraId="31259E14" w14:textId="77777777" w:rsidR="00E71229" w:rsidRDefault="0035041B">
      <w:pPr>
        <w:keepNext/>
        <w:widowControl w:val="0"/>
        <w:rPr>
          <w:i/>
          <w:szCs w:val="22"/>
          <w:u w:val="single"/>
        </w:rPr>
      </w:pPr>
      <w:r>
        <w:rPr>
          <w:i/>
          <w:szCs w:val="22"/>
          <w:u w:val="single"/>
        </w:rPr>
        <w:t>Etter kneprotesekirurgi</w:t>
      </w:r>
    </w:p>
    <w:p w14:paraId="31259E15" w14:textId="77777777" w:rsidR="00E71229" w:rsidRDefault="00E71229">
      <w:pPr>
        <w:keepNext/>
        <w:widowControl w:val="0"/>
        <w:rPr>
          <w:szCs w:val="22"/>
        </w:rPr>
      </w:pPr>
    </w:p>
    <w:p w14:paraId="31259E16" w14:textId="77777777" w:rsidR="00E71229" w:rsidRDefault="0035041B">
      <w:pPr>
        <w:widowControl w:val="0"/>
        <w:rPr>
          <w:szCs w:val="22"/>
        </w:rPr>
      </w:pPr>
      <w:r>
        <w:rPr>
          <w:szCs w:val="22"/>
        </w:rPr>
        <w:t>Du bør starte behandling med Pradaxa innen 1</w:t>
      </w:r>
      <w:r>
        <w:rPr>
          <w:szCs w:val="22"/>
        </w:rPr>
        <w:noBreakHyphen/>
        <w:t>4 timer etter avsluttet kirurgisk inngrep med å ta én enkelt kapsel. Deretter tas to kapsler én gang daglig i totalt 10 dager.</w:t>
      </w:r>
    </w:p>
    <w:p w14:paraId="31259E17" w14:textId="77777777" w:rsidR="00E71229" w:rsidRDefault="00E71229">
      <w:pPr>
        <w:widowControl w:val="0"/>
        <w:rPr>
          <w:szCs w:val="22"/>
        </w:rPr>
      </w:pPr>
    </w:p>
    <w:p w14:paraId="31259E18" w14:textId="77777777" w:rsidR="00E71229" w:rsidRDefault="0035041B">
      <w:pPr>
        <w:keepNext/>
        <w:widowControl w:val="0"/>
        <w:rPr>
          <w:i/>
          <w:szCs w:val="22"/>
          <w:u w:val="single"/>
        </w:rPr>
      </w:pPr>
      <w:r>
        <w:rPr>
          <w:i/>
          <w:szCs w:val="22"/>
          <w:u w:val="single"/>
        </w:rPr>
        <w:t>Etter hofteprotesekirurgi</w:t>
      </w:r>
    </w:p>
    <w:p w14:paraId="31259E19" w14:textId="77777777" w:rsidR="00E71229" w:rsidRDefault="0035041B">
      <w:pPr>
        <w:widowControl w:val="0"/>
        <w:rPr>
          <w:szCs w:val="22"/>
        </w:rPr>
      </w:pPr>
      <w:r>
        <w:rPr>
          <w:szCs w:val="22"/>
        </w:rPr>
        <w:t>Du bør starte behandling med Pradaxa innen 1</w:t>
      </w:r>
      <w:r>
        <w:rPr>
          <w:szCs w:val="22"/>
        </w:rPr>
        <w:noBreakHyphen/>
        <w:t>4 timer etter avsluttet kirurgisk inngrep med å ta én enkelt kapsel. Deretter tas to kapsler én gang daglig i totalt 28</w:t>
      </w:r>
      <w:r>
        <w:rPr>
          <w:szCs w:val="22"/>
        </w:rPr>
        <w:noBreakHyphen/>
        <w:t>35 dager.</w:t>
      </w:r>
    </w:p>
    <w:p w14:paraId="31259E1A" w14:textId="77777777" w:rsidR="00E71229" w:rsidRDefault="00E71229">
      <w:pPr>
        <w:widowControl w:val="0"/>
        <w:rPr>
          <w:szCs w:val="22"/>
        </w:rPr>
      </w:pPr>
    </w:p>
    <w:p w14:paraId="31259E1B" w14:textId="77777777" w:rsidR="00E71229" w:rsidRDefault="0035041B">
      <w:pPr>
        <w:keepNext/>
        <w:widowControl w:val="0"/>
        <w:numPr>
          <w:ilvl w:val="12"/>
          <w:numId w:val="0"/>
        </w:numPr>
        <w:rPr>
          <w:szCs w:val="22"/>
          <w:u w:val="single"/>
        </w:rPr>
      </w:pPr>
      <w:r>
        <w:rPr>
          <w:szCs w:val="22"/>
          <w:u w:val="single"/>
        </w:rPr>
        <w:t>Forebyggelse av blodpropp i hjernen eller annet sted i kroppen som følge av unormal hjerterytme, og behandling av blodpropper i venene i bena og lungene, inkludert forebyggelse av nye blodpropper i venene i bena og lungene</w:t>
      </w:r>
    </w:p>
    <w:p w14:paraId="31259E1C" w14:textId="77777777" w:rsidR="00E71229" w:rsidRDefault="00E71229">
      <w:pPr>
        <w:keepNext/>
        <w:widowControl w:val="0"/>
        <w:numPr>
          <w:ilvl w:val="12"/>
          <w:numId w:val="0"/>
        </w:numPr>
        <w:rPr>
          <w:b/>
          <w:bCs/>
          <w:szCs w:val="22"/>
          <w:u w:val="single"/>
        </w:rPr>
      </w:pPr>
    </w:p>
    <w:p w14:paraId="31259E1D" w14:textId="77777777" w:rsidR="00E71229" w:rsidRDefault="0035041B">
      <w:pPr>
        <w:widowControl w:val="0"/>
        <w:rPr>
          <w:szCs w:val="22"/>
        </w:rPr>
      </w:pPr>
      <w:r>
        <w:rPr>
          <w:szCs w:val="22"/>
        </w:rPr>
        <w:t xml:space="preserve">Anbefalt dose er 300 mg tatt som </w:t>
      </w:r>
      <w:r>
        <w:rPr>
          <w:b/>
          <w:szCs w:val="22"/>
        </w:rPr>
        <w:t>én 150 mg kapsel to ganger daglig</w:t>
      </w:r>
      <w:r>
        <w:rPr>
          <w:szCs w:val="22"/>
        </w:rPr>
        <w:t>.</w:t>
      </w:r>
    </w:p>
    <w:p w14:paraId="31259E1E" w14:textId="77777777" w:rsidR="00E71229" w:rsidRDefault="00E71229">
      <w:pPr>
        <w:widowControl w:val="0"/>
        <w:rPr>
          <w:szCs w:val="22"/>
        </w:rPr>
      </w:pPr>
    </w:p>
    <w:p w14:paraId="31259E1F" w14:textId="77777777" w:rsidR="00E71229" w:rsidRDefault="0035041B">
      <w:pPr>
        <w:widowControl w:val="0"/>
        <w:rPr>
          <w:szCs w:val="22"/>
        </w:rPr>
      </w:pPr>
      <w:r>
        <w:rPr>
          <w:szCs w:val="22"/>
        </w:rPr>
        <w:t xml:space="preserve">Dersom du er </w:t>
      </w:r>
      <w:r>
        <w:rPr>
          <w:b/>
          <w:szCs w:val="22"/>
        </w:rPr>
        <w:t>80 år eller eldre</w:t>
      </w:r>
      <w:r>
        <w:rPr>
          <w:szCs w:val="22"/>
        </w:rPr>
        <w:t xml:space="preserve"> er anbefalt dose 220 mg tatt som </w:t>
      </w:r>
      <w:r>
        <w:rPr>
          <w:b/>
          <w:szCs w:val="22"/>
        </w:rPr>
        <w:t>én 110 mg kapsel to ganger daglig</w:t>
      </w:r>
      <w:r>
        <w:rPr>
          <w:szCs w:val="22"/>
        </w:rPr>
        <w:t>.</w:t>
      </w:r>
    </w:p>
    <w:p w14:paraId="31259E20" w14:textId="77777777" w:rsidR="00E71229" w:rsidRDefault="00E71229">
      <w:pPr>
        <w:widowControl w:val="0"/>
        <w:rPr>
          <w:szCs w:val="22"/>
        </w:rPr>
      </w:pPr>
    </w:p>
    <w:p w14:paraId="31259E21" w14:textId="77777777" w:rsidR="00E71229" w:rsidRDefault="0035041B">
      <w:pPr>
        <w:widowControl w:val="0"/>
        <w:rPr>
          <w:szCs w:val="22"/>
        </w:rPr>
      </w:pPr>
      <w:r>
        <w:rPr>
          <w:szCs w:val="22"/>
        </w:rPr>
        <w:t xml:space="preserve">Dersom du tar </w:t>
      </w:r>
      <w:r>
        <w:rPr>
          <w:b/>
          <w:szCs w:val="22"/>
        </w:rPr>
        <w:t>legemidler som inneholder verapamil</w:t>
      </w:r>
      <w:r>
        <w:rPr>
          <w:szCs w:val="22"/>
        </w:rPr>
        <w:t xml:space="preserve">, skal du behandles med en lavere dose Pradaxa på 220 mg tatt som </w:t>
      </w:r>
      <w:r>
        <w:rPr>
          <w:b/>
          <w:szCs w:val="22"/>
        </w:rPr>
        <w:t>én 110 mg kapsel to ganger daglig</w:t>
      </w:r>
      <w:r>
        <w:rPr>
          <w:szCs w:val="22"/>
        </w:rPr>
        <w:t>, fordi du kan ha økt blødningsrisiko.</w:t>
      </w:r>
    </w:p>
    <w:p w14:paraId="31259E22" w14:textId="77777777" w:rsidR="00E71229" w:rsidRDefault="00E71229">
      <w:pPr>
        <w:widowControl w:val="0"/>
        <w:rPr>
          <w:szCs w:val="22"/>
        </w:rPr>
      </w:pPr>
    </w:p>
    <w:p w14:paraId="31259E23" w14:textId="77777777" w:rsidR="00E71229" w:rsidRDefault="0035041B">
      <w:pPr>
        <w:widowControl w:val="0"/>
        <w:rPr>
          <w:szCs w:val="22"/>
        </w:rPr>
      </w:pPr>
      <w:r>
        <w:rPr>
          <w:szCs w:val="22"/>
        </w:rPr>
        <w:t xml:space="preserve">Dersom du har en </w:t>
      </w:r>
      <w:r>
        <w:rPr>
          <w:b/>
          <w:szCs w:val="22"/>
        </w:rPr>
        <w:t>mulig høyere risiko for blødning</w:t>
      </w:r>
      <w:r>
        <w:rPr>
          <w:szCs w:val="22"/>
        </w:rPr>
        <w:t xml:space="preserve">, kan legen din velge å foreskrive en dose på 220 mg tatt som </w:t>
      </w:r>
      <w:r>
        <w:rPr>
          <w:b/>
          <w:szCs w:val="22"/>
        </w:rPr>
        <w:t>én 110 mg kapsel to ganger daglig</w:t>
      </w:r>
      <w:r>
        <w:rPr>
          <w:szCs w:val="22"/>
        </w:rPr>
        <w:t>.</w:t>
      </w:r>
    </w:p>
    <w:p w14:paraId="31259E24" w14:textId="77777777" w:rsidR="00E71229" w:rsidRDefault="00E71229">
      <w:pPr>
        <w:widowControl w:val="0"/>
        <w:numPr>
          <w:ilvl w:val="12"/>
          <w:numId w:val="0"/>
        </w:numPr>
        <w:ind w:right="-2"/>
        <w:rPr>
          <w:szCs w:val="22"/>
        </w:rPr>
      </w:pPr>
    </w:p>
    <w:p w14:paraId="31259E25" w14:textId="77777777" w:rsidR="00E71229" w:rsidRDefault="0035041B">
      <w:pPr>
        <w:widowControl w:val="0"/>
        <w:numPr>
          <w:ilvl w:val="12"/>
          <w:numId w:val="0"/>
        </w:numPr>
        <w:ind w:right="-2"/>
        <w:rPr>
          <w:szCs w:val="22"/>
        </w:rPr>
      </w:pPr>
      <w:r>
        <w:rPr>
          <w:szCs w:val="22"/>
        </w:rPr>
        <w:t>Du kan fortsette å ta dette legemidlet dersom hjerterytmen din må føres tilbake til det normale med en prosedyre som kalles konvertering av atrieflimmer. Ta Pradaxa slik legen din har sagt.</w:t>
      </w:r>
    </w:p>
    <w:p w14:paraId="31259E26" w14:textId="77777777" w:rsidR="00E71229" w:rsidRDefault="00E71229">
      <w:pPr>
        <w:widowControl w:val="0"/>
        <w:numPr>
          <w:ilvl w:val="12"/>
          <w:numId w:val="0"/>
        </w:numPr>
        <w:ind w:left="567" w:right="-2" w:hanging="567"/>
        <w:rPr>
          <w:szCs w:val="22"/>
        </w:rPr>
      </w:pPr>
    </w:p>
    <w:p w14:paraId="31259E27" w14:textId="77777777" w:rsidR="00E71229" w:rsidRDefault="0035041B">
      <w:pPr>
        <w:widowControl w:val="0"/>
        <w:numPr>
          <w:ilvl w:val="12"/>
          <w:numId w:val="0"/>
        </w:numPr>
        <w:ind w:right="-2"/>
        <w:rPr>
          <w:szCs w:val="22"/>
        </w:rPr>
      </w:pPr>
      <w:r>
        <w:rPr>
          <w:szCs w:val="22"/>
        </w:rPr>
        <w:t>Hvis det har blitt satt inn en metallsylinder (stent) i et blodkar for å holde det åpent, i en prosedyre som kalles perkutan koronar intervensjon med stenting, kan du bli behandlet med Pradaxa etter at legen din har fastslått at normal kontroll over blodkoagulasjonen er oppnådd. Ta Pradaxa slik legen din har sagt.</w:t>
      </w:r>
    </w:p>
    <w:p w14:paraId="31259E28" w14:textId="77777777" w:rsidR="00E71229" w:rsidRDefault="00E71229">
      <w:pPr>
        <w:widowControl w:val="0"/>
        <w:numPr>
          <w:ilvl w:val="12"/>
          <w:numId w:val="0"/>
        </w:numPr>
        <w:ind w:right="-2"/>
        <w:rPr>
          <w:szCs w:val="22"/>
        </w:rPr>
      </w:pPr>
    </w:p>
    <w:p w14:paraId="31259E29" w14:textId="77777777" w:rsidR="00E71229" w:rsidRDefault="0035041B">
      <w:pPr>
        <w:keepNext/>
        <w:widowControl w:val="0"/>
        <w:numPr>
          <w:ilvl w:val="12"/>
          <w:numId w:val="0"/>
        </w:numPr>
        <w:rPr>
          <w:szCs w:val="22"/>
          <w:u w:val="single"/>
        </w:rPr>
      </w:pPr>
      <w:r>
        <w:rPr>
          <w:szCs w:val="22"/>
          <w:u w:val="single"/>
        </w:rPr>
        <w:lastRenderedPageBreak/>
        <w:t>Behandling av blodpropper og forebyggelse av at blodpropper danner seg på nytt hos barn</w:t>
      </w:r>
    </w:p>
    <w:p w14:paraId="31259E2A" w14:textId="77777777" w:rsidR="00E71229" w:rsidRDefault="00E71229">
      <w:pPr>
        <w:keepNext/>
        <w:widowControl w:val="0"/>
        <w:numPr>
          <w:ilvl w:val="12"/>
          <w:numId w:val="0"/>
        </w:numPr>
        <w:rPr>
          <w:szCs w:val="22"/>
        </w:rPr>
      </w:pPr>
    </w:p>
    <w:p w14:paraId="31259E2B" w14:textId="77777777" w:rsidR="00E71229" w:rsidRDefault="0035041B">
      <w:pPr>
        <w:widowControl w:val="0"/>
        <w:numPr>
          <w:ilvl w:val="12"/>
          <w:numId w:val="0"/>
        </w:numPr>
        <w:ind w:right="-2"/>
        <w:rPr>
          <w:szCs w:val="22"/>
        </w:rPr>
      </w:pPr>
      <w:r>
        <w:rPr>
          <w:b/>
          <w:bCs/>
          <w:szCs w:val="22"/>
        </w:rPr>
        <w:t>Pradaxa skal tas to ganger daglig</w:t>
      </w:r>
      <w:r>
        <w:rPr>
          <w:szCs w:val="22"/>
        </w:rPr>
        <w:t>, én dose om morgenen og én dose om kvelden, til omtrent samme tid hver dag. Doseringsintervallet bør være så nær 12 timer som mulig.</w:t>
      </w:r>
    </w:p>
    <w:p w14:paraId="31259E2C" w14:textId="77777777" w:rsidR="00E71229" w:rsidRDefault="00E71229">
      <w:pPr>
        <w:widowControl w:val="0"/>
        <w:numPr>
          <w:ilvl w:val="12"/>
          <w:numId w:val="0"/>
        </w:numPr>
        <w:ind w:right="-2"/>
        <w:rPr>
          <w:szCs w:val="22"/>
        </w:rPr>
      </w:pPr>
    </w:p>
    <w:p w14:paraId="31259E2D" w14:textId="77777777" w:rsidR="00E71229" w:rsidRDefault="0035041B">
      <w:pPr>
        <w:widowControl w:val="0"/>
        <w:autoSpaceDE w:val="0"/>
        <w:autoSpaceDN w:val="0"/>
        <w:adjustRightInd w:val="0"/>
        <w:rPr>
          <w:szCs w:val="22"/>
        </w:rPr>
      </w:pPr>
      <w:r>
        <w:rPr>
          <w:szCs w:val="22"/>
        </w:rPr>
        <w:t>Den anbefalte dosen avhenger av vekt og alder. Legen din vil bestemme riktig dose. Legen din kan justere dosen i løpet av behandlingen. Fortsett å bruke alle andre legemidler med mindre legen din ber deg om å slutte å ta noen av dem.</w:t>
      </w:r>
    </w:p>
    <w:p w14:paraId="31259E2E" w14:textId="77777777" w:rsidR="00E71229" w:rsidRDefault="00E71229">
      <w:pPr>
        <w:widowControl w:val="0"/>
        <w:numPr>
          <w:ilvl w:val="12"/>
          <w:numId w:val="0"/>
        </w:numPr>
        <w:ind w:right="-2"/>
        <w:rPr>
          <w:szCs w:val="22"/>
          <w:lang w:eastAsia="zh-CN" w:bidi="th-TH"/>
        </w:rPr>
      </w:pPr>
    </w:p>
    <w:p w14:paraId="31259E2F" w14:textId="77777777" w:rsidR="00E71229" w:rsidRDefault="0035041B">
      <w:pPr>
        <w:widowControl w:val="0"/>
        <w:numPr>
          <w:ilvl w:val="12"/>
          <w:numId w:val="0"/>
        </w:numPr>
        <w:ind w:right="-2"/>
        <w:rPr>
          <w:szCs w:val="22"/>
        </w:rPr>
      </w:pPr>
      <w:r>
        <w:rPr>
          <w:szCs w:val="22"/>
        </w:rPr>
        <w:t>Tabell 1 viser enkeltdoser og totale daglige doser med Pradaxa som skal gis to ganger daglig, i milligram (mg). Dosene avhenger av pasientens vekt i kilo (kg) og alder i år.</w:t>
      </w:r>
    </w:p>
    <w:p w14:paraId="31259E30" w14:textId="77777777" w:rsidR="00E71229" w:rsidRDefault="00E71229">
      <w:pPr>
        <w:widowControl w:val="0"/>
        <w:numPr>
          <w:ilvl w:val="12"/>
          <w:numId w:val="0"/>
        </w:numPr>
        <w:ind w:right="-2"/>
        <w:rPr>
          <w:szCs w:val="22"/>
        </w:rPr>
      </w:pPr>
    </w:p>
    <w:p w14:paraId="31259E31" w14:textId="77777777" w:rsidR="00E71229" w:rsidRDefault="0035041B">
      <w:pPr>
        <w:keepNext/>
        <w:widowControl w:val="0"/>
        <w:numPr>
          <w:ilvl w:val="12"/>
          <w:numId w:val="0"/>
        </w:numPr>
        <w:ind w:left="1134" w:right="-2" w:hanging="1134"/>
        <w:rPr>
          <w:szCs w:val="22"/>
        </w:rPr>
      </w:pPr>
      <w:r>
        <w:rPr>
          <w:szCs w:val="22"/>
        </w:rPr>
        <w:t>Tabell 1:</w:t>
      </w:r>
      <w:r>
        <w:rPr>
          <w:szCs w:val="22"/>
        </w:rPr>
        <w:tab/>
        <w:t>Doseringstabell for Pradaxa</w:t>
      </w:r>
      <w:r>
        <w:rPr>
          <w:szCs w:val="22"/>
        </w:rPr>
        <w:noBreakHyphen/>
        <w:t>kapsler</w:t>
      </w:r>
    </w:p>
    <w:p w14:paraId="31259E32" w14:textId="77777777" w:rsidR="00E71229" w:rsidRDefault="00E71229">
      <w:pPr>
        <w:keepNext/>
        <w:widowControl w:val="0"/>
        <w:numPr>
          <w:ilvl w:val="12"/>
          <w:numId w:val="0"/>
        </w:numPr>
        <w:ind w:right="-2"/>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5"/>
        <w:gridCol w:w="2265"/>
      </w:tblGrid>
      <w:tr w:rsidR="00E71229" w14:paraId="31259E38" w14:textId="77777777">
        <w:tc>
          <w:tcPr>
            <w:tcW w:w="2499" w:type="pct"/>
            <w:gridSpan w:val="2"/>
          </w:tcPr>
          <w:p w14:paraId="31259E33" w14:textId="77777777" w:rsidR="00E71229" w:rsidRDefault="0035041B">
            <w:pPr>
              <w:widowControl w:val="0"/>
              <w:jc w:val="center"/>
              <w:rPr>
                <w:b/>
                <w:bCs/>
                <w:noProof/>
                <w:szCs w:val="22"/>
              </w:rPr>
            </w:pPr>
            <w:r>
              <w:rPr>
                <w:b/>
                <w:bCs/>
                <w:noProof/>
                <w:szCs w:val="22"/>
              </w:rPr>
              <w:t>Kombinasjoner av vekt og alder</w:t>
            </w:r>
          </w:p>
        </w:tc>
        <w:tc>
          <w:tcPr>
            <w:tcW w:w="1250" w:type="pct"/>
            <w:vMerge w:val="restart"/>
          </w:tcPr>
          <w:p w14:paraId="31259E34" w14:textId="77777777" w:rsidR="00E71229" w:rsidRDefault="0035041B">
            <w:pPr>
              <w:widowControl w:val="0"/>
              <w:jc w:val="center"/>
              <w:rPr>
                <w:b/>
                <w:bCs/>
                <w:noProof/>
                <w:szCs w:val="22"/>
              </w:rPr>
            </w:pPr>
            <w:r>
              <w:rPr>
                <w:b/>
                <w:bCs/>
                <w:noProof/>
                <w:szCs w:val="22"/>
              </w:rPr>
              <w:t>Enkeltdose</w:t>
            </w:r>
          </w:p>
          <w:p w14:paraId="31259E35" w14:textId="77777777" w:rsidR="00E71229" w:rsidRDefault="0035041B">
            <w:pPr>
              <w:widowControl w:val="0"/>
              <w:jc w:val="center"/>
              <w:rPr>
                <w:b/>
                <w:bCs/>
                <w:noProof/>
                <w:szCs w:val="22"/>
              </w:rPr>
            </w:pPr>
            <w:r>
              <w:rPr>
                <w:b/>
                <w:bCs/>
                <w:noProof/>
                <w:szCs w:val="22"/>
              </w:rPr>
              <w:t>i mg</w:t>
            </w:r>
          </w:p>
        </w:tc>
        <w:tc>
          <w:tcPr>
            <w:tcW w:w="1250" w:type="pct"/>
            <w:vMerge w:val="restart"/>
          </w:tcPr>
          <w:p w14:paraId="31259E36" w14:textId="77777777" w:rsidR="00E71229" w:rsidRDefault="0035041B">
            <w:pPr>
              <w:widowControl w:val="0"/>
              <w:jc w:val="center"/>
              <w:rPr>
                <w:b/>
                <w:bCs/>
                <w:noProof/>
                <w:szCs w:val="22"/>
              </w:rPr>
            </w:pPr>
            <w:r>
              <w:rPr>
                <w:b/>
                <w:bCs/>
                <w:noProof/>
                <w:szCs w:val="22"/>
              </w:rPr>
              <w:t>Total daglig dose</w:t>
            </w:r>
          </w:p>
          <w:p w14:paraId="31259E37" w14:textId="77777777" w:rsidR="00E71229" w:rsidRDefault="0035041B">
            <w:pPr>
              <w:widowControl w:val="0"/>
              <w:jc w:val="center"/>
              <w:rPr>
                <w:b/>
                <w:bCs/>
                <w:noProof/>
                <w:szCs w:val="22"/>
              </w:rPr>
            </w:pPr>
            <w:r>
              <w:rPr>
                <w:b/>
                <w:bCs/>
                <w:noProof/>
                <w:szCs w:val="22"/>
              </w:rPr>
              <w:t>i mg</w:t>
            </w:r>
          </w:p>
        </w:tc>
      </w:tr>
      <w:tr w:rsidR="00E71229" w14:paraId="31259E3D" w14:textId="77777777">
        <w:tc>
          <w:tcPr>
            <w:tcW w:w="1250" w:type="pct"/>
          </w:tcPr>
          <w:p w14:paraId="31259E39" w14:textId="77777777" w:rsidR="00E71229" w:rsidRDefault="0035041B">
            <w:pPr>
              <w:widowControl w:val="0"/>
              <w:rPr>
                <w:b/>
                <w:bCs/>
                <w:noProof/>
                <w:szCs w:val="22"/>
              </w:rPr>
            </w:pPr>
            <w:r>
              <w:rPr>
                <w:b/>
                <w:bCs/>
                <w:noProof/>
                <w:szCs w:val="22"/>
              </w:rPr>
              <w:t>Vekt i kg</w:t>
            </w:r>
          </w:p>
        </w:tc>
        <w:tc>
          <w:tcPr>
            <w:tcW w:w="1250" w:type="pct"/>
          </w:tcPr>
          <w:p w14:paraId="31259E3A" w14:textId="77777777" w:rsidR="00E71229" w:rsidRDefault="0035041B">
            <w:pPr>
              <w:widowControl w:val="0"/>
              <w:rPr>
                <w:b/>
                <w:bCs/>
                <w:noProof/>
                <w:szCs w:val="22"/>
              </w:rPr>
            </w:pPr>
            <w:r>
              <w:rPr>
                <w:b/>
                <w:bCs/>
                <w:noProof/>
                <w:szCs w:val="22"/>
              </w:rPr>
              <w:t>Alder i år</w:t>
            </w:r>
          </w:p>
        </w:tc>
        <w:tc>
          <w:tcPr>
            <w:tcW w:w="1250" w:type="pct"/>
            <w:vMerge/>
          </w:tcPr>
          <w:p w14:paraId="31259E3B" w14:textId="77777777" w:rsidR="00E71229" w:rsidRDefault="00E71229">
            <w:pPr>
              <w:widowControl w:val="0"/>
              <w:rPr>
                <w:bCs/>
                <w:noProof/>
                <w:szCs w:val="22"/>
              </w:rPr>
            </w:pPr>
          </w:p>
        </w:tc>
        <w:tc>
          <w:tcPr>
            <w:tcW w:w="1250" w:type="pct"/>
            <w:vMerge/>
          </w:tcPr>
          <w:p w14:paraId="31259E3C" w14:textId="77777777" w:rsidR="00E71229" w:rsidRDefault="00E71229">
            <w:pPr>
              <w:widowControl w:val="0"/>
              <w:rPr>
                <w:bCs/>
                <w:noProof/>
                <w:szCs w:val="22"/>
              </w:rPr>
            </w:pPr>
          </w:p>
        </w:tc>
      </w:tr>
      <w:tr w:rsidR="00E71229" w14:paraId="31259E42" w14:textId="77777777">
        <w:tc>
          <w:tcPr>
            <w:tcW w:w="1250" w:type="pct"/>
          </w:tcPr>
          <w:p w14:paraId="31259E3E" w14:textId="77777777" w:rsidR="00E71229" w:rsidRDefault="0035041B">
            <w:pPr>
              <w:widowControl w:val="0"/>
              <w:rPr>
                <w:bCs/>
                <w:noProof/>
                <w:szCs w:val="22"/>
              </w:rPr>
            </w:pPr>
            <w:r>
              <w:rPr>
                <w:rFonts w:eastAsia="SimSun"/>
                <w:bCs/>
                <w:noProof/>
                <w:szCs w:val="22"/>
              </w:rPr>
              <w:t>11 til under 13 kg</w:t>
            </w:r>
          </w:p>
        </w:tc>
        <w:tc>
          <w:tcPr>
            <w:tcW w:w="1250" w:type="pct"/>
          </w:tcPr>
          <w:p w14:paraId="31259E3F" w14:textId="77777777" w:rsidR="00E71229" w:rsidRDefault="0035041B">
            <w:pPr>
              <w:widowControl w:val="0"/>
              <w:rPr>
                <w:bCs/>
                <w:noProof/>
                <w:szCs w:val="22"/>
              </w:rPr>
            </w:pPr>
            <w:r>
              <w:rPr>
                <w:rFonts w:eastAsia="SimSun"/>
                <w:bCs/>
                <w:noProof/>
                <w:szCs w:val="22"/>
              </w:rPr>
              <w:t>8 til under 9 år</w:t>
            </w:r>
          </w:p>
        </w:tc>
        <w:tc>
          <w:tcPr>
            <w:tcW w:w="1250" w:type="pct"/>
          </w:tcPr>
          <w:p w14:paraId="31259E40" w14:textId="77777777" w:rsidR="00E71229" w:rsidRDefault="0035041B">
            <w:pPr>
              <w:widowControl w:val="0"/>
              <w:jc w:val="center"/>
              <w:rPr>
                <w:bCs/>
                <w:noProof/>
                <w:szCs w:val="22"/>
              </w:rPr>
            </w:pPr>
            <w:r>
              <w:rPr>
                <w:bCs/>
                <w:noProof/>
                <w:szCs w:val="22"/>
              </w:rPr>
              <w:t>75</w:t>
            </w:r>
          </w:p>
        </w:tc>
        <w:tc>
          <w:tcPr>
            <w:tcW w:w="1250" w:type="pct"/>
          </w:tcPr>
          <w:p w14:paraId="31259E41" w14:textId="77777777" w:rsidR="00E71229" w:rsidRDefault="0035041B">
            <w:pPr>
              <w:widowControl w:val="0"/>
              <w:jc w:val="center"/>
              <w:rPr>
                <w:bCs/>
                <w:noProof/>
                <w:szCs w:val="22"/>
              </w:rPr>
            </w:pPr>
            <w:r>
              <w:rPr>
                <w:bCs/>
                <w:noProof/>
                <w:szCs w:val="22"/>
              </w:rPr>
              <w:t>150</w:t>
            </w:r>
          </w:p>
        </w:tc>
      </w:tr>
      <w:tr w:rsidR="00E71229" w14:paraId="31259E47" w14:textId="77777777">
        <w:tc>
          <w:tcPr>
            <w:tcW w:w="1250" w:type="pct"/>
          </w:tcPr>
          <w:p w14:paraId="31259E43" w14:textId="77777777" w:rsidR="00E71229" w:rsidRDefault="0035041B">
            <w:pPr>
              <w:widowControl w:val="0"/>
              <w:rPr>
                <w:bCs/>
                <w:noProof/>
                <w:szCs w:val="22"/>
              </w:rPr>
            </w:pPr>
            <w:r>
              <w:rPr>
                <w:rFonts w:eastAsia="SimSun"/>
                <w:bCs/>
                <w:noProof/>
                <w:szCs w:val="22"/>
              </w:rPr>
              <w:t>13 til under 16 kg</w:t>
            </w:r>
          </w:p>
        </w:tc>
        <w:tc>
          <w:tcPr>
            <w:tcW w:w="1250" w:type="pct"/>
          </w:tcPr>
          <w:p w14:paraId="31259E44" w14:textId="77777777" w:rsidR="00E71229" w:rsidRDefault="0035041B">
            <w:pPr>
              <w:widowControl w:val="0"/>
              <w:rPr>
                <w:bCs/>
                <w:noProof/>
                <w:szCs w:val="22"/>
              </w:rPr>
            </w:pPr>
            <w:r>
              <w:rPr>
                <w:bCs/>
                <w:noProof/>
                <w:szCs w:val="22"/>
              </w:rPr>
              <w:t>8 til under 11 år</w:t>
            </w:r>
          </w:p>
        </w:tc>
        <w:tc>
          <w:tcPr>
            <w:tcW w:w="1250" w:type="pct"/>
          </w:tcPr>
          <w:p w14:paraId="31259E45" w14:textId="77777777" w:rsidR="00E71229" w:rsidRDefault="0035041B">
            <w:pPr>
              <w:widowControl w:val="0"/>
              <w:jc w:val="center"/>
              <w:rPr>
                <w:bCs/>
                <w:noProof/>
                <w:szCs w:val="22"/>
              </w:rPr>
            </w:pPr>
            <w:r>
              <w:rPr>
                <w:bCs/>
                <w:noProof/>
                <w:szCs w:val="22"/>
              </w:rPr>
              <w:t>110</w:t>
            </w:r>
          </w:p>
        </w:tc>
        <w:tc>
          <w:tcPr>
            <w:tcW w:w="1250" w:type="pct"/>
          </w:tcPr>
          <w:p w14:paraId="31259E46" w14:textId="77777777" w:rsidR="00E71229" w:rsidRDefault="0035041B">
            <w:pPr>
              <w:widowControl w:val="0"/>
              <w:jc w:val="center"/>
              <w:rPr>
                <w:bCs/>
                <w:noProof/>
                <w:szCs w:val="22"/>
              </w:rPr>
            </w:pPr>
            <w:r>
              <w:rPr>
                <w:bCs/>
                <w:noProof/>
                <w:szCs w:val="22"/>
              </w:rPr>
              <w:t>220</w:t>
            </w:r>
          </w:p>
        </w:tc>
      </w:tr>
      <w:tr w:rsidR="00E71229" w14:paraId="31259E4C" w14:textId="77777777">
        <w:tc>
          <w:tcPr>
            <w:tcW w:w="1250" w:type="pct"/>
          </w:tcPr>
          <w:p w14:paraId="31259E48" w14:textId="77777777" w:rsidR="00E71229" w:rsidRDefault="0035041B">
            <w:pPr>
              <w:widowControl w:val="0"/>
              <w:rPr>
                <w:bCs/>
                <w:noProof/>
                <w:szCs w:val="22"/>
              </w:rPr>
            </w:pPr>
            <w:r>
              <w:rPr>
                <w:rFonts w:eastAsia="SimSun"/>
                <w:bCs/>
                <w:noProof/>
                <w:szCs w:val="22"/>
              </w:rPr>
              <w:t>16 til under 21 kg</w:t>
            </w:r>
          </w:p>
        </w:tc>
        <w:tc>
          <w:tcPr>
            <w:tcW w:w="1250" w:type="pct"/>
          </w:tcPr>
          <w:p w14:paraId="31259E49" w14:textId="77777777" w:rsidR="00E71229" w:rsidRDefault="0035041B">
            <w:pPr>
              <w:widowControl w:val="0"/>
              <w:rPr>
                <w:bCs/>
                <w:noProof/>
                <w:szCs w:val="22"/>
              </w:rPr>
            </w:pPr>
            <w:r>
              <w:rPr>
                <w:bCs/>
                <w:noProof/>
                <w:szCs w:val="22"/>
              </w:rPr>
              <w:t>8 til under 14 år</w:t>
            </w:r>
          </w:p>
        </w:tc>
        <w:tc>
          <w:tcPr>
            <w:tcW w:w="1250" w:type="pct"/>
          </w:tcPr>
          <w:p w14:paraId="31259E4A" w14:textId="77777777" w:rsidR="00E71229" w:rsidRDefault="0035041B">
            <w:pPr>
              <w:widowControl w:val="0"/>
              <w:jc w:val="center"/>
              <w:rPr>
                <w:bCs/>
                <w:noProof/>
                <w:szCs w:val="22"/>
              </w:rPr>
            </w:pPr>
            <w:r>
              <w:rPr>
                <w:bCs/>
                <w:noProof/>
                <w:szCs w:val="22"/>
              </w:rPr>
              <w:t>110</w:t>
            </w:r>
          </w:p>
        </w:tc>
        <w:tc>
          <w:tcPr>
            <w:tcW w:w="1250" w:type="pct"/>
          </w:tcPr>
          <w:p w14:paraId="31259E4B" w14:textId="77777777" w:rsidR="00E71229" w:rsidRDefault="0035041B">
            <w:pPr>
              <w:widowControl w:val="0"/>
              <w:jc w:val="center"/>
              <w:rPr>
                <w:bCs/>
                <w:noProof/>
                <w:szCs w:val="22"/>
              </w:rPr>
            </w:pPr>
            <w:r>
              <w:rPr>
                <w:bCs/>
                <w:noProof/>
                <w:szCs w:val="22"/>
              </w:rPr>
              <w:t>220</w:t>
            </w:r>
          </w:p>
        </w:tc>
      </w:tr>
      <w:tr w:rsidR="00E71229" w14:paraId="31259E51" w14:textId="77777777">
        <w:tc>
          <w:tcPr>
            <w:tcW w:w="1250" w:type="pct"/>
          </w:tcPr>
          <w:p w14:paraId="31259E4D" w14:textId="77777777" w:rsidR="00E71229" w:rsidRDefault="0035041B">
            <w:pPr>
              <w:widowControl w:val="0"/>
              <w:rPr>
                <w:bCs/>
                <w:noProof/>
                <w:szCs w:val="22"/>
              </w:rPr>
            </w:pPr>
            <w:r>
              <w:rPr>
                <w:rFonts w:eastAsia="SimSun"/>
                <w:bCs/>
                <w:noProof/>
                <w:szCs w:val="22"/>
              </w:rPr>
              <w:t>21 til under 26 kg</w:t>
            </w:r>
          </w:p>
        </w:tc>
        <w:tc>
          <w:tcPr>
            <w:tcW w:w="1250" w:type="pct"/>
          </w:tcPr>
          <w:p w14:paraId="31259E4E" w14:textId="77777777" w:rsidR="00E71229" w:rsidRDefault="0035041B">
            <w:pPr>
              <w:widowControl w:val="0"/>
              <w:rPr>
                <w:bCs/>
                <w:noProof/>
                <w:szCs w:val="22"/>
              </w:rPr>
            </w:pPr>
            <w:r>
              <w:rPr>
                <w:bCs/>
                <w:noProof/>
                <w:szCs w:val="22"/>
              </w:rPr>
              <w:t>8 til under 16 år</w:t>
            </w:r>
          </w:p>
        </w:tc>
        <w:tc>
          <w:tcPr>
            <w:tcW w:w="1250" w:type="pct"/>
          </w:tcPr>
          <w:p w14:paraId="31259E4F" w14:textId="77777777" w:rsidR="00E71229" w:rsidRDefault="0035041B">
            <w:pPr>
              <w:widowControl w:val="0"/>
              <w:jc w:val="center"/>
              <w:rPr>
                <w:bCs/>
                <w:noProof/>
                <w:szCs w:val="22"/>
              </w:rPr>
            </w:pPr>
            <w:r>
              <w:rPr>
                <w:bCs/>
                <w:noProof/>
                <w:szCs w:val="22"/>
              </w:rPr>
              <w:t>150</w:t>
            </w:r>
          </w:p>
        </w:tc>
        <w:tc>
          <w:tcPr>
            <w:tcW w:w="1250" w:type="pct"/>
          </w:tcPr>
          <w:p w14:paraId="31259E50" w14:textId="77777777" w:rsidR="00E71229" w:rsidRDefault="0035041B">
            <w:pPr>
              <w:widowControl w:val="0"/>
              <w:jc w:val="center"/>
              <w:rPr>
                <w:bCs/>
                <w:noProof/>
                <w:szCs w:val="22"/>
              </w:rPr>
            </w:pPr>
            <w:r>
              <w:rPr>
                <w:bCs/>
                <w:noProof/>
                <w:szCs w:val="22"/>
              </w:rPr>
              <w:t>300</w:t>
            </w:r>
          </w:p>
        </w:tc>
      </w:tr>
      <w:tr w:rsidR="00E71229" w14:paraId="31259E56" w14:textId="77777777">
        <w:tc>
          <w:tcPr>
            <w:tcW w:w="1250" w:type="pct"/>
          </w:tcPr>
          <w:p w14:paraId="31259E52" w14:textId="77777777" w:rsidR="00E71229" w:rsidRDefault="0035041B">
            <w:pPr>
              <w:widowControl w:val="0"/>
              <w:rPr>
                <w:bCs/>
                <w:noProof/>
                <w:szCs w:val="22"/>
              </w:rPr>
            </w:pPr>
            <w:r>
              <w:rPr>
                <w:rFonts w:eastAsia="SimSun"/>
                <w:bCs/>
                <w:noProof/>
                <w:szCs w:val="22"/>
              </w:rPr>
              <w:t>26 til under 31 kg</w:t>
            </w:r>
          </w:p>
        </w:tc>
        <w:tc>
          <w:tcPr>
            <w:tcW w:w="1250" w:type="pct"/>
          </w:tcPr>
          <w:p w14:paraId="31259E53" w14:textId="77777777" w:rsidR="00E71229" w:rsidRDefault="0035041B">
            <w:pPr>
              <w:widowControl w:val="0"/>
              <w:rPr>
                <w:bCs/>
                <w:noProof/>
                <w:szCs w:val="22"/>
              </w:rPr>
            </w:pPr>
            <w:r>
              <w:rPr>
                <w:bCs/>
                <w:noProof/>
                <w:szCs w:val="22"/>
              </w:rPr>
              <w:t>8 til under 18 år</w:t>
            </w:r>
          </w:p>
        </w:tc>
        <w:tc>
          <w:tcPr>
            <w:tcW w:w="1250" w:type="pct"/>
          </w:tcPr>
          <w:p w14:paraId="31259E54" w14:textId="77777777" w:rsidR="00E71229" w:rsidRDefault="0035041B">
            <w:pPr>
              <w:widowControl w:val="0"/>
              <w:jc w:val="center"/>
              <w:rPr>
                <w:bCs/>
                <w:noProof/>
                <w:szCs w:val="22"/>
              </w:rPr>
            </w:pPr>
            <w:r>
              <w:rPr>
                <w:bCs/>
                <w:noProof/>
                <w:szCs w:val="22"/>
              </w:rPr>
              <w:t>150</w:t>
            </w:r>
          </w:p>
        </w:tc>
        <w:tc>
          <w:tcPr>
            <w:tcW w:w="1250" w:type="pct"/>
          </w:tcPr>
          <w:p w14:paraId="31259E55" w14:textId="77777777" w:rsidR="00E71229" w:rsidRDefault="0035041B">
            <w:pPr>
              <w:widowControl w:val="0"/>
              <w:jc w:val="center"/>
              <w:rPr>
                <w:bCs/>
                <w:noProof/>
                <w:szCs w:val="22"/>
              </w:rPr>
            </w:pPr>
            <w:r>
              <w:rPr>
                <w:bCs/>
                <w:noProof/>
                <w:szCs w:val="22"/>
              </w:rPr>
              <w:t>300</w:t>
            </w:r>
          </w:p>
        </w:tc>
      </w:tr>
      <w:tr w:rsidR="00E71229" w14:paraId="31259E5B" w14:textId="77777777">
        <w:tc>
          <w:tcPr>
            <w:tcW w:w="1250" w:type="pct"/>
          </w:tcPr>
          <w:p w14:paraId="31259E57" w14:textId="77777777" w:rsidR="00E71229" w:rsidRDefault="0035041B">
            <w:pPr>
              <w:widowControl w:val="0"/>
              <w:rPr>
                <w:bCs/>
                <w:noProof/>
                <w:szCs w:val="22"/>
              </w:rPr>
            </w:pPr>
            <w:r>
              <w:rPr>
                <w:rFonts w:eastAsia="SimSun"/>
                <w:bCs/>
                <w:noProof/>
                <w:szCs w:val="22"/>
              </w:rPr>
              <w:t>31 til under 41 kg</w:t>
            </w:r>
          </w:p>
        </w:tc>
        <w:tc>
          <w:tcPr>
            <w:tcW w:w="1250" w:type="pct"/>
          </w:tcPr>
          <w:p w14:paraId="31259E58" w14:textId="77777777" w:rsidR="00E71229" w:rsidRDefault="0035041B">
            <w:pPr>
              <w:widowControl w:val="0"/>
              <w:rPr>
                <w:bCs/>
                <w:noProof/>
                <w:szCs w:val="22"/>
              </w:rPr>
            </w:pPr>
            <w:r>
              <w:rPr>
                <w:bCs/>
                <w:noProof/>
                <w:szCs w:val="22"/>
              </w:rPr>
              <w:t>8 til under 18 år</w:t>
            </w:r>
          </w:p>
        </w:tc>
        <w:tc>
          <w:tcPr>
            <w:tcW w:w="1250" w:type="pct"/>
          </w:tcPr>
          <w:p w14:paraId="31259E59" w14:textId="77777777" w:rsidR="00E71229" w:rsidRDefault="0035041B">
            <w:pPr>
              <w:widowControl w:val="0"/>
              <w:jc w:val="center"/>
              <w:rPr>
                <w:bCs/>
                <w:noProof/>
                <w:szCs w:val="22"/>
              </w:rPr>
            </w:pPr>
            <w:r>
              <w:rPr>
                <w:bCs/>
                <w:noProof/>
                <w:szCs w:val="22"/>
              </w:rPr>
              <w:t>185</w:t>
            </w:r>
          </w:p>
        </w:tc>
        <w:tc>
          <w:tcPr>
            <w:tcW w:w="1250" w:type="pct"/>
          </w:tcPr>
          <w:p w14:paraId="31259E5A" w14:textId="77777777" w:rsidR="00E71229" w:rsidRDefault="0035041B">
            <w:pPr>
              <w:widowControl w:val="0"/>
              <w:jc w:val="center"/>
              <w:rPr>
                <w:bCs/>
                <w:noProof/>
                <w:szCs w:val="22"/>
              </w:rPr>
            </w:pPr>
            <w:r>
              <w:rPr>
                <w:bCs/>
                <w:noProof/>
                <w:szCs w:val="22"/>
              </w:rPr>
              <w:t>370</w:t>
            </w:r>
          </w:p>
        </w:tc>
      </w:tr>
      <w:tr w:rsidR="00E71229" w14:paraId="31259E60" w14:textId="77777777">
        <w:tc>
          <w:tcPr>
            <w:tcW w:w="1250" w:type="pct"/>
          </w:tcPr>
          <w:p w14:paraId="31259E5C" w14:textId="77777777" w:rsidR="00E71229" w:rsidRDefault="0035041B">
            <w:pPr>
              <w:widowControl w:val="0"/>
              <w:rPr>
                <w:bCs/>
                <w:noProof/>
                <w:szCs w:val="22"/>
              </w:rPr>
            </w:pPr>
            <w:r>
              <w:rPr>
                <w:rFonts w:eastAsia="SimSun"/>
                <w:bCs/>
                <w:noProof/>
                <w:szCs w:val="22"/>
              </w:rPr>
              <w:t>41 til under 51 kg</w:t>
            </w:r>
          </w:p>
        </w:tc>
        <w:tc>
          <w:tcPr>
            <w:tcW w:w="1250" w:type="pct"/>
          </w:tcPr>
          <w:p w14:paraId="31259E5D" w14:textId="77777777" w:rsidR="00E71229" w:rsidRDefault="0035041B">
            <w:pPr>
              <w:widowControl w:val="0"/>
              <w:rPr>
                <w:bCs/>
                <w:noProof/>
                <w:szCs w:val="22"/>
              </w:rPr>
            </w:pPr>
            <w:r>
              <w:rPr>
                <w:bCs/>
                <w:noProof/>
                <w:szCs w:val="22"/>
              </w:rPr>
              <w:t>8 til under 18 år</w:t>
            </w:r>
          </w:p>
        </w:tc>
        <w:tc>
          <w:tcPr>
            <w:tcW w:w="1250" w:type="pct"/>
          </w:tcPr>
          <w:p w14:paraId="31259E5E" w14:textId="77777777" w:rsidR="00E71229" w:rsidRDefault="0035041B">
            <w:pPr>
              <w:widowControl w:val="0"/>
              <w:jc w:val="center"/>
              <w:rPr>
                <w:bCs/>
                <w:noProof/>
                <w:szCs w:val="22"/>
              </w:rPr>
            </w:pPr>
            <w:r>
              <w:rPr>
                <w:bCs/>
                <w:noProof/>
                <w:szCs w:val="22"/>
              </w:rPr>
              <w:t>220</w:t>
            </w:r>
          </w:p>
        </w:tc>
        <w:tc>
          <w:tcPr>
            <w:tcW w:w="1250" w:type="pct"/>
          </w:tcPr>
          <w:p w14:paraId="31259E5F" w14:textId="77777777" w:rsidR="00E71229" w:rsidRDefault="0035041B">
            <w:pPr>
              <w:widowControl w:val="0"/>
              <w:jc w:val="center"/>
              <w:rPr>
                <w:bCs/>
                <w:noProof/>
                <w:szCs w:val="22"/>
              </w:rPr>
            </w:pPr>
            <w:r>
              <w:rPr>
                <w:bCs/>
                <w:noProof/>
                <w:szCs w:val="22"/>
              </w:rPr>
              <w:t>440</w:t>
            </w:r>
          </w:p>
        </w:tc>
      </w:tr>
      <w:tr w:rsidR="00E71229" w14:paraId="31259E65" w14:textId="77777777">
        <w:tc>
          <w:tcPr>
            <w:tcW w:w="1250" w:type="pct"/>
          </w:tcPr>
          <w:p w14:paraId="31259E61" w14:textId="77777777" w:rsidR="00E71229" w:rsidRDefault="0035041B">
            <w:pPr>
              <w:widowControl w:val="0"/>
              <w:rPr>
                <w:bCs/>
                <w:noProof/>
                <w:szCs w:val="22"/>
              </w:rPr>
            </w:pPr>
            <w:r>
              <w:rPr>
                <w:rFonts w:eastAsia="SimSun"/>
                <w:bCs/>
                <w:noProof/>
                <w:szCs w:val="22"/>
              </w:rPr>
              <w:t>51 til under 61 kg</w:t>
            </w:r>
          </w:p>
        </w:tc>
        <w:tc>
          <w:tcPr>
            <w:tcW w:w="1250" w:type="pct"/>
          </w:tcPr>
          <w:p w14:paraId="31259E62" w14:textId="77777777" w:rsidR="00E71229" w:rsidRDefault="0035041B">
            <w:pPr>
              <w:widowControl w:val="0"/>
              <w:rPr>
                <w:bCs/>
                <w:noProof/>
                <w:szCs w:val="22"/>
              </w:rPr>
            </w:pPr>
            <w:r>
              <w:rPr>
                <w:bCs/>
                <w:noProof/>
                <w:szCs w:val="22"/>
              </w:rPr>
              <w:t>8 til under 18 år</w:t>
            </w:r>
          </w:p>
        </w:tc>
        <w:tc>
          <w:tcPr>
            <w:tcW w:w="1250" w:type="pct"/>
          </w:tcPr>
          <w:p w14:paraId="31259E63" w14:textId="77777777" w:rsidR="00E71229" w:rsidRDefault="0035041B">
            <w:pPr>
              <w:widowControl w:val="0"/>
              <w:jc w:val="center"/>
              <w:rPr>
                <w:bCs/>
                <w:noProof/>
                <w:szCs w:val="22"/>
              </w:rPr>
            </w:pPr>
            <w:r>
              <w:rPr>
                <w:bCs/>
                <w:noProof/>
                <w:szCs w:val="22"/>
              </w:rPr>
              <w:t>260</w:t>
            </w:r>
          </w:p>
        </w:tc>
        <w:tc>
          <w:tcPr>
            <w:tcW w:w="1250" w:type="pct"/>
          </w:tcPr>
          <w:p w14:paraId="31259E64" w14:textId="77777777" w:rsidR="00E71229" w:rsidRDefault="0035041B">
            <w:pPr>
              <w:widowControl w:val="0"/>
              <w:jc w:val="center"/>
              <w:rPr>
                <w:bCs/>
                <w:noProof/>
                <w:szCs w:val="22"/>
              </w:rPr>
            </w:pPr>
            <w:r>
              <w:rPr>
                <w:bCs/>
                <w:noProof/>
                <w:szCs w:val="22"/>
              </w:rPr>
              <w:t>520</w:t>
            </w:r>
          </w:p>
        </w:tc>
      </w:tr>
      <w:tr w:rsidR="00E71229" w14:paraId="31259E6A" w14:textId="77777777">
        <w:tc>
          <w:tcPr>
            <w:tcW w:w="1250" w:type="pct"/>
          </w:tcPr>
          <w:p w14:paraId="31259E66" w14:textId="77777777" w:rsidR="00E71229" w:rsidRDefault="0035041B">
            <w:pPr>
              <w:widowControl w:val="0"/>
              <w:rPr>
                <w:bCs/>
                <w:noProof/>
                <w:szCs w:val="22"/>
              </w:rPr>
            </w:pPr>
            <w:r>
              <w:rPr>
                <w:rFonts w:eastAsia="SimSun"/>
                <w:bCs/>
                <w:noProof/>
                <w:szCs w:val="22"/>
              </w:rPr>
              <w:t>61 til under 71 kg</w:t>
            </w:r>
          </w:p>
        </w:tc>
        <w:tc>
          <w:tcPr>
            <w:tcW w:w="1250" w:type="pct"/>
          </w:tcPr>
          <w:p w14:paraId="31259E67" w14:textId="77777777" w:rsidR="00E71229" w:rsidRDefault="0035041B">
            <w:pPr>
              <w:widowControl w:val="0"/>
              <w:rPr>
                <w:bCs/>
                <w:noProof/>
                <w:szCs w:val="22"/>
              </w:rPr>
            </w:pPr>
            <w:r>
              <w:rPr>
                <w:bCs/>
                <w:noProof/>
                <w:szCs w:val="22"/>
              </w:rPr>
              <w:t>8 til under 18 år</w:t>
            </w:r>
          </w:p>
        </w:tc>
        <w:tc>
          <w:tcPr>
            <w:tcW w:w="1250" w:type="pct"/>
          </w:tcPr>
          <w:p w14:paraId="31259E68" w14:textId="77777777" w:rsidR="00E71229" w:rsidRDefault="0035041B">
            <w:pPr>
              <w:widowControl w:val="0"/>
              <w:jc w:val="center"/>
              <w:rPr>
                <w:bCs/>
                <w:noProof/>
                <w:szCs w:val="22"/>
              </w:rPr>
            </w:pPr>
            <w:r>
              <w:rPr>
                <w:bCs/>
                <w:noProof/>
                <w:szCs w:val="22"/>
              </w:rPr>
              <w:t>300</w:t>
            </w:r>
          </w:p>
        </w:tc>
        <w:tc>
          <w:tcPr>
            <w:tcW w:w="1250" w:type="pct"/>
          </w:tcPr>
          <w:p w14:paraId="31259E69" w14:textId="77777777" w:rsidR="00E71229" w:rsidRDefault="0035041B">
            <w:pPr>
              <w:widowControl w:val="0"/>
              <w:jc w:val="center"/>
              <w:rPr>
                <w:bCs/>
                <w:noProof/>
                <w:szCs w:val="22"/>
              </w:rPr>
            </w:pPr>
            <w:r>
              <w:rPr>
                <w:bCs/>
                <w:noProof/>
                <w:szCs w:val="22"/>
              </w:rPr>
              <w:t>600</w:t>
            </w:r>
          </w:p>
        </w:tc>
      </w:tr>
      <w:tr w:rsidR="00E71229" w14:paraId="31259E6F" w14:textId="77777777">
        <w:tc>
          <w:tcPr>
            <w:tcW w:w="1250" w:type="pct"/>
          </w:tcPr>
          <w:p w14:paraId="31259E6B" w14:textId="77777777" w:rsidR="00E71229" w:rsidRDefault="0035041B">
            <w:pPr>
              <w:widowControl w:val="0"/>
              <w:rPr>
                <w:bCs/>
                <w:noProof/>
                <w:szCs w:val="22"/>
              </w:rPr>
            </w:pPr>
            <w:r>
              <w:rPr>
                <w:rFonts w:eastAsia="SimSun"/>
                <w:bCs/>
                <w:noProof/>
                <w:szCs w:val="22"/>
              </w:rPr>
              <w:t>71 til under 81 kg</w:t>
            </w:r>
          </w:p>
        </w:tc>
        <w:tc>
          <w:tcPr>
            <w:tcW w:w="1250" w:type="pct"/>
          </w:tcPr>
          <w:p w14:paraId="31259E6C" w14:textId="77777777" w:rsidR="00E71229" w:rsidRDefault="0035041B">
            <w:pPr>
              <w:widowControl w:val="0"/>
              <w:rPr>
                <w:bCs/>
                <w:noProof/>
                <w:szCs w:val="22"/>
              </w:rPr>
            </w:pPr>
            <w:r>
              <w:rPr>
                <w:bCs/>
                <w:noProof/>
                <w:szCs w:val="22"/>
              </w:rPr>
              <w:t>8 til under 18 år</w:t>
            </w:r>
          </w:p>
        </w:tc>
        <w:tc>
          <w:tcPr>
            <w:tcW w:w="1250" w:type="pct"/>
          </w:tcPr>
          <w:p w14:paraId="31259E6D" w14:textId="77777777" w:rsidR="00E71229" w:rsidRDefault="0035041B">
            <w:pPr>
              <w:widowControl w:val="0"/>
              <w:jc w:val="center"/>
              <w:rPr>
                <w:bCs/>
                <w:noProof/>
                <w:szCs w:val="22"/>
              </w:rPr>
            </w:pPr>
            <w:r>
              <w:rPr>
                <w:bCs/>
                <w:noProof/>
                <w:szCs w:val="22"/>
              </w:rPr>
              <w:t>300</w:t>
            </w:r>
          </w:p>
        </w:tc>
        <w:tc>
          <w:tcPr>
            <w:tcW w:w="1250" w:type="pct"/>
          </w:tcPr>
          <w:p w14:paraId="31259E6E" w14:textId="77777777" w:rsidR="00E71229" w:rsidRDefault="0035041B">
            <w:pPr>
              <w:widowControl w:val="0"/>
              <w:jc w:val="center"/>
              <w:rPr>
                <w:bCs/>
                <w:noProof/>
                <w:szCs w:val="22"/>
              </w:rPr>
            </w:pPr>
            <w:r>
              <w:rPr>
                <w:bCs/>
                <w:noProof/>
                <w:szCs w:val="22"/>
              </w:rPr>
              <w:t>600</w:t>
            </w:r>
          </w:p>
        </w:tc>
      </w:tr>
      <w:tr w:rsidR="00E71229" w14:paraId="31259E74" w14:textId="77777777">
        <w:tc>
          <w:tcPr>
            <w:tcW w:w="1250" w:type="pct"/>
          </w:tcPr>
          <w:p w14:paraId="31259E70" w14:textId="77777777" w:rsidR="00E71229" w:rsidRDefault="0035041B">
            <w:pPr>
              <w:widowControl w:val="0"/>
              <w:rPr>
                <w:bCs/>
                <w:noProof/>
                <w:szCs w:val="22"/>
              </w:rPr>
            </w:pPr>
            <w:r>
              <w:rPr>
                <w:rFonts w:eastAsia="SimSun"/>
                <w:bCs/>
                <w:noProof/>
                <w:szCs w:val="22"/>
              </w:rPr>
              <w:t>81 kg eller mer</w:t>
            </w:r>
          </w:p>
        </w:tc>
        <w:tc>
          <w:tcPr>
            <w:tcW w:w="1250" w:type="pct"/>
          </w:tcPr>
          <w:p w14:paraId="31259E71" w14:textId="77777777" w:rsidR="00E71229" w:rsidRDefault="0035041B">
            <w:pPr>
              <w:widowControl w:val="0"/>
              <w:rPr>
                <w:bCs/>
                <w:noProof/>
                <w:szCs w:val="22"/>
              </w:rPr>
            </w:pPr>
            <w:r>
              <w:rPr>
                <w:bCs/>
                <w:noProof/>
                <w:szCs w:val="22"/>
              </w:rPr>
              <w:t>10 til under 18 år</w:t>
            </w:r>
          </w:p>
        </w:tc>
        <w:tc>
          <w:tcPr>
            <w:tcW w:w="1250" w:type="pct"/>
          </w:tcPr>
          <w:p w14:paraId="31259E72" w14:textId="77777777" w:rsidR="00E71229" w:rsidRDefault="0035041B">
            <w:pPr>
              <w:widowControl w:val="0"/>
              <w:jc w:val="center"/>
              <w:rPr>
                <w:bCs/>
                <w:noProof/>
                <w:szCs w:val="22"/>
              </w:rPr>
            </w:pPr>
            <w:r>
              <w:rPr>
                <w:bCs/>
                <w:noProof/>
                <w:szCs w:val="22"/>
              </w:rPr>
              <w:t>300</w:t>
            </w:r>
          </w:p>
        </w:tc>
        <w:tc>
          <w:tcPr>
            <w:tcW w:w="1250" w:type="pct"/>
          </w:tcPr>
          <w:p w14:paraId="31259E73" w14:textId="77777777" w:rsidR="00E71229" w:rsidRDefault="0035041B">
            <w:pPr>
              <w:widowControl w:val="0"/>
              <w:jc w:val="center"/>
              <w:rPr>
                <w:bCs/>
                <w:noProof/>
                <w:szCs w:val="22"/>
              </w:rPr>
            </w:pPr>
            <w:r>
              <w:rPr>
                <w:bCs/>
                <w:noProof/>
                <w:szCs w:val="22"/>
              </w:rPr>
              <w:t>600</w:t>
            </w:r>
          </w:p>
        </w:tc>
      </w:tr>
    </w:tbl>
    <w:p w14:paraId="31259E75" w14:textId="77777777" w:rsidR="00E71229" w:rsidRDefault="0035041B">
      <w:pPr>
        <w:keepNext/>
        <w:widowControl w:val="0"/>
        <w:rPr>
          <w:szCs w:val="22"/>
        </w:rPr>
      </w:pPr>
      <w:r>
        <w:rPr>
          <w:szCs w:val="22"/>
        </w:rPr>
        <w:t>Enkeltdoser som krever kombinasjoner av mer enn én kapsel:</w:t>
      </w:r>
    </w:p>
    <w:p w14:paraId="31259E76" w14:textId="77777777" w:rsidR="00E71229" w:rsidRDefault="0035041B">
      <w:pPr>
        <w:widowControl w:val="0"/>
        <w:ind w:left="992" w:hanging="992"/>
        <w:rPr>
          <w:szCs w:val="22"/>
        </w:rPr>
      </w:pPr>
      <w:r>
        <w:rPr>
          <w:szCs w:val="22"/>
        </w:rPr>
        <w:t>300 mg:</w:t>
      </w:r>
      <w:r>
        <w:rPr>
          <w:szCs w:val="22"/>
        </w:rPr>
        <w:tab/>
        <w:t>to 150 mg kapsler eller</w:t>
      </w:r>
      <w:r>
        <w:rPr>
          <w:szCs w:val="22"/>
        </w:rPr>
        <w:br/>
        <w:t>fire 75 mg kapsler</w:t>
      </w:r>
    </w:p>
    <w:p w14:paraId="31259E77" w14:textId="77777777" w:rsidR="00E71229" w:rsidRDefault="0035041B">
      <w:pPr>
        <w:widowControl w:val="0"/>
        <w:ind w:left="992" w:hanging="992"/>
        <w:rPr>
          <w:szCs w:val="22"/>
        </w:rPr>
      </w:pPr>
      <w:r>
        <w:rPr>
          <w:szCs w:val="22"/>
        </w:rPr>
        <w:t>260 mg:</w:t>
      </w:r>
      <w:r>
        <w:rPr>
          <w:szCs w:val="22"/>
        </w:rPr>
        <w:tab/>
        <w:t>én 110 mg pluss én 150 mg kapsel eller</w:t>
      </w:r>
      <w:r>
        <w:rPr>
          <w:szCs w:val="22"/>
        </w:rPr>
        <w:br/>
        <w:t>én 110 mg pluss to 75 mg kapsler</w:t>
      </w:r>
    </w:p>
    <w:p w14:paraId="31259E78" w14:textId="77777777" w:rsidR="00E71229" w:rsidRDefault="0035041B">
      <w:pPr>
        <w:widowControl w:val="0"/>
        <w:ind w:left="992" w:hanging="992"/>
        <w:rPr>
          <w:szCs w:val="22"/>
        </w:rPr>
      </w:pPr>
      <w:r>
        <w:rPr>
          <w:szCs w:val="22"/>
        </w:rPr>
        <w:t>220 mg:</w:t>
      </w:r>
      <w:r>
        <w:rPr>
          <w:szCs w:val="22"/>
        </w:rPr>
        <w:tab/>
        <w:t>to 110 mg kapsler</w:t>
      </w:r>
    </w:p>
    <w:p w14:paraId="31259E79" w14:textId="77777777" w:rsidR="00E71229" w:rsidRDefault="0035041B">
      <w:pPr>
        <w:widowControl w:val="0"/>
        <w:ind w:left="992" w:hanging="992"/>
        <w:rPr>
          <w:szCs w:val="22"/>
        </w:rPr>
      </w:pPr>
      <w:r>
        <w:rPr>
          <w:szCs w:val="22"/>
        </w:rPr>
        <w:t>185 mg:</w:t>
      </w:r>
      <w:r>
        <w:rPr>
          <w:szCs w:val="22"/>
        </w:rPr>
        <w:tab/>
        <w:t>én 75 mg pluss én 110 mg kapsel</w:t>
      </w:r>
    </w:p>
    <w:p w14:paraId="31259E7A" w14:textId="77777777" w:rsidR="00E71229" w:rsidRDefault="0035041B">
      <w:pPr>
        <w:widowControl w:val="0"/>
        <w:ind w:left="992" w:hanging="992"/>
        <w:rPr>
          <w:b/>
          <w:szCs w:val="22"/>
        </w:rPr>
      </w:pPr>
      <w:r>
        <w:rPr>
          <w:szCs w:val="22"/>
        </w:rPr>
        <w:t>150 mg:</w:t>
      </w:r>
      <w:r>
        <w:rPr>
          <w:szCs w:val="22"/>
        </w:rPr>
        <w:tab/>
        <w:t>én 150 mg kapsel eller</w:t>
      </w:r>
      <w:r>
        <w:rPr>
          <w:szCs w:val="22"/>
        </w:rPr>
        <w:br/>
        <w:t>to 75 mg kapsler</w:t>
      </w:r>
    </w:p>
    <w:p w14:paraId="31259E7B" w14:textId="77777777" w:rsidR="00E71229" w:rsidRDefault="00E71229">
      <w:pPr>
        <w:widowControl w:val="0"/>
        <w:numPr>
          <w:ilvl w:val="12"/>
          <w:numId w:val="0"/>
        </w:numPr>
        <w:ind w:right="-2"/>
        <w:rPr>
          <w:szCs w:val="22"/>
        </w:rPr>
      </w:pPr>
    </w:p>
    <w:p w14:paraId="31259E7C" w14:textId="77777777" w:rsidR="00E71229" w:rsidRDefault="0035041B">
      <w:pPr>
        <w:keepNext/>
        <w:widowControl w:val="0"/>
        <w:numPr>
          <w:ilvl w:val="12"/>
          <w:numId w:val="0"/>
        </w:numPr>
        <w:rPr>
          <w:szCs w:val="22"/>
        </w:rPr>
      </w:pPr>
      <w:r>
        <w:rPr>
          <w:b/>
          <w:szCs w:val="22"/>
        </w:rPr>
        <w:t>Hvordan du bruker Pradaxa</w:t>
      </w:r>
    </w:p>
    <w:p w14:paraId="31259E7D" w14:textId="77777777" w:rsidR="00E71229" w:rsidRDefault="00E71229">
      <w:pPr>
        <w:keepNext/>
        <w:widowControl w:val="0"/>
        <w:numPr>
          <w:ilvl w:val="12"/>
          <w:numId w:val="0"/>
        </w:numPr>
        <w:rPr>
          <w:szCs w:val="22"/>
        </w:rPr>
      </w:pPr>
    </w:p>
    <w:p w14:paraId="31259E7E" w14:textId="77777777" w:rsidR="00E71229" w:rsidRDefault="0035041B">
      <w:pPr>
        <w:widowControl w:val="0"/>
        <w:ind w:right="-2"/>
        <w:rPr>
          <w:b/>
          <w:bCs/>
          <w:szCs w:val="22"/>
        </w:rPr>
      </w:pPr>
      <w:r>
        <w:rPr>
          <w:szCs w:val="22"/>
        </w:rPr>
        <w:t>Pradaxa kan tas med eller uten mat. Kapslene skal svelges hele med et glass vann for å sikre at de kommer ned i magen. Kapselen må ikke knuses, tygges, eller innholdet tømmes ut da dette kan gi økt blødningsrisiko.</w:t>
      </w:r>
    </w:p>
    <w:p w14:paraId="31259E7F" w14:textId="77777777" w:rsidR="00E71229" w:rsidRDefault="00E71229">
      <w:pPr>
        <w:widowControl w:val="0"/>
        <w:numPr>
          <w:ilvl w:val="12"/>
          <w:numId w:val="0"/>
        </w:numPr>
        <w:ind w:right="-2"/>
        <w:rPr>
          <w:b/>
          <w:bCs/>
          <w:szCs w:val="22"/>
        </w:rPr>
      </w:pPr>
    </w:p>
    <w:p w14:paraId="31259E80" w14:textId="77777777" w:rsidR="00E71229" w:rsidRDefault="0035041B">
      <w:pPr>
        <w:keepNext/>
        <w:widowControl w:val="0"/>
        <w:numPr>
          <w:ilvl w:val="12"/>
          <w:numId w:val="0"/>
        </w:numPr>
        <w:rPr>
          <w:bCs/>
          <w:szCs w:val="22"/>
        </w:rPr>
      </w:pPr>
      <w:r>
        <w:rPr>
          <w:b/>
          <w:szCs w:val="22"/>
        </w:rPr>
        <w:t>Veiledning for åpning av blistere</w:t>
      </w:r>
    </w:p>
    <w:p w14:paraId="31259E81" w14:textId="77777777" w:rsidR="00E71229" w:rsidRDefault="00E71229">
      <w:pPr>
        <w:keepNext/>
        <w:widowControl w:val="0"/>
        <w:numPr>
          <w:ilvl w:val="12"/>
          <w:numId w:val="0"/>
        </w:numPr>
        <w:rPr>
          <w:rFonts w:eastAsia="PMingLiU"/>
          <w:szCs w:val="22"/>
        </w:rPr>
      </w:pPr>
    </w:p>
    <w:p w14:paraId="31259E82" w14:textId="77777777" w:rsidR="00E71229" w:rsidRDefault="0035041B">
      <w:pPr>
        <w:widowControl w:val="0"/>
        <w:rPr>
          <w:rFonts w:eastAsia="PMingLiU"/>
          <w:szCs w:val="22"/>
        </w:rPr>
      </w:pPr>
      <w:r>
        <w:rPr>
          <w:szCs w:val="22"/>
        </w:rPr>
        <w:t>Følgende illustrasjoner viser hvordan du tar Pradaxa kapsler ut av blisteren</w:t>
      </w:r>
    </w:p>
    <w:p w14:paraId="31259E83" w14:textId="77777777" w:rsidR="00E71229" w:rsidRDefault="00E71229">
      <w:pPr>
        <w:widowControl w:val="0"/>
        <w:numPr>
          <w:ilvl w:val="12"/>
          <w:numId w:val="0"/>
        </w:numPr>
        <w:ind w:right="-2"/>
        <w:rPr>
          <w:rFonts w:eastAsia="PMingLiU"/>
          <w:szCs w:val="22"/>
        </w:rPr>
      </w:pPr>
    </w:p>
    <w:p w14:paraId="31259E84" w14:textId="77777777" w:rsidR="00E71229" w:rsidRDefault="0035041B">
      <w:pPr>
        <w:widowControl w:val="0"/>
        <w:numPr>
          <w:ilvl w:val="12"/>
          <w:numId w:val="0"/>
        </w:numPr>
        <w:ind w:right="-2"/>
        <w:rPr>
          <w:rFonts w:eastAsia="PMingLiU"/>
          <w:szCs w:val="22"/>
        </w:rPr>
      </w:pPr>
      <w:r>
        <w:rPr>
          <w:noProof/>
          <w:color w:val="1F497D"/>
          <w:szCs w:val="22"/>
          <w:lang w:val="en-US" w:eastAsia="zh-CN"/>
        </w:rPr>
        <w:drawing>
          <wp:inline distT="0" distB="0" distL="0" distR="0" wp14:anchorId="3125A63F" wp14:editId="3125A640">
            <wp:extent cx="1285875" cy="1076325"/>
            <wp:effectExtent l="0" t="0" r="0" b="0"/>
            <wp:docPr id="26" name="Picture 26"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mage002"/>
                    <pic:cNvPicPr>
                      <a:picLocks noChangeAspect="1" noChangeArrowheads="1"/>
                    </pic:cNvPicPr>
                  </pic:nvPicPr>
                  <pic:blipFill>
                    <a:blip r:embed="rId23" cstate="print">
                      <a:extLst>
                        <a:ext uri="{28A0092B-C50C-407E-A947-70E740481C1C}">
                          <a14:useLocalDpi xmlns:a14="http://schemas.microsoft.com/office/drawing/2010/main" val="0"/>
                        </a:ext>
                      </a:extLst>
                    </a:blip>
                    <a:srcRect t="5556"/>
                    <a:stretch>
                      <a:fillRect/>
                    </a:stretch>
                  </pic:blipFill>
                  <pic:spPr bwMode="auto">
                    <a:xfrm>
                      <a:off x="0" y="0"/>
                      <a:ext cx="1285875" cy="1076325"/>
                    </a:xfrm>
                    <a:prstGeom prst="rect">
                      <a:avLst/>
                    </a:prstGeom>
                    <a:noFill/>
                    <a:ln>
                      <a:noFill/>
                    </a:ln>
                  </pic:spPr>
                </pic:pic>
              </a:graphicData>
            </a:graphic>
          </wp:inline>
        </w:drawing>
      </w:r>
      <w:r>
        <w:rPr>
          <w:szCs w:val="22"/>
        </w:rPr>
        <w:t>Riv en enkelt blister av blisterbrettet langs den perforerte linjen.</w:t>
      </w:r>
    </w:p>
    <w:p w14:paraId="31259E85" w14:textId="77777777" w:rsidR="00E71229" w:rsidRDefault="00E71229">
      <w:pPr>
        <w:widowControl w:val="0"/>
        <w:numPr>
          <w:ilvl w:val="12"/>
          <w:numId w:val="0"/>
        </w:numPr>
        <w:ind w:right="-2"/>
        <w:rPr>
          <w:rFonts w:eastAsia="PMingLiU"/>
          <w:szCs w:val="22"/>
        </w:rPr>
      </w:pPr>
    </w:p>
    <w:p w14:paraId="31259E86" w14:textId="77777777" w:rsidR="00E71229" w:rsidRDefault="0035041B">
      <w:pPr>
        <w:widowControl w:val="0"/>
        <w:ind w:left="-142" w:right="-2"/>
        <w:rPr>
          <w:rFonts w:eastAsia="PMingLiU"/>
          <w:szCs w:val="22"/>
        </w:rPr>
      </w:pPr>
      <w:r>
        <w:rPr>
          <w:noProof/>
          <w:color w:val="1F497D"/>
          <w:szCs w:val="22"/>
          <w:lang w:val="en-US" w:eastAsia="zh-CN"/>
        </w:rPr>
        <w:lastRenderedPageBreak/>
        <w:drawing>
          <wp:inline distT="0" distB="0" distL="0" distR="0" wp14:anchorId="3125A641" wp14:editId="3125A642">
            <wp:extent cx="1466850" cy="914400"/>
            <wp:effectExtent l="0" t="0" r="0" b="0"/>
            <wp:docPr id="27" name="Picture 27"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003"/>
                    <pic:cNvPicPr>
                      <a:picLocks noChangeAspect="1" noChangeArrowheads="1"/>
                    </pic:cNvPicPr>
                  </pic:nvPicPr>
                  <pic:blipFill>
                    <a:blip r:embed="rId24">
                      <a:extLst>
                        <a:ext uri="{28A0092B-C50C-407E-A947-70E740481C1C}">
                          <a14:useLocalDpi xmlns:a14="http://schemas.microsoft.com/office/drawing/2010/main" val="0"/>
                        </a:ext>
                      </a:extLst>
                    </a:blip>
                    <a:srcRect t="15848" r="10710" b="12793"/>
                    <a:stretch>
                      <a:fillRect/>
                    </a:stretch>
                  </pic:blipFill>
                  <pic:spPr bwMode="auto">
                    <a:xfrm>
                      <a:off x="0" y="0"/>
                      <a:ext cx="1466850" cy="914400"/>
                    </a:xfrm>
                    <a:prstGeom prst="rect">
                      <a:avLst/>
                    </a:prstGeom>
                    <a:noFill/>
                    <a:ln>
                      <a:noFill/>
                    </a:ln>
                  </pic:spPr>
                </pic:pic>
              </a:graphicData>
            </a:graphic>
          </wp:inline>
        </w:drawing>
      </w:r>
      <w:r>
        <w:rPr>
          <w:szCs w:val="22"/>
        </w:rPr>
        <w:t>Trekk av aluminiumsfolien og ta ut kapselen.</w:t>
      </w:r>
    </w:p>
    <w:p w14:paraId="31259E87" w14:textId="77777777" w:rsidR="00E71229" w:rsidRDefault="00E71229">
      <w:pPr>
        <w:widowControl w:val="0"/>
        <w:numPr>
          <w:ilvl w:val="12"/>
          <w:numId w:val="0"/>
        </w:numPr>
        <w:ind w:right="-2"/>
        <w:rPr>
          <w:szCs w:val="22"/>
        </w:rPr>
      </w:pPr>
    </w:p>
    <w:p w14:paraId="31259E88" w14:textId="77777777" w:rsidR="00E71229" w:rsidRDefault="0035041B">
      <w:pPr>
        <w:widowControl w:val="0"/>
        <w:numPr>
          <w:ilvl w:val="0"/>
          <w:numId w:val="3"/>
        </w:numPr>
        <w:tabs>
          <w:tab w:val="clear" w:pos="720"/>
        </w:tabs>
        <w:spacing w:line="260" w:lineRule="exact"/>
        <w:ind w:left="567" w:hanging="567"/>
        <w:rPr>
          <w:szCs w:val="22"/>
        </w:rPr>
      </w:pPr>
      <w:r>
        <w:rPr>
          <w:szCs w:val="22"/>
        </w:rPr>
        <w:t>Ikke trykk kapslene ut gjennom folien.</w:t>
      </w:r>
    </w:p>
    <w:p w14:paraId="31259E89" w14:textId="77777777" w:rsidR="00E71229" w:rsidRDefault="0035041B">
      <w:pPr>
        <w:widowControl w:val="0"/>
        <w:numPr>
          <w:ilvl w:val="0"/>
          <w:numId w:val="3"/>
        </w:numPr>
        <w:tabs>
          <w:tab w:val="clear" w:pos="720"/>
        </w:tabs>
        <w:spacing w:line="260" w:lineRule="exact"/>
        <w:ind w:left="567" w:hanging="567"/>
        <w:rPr>
          <w:szCs w:val="22"/>
        </w:rPr>
      </w:pPr>
      <w:r>
        <w:rPr>
          <w:szCs w:val="22"/>
        </w:rPr>
        <w:t>Ikke trekk av folien før du trenger en kapsel.</w:t>
      </w:r>
    </w:p>
    <w:p w14:paraId="31259E8A" w14:textId="77777777" w:rsidR="00E71229" w:rsidRDefault="00E71229">
      <w:pPr>
        <w:widowControl w:val="0"/>
        <w:rPr>
          <w:szCs w:val="22"/>
        </w:rPr>
      </w:pPr>
    </w:p>
    <w:p w14:paraId="31259E8B" w14:textId="77777777" w:rsidR="00E71229" w:rsidRDefault="0035041B">
      <w:pPr>
        <w:keepNext/>
        <w:widowControl w:val="0"/>
        <w:numPr>
          <w:ilvl w:val="12"/>
          <w:numId w:val="0"/>
        </w:numPr>
        <w:rPr>
          <w:b/>
          <w:szCs w:val="22"/>
        </w:rPr>
      </w:pPr>
      <w:r>
        <w:rPr>
          <w:b/>
          <w:szCs w:val="22"/>
        </w:rPr>
        <w:t>Veiledning for boksen</w:t>
      </w:r>
    </w:p>
    <w:p w14:paraId="31259E8C" w14:textId="77777777" w:rsidR="00E71229" w:rsidRDefault="00E71229">
      <w:pPr>
        <w:keepNext/>
        <w:widowControl w:val="0"/>
        <w:numPr>
          <w:ilvl w:val="12"/>
          <w:numId w:val="0"/>
        </w:numPr>
        <w:rPr>
          <w:szCs w:val="22"/>
        </w:rPr>
      </w:pPr>
    </w:p>
    <w:p w14:paraId="31259E8D" w14:textId="77777777" w:rsidR="00E71229" w:rsidRDefault="0035041B">
      <w:pPr>
        <w:widowControl w:val="0"/>
        <w:numPr>
          <w:ilvl w:val="0"/>
          <w:numId w:val="3"/>
        </w:numPr>
        <w:tabs>
          <w:tab w:val="clear" w:pos="720"/>
        </w:tabs>
        <w:spacing w:line="260" w:lineRule="exact"/>
        <w:ind w:left="567" w:hanging="567"/>
        <w:rPr>
          <w:szCs w:val="22"/>
        </w:rPr>
      </w:pPr>
      <w:r>
        <w:rPr>
          <w:szCs w:val="22"/>
        </w:rPr>
        <w:t>Trykk ned og vri om for å åpne lokket.</w:t>
      </w:r>
    </w:p>
    <w:p w14:paraId="31259E8E" w14:textId="77777777" w:rsidR="00E71229" w:rsidRDefault="0035041B">
      <w:pPr>
        <w:widowControl w:val="0"/>
        <w:numPr>
          <w:ilvl w:val="0"/>
          <w:numId w:val="3"/>
        </w:numPr>
        <w:tabs>
          <w:tab w:val="clear" w:pos="720"/>
        </w:tabs>
        <w:spacing w:line="260" w:lineRule="exact"/>
        <w:ind w:left="567" w:hanging="567"/>
        <w:rPr>
          <w:szCs w:val="22"/>
        </w:rPr>
      </w:pPr>
      <w:r>
        <w:rPr>
          <w:szCs w:val="22"/>
        </w:rPr>
        <w:t>Ta ut kapselen, sett lokket på boksen igjen med en gang og hold boksen tett lukket.</w:t>
      </w:r>
    </w:p>
    <w:p w14:paraId="31259E8F" w14:textId="77777777" w:rsidR="00E71229" w:rsidRDefault="00E71229">
      <w:pPr>
        <w:widowControl w:val="0"/>
        <w:numPr>
          <w:ilvl w:val="12"/>
          <w:numId w:val="0"/>
        </w:numPr>
        <w:ind w:right="-2"/>
        <w:rPr>
          <w:szCs w:val="22"/>
        </w:rPr>
      </w:pPr>
    </w:p>
    <w:p w14:paraId="31259E90" w14:textId="77777777" w:rsidR="00E71229" w:rsidRDefault="0035041B">
      <w:pPr>
        <w:keepNext/>
        <w:widowControl w:val="0"/>
        <w:numPr>
          <w:ilvl w:val="12"/>
          <w:numId w:val="0"/>
        </w:numPr>
        <w:ind w:right="-2"/>
        <w:rPr>
          <w:b/>
          <w:szCs w:val="22"/>
        </w:rPr>
      </w:pPr>
      <w:r>
        <w:rPr>
          <w:b/>
          <w:szCs w:val="22"/>
        </w:rPr>
        <w:t>Bytte av koagulasjonshemmende behandling</w:t>
      </w:r>
    </w:p>
    <w:p w14:paraId="31259E91" w14:textId="77777777" w:rsidR="00E71229" w:rsidRDefault="00E71229">
      <w:pPr>
        <w:keepNext/>
        <w:widowControl w:val="0"/>
        <w:rPr>
          <w:szCs w:val="22"/>
          <w:lang w:eastAsia="de-DE"/>
        </w:rPr>
      </w:pPr>
    </w:p>
    <w:p w14:paraId="31259E92" w14:textId="77777777" w:rsidR="00E71229" w:rsidRDefault="0035041B">
      <w:pPr>
        <w:widowControl w:val="0"/>
        <w:autoSpaceDE w:val="0"/>
        <w:autoSpaceDN w:val="0"/>
        <w:adjustRightInd w:val="0"/>
        <w:rPr>
          <w:szCs w:val="22"/>
        </w:rPr>
      </w:pPr>
      <w:r>
        <w:rPr>
          <w:szCs w:val="22"/>
        </w:rPr>
        <w:t>Dersom legen din ikke spesifikt har bedt deg om det, må du ikke bytte koagulasjonshemmende behandling.</w:t>
      </w:r>
    </w:p>
    <w:p w14:paraId="31259E93" w14:textId="77777777" w:rsidR="00E71229" w:rsidRDefault="00E71229">
      <w:pPr>
        <w:widowControl w:val="0"/>
        <w:autoSpaceDE w:val="0"/>
        <w:autoSpaceDN w:val="0"/>
        <w:adjustRightInd w:val="0"/>
        <w:rPr>
          <w:szCs w:val="22"/>
          <w:lang w:eastAsia="de-DE"/>
        </w:rPr>
      </w:pPr>
    </w:p>
    <w:p w14:paraId="31259E94" w14:textId="77777777" w:rsidR="00E71229" w:rsidRDefault="0035041B">
      <w:pPr>
        <w:keepNext/>
        <w:widowControl w:val="0"/>
        <w:numPr>
          <w:ilvl w:val="12"/>
          <w:numId w:val="0"/>
        </w:numPr>
        <w:rPr>
          <w:szCs w:val="22"/>
        </w:rPr>
      </w:pPr>
      <w:r>
        <w:rPr>
          <w:b/>
          <w:szCs w:val="22"/>
        </w:rPr>
        <w:t>Dersom du tar for mye av Pradaxa</w:t>
      </w:r>
    </w:p>
    <w:p w14:paraId="31259E95" w14:textId="77777777" w:rsidR="00E71229" w:rsidRDefault="00E71229">
      <w:pPr>
        <w:keepNext/>
        <w:widowControl w:val="0"/>
        <w:rPr>
          <w:szCs w:val="22"/>
          <w:lang w:eastAsia="de-DE"/>
        </w:rPr>
      </w:pPr>
    </w:p>
    <w:p w14:paraId="31259E96" w14:textId="77777777" w:rsidR="00E71229" w:rsidRDefault="0035041B">
      <w:pPr>
        <w:widowControl w:val="0"/>
        <w:autoSpaceDE w:val="0"/>
        <w:autoSpaceDN w:val="0"/>
        <w:adjustRightInd w:val="0"/>
        <w:rPr>
          <w:szCs w:val="22"/>
        </w:rPr>
      </w:pPr>
      <w:r>
        <w:rPr>
          <w:szCs w:val="22"/>
        </w:rPr>
        <w:t>For høyt inntak av dette legemidlet øker risikoen for blødning. Kontakt legen umiddelbart dersom du har tatt for mange kapsler. Det finnes spesifikke behandlingsalternativer.</w:t>
      </w:r>
    </w:p>
    <w:p w14:paraId="31259E97" w14:textId="77777777" w:rsidR="00E71229" w:rsidRDefault="00E71229">
      <w:pPr>
        <w:widowControl w:val="0"/>
        <w:numPr>
          <w:ilvl w:val="12"/>
          <w:numId w:val="0"/>
        </w:numPr>
        <w:rPr>
          <w:szCs w:val="22"/>
        </w:rPr>
      </w:pPr>
    </w:p>
    <w:p w14:paraId="31259E98" w14:textId="77777777" w:rsidR="00E71229" w:rsidRDefault="0035041B">
      <w:pPr>
        <w:keepNext/>
        <w:widowControl w:val="0"/>
        <w:numPr>
          <w:ilvl w:val="12"/>
          <w:numId w:val="0"/>
        </w:numPr>
        <w:rPr>
          <w:b/>
          <w:szCs w:val="22"/>
        </w:rPr>
      </w:pPr>
      <w:r>
        <w:rPr>
          <w:b/>
          <w:szCs w:val="22"/>
        </w:rPr>
        <w:t>Dersom du har glemt å ta Pradaxa</w:t>
      </w:r>
    </w:p>
    <w:p w14:paraId="31259E99" w14:textId="77777777" w:rsidR="00E71229" w:rsidRDefault="00E71229">
      <w:pPr>
        <w:keepNext/>
        <w:widowControl w:val="0"/>
        <w:numPr>
          <w:ilvl w:val="12"/>
          <w:numId w:val="0"/>
        </w:numPr>
        <w:rPr>
          <w:b/>
          <w:szCs w:val="22"/>
        </w:rPr>
      </w:pPr>
    </w:p>
    <w:p w14:paraId="31259E9A" w14:textId="77777777" w:rsidR="00E71229" w:rsidRDefault="0035041B">
      <w:pPr>
        <w:keepNext/>
        <w:widowControl w:val="0"/>
        <w:numPr>
          <w:ilvl w:val="12"/>
          <w:numId w:val="0"/>
        </w:numPr>
        <w:ind w:left="360" w:hanging="360"/>
        <w:rPr>
          <w:szCs w:val="22"/>
          <w:u w:val="single"/>
        </w:rPr>
      </w:pPr>
      <w:r>
        <w:rPr>
          <w:szCs w:val="22"/>
          <w:u w:val="single"/>
        </w:rPr>
        <w:t>Forebyggelse av blodproppdannelse etter kne- eller hofteprotesekirurgi</w:t>
      </w:r>
    </w:p>
    <w:p w14:paraId="31259E9B" w14:textId="77777777" w:rsidR="00E71229" w:rsidRDefault="0035041B">
      <w:pPr>
        <w:widowControl w:val="0"/>
        <w:numPr>
          <w:ilvl w:val="12"/>
          <w:numId w:val="0"/>
        </w:numPr>
        <w:ind w:right="-2"/>
        <w:rPr>
          <w:szCs w:val="22"/>
        </w:rPr>
      </w:pPr>
      <w:r>
        <w:rPr>
          <w:szCs w:val="22"/>
        </w:rPr>
        <w:t>Fortsett å ta de resterende daglige dosene som foreskrevet, fra neste dag.</w:t>
      </w:r>
    </w:p>
    <w:p w14:paraId="31259E9C" w14:textId="77777777" w:rsidR="00E71229" w:rsidRDefault="0035041B">
      <w:pPr>
        <w:widowControl w:val="0"/>
        <w:numPr>
          <w:ilvl w:val="12"/>
          <w:numId w:val="0"/>
        </w:numPr>
        <w:ind w:right="-2"/>
        <w:rPr>
          <w:szCs w:val="22"/>
        </w:rPr>
      </w:pPr>
      <w:r>
        <w:rPr>
          <w:szCs w:val="22"/>
        </w:rPr>
        <w:t>Du skal ikke ta dobbel dose som erstatning for en glemt dose.</w:t>
      </w:r>
    </w:p>
    <w:p w14:paraId="31259E9D" w14:textId="77777777" w:rsidR="00E71229" w:rsidRDefault="00E71229">
      <w:pPr>
        <w:widowControl w:val="0"/>
        <w:numPr>
          <w:ilvl w:val="12"/>
          <w:numId w:val="0"/>
        </w:numPr>
        <w:ind w:right="-2"/>
        <w:rPr>
          <w:szCs w:val="22"/>
          <w:u w:val="single"/>
        </w:rPr>
      </w:pPr>
    </w:p>
    <w:p w14:paraId="31259E9E" w14:textId="77777777" w:rsidR="00E71229" w:rsidRDefault="0035041B">
      <w:pPr>
        <w:keepNext/>
        <w:widowControl w:val="0"/>
        <w:numPr>
          <w:ilvl w:val="12"/>
          <w:numId w:val="0"/>
        </w:numPr>
        <w:rPr>
          <w:szCs w:val="22"/>
          <w:u w:val="single"/>
        </w:rPr>
      </w:pPr>
      <w:r>
        <w:rPr>
          <w:szCs w:val="22"/>
          <w:u w:val="single"/>
        </w:rPr>
        <w:t>Bruk hos voksne: Forebyggelse av blodpropp i hjernen eller annet sted i kroppen som følge av unormal hjerterytme, og behandling av blodpropper i venene i bena og lungene, inkludert forebyggelse av nye blodpropper i venene i bena og lungene</w:t>
      </w:r>
    </w:p>
    <w:p w14:paraId="31259E9F" w14:textId="77777777" w:rsidR="00E71229" w:rsidRDefault="0035041B">
      <w:pPr>
        <w:keepNext/>
        <w:widowControl w:val="0"/>
        <w:numPr>
          <w:ilvl w:val="12"/>
          <w:numId w:val="0"/>
        </w:numPr>
        <w:rPr>
          <w:szCs w:val="22"/>
          <w:u w:val="single"/>
        </w:rPr>
      </w:pPr>
      <w:r>
        <w:rPr>
          <w:szCs w:val="22"/>
          <w:u w:val="single"/>
        </w:rPr>
        <w:t>Bruk hos barn: Behandling av blodpropper og forebyggelse av at blodpropper danner seg på nytt</w:t>
      </w:r>
    </w:p>
    <w:p w14:paraId="31259EA0" w14:textId="77777777" w:rsidR="00E71229" w:rsidRDefault="0035041B">
      <w:pPr>
        <w:widowControl w:val="0"/>
        <w:numPr>
          <w:ilvl w:val="12"/>
          <w:numId w:val="0"/>
        </w:numPr>
        <w:ind w:right="-2"/>
        <w:rPr>
          <w:szCs w:val="22"/>
        </w:rPr>
      </w:pPr>
      <w:r>
        <w:rPr>
          <w:szCs w:val="22"/>
        </w:rPr>
        <w:t>En glemt dose kan fortsatt tas inntil 6 timer før neste foreskrevne dose.</w:t>
      </w:r>
    </w:p>
    <w:p w14:paraId="31259EA1" w14:textId="77777777" w:rsidR="00E71229" w:rsidRDefault="0035041B">
      <w:pPr>
        <w:widowControl w:val="0"/>
        <w:numPr>
          <w:ilvl w:val="12"/>
          <w:numId w:val="0"/>
        </w:numPr>
        <w:ind w:right="-2"/>
        <w:rPr>
          <w:szCs w:val="22"/>
        </w:rPr>
      </w:pPr>
      <w:r>
        <w:rPr>
          <w:szCs w:val="22"/>
        </w:rPr>
        <w:t>Dersom det gjenstår mindre enn 6 timer til neste foreskrevne dose, skal en glemt dose utelates.</w:t>
      </w:r>
    </w:p>
    <w:p w14:paraId="31259EA2" w14:textId="77777777" w:rsidR="00E71229" w:rsidRDefault="0035041B">
      <w:pPr>
        <w:widowControl w:val="0"/>
        <w:numPr>
          <w:ilvl w:val="12"/>
          <w:numId w:val="0"/>
        </w:numPr>
        <w:ind w:right="-2"/>
        <w:rPr>
          <w:szCs w:val="22"/>
        </w:rPr>
      </w:pPr>
      <w:r>
        <w:rPr>
          <w:szCs w:val="22"/>
        </w:rPr>
        <w:t>Du skal ikke ta dobbel dose som erstatning for en glemt dose.</w:t>
      </w:r>
    </w:p>
    <w:p w14:paraId="31259EA3" w14:textId="77777777" w:rsidR="00E71229" w:rsidRDefault="00E71229">
      <w:pPr>
        <w:widowControl w:val="0"/>
        <w:numPr>
          <w:ilvl w:val="12"/>
          <w:numId w:val="0"/>
        </w:numPr>
        <w:ind w:right="-2"/>
        <w:rPr>
          <w:szCs w:val="22"/>
        </w:rPr>
      </w:pPr>
    </w:p>
    <w:p w14:paraId="31259EA4" w14:textId="77777777" w:rsidR="00E71229" w:rsidRDefault="0035041B">
      <w:pPr>
        <w:keepNext/>
        <w:widowControl w:val="0"/>
        <w:numPr>
          <w:ilvl w:val="12"/>
          <w:numId w:val="0"/>
        </w:numPr>
        <w:rPr>
          <w:b/>
          <w:szCs w:val="22"/>
        </w:rPr>
      </w:pPr>
      <w:r>
        <w:rPr>
          <w:b/>
          <w:szCs w:val="22"/>
        </w:rPr>
        <w:t>Dersom du avbryter behandling med Pradaxa</w:t>
      </w:r>
    </w:p>
    <w:p w14:paraId="31259EA5" w14:textId="77777777" w:rsidR="00E71229" w:rsidRDefault="00E71229">
      <w:pPr>
        <w:keepNext/>
        <w:widowControl w:val="0"/>
        <w:numPr>
          <w:ilvl w:val="12"/>
          <w:numId w:val="0"/>
        </w:numPr>
        <w:rPr>
          <w:szCs w:val="22"/>
        </w:rPr>
      </w:pPr>
    </w:p>
    <w:p w14:paraId="31259EA6" w14:textId="77777777" w:rsidR="00E71229" w:rsidRDefault="0035041B">
      <w:pPr>
        <w:widowControl w:val="0"/>
        <w:numPr>
          <w:ilvl w:val="12"/>
          <w:numId w:val="0"/>
        </w:numPr>
        <w:ind w:right="-2"/>
        <w:rPr>
          <w:szCs w:val="22"/>
        </w:rPr>
      </w:pPr>
      <w:r>
        <w:rPr>
          <w:szCs w:val="22"/>
        </w:rPr>
        <w:t>Bruk Pradaxa nøyaktig slik legen har foreskrevet. Du må ikke avbryte behandling med dette legemidlet uten å snakke med legen først, fordi risikoen for blodpropp kan være høyere hvis du avbryter behandlingen for tidlig. Kontakt legen hvis du får dårlig fordøyelse etter at du har tatt Pradaxa.</w:t>
      </w:r>
    </w:p>
    <w:p w14:paraId="31259EA7" w14:textId="77777777" w:rsidR="00E71229" w:rsidRDefault="00E71229">
      <w:pPr>
        <w:widowControl w:val="0"/>
        <w:numPr>
          <w:ilvl w:val="12"/>
          <w:numId w:val="0"/>
        </w:numPr>
        <w:ind w:right="-2"/>
        <w:rPr>
          <w:szCs w:val="22"/>
        </w:rPr>
      </w:pPr>
    </w:p>
    <w:p w14:paraId="31259EA8" w14:textId="77777777" w:rsidR="00E71229" w:rsidRDefault="0035041B">
      <w:pPr>
        <w:widowControl w:val="0"/>
        <w:numPr>
          <w:ilvl w:val="12"/>
          <w:numId w:val="0"/>
        </w:numPr>
        <w:ind w:right="-2"/>
        <w:rPr>
          <w:szCs w:val="22"/>
        </w:rPr>
      </w:pPr>
      <w:r>
        <w:rPr>
          <w:szCs w:val="22"/>
        </w:rPr>
        <w:t>Spør lege eller apotek dersom du har noen spørsmål om bruken av dette legemidlet.</w:t>
      </w:r>
    </w:p>
    <w:p w14:paraId="31259EA9" w14:textId="77777777" w:rsidR="00E71229" w:rsidRDefault="00E71229">
      <w:pPr>
        <w:widowControl w:val="0"/>
        <w:numPr>
          <w:ilvl w:val="12"/>
          <w:numId w:val="0"/>
        </w:numPr>
        <w:ind w:right="-2"/>
        <w:rPr>
          <w:szCs w:val="22"/>
        </w:rPr>
      </w:pPr>
    </w:p>
    <w:p w14:paraId="31259EAA" w14:textId="77777777" w:rsidR="00E71229" w:rsidRDefault="00E71229">
      <w:pPr>
        <w:widowControl w:val="0"/>
        <w:numPr>
          <w:ilvl w:val="12"/>
          <w:numId w:val="0"/>
        </w:numPr>
        <w:ind w:right="-2"/>
        <w:rPr>
          <w:szCs w:val="22"/>
        </w:rPr>
      </w:pPr>
    </w:p>
    <w:p w14:paraId="31259EAB" w14:textId="77777777" w:rsidR="00E71229" w:rsidRDefault="0035041B">
      <w:pPr>
        <w:keepNext/>
        <w:widowControl w:val="0"/>
        <w:numPr>
          <w:ilvl w:val="12"/>
          <w:numId w:val="0"/>
        </w:numPr>
        <w:ind w:left="567" w:hanging="567"/>
        <w:rPr>
          <w:szCs w:val="22"/>
        </w:rPr>
      </w:pPr>
      <w:r>
        <w:rPr>
          <w:b/>
          <w:szCs w:val="22"/>
        </w:rPr>
        <w:t>4.</w:t>
      </w:r>
      <w:r>
        <w:rPr>
          <w:b/>
          <w:szCs w:val="22"/>
        </w:rPr>
        <w:tab/>
        <w:t>Mulige bivirkninger</w:t>
      </w:r>
    </w:p>
    <w:p w14:paraId="31259EAC" w14:textId="77777777" w:rsidR="00E71229" w:rsidRDefault="00E71229">
      <w:pPr>
        <w:keepNext/>
        <w:widowControl w:val="0"/>
        <w:numPr>
          <w:ilvl w:val="12"/>
          <w:numId w:val="0"/>
        </w:numPr>
        <w:ind w:right="-2"/>
        <w:rPr>
          <w:szCs w:val="22"/>
        </w:rPr>
      </w:pPr>
    </w:p>
    <w:p w14:paraId="31259EAD" w14:textId="77777777" w:rsidR="00E71229" w:rsidRDefault="0035041B">
      <w:pPr>
        <w:widowControl w:val="0"/>
        <w:numPr>
          <w:ilvl w:val="12"/>
          <w:numId w:val="0"/>
        </w:numPr>
        <w:ind w:right="-29"/>
        <w:rPr>
          <w:szCs w:val="22"/>
        </w:rPr>
      </w:pPr>
      <w:r>
        <w:rPr>
          <w:szCs w:val="22"/>
        </w:rPr>
        <w:t>Som alle legemidler kan dette legemidlet forårsake bivirkninger, men ikke alle får det.</w:t>
      </w:r>
    </w:p>
    <w:p w14:paraId="31259EAE" w14:textId="77777777" w:rsidR="00E71229" w:rsidRDefault="00E71229">
      <w:pPr>
        <w:widowControl w:val="0"/>
        <w:numPr>
          <w:ilvl w:val="12"/>
          <w:numId w:val="0"/>
        </w:numPr>
        <w:ind w:right="-2"/>
        <w:rPr>
          <w:szCs w:val="22"/>
        </w:rPr>
      </w:pPr>
    </w:p>
    <w:p w14:paraId="31259EAF" w14:textId="77777777" w:rsidR="00E71229" w:rsidRDefault="0035041B">
      <w:pPr>
        <w:widowControl w:val="0"/>
        <w:rPr>
          <w:szCs w:val="22"/>
        </w:rPr>
      </w:pPr>
      <w:r>
        <w:rPr>
          <w:szCs w:val="22"/>
        </w:rPr>
        <w:t>Pradaxa påvirker blodlevringen. Derfor har de fleste bivirkningene sammenheng med symptomer som blåmerker og blødninger. Større eller alvorlige blødninger kan forekomme og utgjør de mest alvorlige bivirkningene som, uavhengig av lokalisasjon, kan være invalidiserende, livstruende eller dødelige. I enkelte tilfeller er disse blødningene ikke opplagte.</w:t>
      </w:r>
    </w:p>
    <w:p w14:paraId="31259EB0" w14:textId="77777777" w:rsidR="00E71229" w:rsidRDefault="00E71229">
      <w:pPr>
        <w:widowControl w:val="0"/>
        <w:rPr>
          <w:szCs w:val="22"/>
        </w:rPr>
      </w:pPr>
    </w:p>
    <w:p w14:paraId="31259EB1" w14:textId="77777777" w:rsidR="00E71229" w:rsidRDefault="0035041B">
      <w:pPr>
        <w:widowControl w:val="0"/>
        <w:rPr>
          <w:szCs w:val="22"/>
        </w:rPr>
      </w:pPr>
      <w:r>
        <w:rPr>
          <w:szCs w:val="22"/>
        </w:rPr>
        <w:t>Informer legen umiddelbart hvis du opplever en blødning som ikke stopper av seg selv eller tegn på kraftig blødning (uvanlig svakhet, tretthet, blekhet, svimmelhet, hodepine eller uforklarlig hevelse). Legen kan velge å holde deg under nøye observasjon eller gi deg en annen medisin.</w:t>
      </w:r>
    </w:p>
    <w:p w14:paraId="31259EB2" w14:textId="77777777" w:rsidR="00E71229" w:rsidRDefault="00E71229">
      <w:pPr>
        <w:widowControl w:val="0"/>
        <w:rPr>
          <w:szCs w:val="22"/>
        </w:rPr>
      </w:pPr>
    </w:p>
    <w:p w14:paraId="31259EB3" w14:textId="77777777" w:rsidR="00E71229" w:rsidRDefault="0035041B">
      <w:pPr>
        <w:widowControl w:val="0"/>
        <w:rPr>
          <w:szCs w:val="22"/>
        </w:rPr>
      </w:pPr>
      <w:r>
        <w:rPr>
          <w:szCs w:val="22"/>
        </w:rPr>
        <w:t>Informer legen umiddelbart dersom du opplever en alvorlig allergisk reaksjon som forårsaker pustevansker eller svimmelhet.</w:t>
      </w:r>
    </w:p>
    <w:p w14:paraId="31259EB4" w14:textId="77777777" w:rsidR="00E71229" w:rsidRDefault="00E71229">
      <w:pPr>
        <w:widowControl w:val="0"/>
        <w:rPr>
          <w:rFonts w:cs="Arial"/>
          <w:szCs w:val="22"/>
        </w:rPr>
      </w:pPr>
    </w:p>
    <w:p w14:paraId="31259EB5" w14:textId="77777777" w:rsidR="00E71229" w:rsidRDefault="0035041B">
      <w:pPr>
        <w:widowControl w:val="0"/>
        <w:rPr>
          <w:rFonts w:cs="Arial"/>
          <w:szCs w:val="22"/>
        </w:rPr>
      </w:pPr>
      <w:r>
        <w:rPr>
          <w:szCs w:val="22"/>
        </w:rPr>
        <w:t>Mulige bivirkninger er angitt nedenfor i grupper etter hvor sannsynlig det er at de kan forekomme.</w:t>
      </w:r>
    </w:p>
    <w:p w14:paraId="31259EB6" w14:textId="77777777" w:rsidR="00E71229" w:rsidRDefault="00E71229">
      <w:pPr>
        <w:widowControl w:val="0"/>
        <w:numPr>
          <w:ilvl w:val="12"/>
          <w:numId w:val="0"/>
        </w:numPr>
        <w:ind w:right="-2"/>
        <w:rPr>
          <w:szCs w:val="22"/>
        </w:rPr>
      </w:pPr>
    </w:p>
    <w:p w14:paraId="31259EB7" w14:textId="77777777" w:rsidR="00E71229" w:rsidRDefault="0035041B">
      <w:pPr>
        <w:keepNext/>
        <w:widowControl w:val="0"/>
        <w:numPr>
          <w:ilvl w:val="12"/>
          <w:numId w:val="0"/>
        </w:numPr>
        <w:rPr>
          <w:szCs w:val="22"/>
        </w:rPr>
      </w:pPr>
      <w:r>
        <w:rPr>
          <w:szCs w:val="22"/>
          <w:u w:val="single"/>
        </w:rPr>
        <w:t>Forebyggelse av blodproppdannelse etter kne- eller hofteprotesekirurgi</w:t>
      </w:r>
    </w:p>
    <w:p w14:paraId="31259EB8" w14:textId="77777777" w:rsidR="00E71229" w:rsidRDefault="00E71229">
      <w:pPr>
        <w:keepNext/>
        <w:widowControl w:val="0"/>
        <w:numPr>
          <w:ilvl w:val="12"/>
          <w:numId w:val="0"/>
        </w:numPr>
        <w:rPr>
          <w:szCs w:val="22"/>
        </w:rPr>
      </w:pPr>
    </w:p>
    <w:p w14:paraId="31259EB9" w14:textId="77777777" w:rsidR="00E71229" w:rsidRDefault="0035041B">
      <w:pPr>
        <w:keepNext/>
        <w:widowControl w:val="0"/>
        <w:numPr>
          <w:ilvl w:val="12"/>
          <w:numId w:val="0"/>
        </w:numPr>
        <w:rPr>
          <w:szCs w:val="22"/>
        </w:rPr>
      </w:pPr>
      <w:r>
        <w:rPr>
          <w:szCs w:val="22"/>
        </w:rPr>
        <w:t>Vanlige (kan forekomme hos opp til 1 av 10 personer):</w:t>
      </w:r>
    </w:p>
    <w:p w14:paraId="31259EBA" w14:textId="77777777" w:rsidR="00E71229" w:rsidRDefault="0035041B">
      <w:pPr>
        <w:widowControl w:val="0"/>
        <w:numPr>
          <w:ilvl w:val="0"/>
          <w:numId w:val="7"/>
        </w:numPr>
        <w:tabs>
          <w:tab w:val="clear" w:pos="1440"/>
        </w:tabs>
        <w:ind w:left="567" w:right="-2" w:hanging="567"/>
        <w:rPr>
          <w:szCs w:val="22"/>
        </w:rPr>
      </w:pPr>
      <w:r>
        <w:rPr>
          <w:szCs w:val="22"/>
        </w:rPr>
        <w:t>fall i mengde hemoglobin i blodet (substansen i de røde blodlegemene)</w:t>
      </w:r>
    </w:p>
    <w:p w14:paraId="31259EBB" w14:textId="77777777" w:rsidR="00E71229" w:rsidRDefault="0035041B">
      <w:pPr>
        <w:widowControl w:val="0"/>
        <w:numPr>
          <w:ilvl w:val="0"/>
          <w:numId w:val="7"/>
        </w:numPr>
        <w:tabs>
          <w:tab w:val="clear" w:pos="1440"/>
        </w:tabs>
        <w:ind w:left="567" w:right="-2" w:hanging="567"/>
        <w:rPr>
          <w:szCs w:val="22"/>
        </w:rPr>
      </w:pPr>
      <w:r>
        <w:rPr>
          <w:szCs w:val="22"/>
        </w:rPr>
        <w:t>unormale resultater av leverfunksjonstester</w:t>
      </w:r>
    </w:p>
    <w:p w14:paraId="31259EBC" w14:textId="77777777" w:rsidR="00E71229" w:rsidRDefault="00E71229">
      <w:pPr>
        <w:widowControl w:val="0"/>
        <w:ind w:right="-2"/>
        <w:rPr>
          <w:szCs w:val="22"/>
        </w:rPr>
      </w:pPr>
    </w:p>
    <w:p w14:paraId="31259EBD" w14:textId="77777777" w:rsidR="00E71229" w:rsidRDefault="0035041B">
      <w:pPr>
        <w:keepNext/>
        <w:widowControl w:val="0"/>
        <w:rPr>
          <w:szCs w:val="22"/>
        </w:rPr>
      </w:pPr>
      <w:r>
        <w:rPr>
          <w:szCs w:val="22"/>
        </w:rPr>
        <w:t>Mindre vanlige (kan forekomme hos opp til 1 av 100 personer):</w:t>
      </w:r>
    </w:p>
    <w:p w14:paraId="31259EBE" w14:textId="77777777" w:rsidR="00E71229" w:rsidRDefault="0035041B">
      <w:pPr>
        <w:widowControl w:val="0"/>
        <w:numPr>
          <w:ilvl w:val="0"/>
          <w:numId w:val="7"/>
        </w:numPr>
        <w:tabs>
          <w:tab w:val="clear" w:pos="1440"/>
        </w:tabs>
        <w:ind w:left="567" w:right="-2" w:hanging="567"/>
        <w:rPr>
          <w:szCs w:val="22"/>
        </w:rPr>
      </w:pPr>
      <w:r>
        <w:rPr>
          <w:szCs w:val="22"/>
        </w:rPr>
        <w:t>blødninger kan forekomme fra nesen, i mage eller tarm, fra penis/vagina eller urinveiene (inkludert blod i urinen som farger urinen rødlig), fra hemoroider, fra endetarmen, under huden, i et ledd, fra eller etter en skade, eller etter en operasjon</w:t>
      </w:r>
    </w:p>
    <w:p w14:paraId="31259EBF" w14:textId="77777777" w:rsidR="00E71229" w:rsidRDefault="0035041B">
      <w:pPr>
        <w:widowControl w:val="0"/>
        <w:numPr>
          <w:ilvl w:val="0"/>
          <w:numId w:val="7"/>
        </w:numPr>
        <w:tabs>
          <w:tab w:val="clear" w:pos="1440"/>
        </w:tabs>
        <w:ind w:left="567" w:right="-2" w:hanging="567"/>
        <w:rPr>
          <w:szCs w:val="22"/>
        </w:rPr>
      </w:pPr>
      <w:r>
        <w:rPr>
          <w:szCs w:val="22"/>
        </w:rPr>
        <w:t>dannelse av blåmerker eller blåmerke etter en operasjon</w:t>
      </w:r>
    </w:p>
    <w:p w14:paraId="31259EC0" w14:textId="77777777" w:rsidR="00E71229" w:rsidRDefault="0035041B">
      <w:pPr>
        <w:widowControl w:val="0"/>
        <w:numPr>
          <w:ilvl w:val="0"/>
          <w:numId w:val="7"/>
        </w:numPr>
        <w:tabs>
          <w:tab w:val="clear" w:pos="1440"/>
        </w:tabs>
        <w:ind w:left="567" w:hanging="567"/>
        <w:rPr>
          <w:szCs w:val="22"/>
        </w:rPr>
      </w:pPr>
      <w:r>
        <w:rPr>
          <w:szCs w:val="22"/>
        </w:rPr>
        <w:t>blod påvist i avføringen ved en laboratorietest</w:t>
      </w:r>
    </w:p>
    <w:p w14:paraId="31259EC1" w14:textId="77777777" w:rsidR="00E71229" w:rsidRDefault="0035041B">
      <w:pPr>
        <w:widowControl w:val="0"/>
        <w:numPr>
          <w:ilvl w:val="0"/>
          <w:numId w:val="7"/>
        </w:numPr>
        <w:tabs>
          <w:tab w:val="clear" w:pos="1440"/>
        </w:tabs>
        <w:ind w:left="567" w:right="-2" w:hanging="567"/>
        <w:rPr>
          <w:szCs w:val="22"/>
        </w:rPr>
      </w:pPr>
      <w:r>
        <w:rPr>
          <w:szCs w:val="22"/>
        </w:rPr>
        <w:t>fall i antall røde blodlegemer i blodet</w:t>
      </w:r>
    </w:p>
    <w:p w14:paraId="31259EC2" w14:textId="77777777" w:rsidR="00E71229" w:rsidRDefault="0035041B">
      <w:pPr>
        <w:widowControl w:val="0"/>
        <w:numPr>
          <w:ilvl w:val="0"/>
          <w:numId w:val="7"/>
        </w:numPr>
        <w:tabs>
          <w:tab w:val="clear" w:pos="1440"/>
        </w:tabs>
        <w:ind w:left="567" w:hanging="567"/>
        <w:rPr>
          <w:szCs w:val="22"/>
        </w:rPr>
      </w:pPr>
      <w:r>
        <w:rPr>
          <w:szCs w:val="22"/>
        </w:rPr>
        <w:t>redusert andel blodlegemer</w:t>
      </w:r>
    </w:p>
    <w:p w14:paraId="31259EC3" w14:textId="77777777" w:rsidR="00E71229" w:rsidRDefault="0035041B">
      <w:pPr>
        <w:widowControl w:val="0"/>
        <w:numPr>
          <w:ilvl w:val="0"/>
          <w:numId w:val="7"/>
        </w:numPr>
        <w:tabs>
          <w:tab w:val="clear" w:pos="1440"/>
        </w:tabs>
        <w:ind w:left="567" w:right="-2" w:hanging="567"/>
        <w:rPr>
          <w:szCs w:val="22"/>
        </w:rPr>
      </w:pPr>
      <w:r>
        <w:rPr>
          <w:szCs w:val="22"/>
        </w:rPr>
        <w:t>allergisk reaksjon</w:t>
      </w:r>
    </w:p>
    <w:p w14:paraId="31259EC4" w14:textId="77777777" w:rsidR="00E71229" w:rsidRDefault="0035041B">
      <w:pPr>
        <w:widowControl w:val="0"/>
        <w:numPr>
          <w:ilvl w:val="0"/>
          <w:numId w:val="7"/>
        </w:numPr>
        <w:tabs>
          <w:tab w:val="clear" w:pos="1440"/>
        </w:tabs>
        <w:ind w:left="567" w:right="-2" w:hanging="567"/>
        <w:rPr>
          <w:szCs w:val="22"/>
        </w:rPr>
      </w:pPr>
      <w:r>
        <w:rPr>
          <w:szCs w:val="22"/>
        </w:rPr>
        <w:t>oppkast</w:t>
      </w:r>
    </w:p>
    <w:p w14:paraId="31259EC5" w14:textId="77777777" w:rsidR="00E71229" w:rsidRDefault="0035041B">
      <w:pPr>
        <w:widowControl w:val="0"/>
        <w:numPr>
          <w:ilvl w:val="0"/>
          <w:numId w:val="7"/>
        </w:numPr>
        <w:tabs>
          <w:tab w:val="clear" w:pos="1440"/>
        </w:tabs>
        <w:ind w:left="567" w:right="-2" w:hanging="567"/>
        <w:rPr>
          <w:szCs w:val="22"/>
        </w:rPr>
      </w:pPr>
      <w:r>
        <w:rPr>
          <w:szCs w:val="22"/>
        </w:rPr>
        <w:t>hyppig løs eller vannaktig avføring</w:t>
      </w:r>
    </w:p>
    <w:p w14:paraId="31259EC6" w14:textId="77777777" w:rsidR="00E71229" w:rsidRDefault="0035041B">
      <w:pPr>
        <w:widowControl w:val="0"/>
        <w:numPr>
          <w:ilvl w:val="0"/>
          <w:numId w:val="7"/>
        </w:numPr>
        <w:tabs>
          <w:tab w:val="clear" w:pos="1440"/>
        </w:tabs>
        <w:ind w:left="567" w:right="-2" w:hanging="567"/>
        <w:rPr>
          <w:szCs w:val="22"/>
        </w:rPr>
      </w:pPr>
      <w:r>
        <w:rPr>
          <w:szCs w:val="22"/>
        </w:rPr>
        <w:t>kvalme</w:t>
      </w:r>
    </w:p>
    <w:p w14:paraId="31259EC7" w14:textId="77777777" w:rsidR="00E71229" w:rsidRDefault="0035041B">
      <w:pPr>
        <w:widowControl w:val="0"/>
        <w:numPr>
          <w:ilvl w:val="0"/>
          <w:numId w:val="7"/>
        </w:numPr>
        <w:tabs>
          <w:tab w:val="clear" w:pos="1440"/>
        </w:tabs>
        <w:ind w:left="567" w:hanging="567"/>
        <w:rPr>
          <w:szCs w:val="22"/>
        </w:rPr>
      </w:pPr>
      <w:r>
        <w:rPr>
          <w:szCs w:val="22"/>
        </w:rPr>
        <w:t>sårsekresjon (utsondring av væske fra et kirurgisk innsnitt)</w:t>
      </w:r>
    </w:p>
    <w:p w14:paraId="31259EC8" w14:textId="77777777" w:rsidR="00E71229" w:rsidRDefault="0035041B">
      <w:pPr>
        <w:widowControl w:val="0"/>
        <w:numPr>
          <w:ilvl w:val="0"/>
          <w:numId w:val="7"/>
        </w:numPr>
        <w:tabs>
          <w:tab w:val="clear" w:pos="1440"/>
        </w:tabs>
        <w:ind w:left="567" w:hanging="567"/>
        <w:rPr>
          <w:szCs w:val="22"/>
        </w:rPr>
      </w:pPr>
      <w:r>
        <w:rPr>
          <w:szCs w:val="22"/>
        </w:rPr>
        <w:t>økt nivå av leverenzymer</w:t>
      </w:r>
    </w:p>
    <w:p w14:paraId="31259EC9" w14:textId="77777777" w:rsidR="00E71229" w:rsidRDefault="0035041B">
      <w:pPr>
        <w:widowControl w:val="0"/>
        <w:numPr>
          <w:ilvl w:val="0"/>
          <w:numId w:val="7"/>
        </w:numPr>
        <w:tabs>
          <w:tab w:val="clear" w:pos="1440"/>
        </w:tabs>
        <w:ind w:left="567" w:hanging="567"/>
        <w:rPr>
          <w:szCs w:val="22"/>
        </w:rPr>
      </w:pPr>
      <w:r>
        <w:rPr>
          <w:szCs w:val="22"/>
        </w:rPr>
        <w:t>gulfarging av huden eller det hvite i øynene forårsaket av lever- eller blodproblemer</w:t>
      </w:r>
    </w:p>
    <w:p w14:paraId="31259ECA" w14:textId="77777777" w:rsidR="00E71229" w:rsidRDefault="00E71229">
      <w:pPr>
        <w:widowControl w:val="0"/>
        <w:ind w:right="-2"/>
        <w:rPr>
          <w:szCs w:val="22"/>
        </w:rPr>
      </w:pPr>
    </w:p>
    <w:p w14:paraId="31259ECB" w14:textId="77777777" w:rsidR="00E71229" w:rsidRDefault="0035041B">
      <w:pPr>
        <w:keepNext/>
        <w:widowControl w:val="0"/>
        <w:rPr>
          <w:szCs w:val="22"/>
        </w:rPr>
      </w:pPr>
      <w:r>
        <w:rPr>
          <w:szCs w:val="22"/>
        </w:rPr>
        <w:t>Sjeldne (kan forekomme hos opp til 1 av 1 000 personer):</w:t>
      </w:r>
    </w:p>
    <w:p w14:paraId="31259ECC" w14:textId="77777777" w:rsidR="00E71229" w:rsidRDefault="0035041B">
      <w:pPr>
        <w:widowControl w:val="0"/>
        <w:numPr>
          <w:ilvl w:val="0"/>
          <w:numId w:val="7"/>
        </w:numPr>
        <w:tabs>
          <w:tab w:val="clear" w:pos="1440"/>
        </w:tabs>
        <w:ind w:left="567" w:right="-2" w:hanging="567"/>
        <w:rPr>
          <w:szCs w:val="22"/>
        </w:rPr>
      </w:pPr>
      <w:r>
        <w:rPr>
          <w:szCs w:val="22"/>
        </w:rPr>
        <w:t>blødning</w:t>
      </w:r>
    </w:p>
    <w:p w14:paraId="31259ECD" w14:textId="77777777" w:rsidR="00E71229" w:rsidRDefault="0035041B">
      <w:pPr>
        <w:widowControl w:val="0"/>
        <w:numPr>
          <w:ilvl w:val="0"/>
          <w:numId w:val="7"/>
        </w:numPr>
        <w:tabs>
          <w:tab w:val="clear" w:pos="1440"/>
        </w:tabs>
        <w:ind w:left="567" w:right="-2" w:hanging="567"/>
        <w:rPr>
          <w:szCs w:val="22"/>
        </w:rPr>
      </w:pPr>
      <w:r>
        <w:rPr>
          <w:szCs w:val="22"/>
        </w:rPr>
        <w:t>blødninger kan forekomme i hjernen, fra et kirurgisk innsnitt, fra et injeksjonsted eller fra innstikkstedet for et venekateter</w:t>
      </w:r>
    </w:p>
    <w:p w14:paraId="31259ECE" w14:textId="77777777" w:rsidR="00E71229" w:rsidRDefault="0035041B">
      <w:pPr>
        <w:widowControl w:val="0"/>
        <w:numPr>
          <w:ilvl w:val="0"/>
          <w:numId w:val="7"/>
        </w:numPr>
        <w:tabs>
          <w:tab w:val="clear" w:pos="1440"/>
        </w:tabs>
        <w:ind w:left="567" w:right="-2" w:hanging="567"/>
        <w:rPr>
          <w:szCs w:val="22"/>
        </w:rPr>
      </w:pPr>
      <w:r>
        <w:rPr>
          <w:szCs w:val="22"/>
        </w:rPr>
        <w:t>blodfarget utsondring fra innstikkstedet for et venekateter</w:t>
      </w:r>
    </w:p>
    <w:p w14:paraId="31259ECF" w14:textId="77777777" w:rsidR="00E71229" w:rsidRDefault="0035041B">
      <w:pPr>
        <w:widowControl w:val="0"/>
        <w:numPr>
          <w:ilvl w:val="0"/>
          <w:numId w:val="7"/>
        </w:numPr>
        <w:tabs>
          <w:tab w:val="clear" w:pos="1440"/>
        </w:tabs>
        <w:ind w:left="567" w:right="-2" w:hanging="567"/>
        <w:rPr>
          <w:szCs w:val="22"/>
        </w:rPr>
      </w:pPr>
      <w:r>
        <w:rPr>
          <w:szCs w:val="22"/>
        </w:rPr>
        <w:t>opphosting av blod eller blodfarget spytt</w:t>
      </w:r>
    </w:p>
    <w:p w14:paraId="31259ED0" w14:textId="77777777" w:rsidR="00E71229" w:rsidRDefault="0035041B">
      <w:pPr>
        <w:widowControl w:val="0"/>
        <w:numPr>
          <w:ilvl w:val="0"/>
          <w:numId w:val="7"/>
        </w:numPr>
        <w:tabs>
          <w:tab w:val="clear" w:pos="1440"/>
        </w:tabs>
        <w:ind w:left="567" w:right="-2" w:hanging="567"/>
        <w:rPr>
          <w:szCs w:val="22"/>
        </w:rPr>
      </w:pPr>
      <w:r>
        <w:rPr>
          <w:szCs w:val="22"/>
        </w:rPr>
        <w:t>fall i antall blodplater i blodet</w:t>
      </w:r>
    </w:p>
    <w:p w14:paraId="31259ED1" w14:textId="77777777" w:rsidR="00E71229" w:rsidRDefault="0035041B">
      <w:pPr>
        <w:widowControl w:val="0"/>
        <w:numPr>
          <w:ilvl w:val="0"/>
          <w:numId w:val="7"/>
        </w:numPr>
        <w:tabs>
          <w:tab w:val="clear" w:pos="1440"/>
        </w:tabs>
        <w:ind w:left="567" w:right="-2" w:hanging="567"/>
        <w:rPr>
          <w:szCs w:val="22"/>
        </w:rPr>
      </w:pPr>
      <w:r>
        <w:rPr>
          <w:szCs w:val="22"/>
        </w:rPr>
        <w:t>fall i antall røde blodlegemer i blodet etter en operasjon</w:t>
      </w:r>
    </w:p>
    <w:p w14:paraId="31259ED2" w14:textId="77777777" w:rsidR="00E71229" w:rsidRDefault="0035041B">
      <w:pPr>
        <w:widowControl w:val="0"/>
        <w:numPr>
          <w:ilvl w:val="0"/>
          <w:numId w:val="7"/>
        </w:numPr>
        <w:tabs>
          <w:tab w:val="clear" w:pos="1440"/>
        </w:tabs>
        <w:ind w:left="567" w:right="-2" w:hanging="567"/>
        <w:rPr>
          <w:szCs w:val="22"/>
        </w:rPr>
      </w:pPr>
      <w:r>
        <w:rPr>
          <w:szCs w:val="22"/>
        </w:rPr>
        <w:t>alvorlig allergisk reaksjon som forårsaker pustevansker eller svimmelhet</w:t>
      </w:r>
    </w:p>
    <w:p w14:paraId="31259ED3" w14:textId="77777777" w:rsidR="00E71229" w:rsidRDefault="0035041B">
      <w:pPr>
        <w:widowControl w:val="0"/>
        <w:numPr>
          <w:ilvl w:val="0"/>
          <w:numId w:val="7"/>
        </w:numPr>
        <w:tabs>
          <w:tab w:val="clear" w:pos="1440"/>
        </w:tabs>
        <w:ind w:left="567" w:right="-2" w:hanging="567"/>
        <w:rPr>
          <w:szCs w:val="22"/>
        </w:rPr>
      </w:pPr>
      <w:r>
        <w:rPr>
          <w:szCs w:val="22"/>
        </w:rPr>
        <w:t>alvorlig allergisk reaksjon som forårsaker hevelse i ansikt eller hals</w:t>
      </w:r>
    </w:p>
    <w:p w14:paraId="31259ED4" w14:textId="77777777" w:rsidR="00E71229" w:rsidRDefault="0035041B">
      <w:pPr>
        <w:widowControl w:val="0"/>
        <w:numPr>
          <w:ilvl w:val="0"/>
          <w:numId w:val="7"/>
        </w:numPr>
        <w:tabs>
          <w:tab w:val="clear" w:pos="1440"/>
        </w:tabs>
        <w:ind w:left="567" w:right="-2" w:hanging="567"/>
        <w:rPr>
          <w:szCs w:val="22"/>
        </w:rPr>
      </w:pPr>
      <w:r>
        <w:rPr>
          <w:szCs w:val="22"/>
        </w:rPr>
        <w:t>utslett i form av mørkerøde, kløende kuler forårsaket av allergisk reaksjon</w:t>
      </w:r>
    </w:p>
    <w:p w14:paraId="31259ED5" w14:textId="77777777" w:rsidR="00E71229" w:rsidRDefault="0035041B">
      <w:pPr>
        <w:widowControl w:val="0"/>
        <w:numPr>
          <w:ilvl w:val="0"/>
          <w:numId w:val="7"/>
        </w:numPr>
        <w:tabs>
          <w:tab w:val="clear" w:pos="1440"/>
        </w:tabs>
        <w:ind w:left="567" w:right="-2" w:hanging="567"/>
        <w:rPr>
          <w:szCs w:val="22"/>
        </w:rPr>
      </w:pPr>
      <w:r>
        <w:rPr>
          <w:szCs w:val="22"/>
        </w:rPr>
        <w:t>plutselig hudforandring i form av farge og utseende</w:t>
      </w:r>
    </w:p>
    <w:p w14:paraId="31259ED6" w14:textId="77777777" w:rsidR="00E71229" w:rsidRDefault="0035041B">
      <w:pPr>
        <w:widowControl w:val="0"/>
        <w:numPr>
          <w:ilvl w:val="0"/>
          <w:numId w:val="7"/>
        </w:numPr>
        <w:tabs>
          <w:tab w:val="clear" w:pos="1440"/>
        </w:tabs>
        <w:ind w:left="567" w:right="-2" w:hanging="567"/>
        <w:rPr>
          <w:szCs w:val="22"/>
        </w:rPr>
      </w:pPr>
      <w:r>
        <w:rPr>
          <w:szCs w:val="22"/>
        </w:rPr>
        <w:t>kløe</w:t>
      </w:r>
    </w:p>
    <w:p w14:paraId="31259ED7" w14:textId="77777777" w:rsidR="00E71229" w:rsidRDefault="0035041B">
      <w:pPr>
        <w:widowControl w:val="0"/>
        <w:numPr>
          <w:ilvl w:val="0"/>
          <w:numId w:val="7"/>
        </w:numPr>
        <w:tabs>
          <w:tab w:val="clear" w:pos="1440"/>
        </w:tabs>
        <w:ind w:left="567" w:right="-2" w:hanging="567"/>
        <w:rPr>
          <w:szCs w:val="22"/>
        </w:rPr>
      </w:pPr>
      <w:r>
        <w:rPr>
          <w:szCs w:val="22"/>
        </w:rPr>
        <w:t>sår i mage eller tarm (inkludert sår i spiserøret)</w:t>
      </w:r>
    </w:p>
    <w:p w14:paraId="31259ED8" w14:textId="77777777" w:rsidR="00E71229" w:rsidRDefault="0035041B">
      <w:pPr>
        <w:widowControl w:val="0"/>
        <w:numPr>
          <w:ilvl w:val="0"/>
          <w:numId w:val="7"/>
        </w:numPr>
        <w:tabs>
          <w:tab w:val="clear" w:pos="1440"/>
        </w:tabs>
        <w:ind w:left="567" w:right="-2" w:hanging="567"/>
        <w:rPr>
          <w:szCs w:val="22"/>
        </w:rPr>
      </w:pPr>
      <w:r>
        <w:rPr>
          <w:szCs w:val="22"/>
        </w:rPr>
        <w:t>betennelse i spiserør og mage</w:t>
      </w:r>
    </w:p>
    <w:p w14:paraId="31259ED9" w14:textId="77777777" w:rsidR="00E71229" w:rsidRDefault="0035041B">
      <w:pPr>
        <w:widowControl w:val="0"/>
        <w:numPr>
          <w:ilvl w:val="0"/>
          <w:numId w:val="7"/>
        </w:numPr>
        <w:tabs>
          <w:tab w:val="clear" w:pos="1440"/>
        </w:tabs>
        <w:ind w:left="567" w:right="-2" w:hanging="567"/>
        <w:rPr>
          <w:szCs w:val="22"/>
        </w:rPr>
      </w:pPr>
      <w:r>
        <w:rPr>
          <w:szCs w:val="22"/>
        </w:rPr>
        <w:t>refluks av magesaft i spiserøret</w:t>
      </w:r>
    </w:p>
    <w:p w14:paraId="31259EDA" w14:textId="77777777" w:rsidR="00E71229" w:rsidRDefault="0035041B">
      <w:pPr>
        <w:widowControl w:val="0"/>
        <w:numPr>
          <w:ilvl w:val="0"/>
          <w:numId w:val="7"/>
        </w:numPr>
        <w:tabs>
          <w:tab w:val="clear" w:pos="1440"/>
        </w:tabs>
        <w:ind w:left="567" w:right="-2" w:hanging="567"/>
        <w:rPr>
          <w:szCs w:val="22"/>
        </w:rPr>
      </w:pPr>
      <w:r>
        <w:rPr>
          <w:szCs w:val="22"/>
        </w:rPr>
        <w:t>buk- eller magesmerte</w:t>
      </w:r>
    </w:p>
    <w:p w14:paraId="31259EDB" w14:textId="77777777" w:rsidR="00E71229" w:rsidRDefault="0035041B">
      <w:pPr>
        <w:widowControl w:val="0"/>
        <w:numPr>
          <w:ilvl w:val="0"/>
          <w:numId w:val="7"/>
        </w:numPr>
        <w:tabs>
          <w:tab w:val="clear" w:pos="1440"/>
        </w:tabs>
        <w:ind w:left="567" w:right="-2" w:hanging="567"/>
        <w:rPr>
          <w:szCs w:val="22"/>
        </w:rPr>
      </w:pPr>
      <w:r>
        <w:rPr>
          <w:szCs w:val="22"/>
        </w:rPr>
        <w:t>dårlig fordøyelse</w:t>
      </w:r>
    </w:p>
    <w:p w14:paraId="31259EDC" w14:textId="77777777" w:rsidR="00E71229" w:rsidRDefault="0035041B">
      <w:pPr>
        <w:widowControl w:val="0"/>
        <w:numPr>
          <w:ilvl w:val="0"/>
          <w:numId w:val="7"/>
        </w:numPr>
        <w:tabs>
          <w:tab w:val="clear" w:pos="1440"/>
        </w:tabs>
        <w:ind w:left="567" w:right="-2" w:hanging="567"/>
        <w:rPr>
          <w:szCs w:val="22"/>
        </w:rPr>
      </w:pPr>
      <w:r>
        <w:rPr>
          <w:szCs w:val="22"/>
        </w:rPr>
        <w:t>vanskelig å svelge</w:t>
      </w:r>
    </w:p>
    <w:p w14:paraId="31259EDD" w14:textId="77777777" w:rsidR="00E71229" w:rsidRDefault="0035041B">
      <w:pPr>
        <w:widowControl w:val="0"/>
        <w:numPr>
          <w:ilvl w:val="0"/>
          <w:numId w:val="7"/>
        </w:numPr>
        <w:tabs>
          <w:tab w:val="clear" w:pos="1440"/>
        </w:tabs>
        <w:ind w:left="567" w:hanging="567"/>
        <w:rPr>
          <w:szCs w:val="22"/>
        </w:rPr>
      </w:pPr>
      <w:r>
        <w:rPr>
          <w:szCs w:val="22"/>
        </w:rPr>
        <w:t>væske fra et sår</w:t>
      </w:r>
    </w:p>
    <w:p w14:paraId="31259EDE" w14:textId="77777777" w:rsidR="00E71229" w:rsidRDefault="0035041B">
      <w:pPr>
        <w:widowControl w:val="0"/>
        <w:numPr>
          <w:ilvl w:val="0"/>
          <w:numId w:val="7"/>
        </w:numPr>
        <w:tabs>
          <w:tab w:val="clear" w:pos="1440"/>
        </w:tabs>
        <w:ind w:left="567" w:right="-2" w:hanging="567"/>
        <w:rPr>
          <w:szCs w:val="22"/>
        </w:rPr>
      </w:pPr>
      <w:r>
        <w:rPr>
          <w:szCs w:val="22"/>
        </w:rPr>
        <w:t>væske fra operasjonssår</w:t>
      </w:r>
    </w:p>
    <w:p w14:paraId="31259EDF" w14:textId="77777777" w:rsidR="00E71229" w:rsidRDefault="00E71229">
      <w:pPr>
        <w:widowControl w:val="0"/>
        <w:ind w:right="-2"/>
        <w:rPr>
          <w:szCs w:val="22"/>
        </w:rPr>
      </w:pPr>
    </w:p>
    <w:p w14:paraId="31259EE0" w14:textId="77777777" w:rsidR="00E71229" w:rsidRDefault="0035041B">
      <w:pPr>
        <w:keepNext/>
        <w:widowControl w:val="0"/>
        <w:rPr>
          <w:szCs w:val="22"/>
        </w:rPr>
      </w:pPr>
      <w:r>
        <w:rPr>
          <w:szCs w:val="22"/>
        </w:rPr>
        <w:t>Ikke kjent (frekvens kan ikke anslås utifra tilgjengelige data):</w:t>
      </w:r>
    </w:p>
    <w:p w14:paraId="31259EE1" w14:textId="77777777" w:rsidR="00E71229" w:rsidRDefault="0035041B">
      <w:pPr>
        <w:widowControl w:val="0"/>
        <w:numPr>
          <w:ilvl w:val="0"/>
          <w:numId w:val="7"/>
        </w:numPr>
        <w:tabs>
          <w:tab w:val="clear" w:pos="1440"/>
        </w:tabs>
        <w:ind w:left="567" w:right="-2" w:hanging="567"/>
        <w:rPr>
          <w:szCs w:val="22"/>
        </w:rPr>
      </w:pPr>
      <w:r>
        <w:rPr>
          <w:szCs w:val="22"/>
        </w:rPr>
        <w:t>pustevansker eller pipende pust</w:t>
      </w:r>
    </w:p>
    <w:p w14:paraId="31259EE2" w14:textId="77777777" w:rsidR="00E71229" w:rsidRDefault="0035041B">
      <w:pPr>
        <w:widowControl w:val="0"/>
        <w:numPr>
          <w:ilvl w:val="0"/>
          <w:numId w:val="7"/>
        </w:numPr>
        <w:tabs>
          <w:tab w:val="clear" w:pos="1440"/>
        </w:tabs>
        <w:ind w:left="567" w:right="-2" w:hanging="567"/>
        <w:rPr>
          <w:szCs w:val="22"/>
        </w:rPr>
      </w:pPr>
      <w:r>
        <w:rPr>
          <w:szCs w:val="22"/>
        </w:rPr>
        <w:t xml:space="preserve">reduksjon i antallet av, eller til og med mangel på, hvite blodlegemer (som bidrar til å bekjempe </w:t>
      </w:r>
      <w:r>
        <w:rPr>
          <w:szCs w:val="22"/>
        </w:rPr>
        <w:lastRenderedPageBreak/>
        <w:t>infeksjoner)</w:t>
      </w:r>
    </w:p>
    <w:p w14:paraId="31259EE3" w14:textId="77777777" w:rsidR="00E71229" w:rsidRDefault="0035041B">
      <w:pPr>
        <w:widowControl w:val="0"/>
        <w:numPr>
          <w:ilvl w:val="0"/>
          <w:numId w:val="7"/>
        </w:numPr>
        <w:tabs>
          <w:tab w:val="clear" w:pos="1440"/>
        </w:tabs>
        <w:ind w:left="567" w:right="-2" w:hanging="567"/>
        <w:rPr>
          <w:szCs w:val="22"/>
        </w:rPr>
      </w:pPr>
      <w:r>
        <w:rPr>
          <w:szCs w:val="22"/>
        </w:rPr>
        <w:t>håravfall</w:t>
      </w:r>
    </w:p>
    <w:p w14:paraId="31259EE4" w14:textId="77777777" w:rsidR="00E71229" w:rsidRDefault="00E71229">
      <w:pPr>
        <w:widowControl w:val="0"/>
        <w:numPr>
          <w:ilvl w:val="12"/>
          <w:numId w:val="0"/>
        </w:numPr>
        <w:ind w:right="-2"/>
        <w:rPr>
          <w:szCs w:val="22"/>
        </w:rPr>
      </w:pPr>
    </w:p>
    <w:p w14:paraId="31259EE5" w14:textId="77777777" w:rsidR="00E71229" w:rsidRDefault="0035041B">
      <w:pPr>
        <w:keepNext/>
        <w:widowControl w:val="0"/>
        <w:numPr>
          <w:ilvl w:val="12"/>
          <w:numId w:val="0"/>
        </w:numPr>
        <w:rPr>
          <w:bCs/>
          <w:szCs w:val="22"/>
          <w:u w:val="single"/>
        </w:rPr>
      </w:pPr>
      <w:r>
        <w:rPr>
          <w:szCs w:val="22"/>
          <w:u w:val="single"/>
        </w:rPr>
        <w:t>Forebyggelse av blodpropp i hjernen eller annet sted i kroppen som følge av unormal hjerterytme</w:t>
      </w:r>
    </w:p>
    <w:p w14:paraId="31259EE6" w14:textId="77777777" w:rsidR="00E71229" w:rsidRDefault="00E71229">
      <w:pPr>
        <w:keepNext/>
        <w:widowControl w:val="0"/>
        <w:numPr>
          <w:ilvl w:val="12"/>
          <w:numId w:val="0"/>
        </w:numPr>
        <w:rPr>
          <w:szCs w:val="22"/>
        </w:rPr>
      </w:pPr>
    </w:p>
    <w:p w14:paraId="31259EE7" w14:textId="77777777" w:rsidR="00E71229" w:rsidRDefault="0035041B">
      <w:pPr>
        <w:keepNext/>
        <w:widowControl w:val="0"/>
        <w:numPr>
          <w:ilvl w:val="12"/>
          <w:numId w:val="0"/>
        </w:numPr>
        <w:rPr>
          <w:szCs w:val="22"/>
        </w:rPr>
      </w:pPr>
      <w:r>
        <w:rPr>
          <w:szCs w:val="22"/>
        </w:rPr>
        <w:t>Vanlige (kan forekomme hos opp til 1 av 10 personer):</w:t>
      </w:r>
    </w:p>
    <w:p w14:paraId="31259EE8" w14:textId="77777777" w:rsidR="00E71229" w:rsidRDefault="0035041B">
      <w:pPr>
        <w:widowControl w:val="0"/>
        <w:numPr>
          <w:ilvl w:val="0"/>
          <w:numId w:val="7"/>
        </w:numPr>
        <w:tabs>
          <w:tab w:val="clear" w:pos="1440"/>
        </w:tabs>
        <w:ind w:left="567" w:right="-2" w:hanging="567"/>
        <w:rPr>
          <w:szCs w:val="22"/>
        </w:rPr>
      </w:pPr>
      <w:r>
        <w:rPr>
          <w:szCs w:val="22"/>
        </w:rPr>
        <w:t>blødninger kan forekomme fra nesen, i mage eller tarm, fra penis/vagina eller urinveiene (inkludert blod i urinen som farger urinen rødlig) eller under huden</w:t>
      </w:r>
    </w:p>
    <w:p w14:paraId="31259EE9" w14:textId="77777777" w:rsidR="00E71229" w:rsidRDefault="0035041B">
      <w:pPr>
        <w:widowControl w:val="0"/>
        <w:numPr>
          <w:ilvl w:val="0"/>
          <w:numId w:val="7"/>
        </w:numPr>
        <w:tabs>
          <w:tab w:val="clear" w:pos="1440"/>
        </w:tabs>
        <w:ind w:left="567" w:right="-2" w:hanging="567"/>
        <w:rPr>
          <w:szCs w:val="22"/>
        </w:rPr>
      </w:pPr>
      <w:r>
        <w:rPr>
          <w:szCs w:val="22"/>
        </w:rPr>
        <w:t>fall i antall røde blodlegemer i blodet</w:t>
      </w:r>
    </w:p>
    <w:p w14:paraId="31259EEA" w14:textId="77777777" w:rsidR="00E71229" w:rsidRDefault="0035041B">
      <w:pPr>
        <w:widowControl w:val="0"/>
        <w:numPr>
          <w:ilvl w:val="0"/>
          <w:numId w:val="7"/>
        </w:numPr>
        <w:tabs>
          <w:tab w:val="clear" w:pos="1440"/>
        </w:tabs>
        <w:ind w:left="567" w:right="-2" w:hanging="567"/>
        <w:rPr>
          <w:szCs w:val="22"/>
        </w:rPr>
      </w:pPr>
      <w:r>
        <w:rPr>
          <w:szCs w:val="22"/>
        </w:rPr>
        <w:t>buk- eller magesmerte</w:t>
      </w:r>
    </w:p>
    <w:p w14:paraId="31259EEB" w14:textId="77777777" w:rsidR="00E71229" w:rsidRDefault="0035041B">
      <w:pPr>
        <w:widowControl w:val="0"/>
        <w:numPr>
          <w:ilvl w:val="0"/>
          <w:numId w:val="7"/>
        </w:numPr>
        <w:tabs>
          <w:tab w:val="clear" w:pos="1440"/>
        </w:tabs>
        <w:ind w:left="567" w:right="-2" w:hanging="567"/>
        <w:rPr>
          <w:szCs w:val="22"/>
        </w:rPr>
      </w:pPr>
      <w:r>
        <w:rPr>
          <w:szCs w:val="22"/>
        </w:rPr>
        <w:t>dårlig fordøyelse</w:t>
      </w:r>
    </w:p>
    <w:p w14:paraId="31259EEC" w14:textId="77777777" w:rsidR="00E71229" w:rsidRDefault="0035041B">
      <w:pPr>
        <w:widowControl w:val="0"/>
        <w:numPr>
          <w:ilvl w:val="0"/>
          <w:numId w:val="7"/>
        </w:numPr>
        <w:tabs>
          <w:tab w:val="clear" w:pos="1440"/>
        </w:tabs>
        <w:ind w:left="567" w:right="-2" w:hanging="567"/>
        <w:rPr>
          <w:szCs w:val="22"/>
        </w:rPr>
      </w:pPr>
      <w:r>
        <w:rPr>
          <w:szCs w:val="22"/>
        </w:rPr>
        <w:t>hyppig løs eller vannaktig avføring</w:t>
      </w:r>
    </w:p>
    <w:p w14:paraId="31259EED" w14:textId="77777777" w:rsidR="00E71229" w:rsidRDefault="0035041B">
      <w:pPr>
        <w:widowControl w:val="0"/>
        <w:numPr>
          <w:ilvl w:val="0"/>
          <w:numId w:val="7"/>
        </w:numPr>
        <w:tabs>
          <w:tab w:val="clear" w:pos="1440"/>
        </w:tabs>
        <w:ind w:left="567" w:right="-2" w:hanging="567"/>
        <w:rPr>
          <w:szCs w:val="22"/>
        </w:rPr>
      </w:pPr>
      <w:r>
        <w:rPr>
          <w:szCs w:val="22"/>
        </w:rPr>
        <w:t>kvalme</w:t>
      </w:r>
    </w:p>
    <w:p w14:paraId="31259EEE" w14:textId="77777777" w:rsidR="00E71229" w:rsidRDefault="00E71229">
      <w:pPr>
        <w:widowControl w:val="0"/>
        <w:ind w:right="-2"/>
        <w:rPr>
          <w:szCs w:val="22"/>
        </w:rPr>
      </w:pPr>
    </w:p>
    <w:p w14:paraId="31259EEF" w14:textId="77777777" w:rsidR="00E71229" w:rsidRDefault="0035041B">
      <w:pPr>
        <w:keepNext/>
        <w:widowControl w:val="0"/>
        <w:rPr>
          <w:szCs w:val="22"/>
        </w:rPr>
      </w:pPr>
      <w:r>
        <w:rPr>
          <w:szCs w:val="22"/>
        </w:rPr>
        <w:t>Mindre vanlige (kan forekomme hos opp til 1 av 100 personer):</w:t>
      </w:r>
    </w:p>
    <w:p w14:paraId="31259EF0" w14:textId="77777777" w:rsidR="00E71229" w:rsidRDefault="0035041B">
      <w:pPr>
        <w:widowControl w:val="0"/>
        <w:numPr>
          <w:ilvl w:val="0"/>
          <w:numId w:val="7"/>
        </w:numPr>
        <w:tabs>
          <w:tab w:val="clear" w:pos="1440"/>
        </w:tabs>
        <w:ind w:left="567" w:right="-2" w:hanging="567"/>
        <w:rPr>
          <w:szCs w:val="22"/>
        </w:rPr>
      </w:pPr>
      <w:r>
        <w:rPr>
          <w:szCs w:val="22"/>
        </w:rPr>
        <w:t>blødning</w:t>
      </w:r>
    </w:p>
    <w:p w14:paraId="31259EF1" w14:textId="77777777" w:rsidR="00E71229" w:rsidRDefault="0035041B">
      <w:pPr>
        <w:widowControl w:val="0"/>
        <w:numPr>
          <w:ilvl w:val="0"/>
          <w:numId w:val="7"/>
        </w:numPr>
        <w:tabs>
          <w:tab w:val="clear" w:pos="1440"/>
        </w:tabs>
        <w:ind w:left="567" w:right="-2" w:hanging="567"/>
        <w:rPr>
          <w:szCs w:val="22"/>
        </w:rPr>
      </w:pPr>
      <w:r>
        <w:rPr>
          <w:szCs w:val="22"/>
        </w:rPr>
        <w:t>blødninger kan forekomme fra hemoroider, fra endetarmen eller i hjernen</w:t>
      </w:r>
    </w:p>
    <w:p w14:paraId="31259EF2" w14:textId="77777777" w:rsidR="00E71229" w:rsidRDefault="0035041B">
      <w:pPr>
        <w:widowControl w:val="0"/>
        <w:numPr>
          <w:ilvl w:val="0"/>
          <w:numId w:val="7"/>
        </w:numPr>
        <w:tabs>
          <w:tab w:val="clear" w:pos="1440"/>
        </w:tabs>
        <w:ind w:left="567" w:right="-2" w:hanging="567"/>
        <w:rPr>
          <w:szCs w:val="22"/>
        </w:rPr>
      </w:pPr>
      <w:r>
        <w:rPr>
          <w:szCs w:val="22"/>
        </w:rPr>
        <w:t>dannelse av blåmerker</w:t>
      </w:r>
    </w:p>
    <w:p w14:paraId="31259EF3" w14:textId="77777777" w:rsidR="00E71229" w:rsidRDefault="0035041B">
      <w:pPr>
        <w:widowControl w:val="0"/>
        <w:numPr>
          <w:ilvl w:val="0"/>
          <w:numId w:val="7"/>
        </w:numPr>
        <w:tabs>
          <w:tab w:val="clear" w:pos="1440"/>
        </w:tabs>
        <w:ind w:left="567" w:right="-2" w:hanging="567"/>
        <w:rPr>
          <w:szCs w:val="22"/>
        </w:rPr>
      </w:pPr>
      <w:r>
        <w:rPr>
          <w:szCs w:val="22"/>
        </w:rPr>
        <w:t>opphosting av blod eller blodfarget spytt</w:t>
      </w:r>
    </w:p>
    <w:p w14:paraId="31259EF4" w14:textId="77777777" w:rsidR="00E71229" w:rsidRDefault="0035041B">
      <w:pPr>
        <w:widowControl w:val="0"/>
        <w:numPr>
          <w:ilvl w:val="0"/>
          <w:numId w:val="7"/>
        </w:numPr>
        <w:tabs>
          <w:tab w:val="clear" w:pos="1440"/>
        </w:tabs>
        <w:ind w:left="567" w:right="-2" w:hanging="567"/>
        <w:rPr>
          <w:szCs w:val="22"/>
        </w:rPr>
      </w:pPr>
      <w:r>
        <w:rPr>
          <w:szCs w:val="22"/>
        </w:rPr>
        <w:t>fall i antall blodplater i blodet</w:t>
      </w:r>
    </w:p>
    <w:p w14:paraId="31259EF5" w14:textId="77777777" w:rsidR="00E71229" w:rsidRDefault="0035041B">
      <w:pPr>
        <w:widowControl w:val="0"/>
        <w:numPr>
          <w:ilvl w:val="0"/>
          <w:numId w:val="7"/>
        </w:numPr>
        <w:tabs>
          <w:tab w:val="clear" w:pos="1440"/>
        </w:tabs>
        <w:ind w:left="567" w:right="-2" w:hanging="567"/>
        <w:rPr>
          <w:szCs w:val="22"/>
        </w:rPr>
      </w:pPr>
      <w:r>
        <w:rPr>
          <w:szCs w:val="22"/>
        </w:rPr>
        <w:t>fall i mengde hemoglobin i blodet (substansen i de røde blodlegemene)</w:t>
      </w:r>
    </w:p>
    <w:p w14:paraId="31259EF6" w14:textId="77777777" w:rsidR="00E71229" w:rsidRDefault="0035041B">
      <w:pPr>
        <w:widowControl w:val="0"/>
        <w:numPr>
          <w:ilvl w:val="0"/>
          <w:numId w:val="7"/>
        </w:numPr>
        <w:tabs>
          <w:tab w:val="clear" w:pos="1440"/>
        </w:tabs>
        <w:ind w:left="567" w:right="-2" w:hanging="567"/>
        <w:rPr>
          <w:szCs w:val="22"/>
        </w:rPr>
      </w:pPr>
      <w:r>
        <w:rPr>
          <w:szCs w:val="22"/>
        </w:rPr>
        <w:t>allergisk reaksjon</w:t>
      </w:r>
    </w:p>
    <w:p w14:paraId="31259EF7" w14:textId="77777777" w:rsidR="00E71229" w:rsidRDefault="0035041B">
      <w:pPr>
        <w:widowControl w:val="0"/>
        <w:numPr>
          <w:ilvl w:val="0"/>
          <w:numId w:val="7"/>
        </w:numPr>
        <w:tabs>
          <w:tab w:val="clear" w:pos="1440"/>
        </w:tabs>
        <w:ind w:left="567" w:right="-2" w:hanging="567"/>
        <w:rPr>
          <w:szCs w:val="22"/>
        </w:rPr>
      </w:pPr>
      <w:r>
        <w:rPr>
          <w:szCs w:val="22"/>
        </w:rPr>
        <w:t>plutselig hudforandring i form av farge og utseende</w:t>
      </w:r>
    </w:p>
    <w:p w14:paraId="31259EF8" w14:textId="77777777" w:rsidR="00E71229" w:rsidRDefault="0035041B">
      <w:pPr>
        <w:widowControl w:val="0"/>
        <w:numPr>
          <w:ilvl w:val="0"/>
          <w:numId w:val="7"/>
        </w:numPr>
        <w:tabs>
          <w:tab w:val="clear" w:pos="1440"/>
        </w:tabs>
        <w:ind w:left="567" w:right="-2" w:hanging="567"/>
        <w:rPr>
          <w:szCs w:val="22"/>
        </w:rPr>
      </w:pPr>
      <w:r>
        <w:rPr>
          <w:szCs w:val="22"/>
        </w:rPr>
        <w:t>kløe</w:t>
      </w:r>
    </w:p>
    <w:p w14:paraId="31259EF9" w14:textId="77777777" w:rsidR="00E71229" w:rsidRDefault="0035041B">
      <w:pPr>
        <w:widowControl w:val="0"/>
        <w:numPr>
          <w:ilvl w:val="0"/>
          <w:numId w:val="7"/>
        </w:numPr>
        <w:tabs>
          <w:tab w:val="clear" w:pos="1440"/>
        </w:tabs>
        <w:ind w:left="567" w:right="-2" w:hanging="567"/>
        <w:rPr>
          <w:szCs w:val="22"/>
        </w:rPr>
      </w:pPr>
      <w:r>
        <w:rPr>
          <w:szCs w:val="22"/>
        </w:rPr>
        <w:t>sår i mage eller tarm (inkludert sår i spiserøret)</w:t>
      </w:r>
    </w:p>
    <w:p w14:paraId="31259EFA" w14:textId="77777777" w:rsidR="00E71229" w:rsidRDefault="0035041B">
      <w:pPr>
        <w:widowControl w:val="0"/>
        <w:numPr>
          <w:ilvl w:val="0"/>
          <w:numId w:val="7"/>
        </w:numPr>
        <w:tabs>
          <w:tab w:val="clear" w:pos="1440"/>
        </w:tabs>
        <w:ind w:left="567" w:right="-2" w:hanging="567"/>
        <w:rPr>
          <w:szCs w:val="22"/>
        </w:rPr>
      </w:pPr>
      <w:r>
        <w:rPr>
          <w:szCs w:val="22"/>
        </w:rPr>
        <w:t>betennelse i spiserør og mage</w:t>
      </w:r>
    </w:p>
    <w:p w14:paraId="31259EFB" w14:textId="77777777" w:rsidR="00E71229" w:rsidRDefault="0035041B">
      <w:pPr>
        <w:widowControl w:val="0"/>
        <w:numPr>
          <w:ilvl w:val="0"/>
          <w:numId w:val="7"/>
        </w:numPr>
        <w:tabs>
          <w:tab w:val="clear" w:pos="1440"/>
        </w:tabs>
        <w:ind w:left="567" w:right="-2" w:hanging="567"/>
        <w:rPr>
          <w:szCs w:val="22"/>
        </w:rPr>
      </w:pPr>
      <w:r>
        <w:rPr>
          <w:szCs w:val="22"/>
        </w:rPr>
        <w:t>refluks av magesaft i spiserøret</w:t>
      </w:r>
    </w:p>
    <w:p w14:paraId="31259EFC" w14:textId="77777777" w:rsidR="00E71229" w:rsidRDefault="0035041B">
      <w:pPr>
        <w:widowControl w:val="0"/>
        <w:numPr>
          <w:ilvl w:val="0"/>
          <w:numId w:val="7"/>
        </w:numPr>
        <w:tabs>
          <w:tab w:val="clear" w:pos="1440"/>
        </w:tabs>
        <w:ind w:left="567" w:right="-2" w:hanging="567"/>
        <w:rPr>
          <w:szCs w:val="22"/>
        </w:rPr>
      </w:pPr>
      <w:r>
        <w:rPr>
          <w:szCs w:val="22"/>
        </w:rPr>
        <w:t>oppkast</w:t>
      </w:r>
    </w:p>
    <w:p w14:paraId="31259EFD" w14:textId="77777777" w:rsidR="00E71229" w:rsidRDefault="0035041B">
      <w:pPr>
        <w:widowControl w:val="0"/>
        <w:numPr>
          <w:ilvl w:val="0"/>
          <w:numId w:val="7"/>
        </w:numPr>
        <w:tabs>
          <w:tab w:val="clear" w:pos="1440"/>
        </w:tabs>
        <w:ind w:left="567" w:right="-2" w:hanging="567"/>
        <w:rPr>
          <w:szCs w:val="22"/>
        </w:rPr>
      </w:pPr>
      <w:r>
        <w:rPr>
          <w:szCs w:val="22"/>
        </w:rPr>
        <w:t>vanskelig å svelge</w:t>
      </w:r>
    </w:p>
    <w:p w14:paraId="31259EFE" w14:textId="77777777" w:rsidR="00E71229" w:rsidRDefault="0035041B">
      <w:pPr>
        <w:widowControl w:val="0"/>
        <w:numPr>
          <w:ilvl w:val="0"/>
          <w:numId w:val="7"/>
        </w:numPr>
        <w:tabs>
          <w:tab w:val="clear" w:pos="1440"/>
        </w:tabs>
        <w:ind w:left="567" w:right="-2" w:hanging="567"/>
        <w:rPr>
          <w:szCs w:val="22"/>
        </w:rPr>
      </w:pPr>
      <w:r>
        <w:rPr>
          <w:szCs w:val="22"/>
        </w:rPr>
        <w:t>unormale resultater av leverfunksjonstester</w:t>
      </w:r>
    </w:p>
    <w:p w14:paraId="31259EFF" w14:textId="77777777" w:rsidR="00E71229" w:rsidRDefault="00E71229">
      <w:pPr>
        <w:widowControl w:val="0"/>
        <w:ind w:right="-2"/>
        <w:rPr>
          <w:szCs w:val="22"/>
        </w:rPr>
      </w:pPr>
    </w:p>
    <w:p w14:paraId="31259F00" w14:textId="77777777" w:rsidR="00E71229" w:rsidRDefault="0035041B">
      <w:pPr>
        <w:keepNext/>
        <w:widowControl w:val="0"/>
        <w:rPr>
          <w:szCs w:val="22"/>
        </w:rPr>
      </w:pPr>
      <w:r>
        <w:rPr>
          <w:szCs w:val="22"/>
        </w:rPr>
        <w:t>Sjeldne (kan forekomme hos opp til 1 av 1 000 personer):</w:t>
      </w:r>
    </w:p>
    <w:p w14:paraId="31259F01" w14:textId="77777777" w:rsidR="00E71229" w:rsidRDefault="0035041B">
      <w:pPr>
        <w:widowControl w:val="0"/>
        <w:numPr>
          <w:ilvl w:val="0"/>
          <w:numId w:val="7"/>
        </w:numPr>
        <w:tabs>
          <w:tab w:val="clear" w:pos="1440"/>
        </w:tabs>
        <w:ind w:left="567" w:right="-2" w:hanging="567"/>
        <w:rPr>
          <w:szCs w:val="22"/>
        </w:rPr>
      </w:pPr>
      <w:r>
        <w:rPr>
          <w:szCs w:val="22"/>
        </w:rPr>
        <w:t>blødninger kan forekomme i et ledd, fra et kirurgisk innsnitt, etter en skade, fra injeksjonsstedet eller fra innstikkstedet for et venekateter</w:t>
      </w:r>
    </w:p>
    <w:p w14:paraId="31259F02" w14:textId="77777777" w:rsidR="00E71229" w:rsidRDefault="0035041B">
      <w:pPr>
        <w:widowControl w:val="0"/>
        <w:numPr>
          <w:ilvl w:val="0"/>
          <w:numId w:val="7"/>
        </w:numPr>
        <w:tabs>
          <w:tab w:val="clear" w:pos="1440"/>
        </w:tabs>
        <w:ind w:left="567" w:right="-2" w:hanging="567"/>
        <w:rPr>
          <w:szCs w:val="22"/>
        </w:rPr>
      </w:pPr>
      <w:r>
        <w:rPr>
          <w:szCs w:val="22"/>
        </w:rPr>
        <w:t>alvorlig allergisk reaksjon som forårsaker pustevansker eller svimmelhet</w:t>
      </w:r>
    </w:p>
    <w:p w14:paraId="31259F03" w14:textId="77777777" w:rsidR="00E71229" w:rsidRDefault="0035041B">
      <w:pPr>
        <w:widowControl w:val="0"/>
        <w:numPr>
          <w:ilvl w:val="0"/>
          <w:numId w:val="7"/>
        </w:numPr>
        <w:tabs>
          <w:tab w:val="clear" w:pos="1440"/>
        </w:tabs>
        <w:ind w:left="567" w:right="-2" w:hanging="567"/>
        <w:rPr>
          <w:szCs w:val="22"/>
        </w:rPr>
      </w:pPr>
      <w:r>
        <w:rPr>
          <w:szCs w:val="22"/>
        </w:rPr>
        <w:t>alvorlig allergisk reaksjon som forårsaker hevelse i ansikt eller hals</w:t>
      </w:r>
    </w:p>
    <w:p w14:paraId="31259F04" w14:textId="77777777" w:rsidR="00E71229" w:rsidRDefault="0035041B">
      <w:pPr>
        <w:widowControl w:val="0"/>
        <w:numPr>
          <w:ilvl w:val="0"/>
          <w:numId w:val="7"/>
        </w:numPr>
        <w:tabs>
          <w:tab w:val="clear" w:pos="1440"/>
        </w:tabs>
        <w:ind w:left="567" w:right="-2" w:hanging="567"/>
        <w:rPr>
          <w:szCs w:val="22"/>
        </w:rPr>
      </w:pPr>
      <w:r>
        <w:rPr>
          <w:szCs w:val="22"/>
        </w:rPr>
        <w:t>utslett i form av mørkerøde, kløende kuler forårsaket av allergisk reaksjon</w:t>
      </w:r>
    </w:p>
    <w:p w14:paraId="31259F05" w14:textId="77777777" w:rsidR="00E71229" w:rsidRDefault="0035041B">
      <w:pPr>
        <w:widowControl w:val="0"/>
        <w:numPr>
          <w:ilvl w:val="0"/>
          <w:numId w:val="7"/>
        </w:numPr>
        <w:tabs>
          <w:tab w:val="clear" w:pos="1440"/>
        </w:tabs>
        <w:ind w:left="567" w:hanging="567"/>
        <w:rPr>
          <w:szCs w:val="22"/>
        </w:rPr>
      </w:pPr>
      <w:r>
        <w:rPr>
          <w:szCs w:val="22"/>
        </w:rPr>
        <w:t>redusert andel blodlegemer</w:t>
      </w:r>
    </w:p>
    <w:p w14:paraId="31259F06" w14:textId="77777777" w:rsidR="00E71229" w:rsidRDefault="0035041B">
      <w:pPr>
        <w:widowControl w:val="0"/>
        <w:numPr>
          <w:ilvl w:val="0"/>
          <w:numId w:val="7"/>
        </w:numPr>
        <w:tabs>
          <w:tab w:val="clear" w:pos="1440"/>
        </w:tabs>
        <w:ind w:left="567" w:hanging="567"/>
        <w:rPr>
          <w:szCs w:val="22"/>
        </w:rPr>
      </w:pPr>
      <w:r>
        <w:rPr>
          <w:szCs w:val="22"/>
        </w:rPr>
        <w:t>økt nivå av leverenzymer</w:t>
      </w:r>
    </w:p>
    <w:p w14:paraId="31259F07" w14:textId="77777777" w:rsidR="00E71229" w:rsidRDefault="0035041B">
      <w:pPr>
        <w:widowControl w:val="0"/>
        <w:numPr>
          <w:ilvl w:val="0"/>
          <w:numId w:val="7"/>
        </w:numPr>
        <w:tabs>
          <w:tab w:val="clear" w:pos="1440"/>
        </w:tabs>
        <w:ind w:left="567" w:right="-2" w:hanging="567"/>
        <w:rPr>
          <w:szCs w:val="22"/>
        </w:rPr>
      </w:pPr>
      <w:r>
        <w:rPr>
          <w:szCs w:val="22"/>
        </w:rPr>
        <w:t>gulfarging av huden eller det hvite i øynene forårsaket av lever- eller blodproblemer</w:t>
      </w:r>
    </w:p>
    <w:p w14:paraId="31259F08" w14:textId="77777777" w:rsidR="00E71229" w:rsidRDefault="00E71229">
      <w:pPr>
        <w:widowControl w:val="0"/>
        <w:ind w:right="-2"/>
        <w:rPr>
          <w:szCs w:val="22"/>
        </w:rPr>
      </w:pPr>
    </w:p>
    <w:p w14:paraId="31259F09" w14:textId="77777777" w:rsidR="00E71229" w:rsidRDefault="0035041B">
      <w:pPr>
        <w:keepNext/>
        <w:widowControl w:val="0"/>
        <w:rPr>
          <w:szCs w:val="22"/>
        </w:rPr>
      </w:pPr>
      <w:r>
        <w:rPr>
          <w:szCs w:val="22"/>
        </w:rPr>
        <w:t>Ikke kjent (frekvens kan ikke anslås utifra tilgjengelige data):</w:t>
      </w:r>
    </w:p>
    <w:p w14:paraId="31259F0A" w14:textId="77777777" w:rsidR="00E71229" w:rsidRDefault="0035041B">
      <w:pPr>
        <w:widowControl w:val="0"/>
        <w:numPr>
          <w:ilvl w:val="0"/>
          <w:numId w:val="7"/>
        </w:numPr>
        <w:tabs>
          <w:tab w:val="clear" w:pos="1440"/>
        </w:tabs>
        <w:ind w:left="567" w:hanging="567"/>
        <w:rPr>
          <w:szCs w:val="22"/>
        </w:rPr>
      </w:pPr>
      <w:r>
        <w:rPr>
          <w:szCs w:val="22"/>
        </w:rPr>
        <w:t>pustevansker eller pipende pust</w:t>
      </w:r>
    </w:p>
    <w:p w14:paraId="31259F0B" w14:textId="77777777" w:rsidR="00E71229" w:rsidRDefault="0035041B">
      <w:pPr>
        <w:widowControl w:val="0"/>
        <w:numPr>
          <w:ilvl w:val="0"/>
          <w:numId w:val="7"/>
        </w:numPr>
        <w:tabs>
          <w:tab w:val="clear" w:pos="1440"/>
        </w:tabs>
        <w:ind w:left="567" w:hanging="567"/>
        <w:rPr>
          <w:szCs w:val="22"/>
        </w:rPr>
      </w:pPr>
      <w:r>
        <w:rPr>
          <w:szCs w:val="22"/>
        </w:rPr>
        <w:t>reduksjon i antallet av, eller til og med mangel på, hvite blodlegemer (som bidrar til å bekjempe infeksjoner)</w:t>
      </w:r>
    </w:p>
    <w:p w14:paraId="31259F0C" w14:textId="77777777" w:rsidR="00E71229" w:rsidRDefault="0035041B">
      <w:pPr>
        <w:widowControl w:val="0"/>
        <w:numPr>
          <w:ilvl w:val="0"/>
          <w:numId w:val="7"/>
        </w:numPr>
        <w:tabs>
          <w:tab w:val="clear" w:pos="1440"/>
        </w:tabs>
        <w:ind w:left="567" w:hanging="567"/>
        <w:rPr>
          <w:szCs w:val="22"/>
        </w:rPr>
      </w:pPr>
      <w:r>
        <w:rPr>
          <w:szCs w:val="22"/>
        </w:rPr>
        <w:t>håravfall</w:t>
      </w:r>
    </w:p>
    <w:p w14:paraId="31259F0D" w14:textId="77777777" w:rsidR="00E71229" w:rsidRDefault="00E71229">
      <w:pPr>
        <w:widowControl w:val="0"/>
        <w:numPr>
          <w:ilvl w:val="12"/>
          <w:numId w:val="0"/>
        </w:numPr>
        <w:ind w:right="-2"/>
        <w:rPr>
          <w:szCs w:val="22"/>
        </w:rPr>
      </w:pPr>
    </w:p>
    <w:p w14:paraId="31259F0E" w14:textId="77777777" w:rsidR="00E71229" w:rsidRDefault="0035041B">
      <w:pPr>
        <w:widowControl w:val="0"/>
        <w:ind w:right="-2"/>
        <w:rPr>
          <w:iCs/>
          <w:szCs w:val="22"/>
        </w:rPr>
      </w:pPr>
      <w:r>
        <w:rPr>
          <w:szCs w:val="22"/>
        </w:rPr>
        <w:t>I en klinisk studie ble det påvist et høyere antall tilfeller av hjerteinfarkt med Pradaxa enn med warfarin, men totalt sett var forekomsten lav.</w:t>
      </w:r>
    </w:p>
    <w:p w14:paraId="31259F0F" w14:textId="77777777" w:rsidR="00E71229" w:rsidRDefault="00E71229">
      <w:pPr>
        <w:widowControl w:val="0"/>
        <w:numPr>
          <w:ilvl w:val="12"/>
          <w:numId w:val="0"/>
        </w:numPr>
        <w:ind w:right="-2"/>
        <w:rPr>
          <w:szCs w:val="22"/>
        </w:rPr>
      </w:pPr>
    </w:p>
    <w:p w14:paraId="31259F10" w14:textId="77777777" w:rsidR="00E71229" w:rsidRDefault="0035041B">
      <w:pPr>
        <w:keepNext/>
        <w:widowControl w:val="0"/>
        <w:numPr>
          <w:ilvl w:val="12"/>
          <w:numId w:val="0"/>
        </w:numPr>
        <w:rPr>
          <w:szCs w:val="22"/>
          <w:u w:val="single"/>
        </w:rPr>
      </w:pPr>
      <w:r>
        <w:rPr>
          <w:szCs w:val="22"/>
          <w:u w:val="single"/>
        </w:rPr>
        <w:t>Behandling av blodpropper i venene i bena og lungene inkludert forebyggelse av nye blodpropper i venene i bena og lungene</w:t>
      </w:r>
    </w:p>
    <w:p w14:paraId="31259F11" w14:textId="77777777" w:rsidR="00E71229" w:rsidRDefault="00E71229">
      <w:pPr>
        <w:keepNext/>
        <w:widowControl w:val="0"/>
        <w:numPr>
          <w:ilvl w:val="12"/>
          <w:numId w:val="0"/>
        </w:numPr>
        <w:ind w:right="-2"/>
        <w:rPr>
          <w:szCs w:val="22"/>
        </w:rPr>
      </w:pPr>
    </w:p>
    <w:p w14:paraId="31259F12" w14:textId="77777777" w:rsidR="00E71229" w:rsidRDefault="0035041B">
      <w:pPr>
        <w:keepNext/>
        <w:widowControl w:val="0"/>
        <w:numPr>
          <w:ilvl w:val="12"/>
          <w:numId w:val="0"/>
        </w:numPr>
        <w:ind w:right="-2"/>
        <w:rPr>
          <w:szCs w:val="22"/>
        </w:rPr>
      </w:pPr>
      <w:r>
        <w:rPr>
          <w:szCs w:val="22"/>
        </w:rPr>
        <w:t>Vanlige (kan forekomme hos opp til 1 av 10 personer):</w:t>
      </w:r>
    </w:p>
    <w:p w14:paraId="31259F13" w14:textId="77777777" w:rsidR="00E71229" w:rsidRDefault="0035041B">
      <w:pPr>
        <w:widowControl w:val="0"/>
        <w:numPr>
          <w:ilvl w:val="0"/>
          <w:numId w:val="7"/>
        </w:numPr>
        <w:tabs>
          <w:tab w:val="clear" w:pos="1440"/>
        </w:tabs>
        <w:ind w:left="567" w:right="-2" w:hanging="567"/>
        <w:rPr>
          <w:szCs w:val="22"/>
        </w:rPr>
      </w:pPr>
      <w:r>
        <w:rPr>
          <w:szCs w:val="22"/>
        </w:rPr>
        <w:t>blødninger kan forekomme fra nesen, i mage eller tarm, fra endetarmen, fra penis/vagina eller urinveiene (inkludert blod i urinen som farger urinen rødlig) eller under huden</w:t>
      </w:r>
    </w:p>
    <w:p w14:paraId="31259F14" w14:textId="77777777" w:rsidR="00E71229" w:rsidRDefault="0035041B">
      <w:pPr>
        <w:widowControl w:val="0"/>
        <w:numPr>
          <w:ilvl w:val="0"/>
          <w:numId w:val="7"/>
        </w:numPr>
        <w:tabs>
          <w:tab w:val="clear" w:pos="1440"/>
        </w:tabs>
        <w:ind w:left="567" w:right="-2" w:hanging="567"/>
        <w:rPr>
          <w:szCs w:val="22"/>
        </w:rPr>
      </w:pPr>
      <w:r>
        <w:rPr>
          <w:szCs w:val="22"/>
        </w:rPr>
        <w:t>dårlig fordøyelse</w:t>
      </w:r>
    </w:p>
    <w:p w14:paraId="31259F15" w14:textId="77777777" w:rsidR="00E71229" w:rsidRDefault="00E71229">
      <w:pPr>
        <w:widowControl w:val="0"/>
        <w:ind w:right="-2"/>
        <w:rPr>
          <w:szCs w:val="22"/>
        </w:rPr>
      </w:pPr>
    </w:p>
    <w:p w14:paraId="31259F16" w14:textId="77777777" w:rsidR="00E71229" w:rsidRDefault="0035041B">
      <w:pPr>
        <w:keepNext/>
        <w:widowControl w:val="0"/>
        <w:rPr>
          <w:rFonts w:cs="Arial"/>
          <w:szCs w:val="22"/>
        </w:rPr>
      </w:pPr>
      <w:r>
        <w:rPr>
          <w:szCs w:val="22"/>
        </w:rPr>
        <w:t>Mindre vanlige (kan forekomme hos opp til 1 av 100 personer):</w:t>
      </w:r>
    </w:p>
    <w:p w14:paraId="31259F17" w14:textId="77777777" w:rsidR="00E71229" w:rsidRDefault="0035041B">
      <w:pPr>
        <w:widowControl w:val="0"/>
        <w:numPr>
          <w:ilvl w:val="0"/>
          <w:numId w:val="7"/>
        </w:numPr>
        <w:tabs>
          <w:tab w:val="clear" w:pos="1440"/>
        </w:tabs>
        <w:ind w:left="567" w:right="-2" w:hanging="567"/>
        <w:rPr>
          <w:szCs w:val="22"/>
        </w:rPr>
      </w:pPr>
      <w:r>
        <w:rPr>
          <w:szCs w:val="22"/>
        </w:rPr>
        <w:t>blødning</w:t>
      </w:r>
    </w:p>
    <w:p w14:paraId="31259F18" w14:textId="77777777" w:rsidR="00E71229" w:rsidRDefault="0035041B">
      <w:pPr>
        <w:widowControl w:val="0"/>
        <w:numPr>
          <w:ilvl w:val="0"/>
          <w:numId w:val="7"/>
        </w:numPr>
        <w:tabs>
          <w:tab w:val="clear" w:pos="1440"/>
        </w:tabs>
        <w:ind w:left="567" w:right="-2" w:hanging="567"/>
        <w:rPr>
          <w:szCs w:val="22"/>
        </w:rPr>
      </w:pPr>
      <w:r>
        <w:rPr>
          <w:szCs w:val="22"/>
        </w:rPr>
        <w:t>blødninger kan forekomme i et ledd eller etter en skade</w:t>
      </w:r>
    </w:p>
    <w:p w14:paraId="31259F19" w14:textId="77777777" w:rsidR="00E71229" w:rsidRDefault="0035041B">
      <w:pPr>
        <w:widowControl w:val="0"/>
        <w:numPr>
          <w:ilvl w:val="0"/>
          <w:numId w:val="7"/>
        </w:numPr>
        <w:tabs>
          <w:tab w:val="clear" w:pos="1440"/>
        </w:tabs>
        <w:ind w:left="567" w:right="-2" w:hanging="567"/>
        <w:rPr>
          <w:szCs w:val="22"/>
        </w:rPr>
      </w:pPr>
      <w:r>
        <w:rPr>
          <w:szCs w:val="22"/>
        </w:rPr>
        <w:t>blødninger kan forekomme fra hemoroider</w:t>
      </w:r>
    </w:p>
    <w:p w14:paraId="31259F1A" w14:textId="77777777" w:rsidR="00E71229" w:rsidRDefault="0035041B">
      <w:pPr>
        <w:widowControl w:val="0"/>
        <w:numPr>
          <w:ilvl w:val="0"/>
          <w:numId w:val="7"/>
        </w:numPr>
        <w:tabs>
          <w:tab w:val="clear" w:pos="1440"/>
        </w:tabs>
        <w:ind w:left="567" w:right="-2" w:hanging="567"/>
        <w:rPr>
          <w:szCs w:val="22"/>
        </w:rPr>
      </w:pPr>
      <w:r>
        <w:rPr>
          <w:szCs w:val="22"/>
        </w:rPr>
        <w:t>fall i antall røde blodlegemer i blodet</w:t>
      </w:r>
    </w:p>
    <w:p w14:paraId="31259F1B" w14:textId="77777777" w:rsidR="00E71229" w:rsidRDefault="0035041B">
      <w:pPr>
        <w:widowControl w:val="0"/>
        <w:numPr>
          <w:ilvl w:val="0"/>
          <w:numId w:val="7"/>
        </w:numPr>
        <w:tabs>
          <w:tab w:val="clear" w:pos="1440"/>
        </w:tabs>
        <w:ind w:left="567" w:right="-2" w:hanging="567"/>
        <w:rPr>
          <w:szCs w:val="22"/>
        </w:rPr>
      </w:pPr>
      <w:r>
        <w:rPr>
          <w:szCs w:val="22"/>
        </w:rPr>
        <w:t>dannelse av blåmerker</w:t>
      </w:r>
    </w:p>
    <w:p w14:paraId="31259F1C" w14:textId="77777777" w:rsidR="00E71229" w:rsidRDefault="0035041B">
      <w:pPr>
        <w:widowControl w:val="0"/>
        <w:numPr>
          <w:ilvl w:val="0"/>
          <w:numId w:val="7"/>
        </w:numPr>
        <w:tabs>
          <w:tab w:val="clear" w:pos="1440"/>
        </w:tabs>
        <w:ind w:left="567" w:right="-2" w:hanging="567"/>
        <w:rPr>
          <w:szCs w:val="22"/>
        </w:rPr>
      </w:pPr>
      <w:r>
        <w:rPr>
          <w:szCs w:val="22"/>
        </w:rPr>
        <w:t>opphosting av blod eller blodfarget spytt</w:t>
      </w:r>
    </w:p>
    <w:p w14:paraId="31259F1D" w14:textId="77777777" w:rsidR="00E71229" w:rsidRDefault="0035041B">
      <w:pPr>
        <w:widowControl w:val="0"/>
        <w:numPr>
          <w:ilvl w:val="0"/>
          <w:numId w:val="7"/>
        </w:numPr>
        <w:tabs>
          <w:tab w:val="clear" w:pos="1440"/>
        </w:tabs>
        <w:ind w:left="567" w:right="-2" w:hanging="567"/>
        <w:rPr>
          <w:szCs w:val="22"/>
        </w:rPr>
      </w:pPr>
      <w:r>
        <w:rPr>
          <w:szCs w:val="22"/>
        </w:rPr>
        <w:t>allergisk reaksjon</w:t>
      </w:r>
    </w:p>
    <w:p w14:paraId="31259F1E" w14:textId="77777777" w:rsidR="00E71229" w:rsidRDefault="0035041B">
      <w:pPr>
        <w:widowControl w:val="0"/>
        <w:numPr>
          <w:ilvl w:val="0"/>
          <w:numId w:val="7"/>
        </w:numPr>
        <w:tabs>
          <w:tab w:val="clear" w:pos="1440"/>
        </w:tabs>
        <w:ind w:left="567" w:right="-2" w:hanging="567"/>
        <w:rPr>
          <w:szCs w:val="22"/>
        </w:rPr>
      </w:pPr>
      <w:r>
        <w:rPr>
          <w:szCs w:val="22"/>
        </w:rPr>
        <w:t>plutselig hudforandring i form av farge og utseende</w:t>
      </w:r>
    </w:p>
    <w:p w14:paraId="31259F1F" w14:textId="77777777" w:rsidR="00E71229" w:rsidRDefault="0035041B">
      <w:pPr>
        <w:widowControl w:val="0"/>
        <w:numPr>
          <w:ilvl w:val="0"/>
          <w:numId w:val="7"/>
        </w:numPr>
        <w:tabs>
          <w:tab w:val="clear" w:pos="1440"/>
        </w:tabs>
        <w:ind w:left="567" w:right="-2" w:hanging="567"/>
        <w:rPr>
          <w:szCs w:val="22"/>
        </w:rPr>
      </w:pPr>
      <w:r>
        <w:rPr>
          <w:szCs w:val="22"/>
        </w:rPr>
        <w:t>kløe</w:t>
      </w:r>
    </w:p>
    <w:p w14:paraId="31259F20" w14:textId="77777777" w:rsidR="00E71229" w:rsidRDefault="0035041B">
      <w:pPr>
        <w:widowControl w:val="0"/>
        <w:numPr>
          <w:ilvl w:val="0"/>
          <w:numId w:val="7"/>
        </w:numPr>
        <w:tabs>
          <w:tab w:val="clear" w:pos="1440"/>
        </w:tabs>
        <w:ind w:left="567" w:right="-2" w:hanging="567"/>
        <w:rPr>
          <w:szCs w:val="22"/>
        </w:rPr>
      </w:pPr>
      <w:r>
        <w:rPr>
          <w:szCs w:val="22"/>
        </w:rPr>
        <w:t>sår i mage eller tarm (inkludert sår i spiserøret)</w:t>
      </w:r>
    </w:p>
    <w:p w14:paraId="31259F21" w14:textId="77777777" w:rsidR="00E71229" w:rsidRDefault="0035041B">
      <w:pPr>
        <w:widowControl w:val="0"/>
        <w:numPr>
          <w:ilvl w:val="0"/>
          <w:numId w:val="7"/>
        </w:numPr>
        <w:tabs>
          <w:tab w:val="clear" w:pos="1440"/>
        </w:tabs>
        <w:ind w:left="567" w:right="-2" w:hanging="567"/>
        <w:rPr>
          <w:szCs w:val="22"/>
        </w:rPr>
      </w:pPr>
      <w:r>
        <w:rPr>
          <w:szCs w:val="22"/>
        </w:rPr>
        <w:t>betennelse i spiserør og mage</w:t>
      </w:r>
    </w:p>
    <w:p w14:paraId="31259F22" w14:textId="77777777" w:rsidR="00E71229" w:rsidRDefault="0035041B">
      <w:pPr>
        <w:widowControl w:val="0"/>
        <w:numPr>
          <w:ilvl w:val="0"/>
          <w:numId w:val="7"/>
        </w:numPr>
        <w:tabs>
          <w:tab w:val="clear" w:pos="1440"/>
        </w:tabs>
        <w:ind w:left="567" w:right="-2" w:hanging="567"/>
        <w:rPr>
          <w:szCs w:val="22"/>
        </w:rPr>
      </w:pPr>
      <w:r>
        <w:rPr>
          <w:szCs w:val="22"/>
        </w:rPr>
        <w:t>refluks av magesaft i spiserøret</w:t>
      </w:r>
    </w:p>
    <w:p w14:paraId="31259F23" w14:textId="77777777" w:rsidR="00E71229" w:rsidRDefault="0035041B">
      <w:pPr>
        <w:widowControl w:val="0"/>
        <w:numPr>
          <w:ilvl w:val="0"/>
          <w:numId w:val="7"/>
        </w:numPr>
        <w:tabs>
          <w:tab w:val="clear" w:pos="1440"/>
        </w:tabs>
        <w:ind w:left="567" w:right="-2" w:hanging="567"/>
        <w:rPr>
          <w:szCs w:val="22"/>
        </w:rPr>
      </w:pPr>
      <w:r>
        <w:rPr>
          <w:szCs w:val="22"/>
        </w:rPr>
        <w:t>kvalme</w:t>
      </w:r>
    </w:p>
    <w:p w14:paraId="31259F24" w14:textId="77777777" w:rsidR="00E71229" w:rsidRDefault="0035041B">
      <w:pPr>
        <w:widowControl w:val="0"/>
        <w:numPr>
          <w:ilvl w:val="0"/>
          <w:numId w:val="7"/>
        </w:numPr>
        <w:tabs>
          <w:tab w:val="clear" w:pos="1440"/>
        </w:tabs>
        <w:ind w:left="567" w:right="-2" w:hanging="567"/>
        <w:rPr>
          <w:szCs w:val="22"/>
        </w:rPr>
      </w:pPr>
      <w:r>
        <w:rPr>
          <w:szCs w:val="22"/>
        </w:rPr>
        <w:t>oppkast</w:t>
      </w:r>
    </w:p>
    <w:p w14:paraId="31259F25" w14:textId="77777777" w:rsidR="00E71229" w:rsidRDefault="0035041B">
      <w:pPr>
        <w:widowControl w:val="0"/>
        <w:numPr>
          <w:ilvl w:val="0"/>
          <w:numId w:val="7"/>
        </w:numPr>
        <w:tabs>
          <w:tab w:val="clear" w:pos="1440"/>
        </w:tabs>
        <w:ind w:left="567" w:right="-2" w:hanging="567"/>
        <w:rPr>
          <w:szCs w:val="22"/>
        </w:rPr>
      </w:pPr>
      <w:r>
        <w:rPr>
          <w:szCs w:val="22"/>
        </w:rPr>
        <w:t>buk- eller magesmerte</w:t>
      </w:r>
    </w:p>
    <w:p w14:paraId="31259F26" w14:textId="77777777" w:rsidR="00E71229" w:rsidRDefault="0035041B">
      <w:pPr>
        <w:widowControl w:val="0"/>
        <w:numPr>
          <w:ilvl w:val="0"/>
          <w:numId w:val="7"/>
        </w:numPr>
        <w:tabs>
          <w:tab w:val="clear" w:pos="1440"/>
        </w:tabs>
        <w:ind w:left="567" w:right="-2" w:hanging="567"/>
        <w:rPr>
          <w:szCs w:val="22"/>
        </w:rPr>
      </w:pPr>
      <w:r>
        <w:rPr>
          <w:szCs w:val="22"/>
        </w:rPr>
        <w:t>hyppig løs eller vannaktig avføring</w:t>
      </w:r>
    </w:p>
    <w:p w14:paraId="31259F27" w14:textId="77777777" w:rsidR="00E71229" w:rsidRDefault="0035041B">
      <w:pPr>
        <w:widowControl w:val="0"/>
        <w:numPr>
          <w:ilvl w:val="0"/>
          <w:numId w:val="7"/>
        </w:numPr>
        <w:tabs>
          <w:tab w:val="clear" w:pos="1440"/>
        </w:tabs>
        <w:ind w:left="567" w:right="-2" w:hanging="567"/>
        <w:rPr>
          <w:szCs w:val="22"/>
        </w:rPr>
      </w:pPr>
      <w:r>
        <w:rPr>
          <w:szCs w:val="22"/>
        </w:rPr>
        <w:t>unormale resultater av leverfunksjonstester</w:t>
      </w:r>
    </w:p>
    <w:p w14:paraId="31259F28" w14:textId="77777777" w:rsidR="00E71229" w:rsidRDefault="0035041B">
      <w:pPr>
        <w:widowControl w:val="0"/>
        <w:numPr>
          <w:ilvl w:val="0"/>
          <w:numId w:val="7"/>
        </w:numPr>
        <w:tabs>
          <w:tab w:val="clear" w:pos="1440"/>
        </w:tabs>
        <w:ind w:left="567" w:right="-2" w:hanging="567"/>
        <w:rPr>
          <w:szCs w:val="22"/>
        </w:rPr>
      </w:pPr>
      <w:r>
        <w:rPr>
          <w:szCs w:val="22"/>
        </w:rPr>
        <w:t>økt nivå av leverenzymer</w:t>
      </w:r>
    </w:p>
    <w:p w14:paraId="31259F29" w14:textId="77777777" w:rsidR="00E71229" w:rsidRDefault="00E71229">
      <w:pPr>
        <w:widowControl w:val="0"/>
        <w:ind w:right="-2"/>
        <w:rPr>
          <w:szCs w:val="22"/>
        </w:rPr>
      </w:pPr>
    </w:p>
    <w:p w14:paraId="31259F2A" w14:textId="77777777" w:rsidR="00E71229" w:rsidRDefault="0035041B">
      <w:pPr>
        <w:keepNext/>
        <w:widowControl w:val="0"/>
        <w:rPr>
          <w:szCs w:val="22"/>
        </w:rPr>
      </w:pPr>
      <w:r>
        <w:rPr>
          <w:szCs w:val="22"/>
        </w:rPr>
        <w:t>Sjeldne (kan forekomme hos opp til 1 av 1 000 personer):</w:t>
      </w:r>
    </w:p>
    <w:p w14:paraId="31259F2B" w14:textId="77777777" w:rsidR="00E71229" w:rsidRDefault="0035041B">
      <w:pPr>
        <w:widowControl w:val="0"/>
        <w:numPr>
          <w:ilvl w:val="0"/>
          <w:numId w:val="7"/>
        </w:numPr>
        <w:tabs>
          <w:tab w:val="clear" w:pos="1440"/>
        </w:tabs>
        <w:ind w:left="567" w:right="-2" w:hanging="567"/>
        <w:rPr>
          <w:szCs w:val="22"/>
        </w:rPr>
      </w:pPr>
      <w:r>
        <w:rPr>
          <w:szCs w:val="22"/>
        </w:rPr>
        <w:t>blødninger kan forekomme, fra et kirurgisk innsnitt, fra et injeksjonsted eller fra innstikkstedet for et venekateter eller i hjernen</w:t>
      </w:r>
    </w:p>
    <w:p w14:paraId="31259F2C" w14:textId="77777777" w:rsidR="00E71229" w:rsidRDefault="0035041B">
      <w:pPr>
        <w:widowControl w:val="0"/>
        <w:numPr>
          <w:ilvl w:val="0"/>
          <w:numId w:val="7"/>
        </w:numPr>
        <w:tabs>
          <w:tab w:val="clear" w:pos="1440"/>
        </w:tabs>
        <w:ind w:left="567" w:right="-2" w:hanging="567"/>
        <w:rPr>
          <w:szCs w:val="22"/>
        </w:rPr>
      </w:pPr>
      <w:r>
        <w:rPr>
          <w:szCs w:val="22"/>
        </w:rPr>
        <w:t>fall i antall blodplater i blodet</w:t>
      </w:r>
    </w:p>
    <w:p w14:paraId="31259F2D" w14:textId="77777777" w:rsidR="00E71229" w:rsidRDefault="0035041B">
      <w:pPr>
        <w:widowControl w:val="0"/>
        <w:numPr>
          <w:ilvl w:val="0"/>
          <w:numId w:val="7"/>
        </w:numPr>
        <w:tabs>
          <w:tab w:val="clear" w:pos="1440"/>
        </w:tabs>
        <w:ind w:left="567" w:right="-2" w:hanging="567"/>
        <w:rPr>
          <w:szCs w:val="22"/>
        </w:rPr>
      </w:pPr>
      <w:r>
        <w:rPr>
          <w:szCs w:val="22"/>
        </w:rPr>
        <w:t>alvorlig allergisk reaksjon som forårsaker pustevansker eller svimmelhet</w:t>
      </w:r>
    </w:p>
    <w:p w14:paraId="31259F2E" w14:textId="77777777" w:rsidR="00E71229" w:rsidRDefault="0035041B">
      <w:pPr>
        <w:widowControl w:val="0"/>
        <w:numPr>
          <w:ilvl w:val="0"/>
          <w:numId w:val="7"/>
        </w:numPr>
        <w:tabs>
          <w:tab w:val="clear" w:pos="1440"/>
        </w:tabs>
        <w:ind w:left="567" w:right="-2" w:hanging="567"/>
        <w:rPr>
          <w:szCs w:val="22"/>
        </w:rPr>
      </w:pPr>
      <w:r>
        <w:rPr>
          <w:szCs w:val="22"/>
        </w:rPr>
        <w:t>alvorlig allergisk reaksjon som forårsaker hevelse i ansikt eller hals</w:t>
      </w:r>
    </w:p>
    <w:p w14:paraId="31259F2F" w14:textId="77777777" w:rsidR="00E71229" w:rsidRDefault="0035041B">
      <w:pPr>
        <w:widowControl w:val="0"/>
        <w:numPr>
          <w:ilvl w:val="0"/>
          <w:numId w:val="7"/>
        </w:numPr>
        <w:tabs>
          <w:tab w:val="clear" w:pos="1440"/>
        </w:tabs>
        <w:ind w:left="567" w:right="-2" w:hanging="567"/>
        <w:rPr>
          <w:szCs w:val="22"/>
        </w:rPr>
      </w:pPr>
      <w:r>
        <w:rPr>
          <w:szCs w:val="22"/>
        </w:rPr>
        <w:t>utslett i form av mørkerøde, kløende kuler forårsaket av allergisk reaksjon</w:t>
      </w:r>
    </w:p>
    <w:p w14:paraId="31259F30" w14:textId="77777777" w:rsidR="00E71229" w:rsidRDefault="0035041B">
      <w:pPr>
        <w:widowControl w:val="0"/>
        <w:numPr>
          <w:ilvl w:val="0"/>
          <w:numId w:val="7"/>
        </w:numPr>
        <w:tabs>
          <w:tab w:val="clear" w:pos="1440"/>
        </w:tabs>
        <w:ind w:left="567" w:right="-2" w:hanging="567"/>
        <w:rPr>
          <w:szCs w:val="22"/>
        </w:rPr>
      </w:pPr>
      <w:r>
        <w:rPr>
          <w:szCs w:val="22"/>
        </w:rPr>
        <w:t>vanskelig å svelge</w:t>
      </w:r>
    </w:p>
    <w:p w14:paraId="31259F31" w14:textId="77777777" w:rsidR="00E71229" w:rsidRDefault="00E71229">
      <w:pPr>
        <w:widowControl w:val="0"/>
        <w:ind w:left="567" w:right="-2"/>
        <w:rPr>
          <w:szCs w:val="22"/>
        </w:rPr>
      </w:pPr>
    </w:p>
    <w:p w14:paraId="31259F32" w14:textId="77777777" w:rsidR="00E71229" w:rsidRDefault="0035041B">
      <w:pPr>
        <w:keepNext/>
        <w:widowControl w:val="0"/>
        <w:rPr>
          <w:szCs w:val="22"/>
        </w:rPr>
      </w:pPr>
      <w:r>
        <w:rPr>
          <w:szCs w:val="22"/>
        </w:rPr>
        <w:t>Ikke kjent (frekvens kan ikke anslås utifra tilgjengelige data):</w:t>
      </w:r>
    </w:p>
    <w:p w14:paraId="31259F33" w14:textId="77777777" w:rsidR="00E71229" w:rsidRDefault="0035041B">
      <w:pPr>
        <w:widowControl w:val="0"/>
        <w:numPr>
          <w:ilvl w:val="0"/>
          <w:numId w:val="7"/>
        </w:numPr>
        <w:tabs>
          <w:tab w:val="clear" w:pos="1440"/>
        </w:tabs>
        <w:ind w:left="567" w:right="-2" w:hanging="567"/>
        <w:rPr>
          <w:szCs w:val="22"/>
        </w:rPr>
      </w:pPr>
      <w:r>
        <w:rPr>
          <w:szCs w:val="22"/>
        </w:rPr>
        <w:t>pustevansker eller pipende pust</w:t>
      </w:r>
    </w:p>
    <w:p w14:paraId="31259F34" w14:textId="77777777" w:rsidR="00E71229" w:rsidRDefault="0035041B">
      <w:pPr>
        <w:widowControl w:val="0"/>
        <w:numPr>
          <w:ilvl w:val="0"/>
          <w:numId w:val="7"/>
        </w:numPr>
        <w:tabs>
          <w:tab w:val="clear" w:pos="1440"/>
        </w:tabs>
        <w:ind w:left="567" w:right="-2" w:hanging="567"/>
        <w:rPr>
          <w:szCs w:val="22"/>
        </w:rPr>
      </w:pPr>
      <w:r>
        <w:rPr>
          <w:szCs w:val="22"/>
        </w:rPr>
        <w:t>fall i mengde hemoglobin i blodet (substansen i de røde blodlegemene)</w:t>
      </w:r>
    </w:p>
    <w:p w14:paraId="31259F35" w14:textId="77777777" w:rsidR="00E71229" w:rsidRDefault="0035041B">
      <w:pPr>
        <w:widowControl w:val="0"/>
        <w:numPr>
          <w:ilvl w:val="0"/>
          <w:numId w:val="7"/>
        </w:numPr>
        <w:tabs>
          <w:tab w:val="clear" w:pos="1440"/>
        </w:tabs>
        <w:ind w:left="567" w:right="-2" w:hanging="567"/>
        <w:rPr>
          <w:szCs w:val="22"/>
        </w:rPr>
      </w:pPr>
      <w:r>
        <w:rPr>
          <w:szCs w:val="22"/>
        </w:rPr>
        <w:t>redusert andel blodlegemer</w:t>
      </w:r>
    </w:p>
    <w:p w14:paraId="31259F36" w14:textId="77777777" w:rsidR="00E71229" w:rsidRDefault="0035041B">
      <w:pPr>
        <w:widowControl w:val="0"/>
        <w:numPr>
          <w:ilvl w:val="0"/>
          <w:numId w:val="7"/>
        </w:numPr>
        <w:tabs>
          <w:tab w:val="clear" w:pos="1440"/>
        </w:tabs>
        <w:ind w:left="567" w:right="-2" w:hanging="567"/>
        <w:rPr>
          <w:szCs w:val="22"/>
        </w:rPr>
      </w:pPr>
      <w:r>
        <w:rPr>
          <w:szCs w:val="22"/>
        </w:rPr>
        <w:t>reduksjon i antallet av, eller til og med mangel på, hvite blodlegemer (som bidrar til å bekjempe infeksjoner)</w:t>
      </w:r>
    </w:p>
    <w:p w14:paraId="31259F37" w14:textId="77777777" w:rsidR="00E71229" w:rsidRDefault="0035041B">
      <w:pPr>
        <w:widowControl w:val="0"/>
        <w:numPr>
          <w:ilvl w:val="0"/>
          <w:numId w:val="7"/>
        </w:numPr>
        <w:tabs>
          <w:tab w:val="clear" w:pos="1440"/>
        </w:tabs>
        <w:ind w:left="567" w:right="-2" w:hanging="567"/>
        <w:rPr>
          <w:szCs w:val="22"/>
        </w:rPr>
      </w:pPr>
      <w:r>
        <w:rPr>
          <w:szCs w:val="22"/>
        </w:rPr>
        <w:t>gulfarging av huden eller det hvite i øynene forårsaket av lever- eller blodproblemer</w:t>
      </w:r>
    </w:p>
    <w:p w14:paraId="31259F38" w14:textId="77777777" w:rsidR="00E71229" w:rsidRDefault="0035041B">
      <w:pPr>
        <w:widowControl w:val="0"/>
        <w:numPr>
          <w:ilvl w:val="0"/>
          <w:numId w:val="7"/>
        </w:numPr>
        <w:tabs>
          <w:tab w:val="clear" w:pos="1440"/>
        </w:tabs>
        <w:ind w:left="567" w:right="-2" w:hanging="567"/>
        <w:rPr>
          <w:szCs w:val="22"/>
        </w:rPr>
      </w:pPr>
      <w:r>
        <w:rPr>
          <w:szCs w:val="22"/>
        </w:rPr>
        <w:t>håravfall</w:t>
      </w:r>
    </w:p>
    <w:p w14:paraId="31259F39" w14:textId="77777777" w:rsidR="00E71229" w:rsidRDefault="00E71229">
      <w:pPr>
        <w:widowControl w:val="0"/>
        <w:numPr>
          <w:ilvl w:val="12"/>
          <w:numId w:val="0"/>
        </w:numPr>
        <w:ind w:right="-2"/>
        <w:rPr>
          <w:szCs w:val="22"/>
        </w:rPr>
      </w:pPr>
    </w:p>
    <w:p w14:paraId="31259F3A" w14:textId="77777777" w:rsidR="00E71229" w:rsidRDefault="0035041B">
      <w:pPr>
        <w:widowControl w:val="0"/>
        <w:rPr>
          <w:iCs/>
          <w:szCs w:val="22"/>
        </w:rPr>
      </w:pPr>
      <w:r>
        <w:rPr>
          <w:szCs w:val="22"/>
        </w:rPr>
        <w:t>I det kliniske studieprogrammet ble det påvist et høyere antall tilfeller av hjerteinfarkt med Pradaxa enn med warfarin, men totalt sett var forekomsten lav. Det ble ikke sett noen ubalanse i antall tilfeller av hjerteinfarkt hos pasienter behandlet med dabigatran sammenlignet med pasienter behandlet med placebo.</w:t>
      </w:r>
    </w:p>
    <w:p w14:paraId="31259F3B" w14:textId="77777777" w:rsidR="00E71229" w:rsidRDefault="00E71229">
      <w:pPr>
        <w:widowControl w:val="0"/>
        <w:numPr>
          <w:ilvl w:val="12"/>
          <w:numId w:val="0"/>
        </w:numPr>
        <w:ind w:right="-2"/>
        <w:rPr>
          <w:szCs w:val="22"/>
        </w:rPr>
      </w:pPr>
    </w:p>
    <w:p w14:paraId="31259F3C" w14:textId="77777777" w:rsidR="00E71229" w:rsidRDefault="0035041B">
      <w:pPr>
        <w:keepNext/>
        <w:widowControl w:val="0"/>
        <w:numPr>
          <w:ilvl w:val="12"/>
          <w:numId w:val="0"/>
        </w:numPr>
        <w:rPr>
          <w:szCs w:val="22"/>
          <w:u w:val="single"/>
        </w:rPr>
      </w:pPr>
      <w:r>
        <w:rPr>
          <w:szCs w:val="22"/>
          <w:u w:val="single"/>
        </w:rPr>
        <w:t>Behandling av blodpropper og forebyggelse av at blodpropper danner seg på nytt hos barn</w:t>
      </w:r>
    </w:p>
    <w:p w14:paraId="31259F3D" w14:textId="77777777" w:rsidR="00E71229" w:rsidRDefault="00E71229">
      <w:pPr>
        <w:keepNext/>
        <w:widowControl w:val="0"/>
        <w:numPr>
          <w:ilvl w:val="12"/>
          <w:numId w:val="0"/>
        </w:numPr>
        <w:rPr>
          <w:szCs w:val="22"/>
        </w:rPr>
      </w:pPr>
    </w:p>
    <w:p w14:paraId="31259F3E" w14:textId="77777777" w:rsidR="00E71229" w:rsidRDefault="0035041B">
      <w:pPr>
        <w:keepNext/>
        <w:widowControl w:val="0"/>
        <w:numPr>
          <w:ilvl w:val="12"/>
          <w:numId w:val="0"/>
        </w:numPr>
        <w:rPr>
          <w:szCs w:val="22"/>
        </w:rPr>
      </w:pPr>
      <w:r>
        <w:rPr>
          <w:szCs w:val="22"/>
        </w:rPr>
        <w:t>Vanlige (kan forekomme hos opp til 1 av 10 personer):</w:t>
      </w:r>
    </w:p>
    <w:p w14:paraId="31259F3F" w14:textId="77777777" w:rsidR="00E71229" w:rsidRDefault="0035041B">
      <w:pPr>
        <w:widowControl w:val="0"/>
        <w:numPr>
          <w:ilvl w:val="0"/>
          <w:numId w:val="7"/>
        </w:numPr>
        <w:tabs>
          <w:tab w:val="clear" w:pos="1440"/>
        </w:tabs>
        <w:ind w:left="567" w:right="-2" w:hanging="567"/>
        <w:rPr>
          <w:szCs w:val="22"/>
        </w:rPr>
      </w:pPr>
      <w:r>
        <w:rPr>
          <w:szCs w:val="22"/>
        </w:rPr>
        <w:t>fall i antall røde blodlegemer i blodet</w:t>
      </w:r>
    </w:p>
    <w:p w14:paraId="31259F40" w14:textId="77777777" w:rsidR="00E71229" w:rsidRDefault="0035041B">
      <w:pPr>
        <w:widowControl w:val="0"/>
        <w:numPr>
          <w:ilvl w:val="0"/>
          <w:numId w:val="7"/>
        </w:numPr>
        <w:tabs>
          <w:tab w:val="clear" w:pos="1440"/>
        </w:tabs>
        <w:ind w:left="567" w:right="-2" w:hanging="567"/>
        <w:rPr>
          <w:szCs w:val="22"/>
        </w:rPr>
      </w:pPr>
      <w:r>
        <w:rPr>
          <w:szCs w:val="22"/>
        </w:rPr>
        <w:t>fall i antall blodplater i blodet</w:t>
      </w:r>
    </w:p>
    <w:p w14:paraId="31259F41" w14:textId="77777777" w:rsidR="00E71229" w:rsidRDefault="0035041B">
      <w:pPr>
        <w:widowControl w:val="0"/>
        <w:numPr>
          <w:ilvl w:val="0"/>
          <w:numId w:val="7"/>
        </w:numPr>
        <w:tabs>
          <w:tab w:val="clear" w:pos="1440"/>
        </w:tabs>
        <w:ind w:left="567" w:right="-2" w:hanging="567"/>
        <w:rPr>
          <w:szCs w:val="22"/>
        </w:rPr>
      </w:pPr>
      <w:r>
        <w:rPr>
          <w:szCs w:val="22"/>
        </w:rPr>
        <w:t>utslett i form av mørkerøde, kløende kuler forårsaket av allergisk reaksjon</w:t>
      </w:r>
    </w:p>
    <w:p w14:paraId="31259F42" w14:textId="77777777" w:rsidR="00E71229" w:rsidRDefault="0035041B">
      <w:pPr>
        <w:widowControl w:val="0"/>
        <w:numPr>
          <w:ilvl w:val="0"/>
          <w:numId w:val="7"/>
        </w:numPr>
        <w:tabs>
          <w:tab w:val="clear" w:pos="1440"/>
        </w:tabs>
        <w:ind w:left="567" w:right="-2" w:hanging="567"/>
        <w:rPr>
          <w:szCs w:val="22"/>
        </w:rPr>
      </w:pPr>
      <w:r>
        <w:rPr>
          <w:szCs w:val="22"/>
        </w:rPr>
        <w:t>plutselig hudforandring i form av farge og utseende</w:t>
      </w:r>
    </w:p>
    <w:p w14:paraId="31259F43" w14:textId="77777777" w:rsidR="00E71229" w:rsidRDefault="0035041B">
      <w:pPr>
        <w:widowControl w:val="0"/>
        <w:numPr>
          <w:ilvl w:val="0"/>
          <w:numId w:val="7"/>
        </w:numPr>
        <w:tabs>
          <w:tab w:val="clear" w:pos="1440"/>
        </w:tabs>
        <w:ind w:left="567" w:right="-2" w:hanging="567"/>
        <w:rPr>
          <w:szCs w:val="22"/>
        </w:rPr>
      </w:pPr>
      <w:r>
        <w:rPr>
          <w:szCs w:val="22"/>
        </w:rPr>
        <w:t>dannelse av blåmerker</w:t>
      </w:r>
    </w:p>
    <w:p w14:paraId="31259F44" w14:textId="77777777" w:rsidR="00E71229" w:rsidRDefault="0035041B">
      <w:pPr>
        <w:widowControl w:val="0"/>
        <w:numPr>
          <w:ilvl w:val="0"/>
          <w:numId w:val="7"/>
        </w:numPr>
        <w:tabs>
          <w:tab w:val="clear" w:pos="1440"/>
        </w:tabs>
        <w:ind w:left="567" w:right="-2" w:hanging="567"/>
        <w:rPr>
          <w:szCs w:val="22"/>
        </w:rPr>
      </w:pPr>
      <w:r>
        <w:rPr>
          <w:szCs w:val="22"/>
        </w:rPr>
        <w:t>neseblødning</w:t>
      </w:r>
    </w:p>
    <w:p w14:paraId="31259F45" w14:textId="77777777" w:rsidR="00E71229" w:rsidRDefault="0035041B">
      <w:pPr>
        <w:widowControl w:val="0"/>
        <w:numPr>
          <w:ilvl w:val="0"/>
          <w:numId w:val="7"/>
        </w:numPr>
        <w:tabs>
          <w:tab w:val="clear" w:pos="1440"/>
        </w:tabs>
        <w:ind w:left="567" w:right="-2" w:hanging="567"/>
        <w:rPr>
          <w:szCs w:val="22"/>
        </w:rPr>
      </w:pPr>
      <w:r>
        <w:rPr>
          <w:szCs w:val="22"/>
        </w:rPr>
        <w:t>refluks av magesaft i spiserøret</w:t>
      </w:r>
    </w:p>
    <w:p w14:paraId="31259F46" w14:textId="77777777" w:rsidR="00E71229" w:rsidRDefault="0035041B">
      <w:pPr>
        <w:widowControl w:val="0"/>
        <w:numPr>
          <w:ilvl w:val="0"/>
          <w:numId w:val="7"/>
        </w:numPr>
        <w:tabs>
          <w:tab w:val="clear" w:pos="1440"/>
        </w:tabs>
        <w:ind w:left="567" w:right="-2" w:hanging="567"/>
        <w:rPr>
          <w:szCs w:val="22"/>
        </w:rPr>
      </w:pPr>
      <w:r>
        <w:rPr>
          <w:szCs w:val="22"/>
        </w:rPr>
        <w:t>oppkast</w:t>
      </w:r>
    </w:p>
    <w:p w14:paraId="31259F47" w14:textId="77777777" w:rsidR="00E71229" w:rsidRDefault="0035041B">
      <w:pPr>
        <w:widowControl w:val="0"/>
        <w:numPr>
          <w:ilvl w:val="0"/>
          <w:numId w:val="7"/>
        </w:numPr>
        <w:tabs>
          <w:tab w:val="clear" w:pos="1440"/>
        </w:tabs>
        <w:ind w:left="567" w:right="-2" w:hanging="567"/>
        <w:rPr>
          <w:szCs w:val="22"/>
        </w:rPr>
      </w:pPr>
      <w:r>
        <w:rPr>
          <w:szCs w:val="22"/>
        </w:rPr>
        <w:t>kvalme</w:t>
      </w:r>
    </w:p>
    <w:p w14:paraId="31259F48" w14:textId="77777777" w:rsidR="00E71229" w:rsidRDefault="0035041B">
      <w:pPr>
        <w:widowControl w:val="0"/>
        <w:numPr>
          <w:ilvl w:val="0"/>
          <w:numId w:val="7"/>
        </w:numPr>
        <w:tabs>
          <w:tab w:val="clear" w:pos="1440"/>
        </w:tabs>
        <w:ind w:left="567" w:right="-2" w:hanging="567"/>
        <w:rPr>
          <w:szCs w:val="22"/>
        </w:rPr>
      </w:pPr>
      <w:r>
        <w:rPr>
          <w:szCs w:val="22"/>
        </w:rPr>
        <w:t>hyppig løs eller vannaktig avføring</w:t>
      </w:r>
    </w:p>
    <w:p w14:paraId="31259F49" w14:textId="77777777" w:rsidR="00E71229" w:rsidRDefault="0035041B">
      <w:pPr>
        <w:widowControl w:val="0"/>
        <w:numPr>
          <w:ilvl w:val="0"/>
          <w:numId w:val="7"/>
        </w:numPr>
        <w:tabs>
          <w:tab w:val="clear" w:pos="1440"/>
        </w:tabs>
        <w:ind w:left="567" w:right="-2" w:hanging="567"/>
        <w:rPr>
          <w:szCs w:val="22"/>
        </w:rPr>
      </w:pPr>
      <w:r>
        <w:rPr>
          <w:szCs w:val="22"/>
        </w:rPr>
        <w:lastRenderedPageBreak/>
        <w:t>dårlig fordøyelse</w:t>
      </w:r>
    </w:p>
    <w:p w14:paraId="31259F4A" w14:textId="77777777" w:rsidR="00E71229" w:rsidRDefault="0035041B">
      <w:pPr>
        <w:widowControl w:val="0"/>
        <w:numPr>
          <w:ilvl w:val="0"/>
          <w:numId w:val="7"/>
        </w:numPr>
        <w:tabs>
          <w:tab w:val="clear" w:pos="1440"/>
        </w:tabs>
        <w:ind w:left="567" w:right="-2" w:hanging="567"/>
        <w:rPr>
          <w:szCs w:val="22"/>
        </w:rPr>
      </w:pPr>
      <w:r>
        <w:rPr>
          <w:szCs w:val="22"/>
        </w:rPr>
        <w:t>håravfall</w:t>
      </w:r>
    </w:p>
    <w:p w14:paraId="31259F4B" w14:textId="77777777" w:rsidR="00E71229" w:rsidRDefault="0035041B">
      <w:pPr>
        <w:widowControl w:val="0"/>
        <w:numPr>
          <w:ilvl w:val="0"/>
          <w:numId w:val="7"/>
        </w:numPr>
        <w:tabs>
          <w:tab w:val="clear" w:pos="1440"/>
        </w:tabs>
        <w:ind w:left="567" w:right="-2" w:hanging="567"/>
        <w:rPr>
          <w:szCs w:val="22"/>
        </w:rPr>
      </w:pPr>
      <w:r>
        <w:rPr>
          <w:szCs w:val="22"/>
        </w:rPr>
        <w:t>økt nivå av leverenzymer</w:t>
      </w:r>
    </w:p>
    <w:p w14:paraId="31259F4C" w14:textId="77777777" w:rsidR="00E71229" w:rsidRDefault="00E71229">
      <w:pPr>
        <w:widowControl w:val="0"/>
        <w:ind w:right="-2"/>
        <w:rPr>
          <w:szCs w:val="22"/>
        </w:rPr>
      </w:pPr>
    </w:p>
    <w:p w14:paraId="31259F4D" w14:textId="77777777" w:rsidR="00E71229" w:rsidRDefault="0035041B">
      <w:pPr>
        <w:keepNext/>
        <w:widowControl w:val="0"/>
        <w:rPr>
          <w:rFonts w:cs="Arial"/>
          <w:szCs w:val="22"/>
        </w:rPr>
      </w:pPr>
      <w:r>
        <w:rPr>
          <w:szCs w:val="22"/>
        </w:rPr>
        <w:t>Mindre vanlige (kan forekomme hos opp til 1 av 100 personer):</w:t>
      </w:r>
    </w:p>
    <w:p w14:paraId="31259F4E" w14:textId="77777777" w:rsidR="00E71229" w:rsidRDefault="0035041B">
      <w:pPr>
        <w:widowControl w:val="0"/>
        <w:numPr>
          <w:ilvl w:val="0"/>
          <w:numId w:val="7"/>
        </w:numPr>
        <w:tabs>
          <w:tab w:val="clear" w:pos="1440"/>
        </w:tabs>
        <w:ind w:left="567" w:right="-2" w:hanging="567"/>
        <w:rPr>
          <w:szCs w:val="22"/>
        </w:rPr>
      </w:pPr>
      <w:r>
        <w:rPr>
          <w:szCs w:val="22"/>
        </w:rPr>
        <w:t>reduksjon i antallet hvite blodlegemer (som bidrar til å bekjempe infeksjoner)</w:t>
      </w:r>
    </w:p>
    <w:p w14:paraId="31259F4F" w14:textId="77777777" w:rsidR="00E71229" w:rsidRDefault="0035041B">
      <w:pPr>
        <w:widowControl w:val="0"/>
        <w:numPr>
          <w:ilvl w:val="0"/>
          <w:numId w:val="7"/>
        </w:numPr>
        <w:tabs>
          <w:tab w:val="clear" w:pos="1440"/>
        </w:tabs>
        <w:ind w:left="567" w:right="-2" w:hanging="567"/>
        <w:rPr>
          <w:szCs w:val="22"/>
        </w:rPr>
      </w:pPr>
      <w:r>
        <w:rPr>
          <w:szCs w:val="22"/>
        </w:rPr>
        <w:t>blødninger kan forekomme i magen eller tarmen fra hjernen, endetarmen, fra penis/vagina eller urinveiene (inkludert blod i urinen som farger urinen rødlig) eller under huden</w:t>
      </w:r>
    </w:p>
    <w:p w14:paraId="31259F50" w14:textId="77777777" w:rsidR="00E71229" w:rsidRDefault="0035041B">
      <w:pPr>
        <w:widowControl w:val="0"/>
        <w:numPr>
          <w:ilvl w:val="0"/>
          <w:numId w:val="7"/>
        </w:numPr>
        <w:tabs>
          <w:tab w:val="clear" w:pos="1440"/>
        </w:tabs>
        <w:ind w:left="567" w:right="-2" w:hanging="567"/>
        <w:rPr>
          <w:szCs w:val="22"/>
        </w:rPr>
      </w:pPr>
      <w:r>
        <w:rPr>
          <w:szCs w:val="22"/>
        </w:rPr>
        <w:t>fall i mengde hemoglobin i blodet (substansen i de røde blodlegemene)</w:t>
      </w:r>
    </w:p>
    <w:p w14:paraId="31259F51" w14:textId="77777777" w:rsidR="00E71229" w:rsidRDefault="0035041B">
      <w:pPr>
        <w:widowControl w:val="0"/>
        <w:numPr>
          <w:ilvl w:val="0"/>
          <w:numId w:val="7"/>
        </w:numPr>
        <w:tabs>
          <w:tab w:val="clear" w:pos="1440"/>
        </w:tabs>
        <w:ind w:left="567" w:hanging="567"/>
        <w:rPr>
          <w:szCs w:val="22"/>
        </w:rPr>
      </w:pPr>
      <w:r>
        <w:rPr>
          <w:szCs w:val="22"/>
        </w:rPr>
        <w:t>redusert andel blodlegemer</w:t>
      </w:r>
    </w:p>
    <w:p w14:paraId="31259F52" w14:textId="77777777" w:rsidR="00E71229" w:rsidRDefault="0035041B">
      <w:pPr>
        <w:widowControl w:val="0"/>
        <w:numPr>
          <w:ilvl w:val="0"/>
          <w:numId w:val="7"/>
        </w:numPr>
        <w:tabs>
          <w:tab w:val="clear" w:pos="1440"/>
        </w:tabs>
        <w:ind w:left="567" w:right="-2" w:hanging="567"/>
        <w:rPr>
          <w:szCs w:val="22"/>
        </w:rPr>
      </w:pPr>
      <w:r>
        <w:rPr>
          <w:szCs w:val="22"/>
        </w:rPr>
        <w:t>kløe</w:t>
      </w:r>
    </w:p>
    <w:p w14:paraId="31259F53" w14:textId="77777777" w:rsidR="00E71229" w:rsidRDefault="0035041B">
      <w:pPr>
        <w:widowControl w:val="0"/>
        <w:numPr>
          <w:ilvl w:val="0"/>
          <w:numId w:val="7"/>
        </w:numPr>
        <w:tabs>
          <w:tab w:val="clear" w:pos="1440"/>
        </w:tabs>
        <w:ind w:left="567" w:right="-2" w:hanging="567"/>
        <w:rPr>
          <w:szCs w:val="22"/>
        </w:rPr>
      </w:pPr>
      <w:r>
        <w:rPr>
          <w:szCs w:val="22"/>
        </w:rPr>
        <w:t>opphosting av blod eller blodfarget spytt</w:t>
      </w:r>
    </w:p>
    <w:p w14:paraId="31259F54" w14:textId="77777777" w:rsidR="00E71229" w:rsidRDefault="0035041B">
      <w:pPr>
        <w:widowControl w:val="0"/>
        <w:numPr>
          <w:ilvl w:val="0"/>
          <w:numId w:val="7"/>
        </w:numPr>
        <w:tabs>
          <w:tab w:val="clear" w:pos="1440"/>
        </w:tabs>
        <w:ind w:left="567" w:right="-2" w:hanging="567"/>
        <w:rPr>
          <w:szCs w:val="22"/>
        </w:rPr>
      </w:pPr>
      <w:r>
        <w:rPr>
          <w:szCs w:val="22"/>
        </w:rPr>
        <w:t>buk- eller magesmerte</w:t>
      </w:r>
    </w:p>
    <w:p w14:paraId="31259F55" w14:textId="77777777" w:rsidR="00E71229" w:rsidRDefault="0035041B">
      <w:pPr>
        <w:widowControl w:val="0"/>
        <w:numPr>
          <w:ilvl w:val="0"/>
          <w:numId w:val="7"/>
        </w:numPr>
        <w:tabs>
          <w:tab w:val="clear" w:pos="1440"/>
        </w:tabs>
        <w:ind w:left="567" w:right="-2" w:hanging="567"/>
        <w:rPr>
          <w:szCs w:val="22"/>
        </w:rPr>
      </w:pPr>
      <w:r>
        <w:rPr>
          <w:szCs w:val="22"/>
        </w:rPr>
        <w:t>betennelse i spiserør og mage</w:t>
      </w:r>
    </w:p>
    <w:p w14:paraId="31259F56" w14:textId="77777777" w:rsidR="00E71229" w:rsidRDefault="0035041B">
      <w:pPr>
        <w:widowControl w:val="0"/>
        <w:numPr>
          <w:ilvl w:val="0"/>
          <w:numId w:val="7"/>
        </w:numPr>
        <w:tabs>
          <w:tab w:val="clear" w:pos="1440"/>
        </w:tabs>
        <w:ind w:left="567" w:right="-2" w:hanging="567"/>
        <w:rPr>
          <w:szCs w:val="22"/>
        </w:rPr>
      </w:pPr>
      <w:r>
        <w:rPr>
          <w:szCs w:val="22"/>
        </w:rPr>
        <w:t>allergisk reaksjon</w:t>
      </w:r>
    </w:p>
    <w:p w14:paraId="31259F57" w14:textId="77777777" w:rsidR="00E71229" w:rsidRDefault="0035041B">
      <w:pPr>
        <w:widowControl w:val="0"/>
        <w:numPr>
          <w:ilvl w:val="0"/>
          <w:numId w:val="7"/>
        </w:numPr>
        <w:tabs>
          <w:tab w:val="clear" w:pos="1440"/>
        </w:tabs>
        <w:ind w:left="567" w:right="-2" w:hanging="567"/>
        <w:rPr>
          <w:szCs w:val="22"/>
        </w:rPr>
      </w:pPr>
      <w:r>
        <w:rPr>
          <w:szCs w:val="22"/>
        </w:rPr>
        <w:t>vanskelig å svelge</w:t>
      </w:r>
    </w:p>
    <w:p w14:paraId="31259F58" w14:textId="77777777" w:rsidR="00E71229" w:rsidRDefault="0035041B">
      <w:pPr>
        <w:widowControl w:val="0"/>
        <w:numPr>
          <w:ilvl w:val="0"/>
          <w:numId w:val="7"/>
        </w:numPr>
        <w:tabs>
          <w:tab w:val="clear" w:pos="1440"/>
        </w:tabs>
        <w:ind w:left="567" w:right="-2" w:hanging="567"/>
        <w:rPr>
          <w:szCs w:val="22"/>
        </w:rPr>
      </w:pPr>
      <w:r>
        <w:rPr>
          <w:szCs w:val="22"/>
        </w:rPr>
        <w:t>gulfarging av huden eller det hvite i øynene forårsaket av lever- eller blodproblemer</w:t>
      </w:r>
    </w:p>
    <w:p w14:paraId="31259F59" w14:textId="77777777" w:rsidR="00E71229" w:rsidRDefault="00E71229">
      <w:pPr>
        <w:widowControl w:val="0"/>
        <w:ind w:right="-2"/>
        <w:rPr>
          <w:szCs w:val="22"/>
        </w:rPr>
      </w:pPr>
    </w:p>
    <w:p w14:paraId="31259F5A" w14:textId="77777777" w:rsidR="00E71229" w:rsidRDefault="0035041B">
      <w:pPr>
        <w:keepNext/>
        <w:widowControl w:val="0"/>
        <w:rPr>
          <w:szCs w:val="22"/>
        </w:rPr>
      </w:pPr>
      <w:r>
        <w:rPr>
          <w:szCs w:val="22"/>
        </w:rPr>
        <w:t>Ikke kjent (frekvens kan ikke anslås utifra tilgjengelige data):</w:t>
      </w:r>
    </w:p>
    <w:p w14:paraId="31259F5B" w14:textId="77777777" w:rsidR="00E71229" w:rsidRDefault="0035041B">
      <w:pPr>
        <w:widowControl w:val="0"/>
        <w:numPr>
          <w:ilvl w:val="0"/>
          <w:numId w:val="7"/>
        </w:numPr>
        <w:tabs>
          <w:tab w:val="clear" w:pos="1440"/>
        </w:tabs>
        <w:ind w:left="567" w:right="-2" w:hanging="567"/>
        <w:rPr>
          <w:szCs w:val="22"/>
        </w:rPr>
      </w:pPr>
      <w:r>
        <w:rPr>
          <w:szCs w:val="22"/>
        </w:rPr>
        <w:t>mangel på, hvite blodlegemer (som bidrar til å bekjempe infeksjoner)</w:t>
      </w:r>
    </w:p>
    <w:p w14:paraId="31259F5C" w14:textId="77777777" w:rsidR="00E71229" w:rsidRDefault="0035041B">
      <w:pPr>
        <w:widowControl w:val="0"/>
        <w:numPr>
          <w:ilvl w:val="0"/>
          <w:numId w:val="7"/>
        </w:numPr>
        <w:tabs>
          <w:tab w:val="clear" w:pos="1440"/>
        </w:tabs>
        <w:ind w:left="567" w:right="-2" w:hanging="567"/>
        <w:rPr>
          <w:szCs w:val="22"/>
        </w:rPr>
      </w:pPr>
      <w:r>
        <w:rPr>
          <w:szCs w:val="22"/>
        </w:rPr>
        <w:t>alvorlig allergisk reaksjon som forårsaker pustevansker eller svimmelhet</w:t>
      </w:r>
    </w:p>
    <w:p w14:paraId="31259F5D" w14:textId="77777777" w:rsidR="00E71229" w:rsidRDefault="0035041B">
      <w:pPr>
        <w:widowControl w:val="0"/>
        <w:numPr>
          <w:ilvl w:val="0"/>
          <w:numId w:val="7"/>
        </w:numPr>
        <w:tabs>
          <w:tab w:val="clear" w:pos="1440"/>
        </w:tabs>
        <w:ind w:left="567" w:right="-2" w:hanging="567"/>
        <w:rPr>
          <w:szCs w:val="22"/>
        </w:rPr>
      </w:pPr>
      <w:r>
        <w:rPr>
          <w:szCs w:val="22"/>
        </w:rPr>
        <w:t>alvorlig allergisk reaksjon som forårsaker hevelse i ansikt eller hals</w:t>
      </w:r>
    </w:p>
    <w:p w14:paraId="31259F5E" w14:textId="77777777" w:rsidR="00E71229" w:rsidRDefault="0035041B">
      <w:pPr>
        <w:widowControl w:val="0"/>
        <w:numPr>
          <w:ilvl w:val="0"/>
          <w:numId w:val="7"/>
        </w:numPr>
        <w:tabs>
          <w:tab w:val="clear" w:pos="1440"/>
        </w:tabs>
        <w:ind w:left="567" w:right="-2" w:hanging="567"/>
        <w:rPr>
          <w:szCs w:val="22"/>
        </w:rPr>
      </w:pPr>
      <w:r>
        <w:rPr>
          <w:szCs w:val="22"/>
        </w:rPr>
        <w:t>pustevansker eller pipende pust</w:t>
      </w:r>
    </w:p>
    <w:p w14:paraId="31259F5F" w14:textId="77777777" w:rsidR="00E71229" w:rsidRDefault="0035041B">
      <w:pPr>
        <w:widowControl w:val="0"/>
        <w:numPr>
          <w:ilvl w:val="0"/>
          <w:numId w:val="7"/>
        </w:numPr>
        <w:tabs>
          <w:tab w:val="clear" w:pos="1440"/>
        </w:tabs>
        <w:ind w:left="567" w:right="-2" w:hanging="567"/>
        <w:rPr>
          <w:szCs w:val="22"/>
        </w:rPr>
      </w:pPr>
      <w:r>
        <w:rPr>
          <w:szCs w:val="22"/>
        </w:rPr>
        <w:t>blødning</w:t>
      </w:r>
    </w:p>
    <w:p w14:paraId="31259F60" w14:textId="77777777" w:rsidR="00E71229" w:rsidRDefault="0035041B">
      <w:pPr>
        <w:widowControl w:val="0"/>
        <w:numPr>
          <w:ilvl w:val="0"/>
          <w:numId w:val="7"/>
        </w:numPr>
        <w:tabs>
          <w:tab w:val="clear" w:pos="1440"/>
        </w:tabs>
        <w:ind w:left="567" w:right="-2" w:hanging="567"/>
        <w:rPr>
          <w:szCs w:val="22"/>
        </w:rPr>
      </w:pPr>
      <w:r>
        <w:rPr>
          <w:szCs w:val="22"/>
        </w:rPr>
        <w:t>blødninger kan forekomme i et ledd eller etter en skade, fra et kirurgisk innsnitt, eller fra injeksjonsstedet eller fra innstikkstedet for et venekateter</w:t>
      </w:r>
    </w:p>
    <w:p w14:paraId="31259F61" w14:textId="77777777" w:rsidR="00E71229" w:rsidRDefault="0035041B">
      <w:pPr>
        <w:widowControl w:val="0"/>
        <w:numPr>
          <w:ilvl w:val="0"/>
          <w:numId w:val="7"/>
        </w:numPr>
        <w:tabs>
          <w:tab w:val="clear" w:pos="1440"/>
        </w:tabs>
        <w:ind w:left="567" w:right="-2" w:hanging="567"/>
        <w:rPr>
          <w:szCs w:val="22"/>
        </w:rPr>
      </w:pPr>
      <w:r>
        <w:rPr>
          <w:szCs w:val="22"/>
        </w:rPr>
        <w:t>blødninger kan forekomme fra hemoroider</w:t>
      </w:r>
    </w:p>
    <w:p w14:paraId="31259F62" w14:textId="77777777" w:rsidR="00E71229" w:rsidRDefault="0035041B">
      <w:pPr>
        <w:widowControl w:val="0"/>
        <w:numPr>
          <w:ilvl w:val="0"/>
          <w:numId w:val="7"/>
        </w:numPr>
        <w:tabs>
          <w:tab w:val="clear" w:pos="1440"/>
        </w:tabs>
        <w:ind w:left="567" w:right="-2" w:hanging="567"/>
        <w:rPr>
          <w:szCs w:val="22"/>
        </w:rPr>
      </w:pPr>
      <w:r>
        <w:rPr>
          <w:szCs w:val="22"/>
        </w:rPr>
        <w:t>sår i mage eller tarm (inkludert sår i spiserøret)</w:t>
      </w:r>
    </w:p>
    <w:p w14:paraId="31259F63" w14:textId="77777777" w:rsidR="00E71229" w:rsidRDefault="0035041B">
      <w:pPr>
        <w:widowControl w:val="0"/>
        <w:numPr>
          <w:ilvl w:val="0"/>
          <w:numId w:val="7"/>
        </w:numPr>
        <w:tabs>
          <w:tab w:val="clear" w:pos="1440"/>
        </w:tabs>
        <w:ind w:left="567" w:right="-2" w:hanging="567"/>
        <w:rPr>
          <w:szCs w:val="22"/>
        </w:rPr>
      </w:pPr>
      <w:r>
        <w:rPr>
          <w:szCs w:val="22"/>
        </w:rPr>
        <w:t>unormale resultater av leverfunksjonstester</w:t>
      </w:r>
    </w:p>
    <w:p w14:paraId="31259F64" w14:textId="77777777" w:rsidR="00E71229" w:rsidRDefault="00E71229">
      <w:pPr>
        <w:widowControl w:val="0"/>
        <w:numPr>
          <w:ilvl w:val="12"/>
          <w:numId w:val="0"/>
        </w:numPr>
        <w:ind w:right="-2"/>
        <w:rPr>
          <w:szCs w:val="22"/>
        </w:rPr>
      </w:pPr>
    </w:p>
    <w:p w14:paraId="31259F65" w14:textId="77777777" w:rsidR="00E71229" w:rsidRDefault="0035041B">
      <w:pPr>
        <w:keepNext/>
        <w:widowControl w:val="0"/>
        <w:numPr>
          <w:ilvl w:val="12"/>
          <w:numId w:val="0"/>
        </w:numPr>
        <w:rPr>
          <w:b/>
          <w:szCs w:val="22"/>
        </w:rPr>
      </w:pPr>
      <w:r>
        <w:rPr>
          <w:b/>
          <w:szCs w:val="22"/>
        </w:rPr>
        <w:t>Melding av bivirkninger</w:t>
      </w:r>
    </w:p>
    <w:p w14:paraId="31259F66" w14:textId="77777777" w:rsidR="00E71229" w:rsidRDefault="0035041B">
      <w:pPr>
        <w:widowControl w:val="0"/>
        <w:numPr>
          <w:ilvl w:val="12"/>
          <w:numId w:val="0"/>
        </w:numPr>
        <w:rPr>
          <w:bCs/>
          <w:szCs w:val="22"/>
        </w:rPr>
      </w:pPr>
      <w:r>
        <w:rPr>
          <w:szCs w:val="22"/>
        </w:rPr>
        <w:t xml:space="preserve">Kontakt lege eller apotek dersom du opplever bivirkninger, inkludert mulige bivirkninger som ikke er nevnt i dette pakningsvedlegget. Du kan også melde fra om bivirkninger direkte via </w:t>
      </w:r>
      <w:r>
        <w:rPr>
          <w:szCs w:val="22"/>
          <w:highlight w:val="lightGray"/>
        </w:rPr>
        <w:t xml:space="preserve">det nasjonale meldesystemet som beskrevet i </w:t>
      </w:r>
      <w:hyperlink r:id="rId28" w:history="1">
        <w:r w:rsidR="00E71229">
          <w:rPr>
            <w:rStyle w:val="Hyperlink"/>
            <w:szCs w:val="22"/>
            <w:highlight w:val="lightGray"/>
          </w:rPr>
          <w:t>Appendix V</w:t>
        </w:r>
      </w:hyperlink>
      <w:r>
        <w:rPr>
          <w:szCs w:val="22"/>
        </w:rPr>
        <w:t>. Ved å melde fra om bivirkninger bidrar du med informasjon om sikkerheten ved bruk av dette legemidlet.</w:t>
      </w:r>
    </w:p>
    <w:p w14:paraId="31259F67" w14:textId="77777777" w:rsidR="00E71229" w:rsidRDefault="00E71229">
      <w:pPr>
        <w:widowControl w:val="0"/>
        <w:numPr>
          <w:ilvl w:val="12"/>
          <w:numId w:val="0"/>
        </w:numPr>
        <w:ind w:right="-2"/>
        <w:rPr>
          <w:szCs w:val="22"/>
        </w:rPr>
      </w:pPr>
    </w:p>
    <w:p w14:paraId="31259F68" w14:textId="77777777" w:rsidR="00E71229" w:rsidRDefault="00E71229">
      <w:pPr>
        <w:widowControl w:val="0"/>
        <w:numPr>
          <w:ilvl w:val="12"/>
          <w:numId w:val="0"/>
        </w:numPr>
        <w:ind w:left="567" w:right="-2" w:hanging="567"/>
        <w:rPr>
          <w:bCs/>
          <w:szCs w:val="22"/>
        </w:rPr>
      </w:pPr>
    </w:p>
    <w:p w14:paraId="31259F69" w14:textId="77777777" w:rsidR="00E71229" w:rsidRDefault="0035041B">
      <w:pPr>
        <w:keepNext/>
        <w:widowControl w:val="0"/>
        <w:numPr>
          <w:ilvl w:val="12"/>
          <w:numId w:val="0"/>
        </w:numPr>
        <w:ind w:left="567" w:hanging="567"/>
        <w:rPr>
          <w:szCs w:val="22"/>
        </w:rPr>
      </w:pPr>
      <w:r>
        <w:rPr>
          <w:b/>
          <w:szCs w:val="22"/>
        </w:rPr>
        <w:t>5.</w:t>
      </w:r>
      <w:r>
        <w:rPr>
          <w:b/>
          <w:szCs w:val="22"/>
        </w:rPr>
        <w:tab/>
        <w:t>Hvordan du oppbevarer Pradaxa</w:t>
      </w:r>
    </w:p>
    <w:p w14:paraId="31259F6A" w14:textId="77777777" w:rsidR="00E71229" w:rsidRDefault="00E71229">
      <w:pPr>
        <w:keepNext/>
        <w:widowControl w:val="0"/>
        <w:numPr>
          <w:ilvl w:val="12"/>
          <w:numId w:val="0"/>
        </w:numPr>
        <w:rPr>
          <w:szCs w:val="22"/>
        </w:rPr>
      </w:pPr>
    </w:p>
    <w:p w14:paraId="31259F6B" w14:textId="77777777" w:rsidR="00E71229" w:rsidRDefault="0035041B">
      <w:pPr>
        <w:widowControl w:val="0"/>
        <w:numPr>
          <w:ilvl w:val="12"/>
          <w:numId w:val="0"/>
        </w:numPr>
        <w:ind w:right="-2"/>
        <w:rPr>
          <w:szCs w:val="22"/>
        </w:rPr>
      </w:pPr>
      <w:r>
        <w:rPr>
          <w:szCs w:val="22"/>
        </w:rPr>
        <w:t>Oppbevares utilgjengelig for barn.</w:t>
      </w:r>
    </w:p>
    <w:p w14:paraId="31259F6C" w14:textId="77777777" w:rsidR="00E71229" w:rsidRDefault="00E71229">
      <w:pPr>
        <w:widowControl w:val="0"/>
        <w:numPr>
          <w:ilvl w:val="12"/>
          <w:numId w:val="0"/>
        </w:numPr>
        <w:ind w:right="-2"/>
        <w:rPr>
          <w:szCs w:val="22"/>
        </w:rPr>
      </w:pPr>
    </w:p>
    <w:p w14:paraId="31259F6D" w14:textId="77777777" w:rsidR="00E71229" w:rsidRDefault="0035041B">
      <w:pPr>
        <w:widowControl w:val="0"/>
        <w:numPr>
          <w:ilvl w:val="12"/>
          <w:numId w:val="0"/>
        </w:numPr>
        <w:ind w:right="-2"/>
        <w:rPr>
          <w:szCs w:val="22"/>
        </w:rPr>
      </w:pPr>
      <w:r>
        <w:rPr>
          <w:szCs w:val="22"/>
        </w:rPr>
        <w:t>Bruk ikke dette legemidlet etter utløpsdatoen som er angitt på esken, blisterbrettet eller boksen etter «EXP». Utløpsdatoen henviser til den siste dagen i den måneden.</w:t>
      </w:r>
    </w:p>
    <w:p w14:paraId="31259F6E" w14:textId="77777777" w:rsidR="00E71229" w:rsidRDefault="00E71229">
      <w:pPr>
        <w:widowControl w:val="0"/>
        <w:numPr>
          <w:ilvl w:val="12"/>
          <w:numId w:val="0"/>
        </w:numPr>
        <w:ind w:right="-2"/>
        <w:rPr>
          <w:szCs w:val="22"/>
        </w:rPr>
      </w:pPr>
    </w:p>
    <w:p w14:paraId="31259F6F" w14:textId="77777777" w:rsidR="00E71229" w:rsidRDefault="0035041B">
      <w:pPr>
        <w:pStyle w:val="IBTextChar"/>
        <w:widowControl w:val="0"/>
        <w:spacing w:before="0" w:after="0" w:line="240" w:lineRule="auto"/>
        <w:ind w:left="851" w:hanging="851"/>
        <w:rPr>
          <w:sz w:val="22"/>
          <w:szCs w:val="22"/>
        </w:rPr>
      </w:pPr>
      <w:r>
        <w:rPr>
          <w:sz w:val="22"/>
          <w:szCs w:val="22"/>
        </w:rPr>
        <w:t>Blister:</w:t>
      </w:r>
      <w:r>
        <w:rPr>
          <w:sz w:val="22"/>
          <w:szCs w:val="22"/>
        </w:rPr>
        <w:tab/>
        <w:t>Oppbevares i originalpakningen for å beskytte mot fuktighet.</w:t>
      </w:r>
    </w:p>
    <w:p w14:paraId="31259F70" w14:textId="77777777" w:rsidR="00E71229" w:rsidRDefault="00E71229">
      <w:pPr>
        <w:pStyle w:val="IBTextChar"/>
        <w:widowControl w:val="0"/>
        <w:spacing w:before="0" w:after="0" w:line="240" w:lineRule="auto"/>
        <w:ind w:left="851" w:hanging="851"/>
        <w:rPr>
          <w:bCs/>
          <w:sz w:val="22"/>
          <w:szCs w:val="22"/>
        </w:rPr>
      </w:pPr>
    </w:p>
    <w:p w14:paraId="31259F71" w14:textId="77777777" w:rsidR="00E71229" w:rsidRDefault="0035041B">
      <w:pPr>
        <w:pStyle w:val="IBTextChar"/>
        <w:widowControl w:val="0"/>
        <w:spacing w:before="0" w:after="0" w:line="240" w:lineRule="auto"/>
        <w:ind w:left="851" w:hanging="851"/>
        <w:rPr>
          <w:bCs/>
          <w:sz w:val="22"/>
          <w:szCs w:val="22"/>
        </w:rPr>
      </w:pPr>
      <w:r>
        <w:rPr>
          <w:sz w:val="22"/>
          <w:szCs w:val="22"/>
        </w:rPr>
        <w:t>Boks:</w:t>
      </w:r>
      <w:r>
        <w:rPr>
          <w:sz w:val="22"/>
          <w:szCs w:val="22"/>
        </w:rPr>
        <w:tab/>
        <w:t>Legemidlet må brukes innen 4 måneder etter at boksen er åpnet. Hold boksen tett lukket. Oppbevares i originalpakningen for å beskytte mot fuktighet.</w:t>
      </w:r>
    </w:p>
    <w:p w14:paraId="31259F72" w14:textId="77777777" w:rsidR="00E71229" w:rsidRDefault="00E71229">
      <w:pPr>
        <w:widowControl w:val="0"/>
        <w:numPr>
          <w:ilvl w:val="12"/>
          <w:numId w:val="0"/>
        </w:numPr>
        <w:ind w:right="-2"/>
        <w:rPr>
          <w:szCs w:val="22"/>
        </w:rPr>
      </w:pPr>
    </w:p>
    <w:p w14:paraId="31259F73" w14:textId="77777777" w:rsidR="00E71229" w:rsidRDefault="0035041B">
      <w:pPr>
        <w:widowControl w:val="0"/>
        <w:numPr>
          <w:ilvl w:val="12"/>
          <w:numId w:val="0"/>
        </w:numPr>
        <w:ind w:right="-2"/>
        <w:rPr>
          <w:szCs w:val="22"/>
        </w:rPr>
      </w:pPr>
      <w:r>
        <w:rPr>
          <w:szCs w:val="22"/>
        </w:rPr>
        <w:t>Legemidler skal ikke kastes i avløpsvann. Spør på apoteket hvordan du skal kaste legemidler som du ikke lenger bruker. Disse tiltakene bidrar til å beskytte miljøet.</w:t>
      </w:r>
    </w:p>
    <w:p w14:paraId="31259F74" w14:textId="77777777" w:rsidR="00E71229" w:rsidRDefault="00E71229">
      <w:pPr>
        <w:widowControl w:val="0"/>
        <w:numPr>
          <w:ilvl w:val="12"/>
          <w:numId w:val="0"/>
        </w:numPr>
        <w:ind w:right="-2"/>
        <w:rPr>
          <w:szCs w:val="22"/>
        </w:rPr>
      </w:pPr>
    </w:p>
    <w:p w14:paraId="31259F75" w14:textId="77777777" w:rsidR="00E71229" w:rsidRDefault="00E71229">
      <w:pPr>
        <w:widowControl w:val="0"/>
        <w:numPr>
          <w:ilvl w:val="12"/>
          <w:numId w:val="0"/>
        </w:numPr>
        <w:ind w:right="-2"/>
        <w:rPr>
          <w:szCs w:val="22"/>
        </w:rPr>
      </w:pPr>
    </w:p>
    <w:p w14:paraId="31259F76" w14:textId="77777777" w:rsidR="00E71229" w:rsidRDefault="0035041B">
      <w:pPr>
        <w:keepNext/>
        <w:widowControl w:val="0"/>
        <w:numPr>
          <w:ilvl w:val="12"/>
          <w:numId w:val="0"/>
        </w:numPr>
        <w:ind w:left="567" w:hanging="567"/>
        <w:rPr>
          <w:b/>
          <w:szCs w:val="22"/>
        </w:rPr>
      </w:pPr>
      <w:r>
        <w:rPr>
          <w:b/>
          <w:szCs w:val="22"/>
        </w:rPr>
        <w:lastRenderedPageBreak/>
        <w:t>6.</w:t>
      </w:r>
      <w:r>
        <w:rPr>
          <w:b/>
          <w:szCs w:val="22"/>
        </w:rPr>
        <w:tab/>
        <w:t>Innholdet i pakningen og ytterligere informasjon</w:t>
      </w:r>
    </w:p>
    <w:p w14:paraId="31259F77" w14:textId="77777777" w:rsidR="00E71229" w:rsidRDefault="00E71229">
      <w:pPr>
        <w:keepNext/>
        <w:widowControl w:val="0"/>
        <w:numPr>
          <w:ilvl w:val="12"/>
          <w:numId w:val="0"/>
        </w:numPr>
        <w:ind w:right="-2"/>
        <w:rPr>
          <w:szCs w:val="22"/>
        </w:rPr>
      </w:pPr>
    </w:p>
    <w:p w14:paraId="31259F78" w14:textId="77777777" w:rsidR="00E71229" w:rsidRDefault="0035041B">
      <w:pPr>
        <w:keepNext/>
        <w:widowControl w:val="0"/>
        <w:numPr>
          <w:ilvl w:val="12"/>
          <w:numId w:val="0"/>
        </w:numPr>
        <w:ind w:right="-2"/>
        <w:rPr>
          <w:b/>
          <w:bCs/>
          <w:szCs w:val="22"/>
        </w:rPr>
      </w:pPr>
      <w:r>
        <w:rPr>
          <w:b/>
          <w:szCs w:val="22"/>
        </w:rPr>
        <w:t>Sammensetning av Pradaxa</w:t>
      </w:r>
    </w:p>
    <w:p w14:paraId="31259F79" w14:textId="77777777" w:rsidR="00E71229" w:rsidRDefault="00E71229">
      <w:pPr>
        <w:keepNext/>
        <w:widowControl w:val="0"/>
        <w:numPr>
          <w:ilvl w:val="12"/>
          <w:numId w:val="0"/>
        </w:numPr>
        <w:ind w:right="-2"/>
        <w:rPr>
          <w:szCs w:val="22"/>
          <w:u w:val="single"/>
        </w:rPr>
      </w:pPr>
    </w:p>
    <w:p w14:paraId="31259F7A" w14:textId="77777777" w:rsidR="00E71229" w:rsidRDefault="0035041B">
      <w:pPr>
        <w:widowControl w:val="0"/>
        <w:numPr>
          <w:ilvl w:val="12"/>
          <w:numId w:val="0"/>
        </w:numPr>
        <w:ind w:left="567" w:hanging="567"/>
        <w:rPr>
          <w:i/>
          <w:iCs/>
          <w:szCs w:val="22"/>
        </w:rPr>
      </w:pPr>
      <w:r>
        <w:rPr>
          <w:szCs w:val="22"/>
        </w:rPr>
        <w:noBreakHyphen/>
      </w:r>
      <w:r>
        <w:rPr>
          <w:szCs w:val="22"/>
        </w:rPr>
        <w:tab/>
        <w:t>Virkestoff er dabigatran. Hver harde kapsel inneholder 110 mg dabigatraneteksilat (som mesilat).</w:t>
      </w:r>
    </w:p>
    <w:p w14:paraId="31259F7B" w14:textId="77777777" w:rsidR="00E71229" w:rsidRDefault="00E71229">
      <w:pPr>
        <w:widowControl w:val="0"/>
        <w:autoSpaceDE w:val="0"/>
        <w:autoSpaceDN w:val="0"/>
        <w:adjustRightInd w:val="0"/>
        <w:spacing w:line="260" w:lineRule="exact"/>
        <w:rPr>
          <w:i/>
          <w:iCs/>
          <w:szCs w:val="22"/>
        </w:rPr>
      </w:pPr>
    </w:p>
    <w:p w14:paraId="31259F7C" w14:textId="77777777" w:rsidR="00E71229" w:rsidRDefault="0035041B">
      <w:pPr>
        <w:widowControl w:val="0"/>
        <w:numPr>
          <w:ilvl w:val="12"/>
          <w:numId w:val="0"/>
        </w:numPr>
        <w:ind w:left="567" w:hanging="567"/>
        <w:rPr>
          <w:szCs w:val="22"/>
        </w:rPr>
      </w:pPr>
      <w:r>
        <w:rPr>
          <w:szCs w:val="22"/>
        </w:rPr>
        <w:noBreakHyphen/>
      </w:r>
      <w:r>
        <w:rPr>
          <w:szCs w:val="22"/>
        </w:rPr>
        <w:tab/>
        <w:t>Andre innholdsstoffer er vinsyre, akasiagummi, hypromellose, dimetikon 350, talkum og hydroksypropylcellulose.</w:t>
      </w:r>
    </w:p>
    <w:p w14:paraId="31259F7D" w14:textId="77777777" w:rsidR="00E71229" w:rsidRDefault="00E71229">
      <w:pPr>
        <w:widowControl w:val="0"/>
        <w:autoSpaceDE w:val="0"/>
        <w:autoSpaceDN w:val="0"/>
        <w:adjustRightInd w:val="0"/>
        <w:rPr>
          <w:szCs w:val="22"/>
        </w:rPr>
      </w:pPr>
    </w:p>
    <w:p w14:paraId="31259F7E" w14:textId="77777777" w:rsidR="00E71229" w:rsidRDefault="0035041B">
      <w:pPr>
        <w:widowControl w:val="0"/>
        <w:numPr>
          <w:ilvl w:val="12"/>
          <w:numId w:val="0"/>
        </w:numPr>
        <w:ind w:left="567" w:hanging="567"/>
        <w:rPr>
          <w:iCs/>
          <w:szCs w:val="22"/>
        </w:rPr>
      </w:pPr>
      <w:r>
        <w:rPr>
          <w:szCs w:val="22"/>
        </w:rPr>
        <w:noBreakHyphen/>
      </w:r>
      <w:r>
        <w:rPr>
          <w:szCs w:val="22"/>
        </w:rPr>
        <w:tab/>
        <w:t>Kapselskallet inneholder karragenan, kaliumklorid, titandioksid, indigokarmin og hypromellose.</w:t>
      </w:r>
    </w:p>
    <w:p w14:paraId="31259F7F" w14:textId="77777777" w:rsidR="00E71229" w:rsidRDefault="00E71229">
      <w:pPr>
        <w:widowControl w:val="0"/>
        <w:autoSpaceDE w:val="0"/>
        <w:autoSpaceDN w:val="0"/>
        <w:adjustRightInd w:val="0"/>
        <w:rPr>
          <w:iCs/>
          <w:szCs w:val="22"/>
        </w:rPr>
      </w:pPr>
    </w:p>
    <w:p w14:paraId="31259F80" w14:textId="77777777" w:rsidR="00E71229" w:rsidRDefault="0035041B">
      <w:pPr>
        <w:widowControl w:val="0"/>
        <w:numPr>
          <w:ilvl w:val="12"/>
          <w:numId w:val="0"/>
        </w:numPr>
        <w:ind w:left="567" w:hanging="567"/>
        <w:rPr>
          <w:szCs w:val="22"/>
        </w:rPr>
      </w:pPr>
      <w:r>
        <w:rPr>
          <w:szCs w:val="22"/>
        </w:rPr>
        <w:noBreakHyphen/>
      </w:r>
      <w:r>
        <w:rPr>
          <w:szCs w:val="22"/>
        </w:rPr>
        <w:tab/>
        <w:t>Den svarte trykkfargen inneholder skjellakk, svart jernoksid og kaliumhydroksid.</w:t>
      </w:r>
    </w:p>
    <w:p w14:paraId="31259F81" w14:textId="77777777" w:rsidR="00E71229" w:rsidRDefault="00E71229">
      <w:pPr>
        <w:widowControl w:val="0"/>
        <w:ind w:right="-2"/>
        <w:rPr>
          <w:szCs w:val="22"/>
        </w:rPr>
      </w:pPr>
    </w:p>
    <w:p w14:paraId="31259F82" w14:textId="77777777" w:rsidR="00E71229" w:rsidRDefault="0035041B">
      <w:pPr>
        <w:keepNext/>
        <w:widowControl w:val="0"/>
        <w:numPr>
          <w:ilvl w:val="12"/>
          <w:numId w:val="0"/>
        </w:numPr>
        <w:rPr>
          <w:b/>
          <w:bCs/>
          <w:szCs w:val="22"/>
        </w:rPr>
      </w:pPr>
      <w:r>
        <w:rPr>
          <w:b/>
          <w:szCs w:val="22"/>
        </w:rPr>
        <w:t>Hvordan Pradaxa ser ut og innholdet i pakningen</w:t>
      </w:r>
    </w:p>
    <w:p w14:paraId="31259F83" w14:textId="77777777" w:rsidR="00E71229" w:rsidRDefault="00E71229">
      <w:pPr>
        <w:keepNext/>
        <w:widowControl w:val="0"/>
        <w:rPr>
          <w:iCs/>
          <w:szCs w:val="22"/>
        </w:rPr>
      </w:pPr>
    </w:p>
    <w:p w14:paraId="31259F84" w14:textId="77777777" w:rsidR="00E71229" w:rsidRDefault="0035041B">
      <w:pPr>
        <w:widowControl w:val="0"/>
        <w:autoSpaceDE w:val="0"/>
        <w:autoSpaceDN w:val="0"/>
        <w:adjustRightInd w:val="0"/>
        <w:spacing w:line="260" w:lineRule="exact"/>
        <w:rPr>
          <w:iCs/>
          <w:szCs w:val="22"/>
        </w:rPr>
      </w:pPr>
      <w:r>
        <w:rPr>
          <w:szCs w:val="22"/>
        </w:rPr>
        <w:t>Pradaxa 110 mg er harde kapsler (ca. 19 × 7 mm) med en ugjennomsiktig lys blå topp og en ugjennomsiktig lys blå bunn. Kapselen er merket med Boehringer Ingelheims firmasymbol på toppen og med «R110» på bunnen av den harde kapselen.</w:t>
      </w:r>
    </w:p>
    <w:p w14:paraId="31259F85" w14:textId="77777777" w:rsidR="00E71229" w:rsidRDefault="00E71229">
      <w:pPr>
        <w:widowControl w:val="0"/>
        <w:autoSpaceDE w:val="0"/>
        <w:autoSpaceDN w:val="0"/>
        <w:adjustRightInd w:val="0"/>
        <w:rPr>
          <w:rFonts w:ascii="TimesNewRoman" w:eastAsia="MS Mincho" w:hAnsi="TimesNewRoman" w:cs="TimesNewRoman"/>
          <w:szCs w:val="22"/>
          <w:lang w:eastAsia="ja-JP"/>
        </w:rPr>
      </w:pPr>
    </w:p>
    <w:p w14:paraId="31259F86" w14:textId="77777777" w:rsidR="00E71229" w:rsidRDefault="0035041B">
      <w:pPr>
        <w:widowControl w:val="0"/>
        <w:autoSpaceDE w:val="0"/>
        <w:autoSpaceDN w:val="0"/>
        <w:adjustRightInd w:val="0"/>
        <w:rPr>
          <w:szCs w:val="22"/>
        </w:rPr>
      </w:pPr>
      <w:r>
        <w:rPr>
          <w:szCs w:val="22"/>
        </w:rPr>
        <w:t>Dette legemidlet finnes i pakninger som inneholder 10 × 1, 30 × 1 eller 60 × 1 harde kapsler, en multipakning på 3 pakninger à 60 × 1 harde kapsler (180 harde kapsler) eller en multipakning på 2 pakninger à 50 × 1 harde kapsler (100 harde kapsler) i perforerte endoseblisterpakninger av aluminium. Dessuten finnes Pradaxa i pakninger som inneholder 60 × 1 harde kapsler i perforerte hvite endosepakning av aluminium.</w:t>
      </w:r>
    </w:p>
    <w:p w14:paraId="31259F87" w14:textId="77777777" w:rsidR="00E71229" w:rsidRDefault="00E71229">
      <w:pPr>
        <w:widowControl w:val="0"/>
        <w:autoSpaceDE w:val="0"/>
        <w:autoSpaceDN w:val="0"/>
        <w:adjustRightInd w:val="0"/>
        <w:rPr>
          <w:szCs w:val="22"/>
        </w:rPr>
      </w:pPr>
    </w:p>
    <w:p w14:paraId="31259F88" w14:textId="77777777" w:rsidR="00E71229" w:rsidRDefault="0035041B">
      <w:pPr>
        <w:widowControl w:val="0"/>
        <w:autoSpaceDE w:val="0"/>
        <w:autoSpaceDN w:val="0"/>
        <w:adjustRightInd w:val="0"/>
        <w:rPr>
          <w:szCs w:val="22"/>
        </w:rPr>
      </w:pPr>
      <w:r>
        <w:rPr>
          <w:szCs w:val="22"/>
        </w:rPr>
        <w:t>Dette legemidlet finnes også i bokser av polypropylen (plast) som inneholder 60 harde kapsler.</w:t>
      </w:r>
    </w:p>
    <w:p w14:paraId="31259F89" w14:textId="77777777" w:rsidR="00E71229" w:rsidRDefault="00E71229">
      <w:pPr>
        <w:widowControl w:val="0"/>
        <w:rPr>
          <w:iCs/>
          <w:szCs w:val="22"/>
        </w:rPr>
      </w:pPr>
    </w:p>
    <w:p w14:paraId="31259F8A" w14:textId="77777777" w:rsidR="00E71229" w:rsidRDefault="0035041B">
      <w:pPr>
        <w:widowControl w:val="0"/>
        <w:rPr>
          <w:szCs w:val="22"/>
        </w:rPr>
      </w:pPr>
      <w:r>
        <w:rPr>
          <w:szCs w:val="22"/>
        </w:rPr>
        <w:t>Ikke alle pakningsstørrelser vil nødvendigvis bli markedsført.</w:t>
      </w:r>
    </w:p>
    <w:p w14:paraId="31259F8B" w14:textId="77777777" w:rsidR="00E71229" w:rsidRDefault="00E71229">
      <w:pPr>
        <w:widowControl w:val="0"/>
        <w:numPr>
          <w:ilvl w:val="12"/>
          <w:numId w:val="0"/>
        </w:numPr>
        <w:ind w:right="-2"/>
        <w:rPr>
          <w:szCs w:val="22"/>
        </w:rPr>
      </w:pPr>
    </w:p>
    <w:p w14:paraId="31259F8C" w14:textId="77777777" w:rsidR="00E71229" w:rsidRDefault="0035041B">
      <w:pPr>
        <w:keepNext/>
        <w:widowControl w:val="0"/>
        <w:numPr>
          <w:ilvl w:val="12"/>
          <w:numId w:val="0"/>
        </w:numPr>
        <w:ind w:right="-2"/>
        <w:rPr>
          <w:b/>
          <w:bCs/>
          <w:szCs w:val="22"/>
        </w:rPr>
      </w:pPr>
      <w:r>
        <w:rPr>
          <w:b/>
          <w:szCs w:val="22"/>
        </w:rPr>
        <w:t>Innehaver av markedsføringstillatelsen</w:t>
      </w:r>
    </w:p>
    <w:p w14:paraId="31259F8D" w14:textId="77777777" w:rsidR="00E71229" w:rsidRDefault="00E71229">
      <w:pPr>
        <w:keepNext/>
        <w:widowControl w:val="0"/>
        <w:numPr>
          <w:ilvl w:val="12"/>
          <w:numId w:val="0"/>
        </w:numPr>
        <w:ind w:right="-2"/>
        <w:rPr>
          <w:szCs w:val="22"/>
        </w:rPr>
      </w:pPr>
    </w:p>
    <w:p w14:paraId="31259F8E" w14:textId="77777777" w:rsidR="00E71229" w:rsidRDefault="0035041B">
      <w:pPr>
        <w:keepNext/>
        <w:widowControl w:val="0"/>
        <w:rPr>
          <w:szCs w:val="22"/>
        </w:rPr>
      </w:pPr>
      <w:r>
        <w:rPr>
          <w:szCs w:val="22"/>
        </w:rPr>
        <w:t>Boehringer Ingelheim International GmbH</w:t>
      </w:r>
    </w:p>
    <w:p w14:paraId="31259F8F" w14:textId="77777777" w:rsidR="00E71229" w:rsidRDefault="0035041B">
      <w:pPr>
        <w:keepNext/>
        <w:widowControl w:val="0"/>
        <w:autoSpaceDE w:val="0"/>
        <w:autoSpaceDN w:val="0"/>
        <w:adjustRightInd w:val="0"/>
        <w:rPr>
          <w:szCs w:val="22"/>
        </w:rPr>
      </w:pPr>
      <w:r>
        <w:rPr>
          <w:szCs w:val="22"/>
        </w:rPr>
        <w:t>Binger Strasse 173</w:t>
      </w:r>
    </w:p>
    <w:p w14:paraId="31259F90" w14:textId="77777777" w:rsidR="00E71229" w:rsidRDefault="0035041B">
      <w:pPr>
        <w:keepNext/>
        <w:widowControl w:val="0"/>
        <w:autoSpaceDE w:val="0"/>
        <w:autoSpaceDN w:val="0"/>
        <w:adjustRightInd w:val="0"/>
        <w:rPr>
          <w:szCs w:val="22"/>
        </w:rPr>
      </w:pPr>
      <w:r>
        <w:rPr>
          <w:szCs w:val="22"/>
        </w:rPr>
        <w:t>55216 Ingelheim am Rhein</w:t>
      </w:r>
    </w:p>
    <w:p w14:paraId="31259F91" w14:textId="77777777" w:rsidR="00E71229" w:rsidRDefault="0035041B">
      <w:pPr>
        <w:widowControl w:val="0"/>
        <w:autoSpaceDE w:val="0"/>
        <w:autoSpaceDN w:val="0"/>
        <w:adjustRightInd w:val="0"/>
        <w:rPr>
          <w:szCs w:val="22"/>
        </w:rPr>
      </w:pPr>
      <w:r>
        <w:rPr>
          <w:szCs w:val="22"/>
        </w:rPr>
        <w:t>Tyskland</w:t>
      </w:r>
    </w:p>
    <w:p w14:paraId="31259F92" w14:textId="77777777" w:rsidR="00E71229" w:rsidRDefault="00E71229">
      <w:pPr>
        <w:widowControl w:val="0"/>
        <w:numPr>
          <w:ilvl w:val="12"/>
          <w:numId w:val="0"/>
        </w:numPr>
        <w:ind w:right="-2"/>
        <w:rPr>
          <w:szCs w:val="22"/>
        </w:rPr>
      </w:pPr>
    </w:p>
    <w:p w14:paraId="31259F93" w14:textId="77777777" w:rsidR="00E71229" w:rsidRDefault="0035041B">
      <w:pPr>
        <w:keepNext/>
        <w:widowControl w:val="0"/>
        <w:numPr>
          <w:ilvl w:val="12"/>
          <w:numId w:val="0"/>
        </w:numPr>
        <w:rPr>
          <w:b/>
          <w:bCs/>
          <w:szCs w:val="22"/>
        </w:rPr>
      </w:pPr>
      <w:r>
        <w:rPr>
          <w:b/>
          <w:szCs w:val="22"/>
        </w:rPr>
        <w:t>Tilvirker</w:t>
      </w:r>
    </w:p>
    <w:p w14:paraId="31259F94" w14:textId="77777777" w:rsidR="00E71229" w:rsidRDefault="00E71229">
      <w:pPr>
        <w:keepNext/>
        <w:widowControl w:val="0"/>
        <w:numPr>
          <w:ilvl w:val="12"/>
          <w:numId w:val="0"/>
        </w:numPr>
        <w:rPr>
          <w:szCs w:val="22"/>
        </w:rPr>
      </w:pPr>
    </w:p>
    <w:p w14:paraId="31259F95" w14:textId="77777777" w:rsidR="00E71229" w:rsidRDefault="0035041B">
      <w:pPr>
        <w:keepNext/>
        <w:widowControl w:val="0"/>
        <w:rPr>
          <w:szCs w:val="22"/>
        </w:rPr>
      </w:pPr>
      <w:r>
        <w:rPr>
          <w:szCs w:val="22"/>
        </w:rPr>
        <w:t>Boehringer Ingelheim Pharma GmbH &amp; Co. KG</w:t>
      </w:r>
    </w:p>
    <w:p w14:paraId="31259F96" w14:textId="77777777" w:rsidR="00E71229" w:rsidRDefault="0035041B">
      <w:pPr>
        <w:keepNext/>
        <w:widowControl w:val="0"/>
        <w:rPr>
          <w:szCs w:val="22"/>
        </w:rPr>
      </w:pPr>
      <w:r>
        <w:rPr>
          <w:szCs w:val="22"/>
        </w:rPr>
        <w:t>Binger Strasse 173</w:t>
      </w:r>
    </w:p>
    <w:p w14:paraId="31259F97" w14:textId="77777777" w:rsidR="00E71229" w:rsidRDefault="0035041B">
      <w:pPr>
        <w:keepNext/>
        <w:widowControl w:val="0"/>
        <w:rPr>
          <w:szCs w:val="22"/>
        </w:rPr>
      </w:pPr>
      <w:r>
        <w:rPr>
          <w:szCs w:val="22"/>
        </w:rPr>
        <w:t>55216 Ingelheim am Rhein</w:t>
      </w:r>
    </w:p>
    <w:p w14:paraId="31259F98" w14:textId="77777777" w:rsidR="00E71229" w:rsidRDefault="0035041B">
      <w:pPr>
        <w:widowControl w:val="0"/>
        <w:numPr>
          <w:ilvl w:val="12"/>
          <w:numId w:val="0"/>
        </w:numPr>
        <w:ind w:right="-2"/>
        <w:rPr>
          <w:bCs/>
          <w:szCs w:val="22"/>
        </w:rPr>
      </w:pPr>
      <w:r>
        <w:rPr>
          <w:szCs w:val="22"/>
        </w:rPr>
        <w:t>Tyskland</w:t>
      </w:r>
    </w:p>
    <w:p w14:paraId="31259F99" w14:textId="77777777" w:rsidR="00E71229" w:rsidRDefault="00E71229">
      <w:pPr>
        <w:widowControl w:val="0"/>
        <w:numPr>
          <w:ilvl w:val="12"/>
          <w:numId w:val="0"/>
        </w:numPr>
        <w:ind w:right="-2"/>
        <w:rPr>
          <w:bCs/>
          <w:szCs w:val="22"/>
        </w:rPr>
      </w:pPr>
    </w:p>
    <w:p w14:paraId="31259F9A" w14:textId="77777777" w:rsidR="00E71229" w:rsidRDefault="0035041B">
      <w:pPr>
        <w:keepNext/>
        <w:widowControl w:val="0"/>
        <w:numPr>
          <w:ilvl w:val="12"/>
          <w:numId w:val="0"/>
        </w:numPr>
        <w:rPr>
          <w:bCs/>
          <w:szCs w:val="22"/>
        </w:rPr>
      </w:pPr>
      <w:r>
        <w:rPr>
          <w:szCs w:val="22"/>
        </w:rPr>
        <w:t>og</w:t>
      </w:r>
    </w:p>
    <w:p w14:paraId="31259F9B" w14:textId="77777777" w:rsidR="00E71229" w:rsidRDefault="00E71229">
      <w:pPr>
        <w:keepNext/>
        <w:widowControl w:val="0"/>
        <w:rPr>
          <w:iCs/>
          <w:noProof/>
          <w:szCs w:val="22"/>
        </w:rPr>
      </w:pPr>
    </w:p>
    <w:p w14:paraId="31259F9C" w14:textId="77777777" w:rsidR="00E71229" w:rsidRDefault="0035041B">
      <w:pPr>
        <w:keepNext/>
        <w:widowControl w:val="0"/>
        <w:rPr>
          <w:iCs/>
          <w:noProof/>
          <w:highlight w:val="lightGray"/>
        </w:rPr>
      </w:pPr>
      <w:r>
        <w:rPr>
          <w:iCs/>
          <w:noProof/>
          <w:highlight w:val="lightGray"/>
        </w:rPr>
        <w:t>Boehringer Ingelheim France</w:t>
      </w:r>
    </w:p>
    <w:p w14:paraId="31259F9D" w14:textId="77777777" w:rsidR="00E71229" w:rsidRDefault="0035041B">
      <w:pPr>
        <w:keepNext/>
        <w:widowControl w:val="0"/>
        <w:rPr>
          <w:iCs/>
          <w:noProof/>
          <w:highlight w:val="lightGray"/>
        </w:rPr>
      </w:pPr>
      <w:r>
        <w:rPr>
          <w:iCs/>
          <w:noProof/>
          <w:highlight w:val="lightGray"/>
        </w:rPr>
        <w:t>100</w:t>
      </w:r>
      <w:r>
        <w:rPr>
          <w:iCs/>
          <w:noProof/>
          <w:highlight w:val="lightGray"/>
        </w:rPr>
        <w:noBreakHyphen/>
        <w:t>104 avenue de France</w:t>
      </w:r>
    </w:p>
    <w:p w14:paraId="31259F9E" w14:textId="77777777" w:rsidR="00E71229" w:rsidRDefault="0035041B">
      <w:pPr>
        <w:keepNext/>
        <w:widowControl w:val="0"/>
        <w:rPr>
          <w:iCs/>
          <w:noProof/>
          <w:highlight w:val="lightGray"/>
        </w:rPr>
      </w:pPr>
      <w:r>
        <w:rPr>
          <w:iCs/>
          <w:noProof/>
          <w:highlight w:val="lightGray"/>
        </w:rPr>
        <w:t>75013 Paris</w:t>
      </w:r>
    </w:p>
    <w:p w14:paraId="31259F9F" w14:textId="77777777" w:rsidR="00E71229" w:rsidRDefault="0035041B">
      <w:pPr>
        <w:widowControl w:val="0"/>
        <w:rPr>
          <w:szCs w:val="22"/>
          <w:lang w:eastAsia="de-DE"/>
        </w:rPr>
      </w:pPr>
      <w:r>
        <w:rPr>
          <w:szCs w:val="22"/>
          <w:highlight w:val="lightGray"/>
          <w:lang w:eastAsia="de-DE"/>
        </w:rPr>
        <w:t>Frankrike</w:t>
      </w:r>
    </w:p>
    <w:p w14:paraId="31259FA0" w14:textId="77777777" w:rsidR="00E71229" w:rsidRDefault="0035041B">
      <w:pPr>
        <w:keepNext/>
        <w:widowControl w:val="0"/>
        <w:numPr>
          <w:ilvl w:val="12"/>
          <w:numId w:val="0"/>
        </w:numPr>
        <w:rPr>
          <w:szCs w:val="22"/>
        </w:rPr>
      </w:pPr>
      <w:r>
        <w:rPr>
          <w:szCs w:val="22"/>
        </w:rPr>
        <w:br w:type="page"/>
      </w:r>
      <w:r>
        <w:rPr>
          <w:szCs w:val="22"/>
        </w:rPr>
        <w:lastRenderedPageBreak/>
        <w:t>Ta kontakt med den lokale representanten for innehaveren av markedsføringstillatelsen for ytterligere informasjon om dette legemidlet:</w:t>
      </w:r>
    </w:p>
    <w:p w14:paraId="31259FA1" w14:textId="77777777" w:rsidR="00E71229" w:rsidRDefault="00E71229">
      <w:pPr>
        <w:keepNext/>
        <w:widowControl w:val="0"/>
        <w:numPr>
          <w:ilvl w:val="12"/>
          <w:numId w:val="0"/>
        </w:numPr>
        <w:rPr>
          <w:szCs w:val="22"/>
        </w:rPr>
      </w:pPr>
    </w:p>
    <w:tbl>
      <w:tblPr>
        <w:tblW w:w="5000" w:type="pct"/>
        <w:tblLook w:val="0000" w:firstRow="0" w:lastRow="0" w:firstColumn="0" w:lastColumn="0" w:noHBand="0" w:noVBand="0"/>
      </w:tblPr>
      <w:tblGrid>
        <w:gridCol w:w="4535"/>
        <w:gridCol w:w="4535"/>
      </w:tblGrid>
      <w:tr w:rsidR="00E71229" w14:paraId="31259FAB" w14:textId="77777777">
        <w:tc>
          <w:tcPr>
            <w:tcW w:w="2500" w:type="pct"/>
          </w:tcPr>
          <w:p w14:paraId="31259FA2" w14:textId="77777777" w:rsidR="00E71229" w:rsidRDefault="0035041B">
            <w:pPr>
              <w:widowControl w:val="0"/>
              <w:rPr>
                <w:szCs w:val="22"/>
              </w:rPr>
            </w:pPr>
            <w:r>
              <w:rPr>
                <w:b/>
                <w:szCs w:val="22"/>
              </w:rPr>
              <w:t>België/Belgique/Belgien</w:t>
            </w:r>
          </w:p>
          <w:p w14:paraId="31259FA3" w14:textId="77777777" w:rsidR="00E71229" w:rsidRDefault="0035041B">
            <w:pPr>
              <w:widowControl w:val="0"/>
              <w:ind w:right="34"/>
              <w:rPr>
                <w:szCs w:val="22"/>
              </w:rPr>
            </w:pPr>
            <w:r>
              <w:rPr>
                <w:szCs w:val="22"/>
              </w:rPr>
              <w:t>Boehringer Ingelheim SComm</w:t>
            </w:r>
          </w:p>
          <w:p w14:paraId="31259FA4" w14:textId="77777777" w:rsidR="00E71229" w:rsidRDefault="0035041B">
            <w:pPr>
              <w:widowControl w:val="0"/>
              <w:ind w:right="34"/>
              <w:rPr>
                <w:szCs w:val="22"/>
              </w:rPr>
            </w:pPr>
            <w:r>
              <w:rPr>
                <w:szCs w:val="22"/>
              </w:rPr>
              <w:t>Tél/Tel: +32 2 773 33 11</w:t>
            </w:r>
          </w:p>
          <w:p w14:paraId="31259FA5" w14:textId="77777777" w:rsidR="00E71229" w:rsidRDefault="00E71229">
            <w:pPr>
              <w:widowControl w:val="0"/>
              <w:ind w:right="34"/>
              <w:rPr>
                <w:szCs w:val="22"/>
              </w:rPr>
            </w:pPr>
          </w:p>
        </w:tc>
        <w:tc>
          <w:tcPr>
            <w:tcW w:w="2500" w:type="pct"/>
          </w:tcPr>
          <w:p w14:paraId="31259FA6" w14:textId="77777777" w:rsidR="00E71229" w:rsidRDefault="0035041B">
            <w:pPr>
              <w:widowControl w:val="0"/>
              <w:rPr>
                <w:szCs w:val="22"/>
              </w:rPr>
            </w:pPr>
            <w:r>
              <w:rPr>
                <w:b/>
                <w:szCs w:val="22"/>
              </w:rPr>
              <w:t>Lietuva</w:t>
            </w:r>
          </w:p>
          <w:p w14:paraId="31259FA7" w14:textId="77777777" w:rsidR="00E71229" w:rsidRDefault="0035041B">
            <w:pPr>
              <w:widowControl w:val="0"/>
              <w:rPr>
                <w:szCs w:val="22"/>
              </w:rPr>
            </w:pPr>
            <w:r>
              <w:rPr>
                <w:szCs w:val="22"/>
              </w:rPr>
              <w:t>Boehringer Ingelheim RCV GmbH &amp; Co KG</w:t>
            </w:r>
          </w:p>
          <w:p w14:paraId="31259FA8" w14:textId="77777777" w:rsidR="00E71229" w:rsidRDefault="0035041B">
            <w:pPr>
              <w:widowControl w:val="0"/>
              <w:rPr>
                <w:szCs w:val="22"/>
              </w:rPr>
            </w:pPr>
            <w:r>
              <w:rPr>
                <w:szCs w:val="22"/>
              </w:rPr>
              <w:t>Lietuvos filialas</w:t>
            </w:r>
          </w:p>
          <w:p w14:paraId="31259FA9" w14:textId="77777777" w:rsidR="00E71229" w:rsidRDefault="0035041B">
            <w:pPr>
              <w:widowControl w:val="0"/>
              <w:autoSpaceDE w:val="0"/>
              <w:autoSpaceDN w:val="0"/>
              <w:adjustRightInd w:val="0"/>
              <w:rPr>
                <w:szCs w:val="22"/>
              </w:rPr>
            </w:pPr>
            <w:r>
              <w:rPr>
                <w:szCs w:val="22"/>
              </w:rPr>
              <w:t>Tlf.: +370 5 2595942</w:t>
            </w:r>
          </w:p>
          <w:p w14:paraId="31259FAA" w14:textId="77777777" w:rsidR="00E71229" w:rsidRDefault="00E71229">
            <w:pPr>
              <w:widowControl w:val="0"/>
              <w:autoSpaceDE w:val="0"/>
              <w:autoSpaceDN w:val="0"/>
              <w:adjustRightInd w:val="0"/>
              <w:rPr>
                <w:szCs w:val="22"/>
              </w:rPr>
            </w:pPr>
          </w:p>
        </w:tc>
      </w:tr>
      <w:tr w:rsidR="00E71229" w14:paraId="31259FB4" w14:textId="77777777">
        <w:tc>
          <w:tcPr>
            <w:tcW w:w="2500" w:type="pct"/>
          </w:tcPr>
          <w:p w14:paraId="31259FAC" w14:textId="77777777" w:rsidR="00E71229" w:rsidRDefault="0035041B">
            <w:pPr>
              <w:widowControl w:val="0"/>
              <w:autoSpaceDE w:val="0"/>
              <w:autoSpaceDN w:val="0"/>
              <w:adjustRightInd w:val="0"/>
              <w:rPr>
                <w:b/>
                <w:bCs/>
                <w:szCs w:val="22"/>
              </w:rPr>
            </w:pPr>
            <w:r>
              <w:rPr>
                <w:b/>
                <w:szCs w:val="22"/>
              </w:rPr>
              <w:t>България</w:t>
            </w:r>
          </w:p>
          <w:p w14:paraId="31259FAD" w14:textId="77777777" w:rsidR="00E71229" w:rsidRDefault="0035041B">
            <w:pPr>
              <w:widowControl w:val="0"/>
              <w:rPr>
                <w:szCs w:val="22"/>
              </w:rPr>
            </w:pPr>
            <w:r>
              <w:rPr>
                <w:szCs w:val="22"/>
              </w:rPr>
              <w:t>Бьорингер Ингелхайм РЦВ ГмбХ и Ко. КГ – клон България</w:t>
            </w:r>
          </w:p>
          <w:p w14:paraId="31259FAE" w14:textId="77777777" w:rsidR="00E71229" w:rsidRDefault="0035041B">
            <w:pPr>
              <w:widowControl w:val="0"/>
              <w:autoSpaceDE w:val="0"/>
              <w:autoSpaceDN w:val="0"/>
              <w:adjustRightInd w:val="0"/>
              <w:rPr>
                <w:rFonts w:ascii="TimesNewRoman,Bold" w:hAnsi="TimesNewRoman,Bold"/>
                <w:szCs w:val="22"/>
              </w:rPr>
            </w:pPr>
            <w:r>
              <w:rPr>
                <w:szCs w:val="22"/>
              </w:rPr>
              <w:t>Тел: +359 2 958 79 98</w:t>
            </w:r>
          </w:p>
          <w:p w14:paraId="31259FAF" w14:textId="77777777" w:rsidR="00E71229" w:rsidRDefault="00E71229">
            <w:pPr>
              <w:widowControl w:val="0"/>
              <w:rPr>
                <w:szCs w:val="22"/>
              </w:rPr>
            </w:pPr>
          </w:p>
        </w:tc>
        <w:tc>
          <w:tcPr>
            <w:tcW w:w="2500" w:type="pct"/>
          </w:tcPr>
          <w:p w14:paraId="31259FB0" w14:textId="77777777" w:rsidR="00E71229" w:rsidRDefault="0035041B">
            <w:pPr>
              <w:widowControl w:val="0"/>
              <w:rPr>
                <w:szCs w:val="22"/>
              </w:rPr>
            </w:pPr>
            <w:r>
              <w:rPr>
                <w:b/>
                <w:szCs w:val="22"/>
              </w:rPr>
              <w:t>Luxembourg/Luxemburg</w:t>
            </w:r>
          </w:p>
          <w:p w14:paraId="31259FB1" w14:textId="77777777" w:rsidR="00E71229" w:rsidRDefault="0035041B">
            <w:pPr>
              <w:widowControl w:val="0"/>
              <w:rPr>
                <w:szCs w:val="22"/>
              </w:rPr>
            </w:pPr>
            <w:r>
              <w:rPr>
                <w:szCs w:val="22"/>
              </w:rPr>
              <w:t>Boehringer Ingelheim SComm</w:t>
            </w:r>
          </w:p>
          <w:p w14:paraId="31259FB2" w14:textId="77777777" w:rsidR="00E71229" w:rsidRDefault="0035041B">
            <w:pPr>
              <w:widowControl w:val="0"/>
              <w:rPr>
                <w:szCs w:val="22"/>
              </w:rPr>
            </w:pPr>
            <w:r>
              <w:rPr>
                <w:szCs w:val="22"/>
              </w:rPr>
              <w:t>Tél/Tel: +32 2 773 33 11</w:t>
            </w:r>
          </w:p>
          <w:p w14:paraId="31259FB3" w14:textId="77777777" w:rsidR="00E71229" w:rsidRDefault="00E71229">
            <w:pPr>
              <w:widowControl w:val="0"/>
              <w:autoSpaceDE w:val="0"/>
              <w:autoSpaceDN w:val="0"/>
              <w:adjustRightInd w:val="0"/>
              <w:rPr>
                <w:szCs w:val="22"/>
              </w:rPr>
            </w:pPr>
          </w:p>
        </w:tc>
      </w:tr>
      <w:tr w:rsidR="00E71229" w14:paraId="31259FBD" w14:textId="77777777">
        <w:trPr>
          <w:trHeight w:val="1031"/>
        </w:trPr>
        <w:tc>
          <w:tcPr>
            <w:tcW w:w="2500" w:type="pct"/>
          </w:tcPr>
          <w:p w14:paraId="31259FB5" w14:textId="77777777" w:rsidR="00E71229" w:rsidRDefault="0035041B">
            <w:pPr>
              <w:widowControl w:val="0"/>
              <w:rPr>
                <w:szCs w:val="22"/>
              </w:rPr>
            </w:pPr>
            <w:r>
              <w:rPr>
                <w:b/>
                <w:szCs w:val="22"/>
              </w:rPr>
              <w:t>Česká republika</w:t>
            </w:r>
          </w:p>
          <w:p w14:paraId="31259FB6" w14:textId="77777777" w:rsidR="00E71229" w:rsidRDefault="0035041B">
            <w:pPr>
              <w:widowControl w:val="0"/>
              <w:rPr>
                <w:szCs w:val="22"/>
              </w:rPr>
            </w:pPr>
            <w:r>
              <w:rPr>
                <w:szCs w:val="22"/>
              </w:rPr>
              <w:t>Boehringer Ingelheim spol. s r.o.</w:t>
            </w:r>
          </w:p>
          <w:p w14:paraId="31259FB7" w14:textId="77777777" w:rsidR="00E71229" w:rsidRDefault="0035041B">
            <w:pPr>
              <w:widowControl w:val="0"/>
              <w:rPr>
                <w:szCs w:val="22"/>
              </w:rPr>
            </w:pPr>
            <w:r>
              <w:rPr>
                <w:szCs w:val="22"/>
              </w:rPr>
              <w:t>Tel: +420 234 655 111</w:t>
            </w:r>
          </w:p>
          <w:p w14:paraId="31259FB8" w14:textId="77777777" w:rsidR="00E71229" w:rsidRDefault="00E71229">
            <w:pPr>
              <w:widowControl w:val="0"/>
              <w:rPr>
                <w:szCs w:val="22"/>
              </w:rPr>
            </w:pPr>
          </w:p>
        </w:tc>
        <w:tc>
          <w:tcPr>
            <w:tcW w:w="2500" w:type="pct"/>
          </w:tcPr>
          <w:p w14:paraId="31259FB9" w14:textId="77777777" w:rsidR="00E71229" w:rsidRDefault="0035041B">
            <w:pPr>
              <w:widowControl w:val="0"/>
              <w:spacing w:line="260" w:lineRule="atLeast"/>
              <w:rPr>
                <w:b/>
                <w:szCs w:val="22"/>
              </w:rPr>
            </w:pPr>
            <w:r>
              <w:rPr>
                <w:b/>
                <w:szCs w:val="22"/>
              </w:rPr>
              <w:t>Magyarország</w:t>
            </w:r>
          </w:p>
          <w:p w14:paraId="31259FBA" w14:textId="77777777" w:rsidR="00E71229" w:rsidRDefault="0035041B">
            <w:pPr>
              <w:widowControl w:val="0"/>
              <w:rPr>
                <w:szCs w:val="22"/>
              </w:rPr>
            </w:pPr>
            <w:r>
              <w:rPr>
                <w:szCs w:val="22"/>
              </w:rPr>
              <w:t>Boehringer Ingelheim RCV GmbH &amp; Co KG Magyarországi Fióktelepe</w:t>
            </w:r>
          </w:p>
          <w:p w14:paraId="31259FBB" w14:textId="77777777" w:rsidR="00E71229" w:rsidRDefault="0035041B">
            <w:pPr>
              <w:widowControl w:val="0"/>
              <w:rPr>
                <w:szCs w:val="22"/>
              </w:rPr>
            </w:pPr>
            <w:r>
              <w:rPr>
                <w:szCs w:val="22"/>
              </w:rPr>
              <w:t>Tel: +36 1 299 8900</w:t>
            </w:r>
          </w:p>
          <w:p w14:paraId="31259FBC" w14:textId="77777777" w:rsidR="00E71229" w:rsidRDefault="00E71229">
            <w:pPr>
              <w:widowControl w:val="0"/>
              <w:rPr>
                <w:szCs w:val="22"/>
              </w:rPr>
            </w:pPr>
          </w:p>
        </w:tc>
      </w:tr>
      <w:tr w:rsidR="00E71229" w14:paraId="31259FC6" w14:textId="77777777">
        <w:tc>
          <w:tcPr>
            <w:tcW w:w="2500" w:type="pct"/>
          </w:tcPr>
          <w:p w14:paraId="31259FBE" w14:textId="77777777" w:rsidR="00E71229" w:rsidRDefault="0035041B">
            <w:pPr>
              <w:widowControl w:val="0"/>
              <w:rPr>
                <w:szCs w:val="22"/>
              </w:rPr>
            </w:pPr>
            <w:r>
              <w:rPr>
                <w:b/>
                <w:szCs w:val="22"/>
              </w:rPr>
              <w:t>Danmark</w:t>
            </w:r>
          </w:p>
          <w:p w14:paraId="31259FBF" w14:textId="77777777" w:rsidR="00E71229" w:rsidRDefault="0035041B">
            <w:pPr>
              <w:widowControl w:val="0"/>
              <w:rPr>
                <w:szCs w:val="22"/>
              </w:rPr>
            </w:pPr>
            <w:r>
              <w:rPr>
                <w:szCs w:val="22"/>
              </w:rPr>
              <w:t>Boehringer Ingelheim Danmark A/S</w:t>
            </w:r>
          </w:p>
          <w:p w14:paraId="31259FC0" w14:textId="77777777" w:rsidR="00E71229" w:rsidRDefault="0035041B">
            <w:pPr>
              <w:widowControl w:val="0"/>
              <w:rPr>
                <w:szCs w:val="22"/>
              </w:rPr>
            </w:pPr>
            <w:r>
              <w:rPr>
                <w:szCs w:val="22"/>
              </w:rPr>
              <w:t>Tlf: +45 39 15 88 88</w:t>
            </w:r>
          </w:p>
          <w:p w14:paraId="31259FC1" w14:textId="77777777" w:rsidR="00E71229" w:rsidRDefault="00E71229">
            <w:pPr>
              <w:widowControl w:val="0"/>
              <w:rPr>
                <w:szCs w:val="22"/>
              </w:rPr>
            </w:pPr>
          </w:p>
        </w:tc>
        <w:tc>
          <w:tcPr>
            <w:tcW w:w="2500" w:type="pct"/>
          </w:tcPr>
          <w:p w14:paraId="31259FC2" w14:textId="77777777" w:rsidR="00E71229" w:rsidRDefault="0035041B">
            <w:pPr>
              <w:widowControl w:val="0"/>
              <w:rPr>
                <w:b/>
                <w:szCs w:val="22"/>
              </w:rPr>
            </w:pPr>
            <w:r>
              <w:rPr>
                <w:b/>
                <w:szCs w:val="22"/>
              </w:rPr>
              <w:t>Malta</w:t>
            </w:r>
          </w:p>
          <w:p w14:paraId="31259FC3" w14:textId="77777777" w:rsidR="00E71229" w:rsidRDefault="0035041B">
            <w:pPr>
              <w:widowControl w:val="0"/>
              <w:rPr>
                <w:szCs w:val="22"/>
              </w:rPr>
            </w:pPr>
            <w:r>
              <w:rPr>
                <w:szCs w:val="22"/>
              </w:rPr>
              <w:t>Boehringer Ingelheim Ireland Ltd.</w:t>
            </w:r>
          </w:p>
          <w:p w14:paraId="31259FC4" w14:textId="77777777" w:rsidR="00E71229" w:rsidRDefault="0035041B">
            <w:pPr>
              <w:widowControl w:val="0"/>
              <w:rPr>
                <w:szCs w:val="22"/>
              </w:rPr>
            </w:pPr>
            <w:r>
              <w:rPr>
                <w:szCs w:val="22"/>
              </w:rPr>
              <w:t>Tel: +353 1 295 9620</w:t>
            </w:r>
          </w:p>
          <w:p w14:paraId="31259FC5" w14:textId="77777777" w:rsidR="00E71229" w:rsidRDefault="00E71229">
            <w:pPr>
              <w:widowControl w:val="0"/>
              <w:rPr>
                <w:szCs w:val="22"/>
              </w:rPr>
            </w:pPr>
          </w:p>
        </w:tc>
      </w:tr>
      <w:tr w:rsidR="00E71229" w14:paraId="31259FCF" w14:textId="77777777">
        <w:tc>
          <w:tcPr>
            <w:tcW w:w="2500" w:type="pct"/>
          </w:tcPr>
          <w:p w14:paraId="31259FC7" w14:textId="77777777" w:rsidR="00E71229" w:rsidRDefault="0035041B">
            <w:pPr>
              <w:widowControl w:val="0"/>
              <w:rPr>
                <w:szCs w:val="22"/>
              </w:rPr>
            </w:pPr>
            <w:r>
              <w:rPr>
                <w:b/>
                <w:szCs w:val="22"/>
              </w:rPr>
              <w:t>Deutschland</w:t>
            </w:r>
          </w:p>
          <w:p w14:paraId="31259FC8" w14:textId="77777777" w:rsidR="00E71229" w:rsidRDefault="0035041B">
            <w:pPr>
              <w:widowControl w:val="0"/>
              <w:rPr>
                <w:szCs w:val="22"/>
              </w:rPr>
            </w:pPr>
            <w:r>
              <w:rPr>
                <w:szCs w:val="22"/>
              </w:rPr>
              <w:t>Boehringer Ingelheim Pharma GmbH &amp; Co. KG</w:t>
            </w:r>
          </w:p>
          <w:p w14:paraId="31259FC9" w14:textId="77777777" w:rsidR="00E71229" w:rsidRDefault="0035041B">
            <w:pPr>
              <w:widowControl w:val="0"/>
              <w:rPr>
                <w:szCs w:val="22"/>
              </w:rPr>
            </w:pPr>
            <w:r>
              <w:rPr>
                <w:szCs w:val="22"/>
              </w:rPr>
              <w:t>Tel: +49 (0) 800 77 90 900</w:t>
            </w:r>
          </w:p>
          <w:p w14:paraId="31259FCA" w14:textId="77777777" w:rsidR="00E71229" w:rsidRDefault="00E71229">
            <w:pPr>
              <w:widowControl w:val="0"/>
              <w:rPr>
                <w:szCs w:val="22"/>
              </w:rPr>
            </w:pPr>
          </w:p>
        </w:tc>
        <w:tc>
          <w:tcPr>
            <w:tcW w:w="2500" w:type="pct"/>
          </w:tcPr>
          <w:p w14:paraId="31259FCB" w14:textId="77777777" w:rsidR="00E71229" w:rsidRDefault="0035041B">
            <w:pPr>
              <w:widowControl w:val="0"/>
              <w:rPr>
                <w:szCs w:val="22"/>
              </w:rPr>
            </w:pPr>
            <w:r>
              <w:rPr>
                <w:b/>
                <w:szCs w:val="22"/>
              </w:rPr>
              <w:t>Nederland</w:t>
            </w:r>
          </w:p>
          <w:p w14:paraId="31259FCC" w14:textId="77777777" w:rsidR="00E71229" w:rsidRDefault="0035041B">
            <w:pPr>
              <w:widowControl w:val="0"/>
              <w:rPr>
                <w:szCs w:val="22"/>
              </w:rPr>
            </w:pPr>
            <w:r>
              <w:rPr>
                <w:szCs w:val="22"/>
              </w:rPr>
              <w:t>Boehringer Ingelheim B.V.</w:t>
            </w:r>
          </w:p>
          <w:p w14:paraId="31259FCD" w14:textId="77777777" w:rsidR="00E71229" w:rsidRDefault="0035041B">
            <w:pPr>
              <w:widowControl w:val="0"/>
              <w:rPr>
                <w:szCs w:val="22"/>
              </w:rPr>
            </w:pPr>
            <w:r>
              <w:rPr>
                <w:szCs w:val="22"/>
              </w:rPr>
              <w:t>Tel: +31 (0) 800 22 55 889</w:t>
            </w:r>
          </w:p>
          <w:p w14:paraId="31259FCE" w14:textId="77777777" w:rsidR="00E71229" w:rsidRDefault="00E71229">
            <w:pPr>
              <w:widowControl w:val="0"/>
              <w:rPr>
                <w:szCs w:val="22"/>
              </w:rPr>
            </w:pPr>
          </w:p>
        </w:tc>
      </w:tr>
      <w:tr w:rsidR="00E71229" w14:paraId="31259FDA" w14:textId="77777777">
        <w:tc>
          <w:tcPr>
            <w:tcW w:w="2500" w:type="pct"/>
          </w:tcPr>
          <w:p w14:paraId="31259FD0" w14:textId="77777777" w:rsidR="00E71229" w:rsidRDefault="0035041B">
            <w:pPr>
              <w:widowControl w:val="0"/>
              <w:rPr>
                <w:b/>
                <w:bCs/>
                <w:szCs w:val="22"/>
              </w:rPr>
            </w:pPr>
            <w:r>
              <w:rPr>
                <w:b/>
                <w:szCs w:val="22"/>
              </w:rPr>
              <w:t>Eesti</w:t>
            </w:r>
          </w:p>
          <w:p w14:paraId="31259FD1" w14:textId="77777777" w:rsidR="00E71229" w:rsidRDefault="0035041B">
            <w:pPr>
              <w:widowControl w:val="0"/>
              <w:rPr>
                <w:szCs w:val="22"/>
              </w:rPr>
            </w:pPr>
            <w:r>
              <w:rPr>
                <w:szCs w:val="22"/>
              </w:rPr>
              <w:t>Boehringer Ingelheim RCV GmbH &amp; Co KG</w:t>
            </w:r>
          </w:p>
          <w:p w14:paraId="31259FD2" w14:textId="77777777" w:rsidR="00E71229" w:rsidRDefault="0035041B">
            <w:pPr>
              <w:widowControl w:val="0"/>
              <w:rPr>
                <w:szCs w:val="22"/>
              </w:rPr>
            </w:pPr>
            <w:r>
              <w:rPr>
                <w:szCs w:val="22"/>
              </w:rPr>
              <w:t>Eesti filiaal</w:t>
            </w:r>
          </w:p>
          <w:p w14:paraId="31259FD3" w14:textId="77777777" w:rsidR="00E71229" w:rsidRDefault="0035041B">
            <w:pPr>
              <w:widowControl w:val="0"/>
              <w:rPr>
                <w:szCs w:val="22"/>
              </w:rPr>
            </w:pPr>
            <w:r>
              <w:rPr>
                <w:szCs w:val="22"/>
              </w:rPr>
              <w:t>Tel: +372 612 8000</w:t>
            </w:r>
          </w:p>
          <w:p w14:paraId="31259FD4" w14:textId="77777777" w:rsidR="00E71229" w:rsidRDefault="00E71229">
            <w:pPr>
              <w:widowControl w:val="0"/>
              <w:rPr>
                <w:szCs w:val="22"/>
              </w:rPr>
            </w:pPr>
          </w:p>
        </w:tc>
        <w:tc>
          <w:tcPr>
            <w:tcW w:w="2500" w:type="pct"/>
          </w:tcPr>
          <w:p w14:paraId="31259FD5" w14:textId="77777777" w:rsidR="00E71229" w:rsidRDefault="0035041B">
            <w:pPr>
              <w:widowControl w:val="0"/>
              <w:rPr>
                <w:szCs w:val="22"/>
              </w:rPr>
            </w:pPr>
            <w:r>
              <w:rPr>
                <w:b/>
                <w:szCs w:val="22"/>
              </w:rPr>
              <w:t>Norge</w:t>
            </w:r>
          </w:p>
          <w:p w14:paraId="31259FD6" w14:textId="77777777" w:rsidR="00E71229" w:rsidRDefault="0035041B">
            <w:pPr>
              <w:widowControl w:val="0"/>
              <w:rPr>
                <w:lang w:val="de-DE" w:eastAsia="ja-JP"/>
              </w:rPr>
            </w:pPr>
            <w:r>
              <w:rPr>
                <w:szCs w:val="22"/>
              </w:rPr>
              <w:t xml:space="preserve">Boehringer Ingelheim </w:t>
            </w:r>
            <w:r>
              <w:rPr>
                <w:lang w:val="de-DE" w:eastAsia="ja-JP"/>
              </w:rPr>
              <w:t>Danmark</w:t>
            </w:r>
            <w:ins w:id="42" w:author="translator" w:date="2025-10-20T13:49:00Z">
              <w:r>
                <w:rPr>
                  <w:lang w:val="de-DE" w:eastAsia="ja-JP"/>
                </w:rPr>
                <w:t xml:space="preserve"> </w:t>
              </w:r>
              <w:r>
                <w:rPr>
                  <w:lang w:eastAsia="ja-JP"/>
                </w:rPr>
                <w:t>A/S NUF</w:t>
              </w:r>
            </w:ins>
          </w:p>
          <w:p w14:paraId="31259FD7" w14:textId="77777777" w:rsidR="00E71229" w:rsidRDefault="0035041B">
            <w:pPr>
              <w:widowControl w:val="0"/>
              <w:rPr>
                <w:del w:id="43" w:author="translator" w:date="2025-10-20T13:49:00Z"/>
                <w:szCs w:val="22"/>
              </w:rPr>
            </w:pPr>
            <w:del w:id="44" w:author="translator" w:date="2025-10-20T13:49:00Z">
              <w:r>
                <w:rPr>
                  <w:lang w:val="de-DE" w:eastAsia="ja-JP"/>
                </w:rPr>
                <w:delText>Norwegian branch</w:delText>
              </w:r>
            </w:del>
          </w:p>
          <w:p w14:paraId="31259FD8" w14:textId="77777777" w:rsidR="00E71229" w:rsidRDefault="0035041B">
            <w:pPr>
              <w:widowControl w:val="0"/>
              <w:rPr>
                <w:szCs w:val="22"/>
              </w:rPr>
            </w:pPr>
            <w:r>
              <w:rPr>
                <w:szCs w:val="22"/>
              </w:rPr>
              <w:t>Tlf: +47 66 76 13 00</w:t>
            </w:r>
          </w:p>
          <w:p w14:paraId="31259FD9" w14:textId="77777777" w:rsidR="00E71229" w:rsidRDefault="00E71229">
            <w:pPr>
              <w:widowControl w:val="0"/>
              <w:rPr>
                <w:szCs w:val="22"/>
              </w:rPr>
            </w:pPr>
          </w:p>
        </w:tc>
      </w:tr>
      <w:tr w:rsidR="00E71229" w14:paraId="31259FE3" w14:textId="77777777">
        <w:tc>
          <w:tcPr>
            <w:tcW w:w="2500" w:type="pct"/>
          </w:tcPr>
          <w:p w14:paraId="31259FDB" w14:textId="77777777" w:rsidR="00E71229" w:rsidRDefault="0035041B">
            <w:pPr>
              <w:widowControl w:val="0"/>
              <w:rPr>
                <w:szCs w:val="22"/>
              </w:rPr>
            </w:pPr>
            <w:r>
              <w:rPr>
                <w:b/>
                <w:szCs w:val="22"/>
              </w:rPr>
              <w:t>Ελλάδα</w:t>
            </w:r>
          </w:p>
          <w:p w14:paraId="31259FDC" w14:textId="77777777" w:rsidR="00E71229" w:rsidRDefault="0035041B">
            <w:pPr>
              <w:widowControl w:val="0"/>
              <w:rPr>
                <w:szCs w:val="22"/>
              </w:rPr>
            </w:pPr>
            <w:r>
              <w:rPr>
                <w:szCs w:val="22"/>
              </w:rPr>
              <w:t xml:space="preserve">Boehringer Ingelheim </w:t>
            </w:r>
            <w:r>
              <w:rPr>
                <w:szCs w:val="22"/>
                <w:lang w:eastAsia="ja-JP"/>
              </w:rPr>
              <w:t>Ελλάς Μονοπρόσωπη Α.Ε.</w:t>
            </w:r>
          </w:p>
          <w:p w14:paraId="31259FDD" w14:textId="77777777" w:rsidR="00E71229" w:rsidRDefault="0035041B">
            <w:pPr>
              <w:widowControl w:val="0"/>
              <w:rPr>
                <w:szCs w:val="22"/>
              </w:rPr>
            </w:pPr>
            <w:r>
              <w:rPr>
                <w:szCs w:val="22"/>
              </w:rPr>
              <w:t>Tηλ: +30 2 10 89 06 300</w:t>
            </w:r>
          </w:p>
          <w:p w14:paraId="31259FDE" w14:textId="77777777" w:rsidR="00E71229" w:rsidRDefault="00E71229">
            <w:pPr>
              <w:widowControl w:val="0"/>
              <w:rPr>
                <w:szCs w:val="22"/>
              </w:rPr>
            </w:pPr>
          </w:p>
        </w:tc>
        <w:tc>
          <w:tcPr>
            <w:tcW w:w="2500" w:type="pct"/>
          </w:tcPr>
          <w:p w14:paraId="31259FDF" w14:textId="77777777" w:rsidR="00E71229" w:rsidRDefault="0035041B">
            <w:pPr>
              <w:widowControl w:val="0"/>
              <w:rPr>
                <w:szCs w:val="22"/>
              </w:rPr>
            </w:pPr>
            <w:r>
              <w:rPr>
                <w:b/>
                <w:szCs w:val="22"/>
              </w:rPr>
              <w:t>Österreich</w:t>
            </w:r>
          </w:p>
          <w:p w14:paraId="31259FE0" w14:textId="77777777" w:rsidR="00E71229" w:rsidRDefault="0035041B">
            <w:pPr>
              <w:widowControl w:val="0"/>
              <w:rPr>
                <w:szCs w:val="22"/>
              </w:rPr>
            </w:pPr>
            <w:r>
              <w:rPr>
                <w:szCs w:val="22"/>
              </w:rPr>
              <w:t>Boehringer Ingelheim RCV GmbH &amp; Co KG</w:t>
            </w:r>
          </w:p>
          <w:p w14:paraId="31259FE1" w14:textId="77777777" w:rsidR="00E71229" w:rsidRDefault="0035041B">
            <w:pPr>
              <w:widowControl w:val="0"/>
              <w:rPr>
                <w:szCs w:val="22"/>
              </w:rPr>
            </w:pPr>
            <w:r>
              <w:rPr>
                <w:szCs w:val="22"/>
              </w:rPr>
              <w:t>Tel: +43 1 80 105</w:t>
            </w:r>
            <w:r>
              <w:rPr>
                <w:szCs w:val="22"/>
              </w:rPr>
              <w:noBreakHyphen/>
              <w:t>7870</w:t>
            </w:r>
          </w:p>
          <w:p w14:paraId="31259FE2" w14:textId="77777777" w:rsidR="00E71229" w:rsidRDefault="00E71229">
            <w:pPr>
              <w:widowControl w:val="0"/>
              <w:rPr>
                <w:szCs w:val="22"/>
              </w:rPr>
            </w:pPr>
          </w:p>
        </w:tc>
      </w:tr>
      <w:tr w:rsidR="00E71229" w14:paraId="31259FEC" w14:textId="77777777">
        <w:tc>
          <w:tcPr>
            <w:tcW w:w="2500" w:type="pct"/>
          </w:tcPr>
          <w:p w14:paraId="31259FE4" w14:textId="77777777" w:rsidR="00E71229" w:rsidRDefault="0035041B">
            <w:pPr>
              <w:widowControl w:val="0"/>
              <w:rPr>
                <w:b/>
                <w:szCs w:val="22"/>
              </w:rPr>
            </w:pPr>
            <w:r>
              <w:rPr>
                <w:b/>
                <w:szCs w:val="22"/>
              </w:rPr>
              <w:t>España</w:t>
            </w:r>
          </w:p>
          <w:p w14:paraId="31259FE5" w14:textId="77777777" w:rsidR="00E71229" w:rsidRDefault="0035041B">
            <w:pPr>
              <w:widowControl w:val="0"/>
              <w:rPr>
                <w:szCs w:val="22"/>
              </w:rPr>
            </w:pPr>
            <w:r>
              <w:rPr>
                <w:szCs w:val="22"/>
              </w:rPr>
              <w:t>Boehringer Ingelheim España S.A.</w:t>
            </w:r>
          </w:p>
          <w:p w14:paraId="31259FE6" w14:textId="77777777" w:rsidR="00E71229" w:rsidRDefault="0035041B">
            <w:pPr>
              <w:widowControl w:val="0"/>
              <w:rPr>
                <w:szCs w:val="22"/>
              </w:rPr>
            </w:pPr>
            <w:r>
              <w:rPr>
                <w:szCs w:val="22"/>
              </w:rPr>
              <w:t>Tel: +34 93 404 51 00</w:t>
            </w:r>
          </w:p>
          <w:p w14:paraId="31259FE7" w14:textId="77777777" w:rsidR="00E71229" w:rsidRDefault="00E71229">
            <w:pPr>
              <w:widowControl w:val="0"/>
              <w:rPr>
                <w:szCs w:val="22"/>
              </w:rPr>
            </w:pPr>
          </w:p>
        </w:tc>
        <w:tc>
          <w:tcPr>
            <w:tcW w:w="2500" w:type="pct"/>
          </w:tcPr>
          <w:p w14:paraId="31259FE8" w14:textId="77777777" w:rsidR="00E71229" w:rsidRDefault="0035041B">
            <w:pPr>
              <w:widowControl w:val="0"/>
              <w:rPr>
                <w:b/>
                <w:bCs/>
                <w:i/>
                <w:iCs/>
                <w:szCs w:val="22"/>
              </w:rPr>
            </w:pPr>
            <w:r>
              <w:rPr>
                <w:b/>
                <w:szCs w:val="22"/>
              </w:rPr>
              <w:t>Polska</w:t>
            </w:r>
          </w:p>
          <w:p w14:paraId="31259FE9" w14:textId="77777777" w:rsidR="00E71229" w:rsidRDefault="0035041B">
            <w:pPr>
              <w:widowControl w:val="0"/>
              <w:rPr>
                <w:szCs w:val="22"/>
              </w:rPr>
            </w:pPr>
            <w:r>
              <w:rPr>
                <w:szCs w:val="22"/>
              </w:rPr>
              <w:t>Boehringer Ingelheim Sp.zo.o.</w:t>
            </w:r>
          </w:p>
          <w:p w14:paraId="31259FEA" w14:textId="77777777" w:rsidR="00E71229" w:rsidRDefault="0035041B">
            <w:pPr>
              <w:widowControl w:val="0"/>
              <w:rPr>
                <w:szCs w:val="22"/>
              </w:rPr>
            </w:pPr>
            <w:r>
              <w:rPr>
                <w:szCs w:val="22"/>
              </w:rPr>
              <w:t>Tel: +48 22 699 0 699</w:t>
            </w:r>
          </w:p>
          <w:p w14:paraId="31259FEB" w14:textId="77777777" w:rsidR="00E71229" w:rsidRDefault="00E71229">
            <w:pPr>
              <w:widowControl w:val="0"/>
              <w:rPr>
                <w:szCs w:val="22"/>
              </w:rPr>
            </w:pPr>
          </w:p>
        </w:tc>
      </w:tr>
      <w:tr w:rsidR="00E71229" w14:paraId="31259FF5" w14:textId="77777777">
        <w:tc>
          <w:tcPr>
            <w:tcW w:w="2500" w:type="pct"/>
          </w:tcPr>
          <w:p w14:paraId="31259FED" w14:textId="77777777" w:rsidR="00E71229" w:rsidRDefault="0035041B">
            <w:pPr>
              <w:widowControl w:val="0"/>
              <w:rPr>
                <w:b/>
                <w:szCs w:val="22"/>
              </w:rPr>
            </w:pPr>
            <w:r>
              <w:rPr>
                <w:b/>
                <w:szCs w:val="22"/>
              </w:rPr>
              <w:t>France</w:t>
            </w:r>
          </w:p>
          <w:p w14:paraId="31259FEE" w14:textId="77777777" w:rsidR="00E71229" w:rsidRDefault="0035041B">
            <w:pPr>
              <w:widowControl w:val="0"/>
              <w:rPr>
                <w:szCs w:val="22"/>
              </w:rPr>
            </w:pPr>
            <w:r>
              <w:rPr>
                <w:szCs w:val="22"/>
              </w:rPr>
              <w:t>Boehringer Ingelheim France S.A.S.</w:t>
            </w:r>
          </w:p>
          <w:p w14:paraId="31259FEF" w14:textId="77777777" w:rsidR="00E71229" w:rsidRDefault="0035041B">
            <w:pPr>
              <w:widowControl w:val="0"/>
              <w:rPr>
                <w:szCs w:val="22"/>
              </w:rPr>
            </w:pPr>
            <w:r>
              <w:rPr>
                <w:szCs w:val="22"/>
              </w:rPr>
              <w:t>Tél: +33 3 26 50 45 33</w:t>
            </w:r>
          </w:p>
          <w:p w14:paraId="31259FF0" w14:textId="77777777" w:rsidR="00E71229" w:rsidRDefault="00E71229">
            <w:pPr>
              <w:widowControl w:val="0"/>
              <w:rPr>
                <w:b/>
                <w:szCs w:val="22"/>
              </w:rPr>
            </w:pPr>
          </w:p>
        </w:tc>
        <w:tc>
          <w:tcPr>
            <w:tcW w:w="2500" w:type="pct"/>
          </w:tcPr>
          <w:p w14:paraId="31259FF1" w14:textId="77777777" w:rsidR="00E71229" w:rsidRDefault="0035041B">
            <w:pPr>
              <w:widowControl w:val="0"/>
              <w:rPr>
                <w:szCs w:val="22"/>
              </w:rPr>
            </w:pPr>
            <w:r>
              <w:rPr>
                <w:b/>
                <w:szCs w:val="22"/>
              </w:rPr>
              <w:t>Portugal</w:t>
            </w:r>
          </w:p>
          <w:p w14:paraId="31259FF2" w14:textId="77777777" w:rsidR="00E71229" w:rsidRDefault="0035041B">
            <w:pPr>
              <w:widowControl w:val="0"/>
              <w:rPr>
                <w:szCs w:val="22"/>
              </w:rPr>
            </w:pPr>
            <w:r>
              <w:rPr>
                <w:szCs w:val="22"/>
              </w:rPr>
              <w:t>Boehringer Ingelheim Portugal, Lda.</w:t>
            </w:r>
          </w:p>
          <w:p w14:paraId="31259FF3" w14:textId="77777777" w:rsidR="00E71229" w:rsidRDefault="0035041B">
            <w:pPr>
              <w:widowControl w:val="0"/>
              <w:rPr>
                <w:szCs w:val="22"/>
              </w:rPr>
            </w:pPr>
            <w:r>
              <w:rPr>
                <w:szCs w:val="22"/>
              </w:rPr>
              <w:t>Tel: +351 21 313 53 00</w:t>
            </w:r>
          </w:p>
          <w:p w14:paraId="31259FF4" w14:textId="77777777" w:rsidR="00E71229" w:rsidRDefault="00E71229">
            <w:pPr>
              <w:widowControl w:val="0"/>
              <w:rPr>
                <w:szCs w:val="22"/>
              </w:rPr>
            </w:pPr>
          </w:p>
        </w:tc>
      </w:tr>
      <w:tr w:rsidR="00E71229" w14:paraId="31259FFE" w14:textId="77777777">
        <w:tc>
          <w:tcPr>
            <w:tcW w:w="2500" w:type="pct"/>
          </w:tcPr>
          <w:p w14:paraId="31259FF6" w14:textId="77777777" w:rsidR="00E71229" w:rsidRDefault="0035041B">
            <w:pPr>
              <w:pStyle w:val="HeadNoNum1"/>
              <w:widowControl w:val="0"/>
              <w:suppressAutoHyphens w:val="0"/>
              <w:rPr>
                <w:noProof w:val="0"/>
                <w:szCs w:val="22"/>
              </w:rPr>
            </w:pPr>
            <w:r>
              <w:rPr>
                <w:szCs w:val="22"/>
              </w:rPr>
              <w:t>Hrvatska</w:t>
            </w:r>
          </w:p>
          <w:p w14:paraId="31259FF7" w14:textId="77777777" w:rsidR="00E71229" w:rsidRDefault="0035041B">
            <w:pPr>
              <w:pStyle w:val="HeadNoNum1"/>
              <w:widowControl w:val="0"/>
              <w:suppressAutoHyphens w:val="0"/>
              <w:rPr>
                <w:b w:val="0"/>
                <w:noProof w:val="0"/>
                <w:szCs w:val="22"/>
              </w:rPr>
            </w:pPr>
            <w:r>
              <w:rPr>
                <w:b w:val="0"/>
                <w:szCs w:val="22"/>
              </w:rPr>
              <w:t>Boehringer Ingelheim Zagreb d.o.o.</w:t>
            </w:r>
          </w:p>
          <w:p w14:paraId="31259FF8" w14:textId="77777777" w:rsidR="00E71229" w:rsidRDefault="0035041B">
            <w:pPr>
              <w:pStyle w:val="HeadNoNum1"/>
              <w:widowControl w:val="0"/>
              <w:suppressAutoHyphens w:val="0"/>
              <w:rPr>
                <w:b w:val="0"/>
                <w:noProof w:val="0"/>
                <w:szCs w:val="22"/>
              </w:rPr>
            </w:pPr>
            <w:r>
              <w:rPr>
                <w:b w:val="0"/>
                <w:szCs w:val="22"/>
              </w:rPr>
              <w:t>Tel: +385 1 2444 600</w:t>
            </w:r>
          </w:p>
          <w:p w14:paraId="31259FF9" w14:textId="77777777" w:rsidR="00E71229" w:rsidRDefault="00E71229">
            <w:pPr>
              <w:pStyle w:val="HeadNoNum1"/>
              <w:widowControl w:val="0"/>
              <w:suppressAutoHyphens w:val="0"/>
              <w:rPr>
                <w:szCs w:val="22"/>
              </w:rPr>
            </w:pPr>
          </w:p>
        </w:tc>
        <w:tc>
          <w:tcPr>
            <w:tcW w:w="2500" w:type="pct"/>
          </w:tcPr>
          <w:p w14:paraId="31259FFA" w14:textId="77777777" w:rsidR="00E71229" w:rsidRDefault="0035041B">
            <w:pPr>
              <w:widowControl w:val="0"/>
              <w:rPr>
                <w:b/>
                <w:szCs w:val="22"/>
              </w:rPr>
            </w:pPr>
            <w:r>
              <w:rPr>
                <w:b/>
                <w:szCs w:val="22"/>
              </w:rPr>
              <w:t>România</w:t>
            </w:r>
          </w:p>
          <w:p w14:paraId="31259FFB" w14:textId="77777777" w:rsidR="00E71229" w:rsidRDefault="0035041B">
            <w:pPr>
              <w:widowControl w:val="0"/>
              <w:rPr>
                <w:rFonts w:eastAsia="MS Mincho"/>
                <w:szCs w:val="22"/>
              </w:rPr>
            </w:pPr>
            <w:r>
              <w:rPr>
                <w:szCs w:val="22"/>
              </w:rPr>
              <w:t>Boehringer Ingelheim RCV GmbH &amp; Co KG Viena</w:t>
            </w:r>
            <w:r>
              <w:rPr>
                <w:szCs w:val="22"/>
              </w:rPr>
              <w:noBreakHyphen/>
              <w:t>Sucursala Bucuresti</w:t>
            </w:r>
          </w:p>
          <w:p w14:paraId="31259FFC" w14:textId="77777777" w:rsidR="00E71229" w:rsidRDefault="0035041B">
            <w:pPr>
              <w:widowControl w:val="0"/>
              <w:rPr>
                <w:rFonts w:ascii="Arial" w:hAnsi="Arial"/>
                <w:szCs w:val="22"/>
              </w:rPr>
            </w:pPr>
            <w:r>
              <w:rPr>
                <w:szCs w:val="22"/>
              </w:rPr>
              <w:t>Tel: +40 21 302 2800</w:t>
            </w:r>
          </w:p>
          <w:p w14:paraId="31259FFD" w14:textId="77777777" w:rsidR="00E71229" w:rsidRDefault="00E71229">
            <w:pPr>
              <w:widowControl w:val="0"/>
              <w:rPr>
                <w:szCs w:val="22"/>
              </w:rPr>
            </w:pPr>
          </w:p>
        </w:tc>
      </w:tr>
      <w:tr w:rsidR="00E71229" w14:paraId="3125A007" w14:textId="77777777">
        <w:tc>
          <w:tcPr>
            <w:tcW w:w="2500" w:type="pct"/>
          </w:tcPr>
          <w:p w14:paraId="31259FFF" w14:textId="77777777" w:rsidR="00E71229" w:rsidRDefault="0035041B">
            <w:pPr>
              <w:widowControl w:val="0"/>
              <w:rPr>
                <w:szCs w:val="22"/>
              </w:rPr>
            </w:pPr>
            <w:r>
              <w:rPr>
                <w:szCs w:val="22"/>
              </w:rPr>
              <w:br w:type="page"/>
            </w:r>
            <w:r>
              <w:rPr>
                <w:b/>
                <w:szCs w:val="22"/>
              </w:rPr>
              <w:t>Ireland</w:t>
            </w:r>
          </w:p>
          <w:p w14:paraId="3125A000" w14:textId="77777777" w:rsidR="00E71229" w:rsidRDefault="0035041B">
            <w:pPr>
              <w:widowControl w:val="0"/>
              <w:rPr>
                <w:szCs w:val="22"/>
              </w:rPr>
            </w:pPr>
            <w:r>
              <w:rPr>
                <w:szCs w:val="22"/>
              </w:rPr>
              <w:t>Boehringer Ingelheim Ireland Ltd.</w:t>
            </w:r>
          </w:p>
          <w:p w14:paraId="3125A001" w14:textId="77777777" w:rsidR="00E71229" w:rsidRDefault="0035041B">
            <w:pPr>
              <w:widowControl w:val="0"/>
              <w:rPr>
                <w:szCs w:val="22"/>
              </w:rPr>
            </w:pPr>
            <w:r>
              <w:rPr>
                <w:szCs w:val="22"/>
              </w:rPr>
              <w:t>Tel: +353 1 295 9620</w:t>
            </w:r>
          </w:p>
          <w:p w14:paraId="3125A002" w14:textId="77777777" w:rsidR="00E71229" w:rsidRDefault="00E71229">
            <w:pPr>
              <w:widowControl w:val="0"/>
              <w:rPr>
                <w:szCs w:val="22"/>
              </w:rPr>
            </w:pPr>
          </w:p>
        </w:tc>
        <w:tc>
          <w:tcPr>
            <w:tcW w:w="2500" w:type="pct"/>
          </w:tcPr>
          <w:p w14:paraId="3125A003" w14:textId="77777777" w:rsidR="00E71229" w:rsidRDefault="0035041B">
            <w:pPr>
              <w:widowControl w:val="0"/>
              <w:rPr>
                <w:szCs w:val="22"/>
              </w:rPr>
            </w:pPr>
            <w:r>
              <w:rPr>
                <w:b/>
                <w:szCs w:val="22"/>
              </w:rPr>
              <w:t>Slovenija</w:t>
            </w:r>
          </w:p>
          <w:p w14:paraId="3125A004" w14:textId="77777777" w:rsidR="00E71229" w:rsidRDefault="0035041B">
            <w:pPr>
              <w:widowControl w:val="0"/>
              <w:rPr>
                <w:rFonts w:eastAsia="MS Mincho"/>
                <w:szCs w:val="22"/>
              </w:rPr>
            </w:pPr>
            <w:r>
              <w:rPr>
                <w:szCs w:val="22"/>
              </w:rPr>
              <w:t>Boehringer Ingelheim RCV GmbH &amp; Co KG Podružnica Ljubljana</w:t>
            </w:r>
          </w:p>
          <w:p w14:paraId="3125A005" w14:textId="77777777" w:rsidR="00E71229" w:rsidRDefault="0035041B">
            <w:pPr>
              <w:widowControl w:val="0"/>
              <w:rPr>
                <w:szCs w:val="22"/>
              </w:rPr>
            </w:pPr>
            <w:r>
              <w:rPr>
                <w:szCs w:val="22"/>
              </w:rPr>
              <w:t>Tel: +386 1 586 40 00</w:t>
            </w:r>
          </w:p>
          <w:p w14:paraId="3125A006" w14:textId="77777777" w:rsidR="00E71229" w:rsidRDefault="00E71229">
            <w:pPr>
              <w:widowControl w:val="0"/>
              <w:rPr>
                <w:szCs w:val="22"/>
              </w:rPr>
            </w:pPr>
          </w:p>
        </w:tc>
      </w:tr>
      <w:tr w:rsidR="00E71229" w14:paraId="3125A010" w14:textId="77777777">
        <w:tc>
          <w:tcPr>
            <w:tcW w:w="2500" w:type="pct"/>
          </w:tcPr>
          <w:p w14:paraId="3125A008" w14:textId="77777777" w:rsidR="00E71229" w:rsidRDefault="0035041B">
            <w:pPr>
              <w:widowControl w:val="0"/>
              <w:rPr>
                <w:b/>
                <w:szCs w:val="22"/>
              </w:rPr>
            </w:pPr>
            <w:r>
              <w:rPr>
                <w:b/>
                <w:szCs w:val="22"/>
              </w:rPr>
              <w:lastRenderedPageBreak/>
              <w:t>Ísland</w:t>
            </w:r>
          </w:p>
          <w:p w14:paraId="3125A009" w14:textId="77777777" w:rsidR="00E71229" w:rsidRDefault="0035041B">
            <w:pPr>
              <w:widowControl w:val="0"/>
              <w:rPr>
                <w:szCs w:val="22"/>
              </w:rPr>
            </w:pPr>
            <w:r>
              <w:rPr>
                <w:szCs w:val="22"/>
              </w:rPr>
              <w:t>Vistor ehf.</w:t>
            </w:r>
          </w:p>
          <w:p w14:paraId="3125A00A" w14:textId="77777777" w:rsidR="00E71229" w:rsidRDefault="0035041B">
            <w:pPr>
              <w:widowControl w:val="0"/>
              <w:rPr>
                <w:szCs w:val="22"/>
              </w:rPr>
            </w:pPr>
            <w:r>
              <w:rPr>
                <w:szCs w:val="22"/>
              </w:rPr>
              <w:t>Sími: +354 535 7000</w:t>
            </w:r>
          </w:p>
          <w:p w14:paraId="3125A00B" w14:textId="77777777" w:rsidR="00E71229" w:rsidRDefault="00E71229">
            <w:pPr>
              <w:widowControl w:val="0"/>
              <w:rPr>
                <w:szCs w:val="22"/>
              </w:rPr>
            </w:pPr>
          </w:p>
        </w:tc>
        <w:tc>
          <w:tcPr>
            <w:tcW w:w="2500" w:type="pct"/>
          </w:tcPr>
          <w:p w14:paraId="3125A00C" w14:textId="77777777" w:rsidR="00E71229" w:rsidRDefault="0035041B" w:rsidP="002E33EF">
            <w:pPr>
              <w:keepNext/>
              <w:rPr>
                <w:b/>
                <w:szCs w:val="22"/>
              </w:rPr>
            </w:pPr>
            <w:r>
              <w:rPr>
                <w:b/>
                <w:szCs w:val="22"/>
              </w:rPr>
              <w:t>Slovenská republika</w:t>
            </w:r>
          </w:p>
          <w:p w14:paraId="3125A00D" w14:textId="77777777" w:rsidR="00E71229" w:rsidRDefault="0035041B" w:rsidP="002E33EF">
            <w:pPr>
              <w:keepNext/>
              <w:rPr>
                <w:szCs w:val="22"/>
              </w:rPr>
            </w:pPr>
            <w:r>
              <w:rPr>
                <w:szCs w:val="22"/>
              </w:rPr>
              <w:t>Boehringer Ingelheim RCV GmbH &amp; Co KG organizačná zložka</w:t>
            </w:r>
          </w:p>
          <w:p w14:paraId="3125A00E" w14:textId="77777777" w:rsidR="00E71229" w:rsidRDefault="0035041B" w:rsidP="002E33EF">
            <w:pPr>
              <w:keepNext/>
              <w:rPr>
                <w:szCs w:val="22"/>
              </w:rPr>
            </w:pPr>
            <w:r>
              <w:rPr>
                <w:szCs w:val="22"/>
              </w:rPr>
              <w:t>Tel: +421 2 5810 1211</w:t>
            </w:r>
          </w:p>
          <w:p w14:paraId="3125A00F" w14:textId="77777777" w:rsidR="00E71229" w:rsidRDefault="00E71229">
            <w:pPr>
              <w:widowControl w:val="0"/>
              <w:rPr>
                <w:b/>
                <w:szCs w:val="22"/>
              </w:rPr>
            </w:pPr>
          </w:p>
        </w:tc>
      </w:tr>
      <w:tr w:rsidR="00E71229" w14:paraId="3125A019" w14:textId="77777777">
        <w:tc>
          <w:tcPr>
            <w:tcW w:w="2500" w:type="pct"/>
          </w:tcPr>
          <w:p w14:paraId="3125A011" w14:textId="77777777" w:rsidR="00E71229" w:rsidRDefault="0035041B">
            <w:pPr>
              <w:widowControl w:val="0"/>
              <w:rPr>
                <w:szCs w:val="22"/>
              </w:rPr>
            </w:pPr>
            <w:r>
              <w:rPr>
                <w:b/>
                <w:szCs w:val="22"/>
              </w:rPr>
              <w:t>Italia</w:t>
            </w:r>
          </w:p>
          <w:p w14:paraId="3125A012" w14:textId="77777777" w:rsidR="00E71229" w:rsidRDefault="0035041B">
            <w:pPr>
              <w:widowControl w:val="0"/>
              <w:rPr>
                <w:szCs w:val="22"/>
              </w:rPr>
            </w:pPr>
            <w:r>
              <w:rPr>
                <w:szCs w:val="22"/>
              </w:rPr>
              <w:t>Boehringer Ingelheim Italia S.p.A.</w:t>
            </w:r>
          </w:p>
          <w:p w14:paraId="3125A013" w14:textId="77777777" w:rsidR="00E71229" w:rsidRDefault="0035041B">
            <w:pPr>
              <w:widowControl w:val="0"/>
              <w:rPr>
                <w:szCs w:val="22"/>
              </w:rPr>
            </w:pPr>
            <w:r>
              <w:rPr>
                <w:szCs w:val="22"/>
              </w:rPr>
              <w:t>Tel: +39 02 5355 1</w:t>
            </w:r>
          </w:p>
          <w:p w14:paraId="3125A014" w14:textId="77777777" w:rsidR="00E71229" w:rsidRDefault="00E71229">
            <w:pPr>
              <w:widowControl w:val="0"/>
              <w:rPr>
                <w:b/>
                <w:szCs w:val="22"/>
              </w:rPr>
            </w:pPr>
          </w:p>
        </w:tc>
        <w:tc>
          <w:tcPr>
            <w:tcW w:w="2500" w:type="pct"/>
          </w:tcPr>
          <w:p w14:paraId="3125A015" w14:textId="77777777" w:rsidR="00E71229" w:rsidRDefault="0035041B">
            <w:pPr>
              <w:widowControl w:val="0"/>
              <w:rPr>
                <w:szCs w:val="22"/>
              </w:rPr>
            </w:pPr>
            <w:r>
              <w:rPr>
                <w:b/>
                <w:szCs w:val="22"/>
              </w:rPr>
              <w:t>Suomi/Finland</w:t>
            </w:r>
          </w:p>
          <w:p w14:paraId="3125A016" w14:textId="77777777" w:rsidR="00E71229" w:rsidRDefault="0035041B">
            <w:pPr>
              <w:widowControl w:val="0"/>
              <w:rPr>
                <w:szCs w:val="22"/>
              </w:rPr>
            </w:pPr>
            <w:r>
              <w:rPr>
                <w:szCs w:val="22"/>
              </w:rPr>
              <w:t>Boehringer Ingelheim Finland Ky</w:t>
            </w:r>
          </w:p>
          <w:p w14:paraId="3125A017" w14:textId="77777777" w:rsidR="00E71229" w:rsidRDefault="0035041B">
            <w:pPr>
              <w:widowControl w:val="0"/>
              <w:rPr>
                <w:szCs w:val="22"/>
              </w:rPr>
            </w:pPr>
            <w:r>
              <w:rPr>
                <w:szCs w:val="22"/>
              </w:rPr>
              <w:t>Puh/Tel: +358 10 3102 800</w:t>
            </w:r>
          </w:p>
          <w:p w14:paraId="3125A018" w14:textId="77777777" w:rsidR="00E71229" w:rsidRDefault="00E71229">
            <w:pPr>
              <w:widowControl w:val="0"/>
              <w:rPr>
                <w:szCs w:val="22"/>
              </w:rPr>
            </w:pPr>
          </w:p>
        </w:tc>
      </w:tr>
      <w:tr w:rsidR="00E71229" w14:paraId="3125A022" w14:textId="77777777">
        <w:tc>
          <w:tcPr>
            <w:tcW w:w="2500" w:type="pct"/>
          </w:tcPr>
          <w:p w14:paraId="3125A01A" w14:textId="77777777" w:rsidR="00E71229" w:rsidRDefault="0035041B">
            <w:pPr>
              <w:keepNext/>
              <w:widowControl w:val="0"/>
              <w:rPr>
                <w:b/>
                <w:szCs w:val="22"/>
              </w:rPr>
            </w:pPr>
            <w:r>
              <w:rPr>
                <w:b/>
                <w:szCs w:val="22"/>
              </w:rPr>
              <w:t>Κύπρος</w:t>
            </w:r>
          </w:p>
          <w:p w14:paraId="3125A01B" w14:textId="77777777" w:rsidR="00E71229" w:rsidRDefault="0035041B">
            <w:pPr>
              <w:keepNext/>
              <w:widowControl w:val="0"/>
              <w:rPr>
                <w:szCs w:val="22"/>
              </w:rPr>
            </w:pPr>
            <w:r>
              <w:rPr>
                <w:szCs w:val="22"/>
              </w:rPr>
              <w:t>Boehringer Ingelheim Ελλάς Μονοπρόσωπη Α.Ε.</w:t>
            </w:r>
          </w:p>
          <w:p w14:paraId="3125A01C" w14:textId="77777777" w:rsidR="00E71229" w:rsidRDefault="0035041B">
            <w:pPr>
              <w:keepNext/>
              <w:widowControl w:val="0"/>
              <w:rPr>
                <w:szCs w:val="22"/>
              </w:rPr>
            </w:pPr>
            <w:r>
              <w:rPr>
                <w:szCs w:val="22"/>
              </w:rPr>
              <w:t>Tηλ: +30 2 10 89 06 300</w:t>
            </w:r>
          </w:p>
          <w:p w14:paraId="3125A01D" w14:textId="77777777" w:rsidR="00E71229" w:rsidRDefault="00E71229">
            <w:pPr>
              <w:keepNext/>
              <w:widowControl w:val="0"/>
              <w:rPr>
                <w:b/>
                <w:szCs w:val="22"/>
              </w:rPr>
            </w:pPr>
          </w:p>
        </w:tc>
        <w:tc>
          <w:tcPr>
            <w:tcW w:w="2500" w:type="pct"/>
          </w:tcPr>
          <w:p w14:paraId="3125A01E" w14:textId="77777777" w:rsidR="00E71229" w:rsidRDefault="0035041B">
            <w:pPr>
              <w:keepNext/>
              <w:widowControl w:val="0"/>
              <w:rPr>
                <w:b/>
                <w:szCs w:val="22"/>
              </w:rPr>
            </w:pPr>
            <w:r>
              <w:rPr>
                <w:b/>
                <w:szCs w:val="22"/>
              </w:rPr>
              <w:t>Sverige</w:t>
            </w:r>
          </w:p>
          <w:p w14:paraId="3125A01F" w14:textId="77777777" w:rsidR="00E71229" w:rsidRDefault="0035041B">
            <w:pPr>
              <w:keepNext/>
              <w:widowControl w:val="0"/>
              <w:rPr>
                <w:szCs w:val="22"/>
              </w:rPr>
            </w:pPr>
            <w:r>
              <w:rPr>
                <w:szCs w:val="22"/>
              </w:rPr>
              <w:t>Boehringer Ingelheim AB</w:t>
            </w:r>
          </w:p>
          <w:p w14:paraId="3125A020" w14:textId="77777777" w:rsidR="00E71229" w:rsidRDefault="0035041B">
            <w:pPr>
              <w:keepNext/>
              <w:widowControl w:val="0"/>
              <w:rPr>
                <w:szCs w:val="22"/>
              </w:rPr>
            </w:pPr>
            <w:r>
              <w:rPr>
                <w:szCs w:val="22"/>
              </w:rPr>
              <w:t>Tel: +46 8 721 21 00</w:t>
            </w:r>
          </w:p>
          <w:p w14:paraId="3125A021" w14:textId="77777777" w:rsidR="00E71229" w:rsidRDefault="00E71229">
            <w:pPr>
              <w:keepNext/>
              <w:widowControl w:val="0"/>
              <w:rPr>
                <w:b/>
                <w:szCs w:val="22"/>
              </w:rPr>
            </w:pPr>
          </w:p>
        </w:tc>
      </w:tr>
      <w:tr w:rsidR="00E71229" w14:paraId="3125A02C" w14:textId="77777777">
        <w:tc>
          <w:tcPr>
            <w:tcW w:w="2500" w:type="pct"/>
          </w:tcPr>
          <w:p w14:paraId="3125A023" w14:textId="77777777" w:rsidR="00E71229" w:rsidRDefault="0035041B">
            <w:pPr>
              <w:widowControl w:val="0"/>
              <w:rPr>
                <w:b/>
                <w:szCs w:val="22"/>
              </w:rPr>
            </w:pPr>
            <w:r>
              <w:rPr>
                <w:b/>
                <w:szCs w:val="22"/>
              </w:rPr>
              <w:t>Latvija</w:t>
            </w:r>
          </w:p>
          <w:p w14:paraId="3125A024" w14:textId="77777777" w:rsidR="00E71229" w:rsidRDefault="0035041B">
            <w:pPr>
              <w:widowControl w:val="0"/>
              <w:rPr>
                <w:szCs w:val="22"/>
              </w:rPr>
            </w:pPr>
            <w:r>
              <w:rPr>
                <w:szCs w:val="22"/>
              </w:rPr>
              <w:t>Boehringer Ingelheim RCV GmbH &amp; Co KG</w:t>
            </w:r>
          </w:p>
          <w:p w14:paraId="3125A025" w14:textId="77777777" w:rsidR="00E71229" w:rsidRDefault="0035041B">
            <w:pPr>
              <w:widowControl w:val="0"/>
              <w:rPr>
                <w:szCs w:val="22"/>
              </w:rPr>
            </w:pPr>
            <w:r>
              <w:rPr>
                <w:szCs w:val="22"/>
              </w:rPr>
              <w:t>Latvijas filiāle</w:t>
            </w:r>
          </w:p>
          <w:p w14:paraId="3125A026" w14:textId="77777777" w:rsidR="00E71229" w:rsidRDefault="0035041B">
            <w:pPr>
              <w:widowControl w:val="0"/>
              <w:rPr>
                <w:szCs w:val="22"/>
              </w:rPr>
            </w:pPr>
            <w:r>
              <w:rPr>
                <w:szCs w:val="22"/>
              </w:rPr>
              <w:t>Tel: +371 67 240 011</w:t>
            </w:r>
          </w:p>
          <w:p w14:paraId="3125A027" w14:textId="77777777" w:rsidR="00E71229" w:rsidRDefault="00E71229">
            <w:pPr>
              <w:widowControl w:val="0"/>
              <w:rPr>
                <w:szCs w:val="22"/>
              </w:rPr>
            </w:pPr>
          </w:p>
        </w:tc>
        <w:tc>
          <w:tcPr>
            <w:tcW w:w="2500" w:type="pct"/>
          </w:tcPr>
          <w:p w14:paraId="3125A028" w14:textId="77777777" w:rsidR="00E71229" w:rsidRDefault="0035041B">
            <w:pPr>
              <w:widowControl w:val="0"/>
              <w:rPr>
                <w:b/>
                <w:szCs w:val="22"/>
              </w:rPr>
            </w:pPr>
            <w:r>
              <w:rPr>
                <w:b/>
                <w:szCs w:val="22"/>
              </w:rPr>
              <w:t>United Kingdom (Northern Ireland)</w:t>
            </w:r>
          </w:p>
          <w:p w14:paraId="3125A029" w14:textId="77777777" w:rsidR="00E71229" w:rsidRDefault="0035041B">
            <w:pPr>
              <w:widowControl w:val="0"/>
              <w:rPr>
                <w:szCs w:val="22"/>
              </w:rPr>
            </w:pPr>
            <w:r>
              <w:rPr>
                <w:szCs w:val="22"/>
              </w:rPr>
              <w:t>Boehringer Ingelheim Ireland Ltd.</w:t>
            </w:r>
          </w:p>
          <w:p w14:paraId="3125A02A" w14:textId="77777777" w:rsidR="00E71229" w:rsidRDefault="0035041B">
            <w:pPr>
              <w:widowControl w:val="0"/>
              <w:rPr>
                <w:szCs w:val="22"/>
              </w:rPr>
            </w:pPr>
            <w:r>
              <w:rPr>
                <w:szCs w:val="22"/>
              </w:rPr>
              <w:t>Tel: +</w:t>
            </w:r>
            <w:r>
              <w:rPr>
                <w:lang w:eastAsia="ja-JP"/>
              </w:rPr>
              <w:t>353 1 295 9620</w:t>
            </w:r>
          </w:p>
          <w:p w14:paraId="3125A02B" w14:textId="77777777" w:rsidR="00E71229" w:rsidRDefault="00E71229">
            <w:pPr>
              <w:widowControl w:val="0"/>
              <w:rPr>
                <w:szCs w:val="22"/>
              </w:rPr>
            </w:pPr>
          </w:p>
        </w:tc>
      </w:tr>
    </w:tbl>
    <w:p w14:paraId="3125A02D" w14:textId="77777777" w:rsidR="00E71229" w:rsidRDefault="00E71229">
      <w:pPr>
        <w:widowControl w:val="0"/>
        <w:jc w:val="both"/>
        <w:rPr>
          <w:szCs w:val="22"/>
        </w:rPr>
      </w:pPr>
    </w:p>
    <w:p w14:paraId="3125A02E" w14:textId="77777777" w:rsidR="00E71229" w:rsidRDefault="00E71229">
      <w:pPr>
        <w:widowControl w:val="0"/>
        <w:numPr>
          <w:ilvl w:val="12"/>
          <w:numId w:val="0"/>
        </w:numPr>
        <w:ind w:right="-2"/>
        <w:jc w:val="both"/>
        <w:rPr>
          <w:szCs w:val="22"/>
        </w:rPr>
      </w:pPr>
    </w:p>
    <w:p w14:paraId="3125A02F" w14:textId="77777777" w:rsidR="00E71229" w:rsidRDefault="0035041B">
      <w:pPr>
        <w:keepNext/>
        <w:widowControl w:val="0"/>
        <w:numPr>
          <w:ilvl w:val="12"/>
          <w:numId w:val="0"/>
        </w:numPr>
        <w:rPr>
          <w:szCs w:val="22"/>
        </w:rPr>
      </w:pPr>
      <w:r>
        <w:rPr>
          <w:b/>
          <w:szCs w:val="22"/>
        </w:rPr>
        <w:t>Dette pakningsvedlegget ble sist oppdatert</w:t>
      </w:r>
    </w:p>
    <w:p w14:paraId="3125A030" w14:textId="77777777" w:rsidR="00E71229" w:rsidRDefault="00E71229">
      <w:pPr>
        <w:keepNext/>
        <w:widowControl w:val="0"/>
        <w:numPr>
          <w:ilvl w:val="12"/>
          <w:numId w:val="0"/>
        </w:numPr>
        <w:rPr>
          <w:szCs w:val="22"/>
        </w:rPr>
      </w:pPr>
    </w:p>
    <w:p w14:paraId="3125A031" w14:textId="77777777" w:rsidR="00E71229" w:rsidRDefault="0035041B">
      <w:pPr>
        <w:widowControl w:val="0"/>
        <w:numPr>
          <w:ilvl w:val="12"/>
          <w:numId w:val="0"/>
        </w:numPr>
        <w:ind w:right="-2"/>
        <w:rPr>
          <w:szCs w:val="22"/>
        </w:rPr>
      </w:pPr>
      <w:r>
        <w:rPr>
          <w:szCs w:val="22"/>
        </w:rPr>
        <w:t xml:space="preserve">Detaljert informasjon om dette legemidlet er tilgjengelig på nettstedet til Det europeiske legemiddelkontoret (the European Medicines Agency): </w:t>
      </w:r>
      <w:hyperlink r:id="rId29" w:history="1">
        <w:r w:rsidR="00E71229">
          <w:rPr>
            <w:rStyle w:val="Hyperlink"/>
            <w:szCs w:val="22"/>
          </w:rPr>
          <w:t>http://www.ema.europa.eu</w:t>
        </w:r>
      </w:hyperlink>
      <w:r>
        <w:rPr>
          <w:szCs w:val="22"/>
        </w:rPr>
        <w:t xml:space="preserve">, </w:t>
      </w:r>
      <w:r>
        <w:rPr>
          <w:rStyle w:val="Hyperlink"/>
          <w:rFonts w:eastAsia="MS Mincho"/>
          <w:noProof/>
          <w:color w:val="auto"/>
          <w:szCs w:val="22"/>
          <w:u w:val="none"/>
        </w:rPr>
        <w:t>og på nettstedet</w:t>
      </w:r>
      <w:r>
        <w:rPr>
          <w:rStyle w:val="Hyperlink"/>
          <w:rFonts w:eastAsia="MS Mincho"/>
          <w:noProof/>
          <w:szCs w:val="22"/>
          <w:u w:val="none"/>
        </w:rPr>
        <w:t xml:space="preserve"> </w:t>
      </w:r>
      <w:r>
        <w:rPr>
          <w:rStyle w:val="Hyperlink"/>
          <w:rFonts w:eastAsia="MS Mincho"/>
          <w:noProof/>
          <w:color w:val="auto"/>
          <w:szCs w:val="22"/>
          <w:u w:val="none"/>
        </w:rPr>
        <w:t xml:space="preserve">til </w:t>
      </w:r>
      <w:hyperlink r:id="rId30" w:history="1">
        <w:r w:rsidR="00E71229">
          <w:rPr>
            <w:rStyle w:val="Hyperlink"/>
            <w:rFonts w:eastAsia="MS Mincho"/>
            <w:noProof/>
            <w:szCs w:val="22"/>
          </w:rPr>
          <w:t>www.felleskatalogen.no</w:t>
        </w:r>
      </w:hyperlink>
      <w:r>
        <w:rPr>
          <w:color w:val="0000FF"/>
          <w:szCs w:val="22"/>
        </w:rPr>
        <w:t>.</w:t>
      </w:r>
    </w:p>
    <w:p w14:paraId="3125A032" w14:textId="77777777" w:rsidR="00E71229" w:rsidRDefault="00E71229">
      <w:pPr>
        <w:widowControl w:val="0"/>
        <w:rPr>
          <w:szCs w:val="22"/>
        </w:rPr>
      </w:pPr>
    </w:p>
    <w:p w14:paraId="3125A033" w14:textId="77777777" w:rsidR="00E71229" w:rsidRDefault="0035041B">
      <w:pPr>
        <w:widowControl w:val="0"/>
        <w:jc w:val="center"/>
        <w:rPr>
          <w:b/>
          <w:szCs w:val="22"/>
        </w:rPr>
      </w:pPr>
      <w:r>
        <w:rPr>
          <w:szCs w:val="22"/>
        </w:rPr>
        <w:br w:type="page"/>
      </w:r>
      <w:r>
        <w:rPr>
          <w:b/>
          <w:szCs w:val="22"/>
        </w:rPr>
        <w:lastRenderedPageBreak/>
        <w:t>Pakningsvedlegg: Informasjon til pasienten</w:t>
      </w:r>
    </w:p>
    <w:p w14:paraId="3125A034" w14:textId="77777777" w:rsidR="00E71229" w:rsidRDefault="00E71229">
      <w:pPr>
        <w:widowControl w:val="0"/>
        <w:jc w:val="center"/>
        <w:rPr>
          <w:szCs w:val="22"/>
        </w:rPr>
      </w:pPr>
    </w:p>
    <w:p w14:paraId="3125A035" w14:textId="77777777" w:rsidR="00E71229" w:rsidRDefault="0035041B">
      <w:pPr>
        <w:widowControl w:val="0"/>
        <w:numPr>
          <w:ilvl w:val="12"/>
          <w:numId w:val="0"/>
        </w:numPr>
        <w:jc w:val="center"/>
        <w:rPr>
          <w:b/>
          <w:bCs/>
          <w:szCs w:val="22"/>
        </w:rPr>
      </w:pPr>
      <w:r>
        <w:rPr>
          <w:b/>
          <w:szCs w:val="22"/>
        </w:rPr>
        <w:t>Pradaxa 150 mg harde kapsler</w:t>
      </w:r>
    </w:p>
    <w:p w14:paraId="3125A036" w14:textId="77777777" w:rsidR="00E71229" w:rsidRDefault="0035041B">
      <w:pPr>
        <w:widowControl w:val="0"/>
        <w:jc w:val="center"/>
        <w:rPr>
          <w:szCs w:val="22"/>
        </w:rPr>
      </w:pPr>
      <w:r>
        <w:rPr>
          <w:szCs w:val="22"/>
        </w:rPr>
        <w:t>dabigatraneteksilat</w:t>
      </w:r>
    </w:p>
    <w:p w14:paraId="3125A037" w14:textId="77777777" w:rsidR="00E71229" w:rsidRDefault="00E71229">
      <w:pPr>
        <w:widowControl w:val="0"/>
        <w:numPr>
          <w:ilvl w:val="12"/>
          <w:numId w:val="0"/>
        </w:numPr>
        <w:jc w:val="center"/>
        <w:rPr>
          <w:szCs w:val="22"/>
        </w:rPr>
      </w:pPr>
    </w:p>
    <w:p w14:paraId="3125A038" w14:textId="77777777" w:rsidR="00E71229" w:rsidRDefault="00E71229">
      <w:pPr>
        <w:widowControl w:val="0"/>
        <w:jc w:val="center"/>
        <w:rPr>
          <w:szCs w:val="22"/>
        </w:rPr>
      </w:pPr>
    </w:p>
    <w:p w14:paraId="3125A039" w14:textId="77777777" w:rsidR="00E71229" w:rsidRDefault="0035041B">
      <w:pPr>
        <w:keepNext/>
        <w:widowControl w:val="0"/>
        <w:rPr>
          <w:b/>
          <w:szCs w:val="22"/>
        </w:rPr>
      </w:pPr>
      <w:r>
        <w:rPr>
          <w:b/>
          <w:szCs w:val="22"/>
        </w:rPr>
        <w:t>Les nøye gjennom dette pakningsvedlegget før du begynner å bruke dette legemidlet. Det inneholder informasjon som er viktig for deg.</w:t>
      </w:r>
    </w:p>
    <w:p w14:paraId="3125A03A" w14:textId="77777777" w:rsidR="00E71229" w:rsidRDefault="0035041B">
      <w:pPr>
        <w:widowControl w:val="0"/>
        <w:numPr>
          <w:ilvl w:val="0"/>
          <w:numId w:val="5"/>
        </w:numPr>
        <w:ind w:left="567" w:right="-2" w:hanging="567"/>
        <w:rPr>
          <w:szCs w:val="22"/>
        </w:rPr>
      </w:pPr>
      <w:r>
        <w:rPr>
          <w:szCs w:val="22"/>
        </w:rPr>
        <w:t>Ta vare på dette pakningsvedlegget. Du kan få behov for å lese det igjen.</w:t>
      </w:r>
    </w:p>
    <w:p w14:paraId="3125A03B" w14:textId="77777777" w:rsidR="00E71229" w:rsidRDefault="0035041B">
      <w:pPr>
        <w:widowControl w:val="0"/>
        <w:numPr>
          <w:ilvl w:val="0"/>
          <w:numId w:val="5"/>
        </w:numPr>
        <w:ind w:left="567" w:right="-2" w:hanging="567"/>
        <w:rPr>
          <w:szCs w:val="22"/>
        </w:rPr>
      </w:pPr>
      <w:r>
        <w:rPr>
          <w:szCs w:val="22"/>
        </w:rPr>
        <w:t>Spør lege eller apotek hvis du har flere spørsmål eller trenger mer informasjon.</w:t>
      </w:r>
    </w:p>
    <w:p w14:paraId="3125A03C" w14:textId="77777777" w:rsidR="00E71229" w:rsidRDefault="0035041B">
      <w:pPr>
        <w:widowControl w:val="0"/>
        <w:numPr>
          <w:ilvl w:val="0"/>
          <w:numId w:val="5"/>
        </w:numPr>
        <w:ind w:left="567" w:right="-2" w:hanging="567"/>
        <w:rPr>
          <w:szCs w:val="22"/>
        </w:rPr>
      </w:pPr>
      <w:r>
        <w:rPr>
          <w:szCs w:val="22"/>
        </w:rPr>
        <w:t>Dette legemidlet er skrevet ut kun til deg. Ikke gi det videre til andre. Det kan skade dem, selv om de har symptomer på sykdom som ligner dine.</w:t>
      </w:r>
    </w:p>
    <w:p w14:paraId="3125A03D" w14:textId="77777777" w:rsidR="00E71229" w:rsidRDefault="0035041B">
      <w:pPr>
        <w:widowControl w:val="0"/>
        <w:numPr>
          <w:ilvl w:val="0"/>
          <w:numId w:val="5"/>
        </w:numPr>
        <w:ind w:left="567" w:right="-2" w:hanging="567"/>
        <w:rPr>
          <w:szCs w:val="22"/>
        </w:rPr>
      </w:pPr>
      <w:r>
        <w:rPr>
          <w:szCs w:val="22"/>
        </w:rPr>
        <w:t>Kontakt lege eller apotek dersom du opplever bivirkninger, inkludert mulige bivirkninger som ikke er nevnt i dette pakningsvedlegget. Se avsnitt 4.</w:t>
      </w:r>
    </w:p>
    <w:p w14:paraId="3125A03E" w14:textId="77777777" w:rsidR="00E71229" w:rsidRDefault="00E71229">
      <w:pPr>
        <w:widowControl w:val="0"/>
        <w:ind w:right="-2"/>
        <w:rPr>
          <w:szCs w:val="22"/>
        </w:rPr>
      </w:pPr>
    </w:p>
    <w:p w14:paraId="3125A03F" w14:textId="77777777" w:rsidR="00E71229" w:rsidRDefault="0035041B">
      <w:pPr>
        <w:keepNext/>
        <w:widowControl w:val="0"/>
        <w:numPr>
          <w:ilvl w:val="12"/>
          <w:numId w:val="0"/>
        </w:numPr>
        <w:rPr>
          <w:szCs w:val="22"/>
        </w:rPr>
      </w:pPr>
      <w:r>
        <w:rPr>
          <w:b/>
          <w:szCs w:val="22"/>
        </w:rPr>
        <w:t>I dette pakningsvedlegget finner du informasjon om:</w:t>
      </w:r>
    </w:p>
    <w:p w14:paraId="3125A040" w14:textId="77777777" w:rsidR="00E71229" w:rsidRDefault="0035041B">
      <w:pPr>
        <w:widowControl w:val="0"/>
        <w:numPr>
          <w:ilvl w:val="12"/>
          <w:numId w:val="0"/>
        </w:numPr>
        <w:ind w:left="567" w:right="-29" w:hanging="567"/>
        <w:rPr>
          <w:szCs w:val="22"/>
        </w:rPr>
      </w:pPr>
      <w:r>
        <w:rPr>
          <w:szCs w:val="22"/>
        </w:rPr>
        <w:t>1.</w:t>
      </w:r>
      <w:r>
        <w:rPr>
          <w:szCs w:val="22"/>
        </w:rPr>
        <w:tab/>
        <w:t>Hva Pradaxa er og hva det brukes mot</w:t>
      </w:r>
    </w:p>
    <w:p w14:paraId="3125A041" w14:textId="77777777" w:rsidR="00E71229" w:rsidRDefault="0035041B">
      <w:pPr>
        <w:widowControl w:val="0"/>
        <w:numPr>
          <w:ilvl w:val="12"/>
          <w:numId w:val="0"/>
        </w:numPr>
        <w:ind w:left="567" w:right="-29" w:hanging="567"/>
        <w:rPr>
          <w:szCs w:val="22"/>
        </w:rPr>
      </w:pPr>
      <w:r>
        <w:rPr>
          <w:szCs w:val="22"/>
        </w:rPr>
        <w:t>2.</w:t>
      </w:r>
      <w:r>
        <w:rPr>
          <w:szCs w:val="22"/>
        </w:rPr>
        <w:tab/>
        <w:t>Hva du må vite før du bruker Pradaxa</w:t>
      </w:r>
    </w:p>
    <w:p w14:paraId="3125A042" w14:textId="77777777" w:rsidR="00E71229" w:rsidRDefault="0035041B">
      <w:pPr>
        <w:widowControl w:val="0"/>
        <w:numPr>
          <w:ilvl w:val="12"/>
          <w:numId w:val="0"/>
        </w:numPr>
        <w:ind w:left="567" w:right="-29" w:hanging="567"/>
        <w:rPr>
          <w:szCs w:val="22"/>
        </w:rPr>
      </w:pPr>
      <w:r>
        <w:rPr>
          <w:szCs w:val="22"/>
        </w:rPr>
        <w:t>3.</w:t>
      </w:r>
      <w:r>
        <w:rPr>
          <w:szCs w:val="22"/>
        </w:rPr>
        <w:tab/>
        <w:t>Hvordan du bruker Pradaxa</w:t>
      </w:r>
    </w:p>
    <w:p w14:paraId="3125A043" w14:textId="77777777" w:rsidR="00E71229" w:rsidRDefault="0035041B">
      <w:pPr>
        <w:widowControl w:val="0"/>
        <w:numPr>
          <w:ilvl w:val="12"/>
          <w:numId w:val="0"/>
        </w:numPr>
        <w:ind w:left="567" w:right="-29" w:hanging="567"/>
        <w:rPr>
          <w:szCs w:val="22"/>
        </w:rPr>
      </w:pPr>
      <w:r>
        <w:rPr>
          <w:szCs w:val="22"/>
        </w:rPr>
        <w:t>4.</w:t>
      </w:r>
      <w:r>
        <w:rPr>
          <w:szCs w:val="22"/>
        </w:rPr>
        <w:tab/>
        <w:t>Mulige bivirkninger</w:t>
      </w:r>
    </w:p>
    <w:p w14:paraId="3125A044" w14:textId="77777777" w:rsidR="00E71229" w:rsidRDefault="0035041B">
      <w:pPr>
        <w:widowControl w:val="0"/>
        <w:numPr>
          <w:ilvl w:val="12"/>
          <w:numId w:val="0"/>
        </w:numPr>
        <w:ind w:left="567" w:right="-29" w:hanging="567"/>
        <w:rPr>
          <w:szCs w:val="22"/>
        </w:rPr>
      </w:pPr>
      <w:r>
        <w:rPr>
          <w:szCs w:val="22"/>
        </w:rPr>
        <w:t>5.</w:t>
      </w:r>
      <w:r>
        <w:rPr>
          <w:szCs w:val="22"/>
        </w:rPr>
        <w:tab/>
        <w:t>Hvordan du oppbevarer Pradaxa</w:t>
      </w:r>
    </w:p>
    <w:p w14:paraId="3125A045" w14:textId="77777777" w:rsidR="00E71229" w:rsidRDefault="0035041B">
      <w:pPr>
        <w:widowControl w:val="0"/>
        <w:numPr>
          <w:ilvl w:val="12"/>
          <w:numId w:val="0"/>
        </w:numPr>
        <w:ind w:left="567" w:right="-29" w:hanging="567"/>
        <w:rPr>
          <w:szCs w:val="22"/>
        </w:rPr>
      </w:pPr>
      <w:r>
        <w:rPr>
          <w:szCs w:val="22"/>
        </w:rPr>
        <w:t>6.</w:t>
      </w:r>
      <w:r>
        <w:rPr>
          <w:szCs w:val="22"/>
        </w:rPr>
        <w:tab/>
        <w:t>Innholdet i pakningen og ytterligere informasjon</w:t>
      </w:r>
    </w:p>
    <w:p w14:paraId="3125A046" w14:textId="77777777" w:rsidR="00E71229" w:rsidRDefault="00E71229">
      <w:pPr>
        <w:widowControl w:val="0"/>
        <w:numPr>
          <w:ilvl w:val="12"/>
          <w:numId w:val="0"/>
        </w:numPr>
        <w:rPr>
          <w:szCs w:val="22"/>
        </w:rPr>
      </w:pPr>
    </w:p>
    <w:p w14:paraId="3125A047" w14:textId="77777777" w:rsidR="00E71229" w:rsidRDefault="00E71229">
      <w:pPr>
        <w:widowControl w:val="0"/>
        <w:numPr>
          <w:ilvl w:val="12"/>
          <w:numId w:val="0"/>
        </w:numPr>
        <w:rPr>
          <w:szCs w:val="22"/>
        </w:rPr>
      </w:pPr>
    </w:p>
    <w:p w14:paraId="3125A048" w14:textId="77777777" w:rsidR="00E71229" w:rsidRDefault="0035041B">
      <w:pPr>
        <w:keepNext/>
        <w:widowControl w:val="0"/>
        <w:ind w:left="567" w:hanging="567"/>
        <w:rPr>
          <w:b/>
          <w:szCs w:val="22"/>
        </w:rPr>
      </w:pPr>
      <w:r>
        <w:rPr>
          <w:b/>
          <w:szCs w:val="22"/>
        </w:rPr>
        <w:t>1.</w:t>
      </w:r>
      <w:r>
        <w:rPr>
          <w:b/>
          <w:szCs w:val="22"/>
        </w:rPr>
        <w:tab/>
        <w:t>Hva Pradaxa er og hva det brukes mot</w:t>
      </w:r>
    </w:p>
    <w:p w14:paraId="3125A049" w14:textId="77777777" w:rsidR="00E71229" w:rsidRDefault="00E71229">
      <w:pPr>
        <w:keepNext/>
        <w:widowControl w:val="0"/>
        <w:numPr>
          <w:ilvl w:val="12"/>
          <w:numId w:val="0"/>
        </w:numPr>
        <w:rPr>
          <w:szCs w:val="22"/>
        </w:rPr>
      </w:pPr>
    </w:p>
    <w:p w14:paraId="3125A04A" w14:textId="77777777" w:rsidR="00E71229" w:rsidRDefault="0035041B">
      <w:pPr>
        <w:widowControl w:val="0"/>
        <w:numPr>
          <w:ilvl w:val="12"/>
          <w:numId w:val="0"/>
        </w:numPr>
        <w:ind w:right="-2"/>
        <w:rPr>
          <w:szCs w:val="22"/>
        </w:rPr>
      </w:pPr>
      <w:r>
        <w:rPr>
          <w:szCs w:val="22"/>
        </w:rPr>
        <w:t>Pradaxa inneholder virkestoffet dabigatraneteksilat og tilhører en gruppe legemidler kalt antikoagulantia. Det virker ved å blokkere en substans i kroppen som inngår i dannelsen av blodpropper.</w:t>
      </w:r>
    </w:p>
    <w:p w14:paraId="3125A04B" w14:textId="77777777" w:rsidR="00E71229" w:rsidRDefault="00E71229">
      <w:pPr>
        <w:widowControl w:val="0"/>
        <w:numPr>
          <w:ilvl w:val="12"/>
          <w:numId w:val="0"/>
        </w:numPr>
        <w:ind w:right="-2"/>
        <w:rPr>
          <w:szCs w:val="22"/>
        </w:rPr>
      </w:pPr>
    </w:p>
    <w:p w14:paraId="3125A04C" w14:textId="77777777" w:rsidR="00E71229" w:rsidRDefault="0035041B">
      <w:pPr>
        <w:keepNext/>
        <w:widowControl w:val="0"/>
        <w:numPr>
          <w:ilvl w:val="12"/>
          <w:numId w:val="0"/>
        </w:numPr>
        <w:rPr>
          <w:szCs w:val="22"/>
        </w:rPr>
      </w:pPr>
      <w:r>
        <w:rPr>
          <w:szCs w:val="22"/>
        </w:rPr>
        <w:t>Pradaxa brukes hos voksne til å:</w:t>
      </w:r>
    </w:p>
    <w:p w14:paraId="3125A04D" w14:textId="77777777" w:rsidR="00E71229" w:rsidRDefault="00E71229">
      <w:pPr>
        <w:keepNext/>
        <w:widowControl w:val="0"/>
        <w:numPr>
          <w:ilvl w:val="12"/>
          <w:numId w:val="0"/>
        </w:numPr>
        <w:rPr>
          <w:szCs w:val="22"/>
        </w:rPr>
      </w:pPr>
    </w:p>
    <w:p w14:paraId="3125A04E" w14:textId="77777777" w:rsidR="00E71229" w:rsidRDefault="0035041B">
      <w:pPr>
        <w:widowControl w:val="0"/>
        <w:numPr>
          <w:ilvl w:val="12"/>
          <w:numId w:val="0"/>
        </w:numPr>
        <w:ind w:left="567" w:right="-2" w:hanging="567"/>
        <w:rPr>
          <w:szCs w:val="22"/>
        </w:rPr>
      </w:pPr>
      <w:r>
        <w:rPr>
          <w:szCs w:val="22"/>
        </w:rPr>
        <w:noBreakHyphen/>
      </w:r>
      <w:r>
        <w:rPr>
          <w:szCs w:val="22"/>
        </w:rPr>
        <w:tab/>
        <w:t>forebygge blodpropp i hjernen (slag) og i andre blodårer i kroppen dersom du har en form for uregelmessig hjerterytme kalt ikke</w:t>
      </w:r>
      <w:r>
        <w:rPr>
          <w:szCs w:val="22"/>
        </w:rPr>
        <w:noBreakHyphen/>
        <w:t>klaffeassosiert atrieflimmer, og minst én annen risikofaktor.</w:t>
      </w:r>
    </w:p>
    <w:p w14:paraId="3125A04F" w14:textId="77777777" w:rsidR="00E71229" w:rsidRDefault="00E71229">
      <w:pPr>
        <w:widowControl w:val="0"/>
        <w:numPr>
          <w:ilvl w:val="12"/>
          <w:numId w:val="0"/>
        </w:numPr>
        <w:rPr>
          <w:szCs w:val="22"/>
        </w:rPr>
      </w:pPr>
    </w:p>
    <w:p w14:paraId="3125A050" w14:textId="77777777" w:rsidR="00E71229" w:rsidRDefault="0035041B">
      <w:pPr>
        <w:widowControl w:val="0"/>
        <w:numPr>
          <w:ilvl w:val="12"/>
          <w:numId w:val="0"/>
        </w:numPr>
        <w:ind w:left="567" w:hanging="567"/>
        <w:rPr>
          <w:szCs w:val="22"/>
        </w:rPr>
      </w:pPr>
      <w:r>
        <w:rPr>
          <w:szCs w:val="22"/>
        </w:rPr>
        <w:noBreakHyphen/>
      </w:r>
      <w:r>
        <w:rPr>
          <w:szCs w:val="22"/>
        </w:rPr>
        <w:tab/>
        <w:t>behandle blodpropper i venene i bena og lungene og til å forebygge at blodpropper danner seg på nytt i venene i bena og lungene.</w:t>
      </w:r>
    </w:p>
    <w:p w14:paraId="3125A051" w14:textId="77777777" w:rsidR="00E71229" w:rsidRDefault="00E71229">
      <w:pPr>
        <w:widowControl w:val="0"/>
        <w:numPr>
          <w:ilvl w:val="12"/>
          <w:numId w:val="0"/>
        </w:numPr>
        <w:rPr>
          <w:szCs w:val="22"/>
        </w:rPr>
      </w:pPr>
    </w:p>
    <w:p w14:paraId="3125A052" w14:textId="77777777" w:rsidR="00E71229" w:rsidRDefault="0035041B">
      <w:pPr>
        <w:keepNext/>
        <w:widowControl w:val="0"/>
        <w:numPr>
          <w:ilvl w:val="12"/>
          <w:numId w:val="0"/>
        </w:numPr>
        <w:rPr>
          <w:szCs w:val="22"/>
        </w:rPr>
      </w:pPr>
      <w:r>
        <w:rPr>
          <w:szCs w:val="22"/>
        </w:rPr>
        <w:t>Pradaxa brukes hos barn til å:</w:t>
      </w:r>
    </w:p>
    <w:p w14:paraId="3125A053" w14:textId="77777777" w:rsidR="00E71229" w:rsidRDefault="00E71229">
      <w:pPr>
        <w:keepNext/>
        <w:widowControl w:val="0"/>
        <w:numPr>
          <w:ilvl w:val="12"/>
          <w:numId w:val="0"/>
        </w:numPr>
        <w:rPr>
          <w:szCs w:val="22"/>
        </w:rPr>
      </w:pPr>
    </w:p>
    <w:p w14:paraId="3125A054" w14:textId="77777777" w:rsidR="00E71229" w:rsidRDefault="0035041B">
      <w:pPr>
        <w:widowControl w:val="0"/>
        <w:numPr>
          <w:ilvl w:val="12"/>
          <w:numId w:val="0"/>
        </w:numPr>
        <w:ind w:left="567" w:hanging="567"/>
        <w:rPr>
          <w:szCs w:val="22"/>
        </w:rPr>
      </w:pPr>
      <w:r>
        <w:rPr>
          <w:szCs w:val="22"/>
        </w:rPr>
        <w:noBreakHyphen/>
      </w:r>
      <w:r>
        <w:rPr>
          <w:szCs w:val="22"/>
        </w:rPr>
        <w:tab/>
        <w:t>behandle blodpropper og forebygge at blodpropper danner seg på nytt.</w:t>
      </w:r>
    </w:p>
    <w:p w14:paraId="3125A055" w14:textId="77777777" w:rsidR="00E71229" w:rsidRDefault="00E71229">
      <w:pPr>
        <w:widowControl w:val="0"/>
        <w:numPr>
          <w:ilvl w:val="12"/>
          <w:numId w:val="0"/>
        </w:numPr>
        <w:rPr>
          <w:szCs w:val="22"/>
        </w:rPr>
      </w:pPr>
    </w:p>
    <w:p w14:paraId="3125A056" w14:textId="77777777" w:rsidR="00E71229" w:rsidRDefault="00E71229">
      <w:pPr>
        <w:widowControl w:val="0"/>
        <w:numPr>
          <w:ilvl w:val="12"/>
          <w:numId w:val="0"/>
        </w:numPr>
        <w:rPr>
          <w:szCs w:val="22"/>
        </w:rPr>
      </w:pPr>
    </w:p>
    <w:p w14:paraId="3125A057" w14:textId="77777777" w:rsidR="00E71229" w:rsidRDefault="0035041B">
      <w:pPr>
        <w:keepNext/>
        <w:widowControl w:val="0"/>
        <w:ind w:left="567" w:hanging="567"/>
        <w:rPr>
          <w:b/>
          <w:szCs w:val="22"/>
        </w:rPr>
      </w:pPr>
      <w:r>
        <w:rPr>
          <w:b/>
          <w:szCs w:val="22"/>
        </w:rPr>
        <w:t>2.</w:t>
      </w:r>
      <w:r>
        <w:rPr>
          <w:b/>
          <w:szCs w:val="22"/>
        </w:rPr>
        <w:tab/>
        <w:t>Hva du må vite før du bruker Pradaxa</w:t>
      </w:r>
    </w:p>
    <w:p w14:paraId="3125A058" w14:textId="77777777" w:rsidR="00E71229" w:rsidRDefault="00E71229">
      <w:pPr>
        <w:keepNext/>
        <w:widowControl w:val="0"/>
        <w:numPr>
          <w:ilvl w:val="12"/>
          <w:numId w:val="0"/>
        </w:numPr>
        <w:rPr>
          <w:szCs w:val="22"/>
        </w:rPr>
      </w:pPr>
    </w:p>
    <w:p w14:paraId="3125A059" w14:textId="77777777" w:rsidR="00E71229" w:rsidRDefault="0035041B">
      <w:pPr>
        <w:keepNext/>
        <w:widowControl w:val="0"/>
        <w:numPr>
          <w:ilvl w:val="12"/>
          <w:numId w:val="0"/>
        </w:numPr>
        <w:rPr>
          <w:b/>
          <w:szCs w:val="22"/>
        </w:rPr>
      </w:pPr>
      <w:r>
        <w:rPr>
          <w:b/>
          <w:szCs w:val="22"/>
        </w:rPr>
        <w:t>Bruk ikke Pradaxa</w:t>
      </w:r>
    </w:p>
    <w:p w14:paraId="3125A05A" w14:textId="77777777" w:rsidR="00E71229" w:rsidRDefault="00E71229">
      <w:pPr>
        <w:keepNext/>
        <w:widowControl w:val="0"/>
        <w:numPr>
          <w:ilvl w:val="12"/>
          <w:numId w:val="0"/>
        </w:numPr>
        <w:rPr>
          <w:szCs w:val="22"/>
        </w:rPr>
      </w:pPr>
    </w:p>
    <w:p w14:paraId="3125A05B" w14:textId="77777777" w:rsidR="00E71229" w:rsidRDefault="0035041B">
      <w:pPr>
        <w:widowControl w:val="0"/>
        <w:ind w:left="567" w:hanging="567"/>
        <w:rPr>
          <w:szCs w:val="22"/>
        </w:rPr>
      </w:pPr>
      <w:r>
        <w:rPr>
          <w:szCs w:val="22"/>
        </w:rPr>
        <w:noBreakHyphen/>
      </w:r>
      <w:r>
        <w:rPr>
          <w:szCs w:val="22"/>
        </w:rPr>
        <w:tab/>
        <w:t>dersom du er allergisk overfor dabigatraneteksilat eller noen av de andre innholdsstoffene i dette legemidlet (listet opp i avsnitt 6)</w:t>
      </w:r>
    </w:p>
    <w:p w14:paraId="3125A05C" w14:textId="77777777" w:rsidR="00E71229" w:rsidRDefault="0035041B">
      <w:pPr>
        <w:widowControl w:val="0"/>
        <w:numPr>
          <w:ilvl w:val="12"/>
          <w:numId w:val="0"/>
        </w:numPr>
        <w:ind w:left="567" w:hanging="567"/>
        <w:rPr>
          <w:szCs w:val="22"/>
        </w:rPr>
      </w:pPr>
      <w:r>
        <w:rPr>
          <w:szCs w:val="22"/>
        </w:rPr>
        <w:noBreakHyphen/>
      </w:r>
      <w:r>
        <w:rPr>
          <w:szCs w:val="22"/>
        </w:rPr>
        <w:tab/>
        <w:t>dersom du har alvorlig nedsatt nyrefunksjon</w:t>
      </w:r>
    </w:p>
    <w:p w14:paraId="3125A05D" w14:textId="77777777" w:rsidR="00E71229" w:rsidRDefault="0035041B">
      <w:pPr>
        <w:widowControl w:val="0"/>
        <w:numPr>
          <w:ilvl w:val="12"/>
          <w:numId w:val="0"/>
        </w:numPr>
        <w:ind w:left="567" w:hanging="567"/>
        <w:rPr>
          <w:szCs w:val="22"/>
        </w:rPr>
      </w:pPr>
      <w:r>
        <w:rPr>
          <w:szCs w:val="22"/>
        </w:rPr>
        <w:noBreakHyphen/>
      </w:r>
      <w:r>
        <w:rPr>
          <w:szCs w:val="22"/>
        </w:rPr>
        <w:tab/>
        <w:t>dersom du har en pågående blødning</w:t>
      </w:r>
    </w:p>
    <w:p w14:paraId="3125A05E" w14:textId="77777777" w:rsidR="00E71229" w:rsidRDefault="0035041B">
      <w:pPr>
        <w:widowControl w:val="0"/>
        <w:numPr>
          <w:ilvl w:val="12"/>
          <w:numId w:val="0"/>
        </w:numPr>
        <w:ind w:left="567" w:hanging="567"/>
        <w:rPr>
          <w:szCs w:val="22"/>
        </w:rPr>
      </w:pPr>
      <w:r>
        <w:rPr>
          <w:szCs w:val="22"/>
        </w:rPr>
        <w:noBreakHyphen/>
      </w:r>
      <w:r>
        <w:rPr>
          <w:szCs w:val="22"/>
        </w:rPr>
        <w:tab/>
        <w:t>dersom du har en sykdom i et organ i kroppen som øker risikoen for alvorlig blødning (f.eks. magesår, skader eller blødninger i hjernen, nylig operasjon i hjernen eller øynene)</w:t>
      </w:r>
    </w:p>
    <w:p w14:paraId="3125A05F" w14:textId="77777777" w:rsidR="00E71229" w:rsidRDefault="0035041B">
      <w:pPr>
        <w:widowControl w:val="0"/>
        <w:numPr>
          <w:ilvl w:val="12"/>
          <w:numId w:val="0"/>
        </w:numPr>
        <w:ind w:left="567" w:hanging="567"/>
        <w:rPr>
          <w:szCs w:val="22"/>
        </w:rPr>
      </w:pPr>
      <w:r>
        <w:rPr>
          <w:szCs w:val="22"/>
        </w:rPr>
        <w:noBreakHyphen/>
      </w:r>
      <w:r>
        <w:rPr>
          <w:szCs w:val="22"/>
        </w:rPr>
        <w:tab/>
        <w:t>dersom du har økt blødningstendens. Denne kan være medfødt, av ukjent årsak eller forårsaket av andre medisiner.</w:t>
      </w:r>
    </w:p>
    <w:p w14:paraId="3125A060" w14:textId="77777777" w:rsidR="00E71229" w:rsidRDefault="0035041B">
      <w:pPr>
        <w:widowControl w:val="0"/>
        <w:numPr>
          <w:ilvl w:val="12"/>
          <w:numId w:val="0"/>
        </w:numPr>
        <w:ind w:left="567" w:hanging="567"/>
        <w:rPr>
          <w:szCs w:val="22"/>
        </w:rPr>
      </w:pPr>
      <w:r>
        <w:rPr>
          <w:szCs w:val="22"/>
        </w:rPr>
        <w:noBreakHyphen/>
      </w:r>
      <w:r>
        <w:rPr>
          <w:szCs w:val="22"/>
        </w:rPr>
        <w:tab/>
        <w:t xml:space="preserve">dersom du tar legemidler for å forebygge dannelsen av blodpropp (f.eks. warfarin, rivaroksaban, apiksaban eller heparin), bortsett fra hvis du bytter blodfortynnende behandling, når du har en </w:t>
      </w:r>
      <w:r>
        <w:rPr>
          <w:szCs w:val="22"/>
        </w:rPr>
        <w:lastRenderedPageBreak/>
        <w:t>slange inn i en vene eller arterie og du får heparin gjennom denne slangen for å holde den åpen, eller mens hjerterytmen din føres tilbake til normalt gjennom en prosedyre som kalles kateterablasjon for atrieflimmer</w:t>
      </w:r>
    </w:p>
    <w:p w14:paraId="3125A061" w14:textId="77777777" w:rsidR="00E71229" w:rsidRDefault="0035041B">
      <w:pPr>
        <w:widowControl w:val="0"/>
        <w:numPr>
          <w:ilvl w:val="12"/>
          <w:numId w:val="0"/>
        </w:numPr>
        <w:ind w:left="567" w:hanging="567"/>
        <w:rPr>
          <w:szCs w:val="22"/>
        </w:rPr>
      </w:pPr>
      <w:r>
        <w:rPr>
          <w:szCs w:val="22"/>
        </w:rPr>
        <w:noBreakHyphen/>
      </w:r>
      <w:r>
        <w:rPr>
          <w:szCs w:val="22"/>
        </w:rPr>
        <w:tab/>
        <w:t>dersom du har alvorlig nedsatt leverfunksjon eller leversykdom som kan være livstruende</w:t>
      </w:r>
    </w:p>
    <w:p w14:paraId="3125A062" w14:textId="77777777" w:rsidR="00E71229" w:rsidRDefault="0035041B">
      <w:pPr>
        <w:widowControl w:val="0"/>
        <w:numPr>
          <w:ilvl w:val="12"/>
          <w:numId w:val="0"/>
        </w:numPr>
        <w:ind w:left="567" w:hanging="567"/>
        <w:rPr>
          <w:szCs w:val="22"/>
        </w:rPr>
      </w:pPr>
      <w:r>
        <w:rPr>
          <w:szCs w:val="22"/>
        </w:rPr>
        <w:noBreakHyphen/>
      </w:r>
      <w:r>
        <w:rPr>
          <w:szCs w:val="22"/>
        </w:rPr>
        <w:tab/>
        <w:t>dersom du tar ketokonazol eller itrakonazol via munnen, legemidler til behandling av soppinfeksjoner</w:t>
      </w:r>
    </w:p>
    <w:p w14:paraId="3125A063" w14:textId="77777777" w:rsidR="00E71229" w:rsidRDefault="0035041B">
      <w:pPr>
        <w:widowControl w:val="0"/>
        <w:numPr>
          <w:ilvl w:val="12"/>
          <w:numId w:val="0"/>
        </w:numPr>
        <w:ind w:left="567" w:hanging="567"/>
        <w:rPr>
          <w:szCs w:val="22"/>
        </w:rPr>
      </w:pPr>
      <w:r>
        <w:rPr>
          <w:szCs w:val="22"/>
        </w:rPr>
        <w:noBreakHyphen/>
      </w:r>
      <w:r>
        <w:rPr>
          <w:szCs w:val="22"/>
        </w:rPr>
        <w:tab/>
        <w:t>dersom du tar ciklosporin via munnen, et legemiddel som motvirker organavstøting etter transplantasjon</w:t>
      </w:r>
    </w:p>
    <w:p w14:paraId="3125A064" w14:textId="77777777" w:rsidR="00E71229" w:rsidRDefault="0035041B">
      <w:pPr>
        <w:widowControl w:val="0"/>
        <w:numPr>
          <w:ilvl w:val="12"/>
          <w:numId w:val="0"/>
        </w:numPr>
        <w:ind w:left="567" w:hanging="567"/>
        <w:rPr>
          <w:szCs w:val="22"/>
        </w:rPr>
      </w:pPr>
      <w:r>
        <w:rPr>
          <w:szCs w:val="22"/>
        </w:rPr>
        <w:noBreakHyphen/>
      </w:r>
      <w:r>
        <w:rPr>
          <w:szCs w:val="22"/>
        </w:rPr>
        <w:tab/>
        <w:t>dersom du tar dronedaron, et legemiddel som brukes til å behandle unormal hjerterytme</w:t>
      </w:r>
    </w:p>
    <w:p w14:paraId="3125A065" w14:textId="77777777" w:rsidR="00E71229" w:rsidRDefault="0035041B">
      <w:pPr>
        <w:widowControl w:val="0"/>
        <w:numPr>
          <w:ilvl w:val="12"/>
          <w:numId w:val="0"/>
        </w:numPr>
        <w:ind w:left="567" w:hanging="567"/>
        <w:rPr>
          <w:szCs w:val="22"/>
        </w:rPr>
      </w:pPr>
      <w:r>
        <w:rPr>
          <w:szCs w:val="22"/>
        </w:rPr>
        <w:noBreakHyphen/>
      </w:r>
      <w:r>
        <w:rPr>
          <w:szCs w:val="22"/>
        </w:rPr>
        <w:tab/>
        <w:t>dersom du tar en kombinasjon av glekaprevir og pibrentasvir, et antiviralt legemiddel som brukes til å behandle hepatitt C</w:t>
      </w:r>
    </w:p>
    <w:p w14:paraId="3125A066" w14:textId="77777777" w:rsidR="00E71229" w:rsidRDefault="0035041B">
      <w:pPr>
        <w:widowControl w:val="0"/>
        <w:numPr>
          <w:ilvl w:val="12"/>
          <w:numId w:val="0"/>
        </w:numPr>
        <w:ind w:left="567" w:hanging="567"/>
        <w:rPr>
          <w:szCs w:val="22"/>
        </w:rPr>
      </w:pPr>
      <w:r>
        <w:rPr>
          <w:szCs w:val="22"/>
        </w:rPr>
        <w:noBreakHyphen/>
      </w:r>
      <w:r>
        <w:rPr>
          <w:szCs w:val="22"/>
        </w:rPr>
        <w:tab/>
        <w:t>dersom du har fått operert inn en kunstig hjerteklaff, noe som krever permanent blodfortynning</w:t>
      </w:r>
    </w:p>
    <w:p w14:paraId="3125A067" w14:textId="77777777" w:rsidR="00E71229" w:rsidRDefault="00E71229">
      <w:pPr>
        <w:widowControl w:val="0"/>
        <w:numPr>
          <w:ilvl w:val="12"/>
          <w:numId w:val="0"/>
        </w:numPr>
        <w:ind w:left="567" w:hanging="567"/>
        <w:rPr>
          <w:szCs w:val="22"/>
        </w:rPr>
      </w:pPr>
    </w:p>
    <w:p w14:paraId="3125A068" w14:textId="77777777" w:rsidR="00E71229" w:rsidRDefault="0035041B">
      <w:pPr>
        <w:keepNext/>
        <w:widowControl w:val="0"/>
        <w:numPr>
          <w:ilvl w:val="12"/>
          <w:numId w:val="0"/>
        </w:numPr>
        <w:ind w:right="-2"/>
        <w:rPr>
          <w:b/>
          <w:szCs w:val="22"/>
        </w:rPr>
      </w:pPr>
      <w:r>
        <w:rPr>
          <w:b/>
          <w:szCs w:val="22"/>
        </w:rPr>
        <w:t>Advarsler og forsiktighetsregler</w:t>
      </w:r>
    </w:p>
    <w:p w14:paraId="3125A069" w14:textId="77777777" w:rsidR="00E71229" w:rsidRDefault="00E71229">
      <w:pPr>
        <w:keepNext/>
        <w:widowControl w:val="0"/>
        <w:numPr>
          <w:ilvl w:val="12"/>
          <w:numId w:val="0"/>
        </w:numPr>
        <w:rPr>
          <w:szCs w:val="22"/>
        </w:rPr>
      </w:pPr>
    </w:p>
    <w:p w14:paraId="3125A06A" w14:textId="77777777" w:rsidR="00E71229" w:rsidRDefault="0035041B">
      <w:pPr>
        <w:widowControl w:val="0"/>
        <w:numPr>
          <w:ilvl w:val="12"/>
          <w:numId w:val="0"/>
        </w:numPr>
        <w:rPr>
          <w:szCs w:val="22"/>
        </w:rPr>
      </w:pPr>
      <w:r>
        <w:rPr>
          <w:szCs w:val="22"/>
        </w:rPr>
        <w:t>Rådfør deg med lege før du bruker Pradaxa. Du kan også få behov for å snakke med lege under behandling med dette legemidlet, hvis du opplever symptomer eller hvis du må gjennomgå kirurgisk inngrep.</w:t>
      </w:r>
    </w:p>
    <w:p w14:paraId="3125A06B" w14:textId="77777777" w:rsidR="00E71229" w:rsidRDefault="00E71229">
      <w:pPr>
        <w:widowControl w:val="0"/>
        <w:numPr>
          <w:ilvl w:val="12"/>
          <w:numId w:val="0"/>
        </w:numPr>
        <w:rPr>
          <w:szCs w:val="22"/>
        </w:rPr>
      </w:pPr>
    </w:p>
    <w:p w14:paraId="3125A06C" w14:textId="77777777" w:rsidR="00E71229" w:rsidRDefault="0035041B">
      <w:pPr>
        <w:keepNext/>
        <w:widowControl w:val="0"/>
        <w:numPr>
          <w:ilvl w:val="12"/>
          <w:numId w:val="0"/>
        </w:numPr>
        <w:rPr>
          <w:szCs w:val="22"/>
        </w:rPr>
      </w:pPr>
      <w:r>
        <w:rPr>
          <w:b/>
          <w:szCs w:val="22"/>
        </w:rPr>
        <w:t>Informer legen</w:t>
      </w:r>
      <w:r>
        <w:rPr>
          <w:szCs w:val="22"/>
        </w:rPr>
        <w:t xml:space="preserve"> dersom du har eller har hatt noen medisinske tilstander eller sykdommer, særlig noen av de som er nevnt i listen nedenfor:</w:t>
      </w:r>
    </w:p>
    <w:p w14:paraId="3125A06D" w14:textId="77777777" w:rsidR="00E71229" w:rsidRDefault="00E71229">
      <w:pPr>
        <w:keepNext/>
        <w:widowControl w:val="0"/>
        <w:numPr>
          <w:ilvl w:val="12"/>
          <w:numId w:val="0"/>
        </w:numPr>
        <w:rPr>
          <w:szCs w:val="22"/>
        </w:rPr>
      </w:pPr>
    </w:p>
    <w:p w14:paraId="3125A06E" w14:textId="77777777" w:rsidR="00E71229" w:rsidRDefault="0035041B">
      <w:pPr>
        <w:keepNext/>
        <w:widowControl w:val="0"/>
        <w:ind w:left="567" w:hanging="567"/>
        <w:rPr>
          <w:szCs w:val="22"/>
        </w:rPr>
      </w:pPr>
      <w:r>
        <w:rPr>
          <w:szCs w:val="22"/>
        </w:rPr>
        <w:noBreakHyphen/>
      </w:r>
      <w:r>
        <w:rPr>
          <w:szCs w:val="22"/>
        </w:rPr>
        <w:tab/>
        <w:t>dersom du har økt blødningsrisiko, f.eks.:</w:t>
      </w:r>
    </w:p>
    <w:p w14:paraId="3125A06F" w14:textId="77777777" w:rsidR="00E71229" w:rsidRDefault="0035041B">
      <w:pPr>
        <w:widowControl w:val="0"/>
        <w:numPr>
          <w:ilvl w:val="0"/>
          <w:numId w:val="6"/>
        </w:numPr>
        <w:tabs>
          <w:tab w:val="clear" w:pos="1080"/>
          <w:tab w:val="left" w:pos="1134"/>
        </w:tabs>
        <w:ind w:left="1134" w:hanging="567"/>
        <w:rPr>
          <w:szCs w:val="22"/>
        </w:rPr>
      </w:pPr>
      <w:r>
        <w:rPr>
          <w:szCs w:val="22"/>
        </w:rPr>
        <w:t>dersom du nylig har hatt en blødning</w:t>
      </w:r>
    </w:p>
    <w:p w14:paraId="3125A070" w14:textId="77777777" w:rsidR="00E71229" w:rsidRDefault="0035041B">
      <w:pPr>
        <w:widowControl w:val="0"/>
        <w:numPr>
          <w:ilvl w:val="0"/>
          <w:numId w:val="6"/>
        </w:numPr>
        <w:tabs>
          <w:tab w:val="clear" w:pos="1080"/>
          <w:tab w:val="left" w:pos="1134"/>
        </w:tabs>
        <w:ind w:left="1134" w:hanging="567"/>
        <w:rPr>
          <w:szCs w:val="22"/>
        </w:rPr>
      </w:pPr>
      <w:r>
        <w:rPr>
          <w:szCs w:val="22"/>
        </w:rPr>
        <w:t>dersom du har tatt en biopsi (vevsprøve) den siste måneden</w:t>
      </w:r>
    </w:p>
    <w:p w14:paraId="3125A071" w14:textId="77777777" w:rsidR="00E71229" w:rsidRDefault="0035041B">
      <w:pPr>
        <w:widowControl w:val="0"/>
        <w:numPr>
          <w:ilvl w:val="0"/>
          <w:numId w:val="6"/>
        </w:numPr>
        <w:tabs>
          <w:tab w:val="clear" w:pos="1080"/>
          <w:tab w:val="left" w:pos="1134"/>
        </w:tabs>
        <w:ind w:left="1134" w:hanging="567"/>
        <w:rPr>
          <w:szCs w:val="22"/>
        </w:rPr>
      </w:pPr>
      <w:r>
        <w:rPr>
          <w:szCs w:val="22"/>
        </w:rPr>
        <w:t>dersom du har hatt en alvorlig skade (f.eks. et brudd, hodeskade eller annen skade som krever kirurgisk behandling)</w:t>
      </w:r>
    </w:p>
    <w:p w14:paraId="3125A072" w14:textId="77777777" w:rsidR="00E71229" w:rsidRDefault="0035041B">
      <w:pPr>
        <w:widowControl w:val="0"/>
        <w:numPr>
          <w:ilvl w:val="0"/>
          <w:numId w:val="6"/>
        </w:numPr>
        <w:tabs>
          <w:tab w:val="clear" w:pos="1080"/>
          <w:tab w:val="left" w:pos="1134"/>
        </w:tabs>
        <w:ind w:left="1134" w:hanging="567"/>
        <w:rPr>
          <w:szCs w:val="22"/>
        </w:rPr>
      </w:pPr>
      <w:r>
        <w:rPr>
          <w:szCs w:val="22"/>
        </w:rPr>
        <w:t>dersom du har en betennelse i spiserøret eller magen</w:t>
      </w:r>
    </w:p>
    <w:p w14:paraId="3125A073" w14:textId="77777777" w:rsidR="00E71229" w:rsidRDefault="0035041B">
      <w:pPr>
        <w:widowControl w:val="0"/>
        <w:numPr>
          <w:ilvl w:val="0"/>
          <w:numId w:val="6"/>
        </w:numPr>
        <w:tabs>
          <w:tab w:val="clear" w:pos="1080"/>
          <w:tab w:val="left" w:pos="1134"/>
        </w:tabs>
        <w:ind w:left="1134" w:hanging="567"/>
        <w:rPr>
          <w:szCs w:val="22"/>
        </w:rPr>
      </w:pPr>
      <w:r>
        <w:rPr>
          <w:szCs w:val="22"/>
        </w:rPr>
        <w:t>dersom du har problemer med at magesaft lekker tilbake til spiserøret</w:t>
      </w:r>
    </w:p>
    <w:p w14:paraId="3125A074" w14:textId="77777777" w:rsidR="00E71229" w:rsidRDefault="0035041B">
      <w:pPr>
        <w:widowControl w:val="0"/>
        <w:numPr>
          <w:ilvl w:val="0"/>
          <w:numId w:val="6"/>
        </w:numPr>
        <w:tabs>
          <w:tab w:val="clear" w:pos="1080"/>
          <w:tab w:val="left" w:pos="1134"/>
        </w:tabs>
        <w:ind w:left="1134" w:hanging="567"/>
        <w:rPr>
          <w:szCs w:val="22"/>
        </w:rPr>
      </w:pPr>
      <w:r>
        <w:rPr>
          <w:szCs w:val="22"/>
        </w:rPr>
        <w:t>dersom du får legemidler som kan øke risikoen for blødning. Se «Andre legemidler og Pradaxa» nedenfor.</w:t>
      </w:r>
    </w:p>
    <w:p w14:paraId="3125A075" w14:textId="77777777" w:rsidR="00E71229" w:rsidRDefault="0035041B">
      <w:pPr>
        <w:widowControl w:val="0"/>
        <w:numPr>
          <w:ilvl w:val="0"/>
          <w:numId w:val="6"/>
        </w:numPr>
        <w:tabs>
          <w:tab w:val="clear" w:pos="1080"/>
          <w:tab w:val="left" w:pos="1134"/>
        </w:tabs>
        <w:ind w:left="1134" w:hanging="567"/>
        <w:rPr>
          <w:szCs w:val="22"/>
        </w:rPr>
      </w:pPr>
      <w:r>
        <w:rPr>
          <w:szCs w:val="22"/>
        </w:rPr>
        <w:t>dersom du tar betennelsesdempende legemidler, f.eks. diklofenak, ibuprofen, piroksikam</w:t>
      </w:r>
    </w:p>
    <w:p w14:paraId="3125A076" w14:textId="77777777" w:rsidR="00E71229" w:rsidRDefault="0035041B">
      <w:pPr>
        <w:widowControl w:val="0"/>
        <w:numPr>
          <w:ilvl w:val="0"/>
          <w:numId w:val="6"/>
        </w:numPr>
        <w:tabs>
          <w:tab w:val="clear" w:pos="1080"/>
          <w:tab w:val="left" w:pos="1134"/>
        </w:tabs>
        <w:ind w:left="1134" w:hanging="567"/>
        <w:rPr>
          <w:szCs w:val="22"/>
        </w:rPr>
      </w:pPr>
      <w:r>
        <w:rPr>
          <w:szCs w:val="22"/>
        </w:rPr>
        <w:t>dersom du har en infeksjon i hjertet (bakteriell endokarditt)</w:t>
      </w:r>
    </w:p>
    <w:p w14:paraId="3125A077" w14:textId="77777777" w:rsidR="00E71229" w:rsidRDefault="0035041B">
      <w:pPr>
        <w:widowControl w:val="0"/>
        <w:numPr>
          <w:ilvl w:val="0"/>
          <w:numId w:val="6"/>
        </w:numPr>
        <w:tabs>
          <w:tab w:val="clear" w:pos="1080"/>
          <w:tab w:val="left" w:pos="1134"/>
        </w:tabs>
        <w:ind w:left="1134" w:hanging="567"/>
        <w:rPr>
          <w:szCs w:val="22"/>
        </w:rPr>
      </w:pPr>
      <w:r>
        <w:rPr>
          <w:szCs w:val="22"/>
        </w:rPr>
        <w:t>dersom du vet at du har redusert nyrefunksjon, er tørst eller har redusert mengde mørk (konsentrert)/skummende urin.</w:t>
      </w:r>
    </w:p>
    <w:p w14:paraId="3125A078" w14:textId="77777777" w:rsidR="00E71229" w:rsidRDefault="0035041B">
      <w:pPr>
        <w:widowControl w:val="0"/>
        <w:numPr>
          <w:ilvl w:val="0"/>
          <w:numId w:val="6"/>
        </w:numPr>
        <w:tabs>
          <w:tab w:val="clear" w:pos="1080"/>
          <w:tab w:val="left" w:pos="1134"/>
        </w:tabs>
        <w:ind w:left="1134" w:hanging="567"/>
        <w:rPr>
          <w:szCs w:val="22"/>
        </w:rPr>
      </w:pPr>
      <w:r>
        <w:rPr>
          <w:szCs w:val="22"/>
        </w:rPr>
        <w:t>dersom du er eldre enn 75 år</w:t>
      </w:r>
    </w:p>
    <w:p w14:paraId="3125A079" w14:textId="77777777" w:rsidR="00E71229" w:rsidRDefault="0035041B">
      <w:pPr>
        <w:widowControl w:val="0"/>
        <w:numPr>
          <w:ilvl w:val="0"/>
          <w:numId w:val="6"/>
        </w:numPr>
        <w:tabs>
          <w:tab w:val="clear" w:pos="1080"/>
          <w:tab w:val="left" w:pos="1134"/>
        </w:tabs>
        <w:ind w:left="1134" w:hanging="567"/>
        <w:rPr>
          <w:szCs w:val="22"/>
        </w:rPr>
      </w:pPr>
      <w:r>
        <w:rPr>
          <w:szCs w:val="22"/>
        </w:rPr>
        <w:t>dersom du er voksen og veier 50 kg eller mindre</w:t>
      </w:r>
    </w:p>
    <w:p w14:paraId="3125A07A" w14:textId="77777777" w:rsidR="00E71229" w:rsidRDefault="0035041B">
      <w:pPr>
        <w:widowControl w:val="0"/>
        <w:numPr>
          <w:ilvl w:val="0"/>
          <w:numId w:val="6"/>
        </w:numPr>
        <w:tabs>
          <w:tab w:val="clear" w:pos="1080"/>
          <w:tab w:val="left" w:pos="1134"/>
        </w:tabs>
        <w:ind w:left="1134" w:hanging="567"/>
        <w:rPr>
          <w:szCs w:val="22"/>
        </w:rPr>
      </w:pPr>
      <w:r>
        <w:rPr>
          <w:szCs w:val="22"/>
        </w:rPr>
        <w:t>kun ved bruk hos barn: hvis barnet har en infeksjon omkring eller i hjernen</w:t>
      </w:r>
    </w:p>
    <w:p w14:paraId="3125A07B" w14:textId="77777777" w:rsidR="00E71229" w:rsidRDefault="00E71229">
      <w:pPr>
        <w:widowControl w:val="0"/>
        <w:numPr>
          <w:ilvl w:val="12"/>
          <w:numId w:val="0"/>
        </w:numPr>
        <w:rPr>
          <w:szCs w:val="22"/>
        </w:rPr>
      </w:pPr>
    </w:p>
    <w:p w14:paraId="3125A07C" w14:textId="77777777" w:rsidR="00E71229" w:rsidRDefault="0035041B">
      <w:pPr>
        <w:widowControl w:val="0"/>
        <w:numPr>
          <w:ilvl w:val="12"/>
          <w:numId w:val="0"/>
        </w:numPr>
        <w:ind w:left="567" w:hanging="567"/>
        <w:rPr>
          <w:szCs w:val="22"/>
        </w:rPr>
      </w:pPr>
      <w:r>
        <w:rPr>
          <w:szCs w:val="22"/>
        </w:rPr>
        <w:noBreakHyphen/>
      </w:r>
      <w:r>
        <w:rPr>
          <w:szCs w:val="22"/>
        </w:rPr>
        <w:tab/>
        <w:t>dersom du har hatt et hjerteinfarkt eller dersom du er blitt diagnostisert med tilstander som øker risikoen for å utvikle et hjerteinfarkt</w:t>
      </w:r>
    </w:p>
    <w:p w14:paraId="3125A07D" w14:textId="77777777" w:rsidR="00E71229" w:rsidRDefault="00E71229">
      <w:pPr>
        <w:widowControl w:val="0"/>
        <w:ind w:left="360" w:hanging="360"/>
        <w:rPr>
          <w:szCs w:val="22"/>
        </w:rPr>
      </w:pPr>
    </w:p>
    <w:p w14:paraId="3125A07E" w14:textId="77777777" w:rsidR="00E71229" w:rsidRDefault="0035041B">
      <w:pPr>
        <w:widowControl w:val="0"/>
        <w:ind w:left="567" w:hanging="567"/>
        <w:rPr>
          <w:szCs w:val="22"/>
        </w:rPr>
      </w:pPr>
      <w:r>
        <w:rPr>
          <w:szCs w:val="22"/>
        </w:rPr>
        <w:noBreakHyphen/>
      </w:r>
      <w:r>
        <w:rPr>
          <w:szCs w:val="22"/>
        </w:rPr>
        <w:tab/>
        <w:t>dersom du har en leversykdom som kan forbindes med forandringer i blodprøver. Bruk av dette legemidlet anbefales ikke dersom dette er tilfellet.</w:t>
      </w:r>
    </w:p>
    <w:p w14:paraId="3125A07F" w14:textId="77777777" w:rsidR="00E71229" w:rsidRDefault="00E71229">
      <w:pPr>
        <w:widowControl w:val="0"/>
        <w:numPr>
          <w:ilvl w:val="12"/>
          <w:numId w:val="0"/>
        </w:numPr>
        <w:rPr>
          <w:szCs w:val="22"/>
        </w:rPr>
      </w:pPr>
    </w:p>
    <w:p w14:paraId="3125A080" w14:textId="77777777" w:rsidR="00E71229" w:rsidRDefault="0035041B">
      <w:pPr>
        <w:keepNext/>
        <w:widowControl w:val="0"/>
        <w:rPr>
          <w:b/>
          <w:bCs/>
          <w:szCs w:val="22"/>
        </w:rPr>
      </w:pPr>
      <w:r>
        <w:rPr>
          <w:b/>
          <w:szCs w:val="22"/>
        </w:rPr>
        <w:t>Vær spesielt forsiktig med Pradaxa</w:t>
      </w:r>
    </w:p>
    <w:p w14:paraId="3125A081" w14:textId="77777777" w:rsidR="00E71229" w:rsidRDefault="00E71229">
      <w:pPr>
        <w:keepNext/>
        <w:widowControl w:val="0"/>
        <w:ind w:left="360" w:hanging="360"/>
        <w:rPr>
          <w:szCs w:val="22"/>
        </w:rPr>
      </w:pPr>
    </w:p>
    <w:p w14:paraId="3125A082" w14:textId="77777777" w:rsidR="00E71229" w:rsidRDefault="0035041B">
      <w:pPr>
        <w:keepNext/>
        <w:widowControl w:val="0"/>
        <w:ind w:left="567" w:hanging="567"/>
        <w:rPr>
          <w:szCs w:val="22"/>
        </w:rPr>
      </w:pPr>
      <w:r>
        <w:rPr>
          <w:szCs w:val="22"/>
        </w:rPr>
        <w:noBreakHyphen/>
      </w:r>
      <w:r>
        <w:rPr>
          <w:szCs w:val="22"/>
        </w:rPr>
        <w:tab/>
        <w:t>dersom du må ta en operasjon:</w:t>
      </w:r>
    </w:p>
    <w:p w14:paraId="3125A083" w14:textId="77777777" w:rsidR="00E71229" w:rsidRDefault="0035041B">
      <w:pPr>
        <w:widowControl w:val="0"/>
        <w:ind w:left="567"/>
        <w:rPr>
          <w:szCs w:val="22"/>
        </w:rPr>
      </w:pPr>
      <w:r>
        <w:rPr>
          <w:szCs w:val="22"/>
        </w:rPr>
        <w:t>Det vil være nødvendig å stoppe Pradaxa midlertidig på grunn av økt blødningsrisiko under og en kort periode etter en operasjon. Det er svært viktig at du tar Pradaxa før og etter operasjonen nøyaktig på de tidspunktene legen din har sagt.</w:t>
      </w:r>
    </w:p>
    <w:p w14:paraId="3125A084" w14:textId="77777777" w:rsidR="00E71229" w:rsidRDefault="00E71229">
      <w:pPr>
        <w:widowControl w:val="0"/>
        <w:rPr>
          <w:szCs w:val="22"/>
        </w:rPr>
      </w:pPr>
    </w:p>
    <w:p w14:paraId="3125A085" w14:textId="77777777" w:rsidR="00E71229" w:rsidRDefault="0035041B">
      <w:pPr>
        <w:keepNext/>
        <w:widowControl w:val="0"/>
        <w:ind w:left="567" w:hanging="567"/>
        <w:rPr>
          <w:szCs w:val="22"/>
        </w:rPr>
      </w:pPr>
      <w:r>
        <w:rPr>
          <w:szCs w:val="22"/>
        </w:rPr>
        <w:noBreakHyphen/>
      </w:r>
      <w:r>
        <w:rPr>
          <w:szCs w:val="22"/>
        </w:rPr>
        <w:tab/>
        <w:t>dersom en operasjon involverer et kateter eller en injeksjon i ryggraden din (f.eks. til epidural eller spinal anestesi eller smertelindring):</w:t>
      </w:r>
    </w:p>
    <w:p w14:paraId="3125A086" w14:textId="77777777" w:rsidR="00E71229" w:rsidRDefault="0035041B">
      <w:pPr>
        <w:widowControl w:val="0"/>
        <w:numPr>
          <w:ilvl w:val="0"/>
          <w:numId w:val="6"/>
        </w:numPr>
        <w:tabs>
          <w:tab w:val="clear" w:pos="1080"/>
          <w:tab w:val="left" w:pos="1134"/>
        </w:tabs>
        <w:ind w:left="1134" w:hanging="567"/>
        <w:rPr>
          <w:szCs w:val="22"/>
        </w:rPr>
      </w:pPr>
      <w:r>
        <w:rPr>
          <w:szCs w:val="22"/>
        </w:rPr>
        <w:t>det er svært viktig at du tar Pradaxa før og etter operasjonen nøyaktig på de tidspunktene legen din har sagt.</w:t>
      </w:r>
    </w:p>
    <w:p w14:paraId="3125A087" w14:textId="77777777" w:rsidR="00E71229" w:rsidRDefault="0035041B">
      <w:pPr>
        <w:widowControl w:val="0"/>
        <w:numPr>
          <w:ilvl w:val="0"/>
          <w:numId w:val="6"/>
        </w:numPr>
        <w:tabs>
          <w:tab w:val="clear" w:pos="1080"/>
          <w:tab w:val="left" w:pos="1134"/>
        </w:tabs>
        <w:ind w:left="1134" w:hanging="567"/>
        <w:rPr>
          <w:szCs w:val="22"/>
        </w:rPr>
      </w:pPr>
      <w:r>
        <w:rPr>
          <w:szCs w:val="22"/>
        </w:rPr>
        <w:t xml:space="preserve">kontakt legen din umiddelbart dersom du opplever nummenhet eller svakhet i bena eller </w:t>
      </w:r>
      <w:r>
        <w:rPr>
          <w:szCs w:val="22"/>
        </w:rPr>
        <w:lastRenderedPageBreak/>
        <w:t>får problemer med tarmen eller blæren etter anestesi, da umiddelbar behandling er nødvendig.</w:t>
      </w:r>
    </w:p>
    <w:p w14:paraId="3125A088" w14:textId="77777777" w:rsidR="00E71229" w:rsidRDefault="00E71229">
      <w:pPr>
        <w:widowControl w:val="0"/>
        <w:ind w:left="567"/>
        <w:rPr>
          <w:szCs w:val="22"/>
        </w:rPr>
      </w:pPr>
    </w:p>
    <w:p w14:paraId="3125A089" w14:textId="77777777" w:rsidR="00E71229" w:rsidRDefault="0035041B">
      <w:pPr>
        <w:widowControl w:val="0"/>
        <w:ind w:left="567" w:hanging="567"/>
        <w:rPr>
          <w:szCs w:val="22"/>
        </w:rPr>
      </w:pPr>
      <w:r>
        <w:rPr>
          <w:szCs w:val="22"/>
        </w:rPr>
        <w:noBreakHyphen/>
      </w:r>
      <w:r>
        <w:rPr>
          <w:szCs w:val="22"/>
        </w:rPr>
        <w:tab/>
        <w:t>dersom du faller eller skader deg under behandling, spesielt dersom du slår hodet. Søk legehjelp umiddelbart. Det kan hende du må undersøkes av lege fordi du kan være utsatt for økt blødningsrisiko.</w:t>
      </w:r>
    </w:p>
    <w:p w14:paraId="3125A08A" w14:textId="77777777" w:rsidR="00E71229" w:rsidRDefault="00E71229">
      <w:pPr>
        <w:widowControl w:val="0"/>
        <w:numPr>
          <w:ilvl w:val="12"/>
          <w:numId w:val="0"/>
        </w:numPr>
        <w:rPr>
          <w:szCs w:val="22"/>
        </w:rPr>
      </w:pPr>
    </w:p>
    <w:p w14:paraId="3125A08B" w14:textId="77777777" w:rsidR="00E71229" w:rsidRDefault="0035041B">
      <w:pPr>
        <w:widowControl w:val="0"/>
        <w:ind w:left="567" w:hanging="567"/>
        <w:rPr>
          <w:szCs w:val="22"/>
        </w:rPr>
      </w:pPr>
      <w:r>
        <w:rPr>
          <w:szCs w:val="22"/>
        </w:rPr>
        <w:noBreakHyphen/>
      </w:r>
      <w:r>
        <w:rPr>
          <w:szCs w:val="22"/>
        </w:rPr>
        <w:tab/>
        <w:t>hvis du vet at du har en sykdom som kalles antifosfolipidsyndrom (en sykdom i immunsystemet som forårsaker økt risiko for blodpropp) må du informere legen din om det. Legen vil bestemme om det er nødvendig å endre behandlingen.</w:t>
      </w:r>
    </w:p>
    <w:p w14:paraId="3125A08C" w14:textId="77777777" w:rsidR="00E71229" w:rsidRDefault="00E71229">
      <w:pPr>
        <w:widowControl w:val="0"/>
        <w:numPr>
          <w:ilvl w:val="12"/>
          <w:numId w:val="0"/>
        </w:numPr>
        <w:rPr>
          <w:szCs w:val="22"/>
        </w:rPr>
      </w:pPr>
    </w:p>
    <w:p w14:paraId="3125A08D" w14:textId="77777777" w:rsidR="00E71229" w:rsidRDefault="0035041B">
      <w:pPr>
        <w:keepNext/>
        <w:widowControl w:val="0"/>
        <w:numPr>
          <w:ilvl w:val="12"/>
          <w:numId w:val="0"/>
        </w:numPr>
        <w:rPr>
          <w:b/>
          <w:szCs w:val="22"/>
        </w:rPr>
      </w:pPr>
      <w:r>
        <w:rPr>
          <w:b/>
          <w:szCs w:val="22"/>
        </w:rPr>
        <w:t>Andre legemidler og Pradaxa</w:t>
      </w:r>
    </w:p>
    <w:p w14:paraId="3125A08E" w14:textId="77777777" w:rsidR="00E71229" w:rsidRDefault="00E71229">
      <w:pPr>
        <w:keepNext/>
        <w:widowControl w:val="0"/>
        <w:numPr>
          <w:ilvl w:val="12"/>
          <w:numId w:val="0"/>
        </w:numPr>
        <w:rPr>
          <w:szCs w:val="22"/>
        </w:rPr>
      </w:pPr>
    </w:p>
    <w:p w14:paraId="3125A08F" w14:textId="77777777" w:rsidR="00E71229" w:rsidRDefault="0035041B">
      <w:pPr>
        <w:keepNext/>
        <w:widowControl w:val="0"/>
        <w:numPr>
          <w:ilvl w:val="12"/>
          <w:numId w:val="0"/>
        </w:numPr>
        <w:rPr>
          <w:szCs w:val="22"/>
        </w:rPr>
      </w:pPr>
      <w:r>
        <w:rPr>
          <w:szCs w:val="22"/>
        </w:rPr>
        <w:t>Rådfør deg med lege eller apotek dersom du bruker, nylig har brukt eller planlegger å bruke andre legemidler. Du må spesielt rådføre deg med lege før du tar Pradaxa dersom du tar et av legemidlene som er opplistet nedenfor:</w:t>
      </w:r>
    </w:p>
    <w:p w14:paraId="3125A090" w14:textId="77777777" w:rsidR="00E71229" w:rsidRDefault="00E71229">
      <w:pPr>
        <w:keepNext/>
        <w:widowControl w:val="0"/>
        <w:numPr>
          <w:ilvl w:val="12"/>
          <w:numId w:val="0"/>
        </w:numPr>
        <w:rPr>
          <w:szCs w:val="22"/>
        </w:rPr>
      </w:pPr>
    </w:p>
    <w:p w14:paraId="3125A091" w14:textId="77777777" w:rsidR="00E71229" w:rsidRDefault="0035041B">
      <w:pPr>
        <w:widowControl w:val="0"/>
        <w:numPr>
          <w:ilvl w:val="12"/>
          <w:numId w:val="0"/>
        </w:numPr>
        <w:ind w:left="567" w:right="-2" w:hanging="567"/>
        <w:rPr>
          <w:szCs w:val="22"/>
        </w:rPr>
      </w:pPr>
      <w:r>
        <w:rPr>
          <w:szCs w:val="22"/>
        </w:rPr>
        <w:noBreakHyphen/>
      </w:r>
      <w:r>
        <w:rPr>
          <w:szCs w:val="22"/>
        </w:rPr>
        <w:tab/>
        <w:t>legemidler som reduserer blodlevringen (f.eks. warfarin, fenprokumon, acenokumarol, heparin, klopidogrel, prasugrel, tikagrelor, rivaroksaban, acetylsalisylsyre)</w:t>
      </w:r>
    </w:p>
    <w:p w14:paraId="3125A092" w14:textId="77777777" w:rsidR="00E71229" w:rsidRDefault="0035041B">
      <w:pPr>
        <w:widowControl w:val="0"/>
        <w:numPr>
          <w:ilvl w:val="12"/>
          <w:numId w:val="0"/>
        </w:numPr>
        <w:ind w:left="567" w:hanging="567"/>
        <w:rPr>
          <w:rFonts w:ascii="TimesNewRomanPSMT" w:eastAsia="MS Mincho" w:hAnsi="TimesNewRomanPSMT" w:cs="TimesNewRomanPSMT"/>
          <w:szCs w:val="22"/>
        </w:rPr>
      </w:pPr>
      <w:r>
        <w:rPr>
          <w:szCs w:val="22"/>
        </w:rPr>
        <w:noBreakHyphen/>
      </w:r>
      <w:r>
        <w:rPr>
          <w:szCs w:val="22"/>
        </w:rPr>
        <w:tab/>
        <w:t>legemidler til behandling av soppinfeksjoner (f.eks. ketokonazol, itrakonazol) med mindre de kun påføres huden</w:t>
      </w:r>
    </w:p>
    <w:p w14:paraId="3125A093" w14:textId="77777777" w:rsidR="00E71229" w:rsidRDefault="0035041B">
      <w:pPr>
        <w:widowControl w:val="0"/>
        <w:numPr>
          <w:ilvl w:val="12"/>
          <w:numId w:val="0"/>
        </w:numPr>
        <w:ind w:left="567" w:right="-2" w:hanging="567"/>
        <w:rPr>
          <w:szCs w:val="22"/>
          <w:u w:val="single"/>
        </w:rPr>
      </w:pPr>
      <w:r>
        <w:rPr>
          <w:szCs w:val="22"/>
        </w:rPr>
        <w:noBreakHyphen/>
      </w:r>
      <w:r>
        <w:rPr>
          <w:szCs w:val="22"/>
        </w:rPr>
        <w:tab/>
        <w:t>legemidler til behandling av unormal hjerterytme (f.eks. amiodaron, dronedaron, kinidin, verapamil).</w:t>
      </w:r>
    </w:p>
    <w:p w14:paraId="3125A094" w14:textId="77777777" w:rsidR="00E71229" w:rsidRDefault="0035041B">
      <w:pPr>
        <w:widowControl w:val="0"/>
        <w:numPr>
          <w:ilvl w:val="12"/>
          <w:numId w:val="0"/>
        </w:numPr>
        <w:ind w:left="567" w:right="-2"/>
        <w:rPr>
          <w:szCs w:val="22"/>
        </w:rPr>
      </w:pPr>
      <w:r>
        <w:rPr>
          <w:szCs w:val="22"/>
        </w:rPr>
        <w:t>Dersom du tar legemidler som inneholder verapamil, kan legen din be deg om å ta en lavere dose med Pradaxa, avhengig av hvorfor det er foreskrevet til deg. Se avsnitt 3.</w:t>
      </w:r>
    </w:p>
    <w:p w14:paraId="3125A095" w14:textId="77777777" w:rsidR="00E71229" w:rsidRDefault="0035041B">
      <w:pPr>
        <w:widowControl w:val="0"/>
        <w:numPr>
          <w:ilvl w:val="12"/>
          <w:numId w:val="0"/>
        </w:numPr>
        <w:ind w:left="567" w:hanging="567"/>
        <w:rPr>
          <w:szCs w:val="22"/>
        </w:rPr>
      </w:pPr>
      <w:r>
        <w:rPr>
          <w:szCs w:val="22"/>
        </w:rPr>
        <w:noBreakHyphen/>
      </w:r>
      <w:r>
        <w:rPr>
          <w:szCs w:val="22"/>
        </w:rPr>
        <w:tab/>
        <w:t>legemidler som motvirker organavstøting etter transplantasjon (f.eks. takrolimus, ciklosporin)</w:t>
      </w:r>
    </w:p>
    <w:p w14:paraId="3125A096" w14:textId="77777777" w:rsidR="00E71229" w:rsidRDefault="0035041B">
      <w:pPr>
        <w:widowControl w:val="0"/>
        <w:numPr>
          <w:ilvl w:val="12"/>
          <w:numId w:val="0"/>
        </w:numPr>
        <w:ind w:left="567" w:hanging="567"/>
        <w:rPr>
          <w:szCs w:val="22"/>
        </w:rPr>
      </w:pPr>
      <w:r>
        <w:rPr>
          <w:szCs w:val="22"/>
        </w:rPr>
        <w:noBreakHyphen/>
      </w:r>
      <w:r>
        <w:rPr>
          <w:szCs w:val="22"/>
        </w:rPr>
        <w:tab/>
        <w:t>en kombinasjon av glekaprevir og pibrentasvir (et antiviralt legemiddel som brukes til å behandle hepatitt C)</w:t>
      </w:r>
    </w:p>
    <w:p w14:paraId="3125A097" w14:textId="77777777" w:rsidR="00E71229" w:rsidRDefault="0035041B">
      <w:pPr>
        <w:widowControl w:val="0"/>
        <w:numPr>
          <w:ilvl w:val="12"/>
          <w:numId w:val="0"/>
        </w:numPr>
        <w:ind w:left="567" w:right="-2" w:hanging="567"/>
        <w:rPr>
          <w:szCs w:val="22"/>
        </w:rPr>
      </w:pPr>
      <w:r>
        <w:rPr>
          <w:szCs w:val="22"/>
        </w:rPr>
        <w:noBreakHyphen/>
      </w:r>
      <w:r>
        <w:rPr>
          <w:szCs w:val="22"/>
        </w:rPr>
        <w:tab/>
        <w:t>betennelsesdempende og smertestillende legemidler (f.eks. acetylsalisylsyre, ibuprofen, diklofenak)</w:t>
      </w:r>
    </w:p>
    <w:p w14:paraId="3125A098" w14:textId="77777777" w:rsidR="00E71229" w:rsidRDefault="0035041B">
      <w:pPr>
        <w:widowControl w:val="0"/>
        <w:numPr>
          <w:ilvl w:val="12"/>
          <w:numId w:val="0"/>
        </w:numPr>
        <w:ind w:left="567" w:right="-2" w:hanging="567"/>
        <w:rPr>
          <w:szCs w:val="22"/>
        </w:rPr>
      </w:pPr>
      <w:r>
        <w:rPr>
          <w:szCs w:val="22"/>
        </w:rPr>
        <w:noBreakHyphen/>
      </w:r>
      <w:r>
        <w:rPr>
          <w:szCs w:val="22"/>
        </w:rPr>
        <w:tab/>
        <w:t>johannesurt, et plantelegemiddel mot depresjon</w:t>
      </w:r>
    </w:p>
    <w:p w14:paraId="3125A099" w14:textId="77777777" w:rsidR="00E71229" w:rsidRDefault="0035041B">
      <w:pPr>
        <w:widowControl w:val="0"/>
        <w:numPr>
          <w:ilvl w:val="12"/>
          <w:numId w:val="0"/>
        </w:numPr>
        <w:ind w:left="567" w:right="-2" w:hanging="567"/>
        <w:rPr>
          <w:szCs w:val="22"/>
        </w:rPr>
      </w:pPr>
      <w:r>
        <w:rPr>
          <w:szCs w:val="22"/>
        </w:rPr>
        <w:noBreakHyphen/>
      </w:r>
      <w:r>
        <w:rPr>
          <w:szCs w:val="22"/>
        </w:rPr>
        <w:tab/>
        <w:t>antidepressive legemidler som kalles serotoninreopptakshemmere eller serotonin</w:t>
      </w:r>
      <w:r>
        <w:rPr>
          <w:szCs w:val="22"/>
        </w:rPr>
        <w:noBreakHyphen/>
        <w:t>noradrenalin-reopptakshemmere</w:t>
      </w:r>
    </w:p>
    <w:p w14:paraId="3125A09A" w14:textId="77777777" w:rsidR="00E71229" w:rsidRDefault="0035041B">
      <w:pPr>
        <w:widowControl w:val="0"/>
        <w:numPr>
          <w:ilvl w:val="12"/>
          <w:numId w:val="0"/>
        </w:numPr>
        <w:ind w:left="567" w:right="-2" w:hanging="567"/>
        <w:rPr>
          <w:szCs w:val="22"/>
        </w:rPr>
      </w:pPr>
      <w:r>
        <w:rPr>
          <w:szCs w:val="22"/>
        </w:rPr>
        <w:noBreakHyphen/>
      </w:r>
      <w:r>
        <w:rPr>
          <w:szCs w:val="22"/>
        </w:rPr>
        <w:tab/>
        <w:t>rifampicin eller klaritromycin (to antibiotika)</w:t>
      </w:r>
    </w:p>
    <w:p w14:paraId="3125A09B" w14:textId="77777777" w:rsidR="00E71229" w:rsidRDefault="0035041B">
      <w:pPr>
        <w:widowControl w:val="0"/>
        <w:numPr>
          <w:ilvl w:val="12"/>
          <w:numId w:val="0"/>
        </w:numPr>
        <w:ind w:left="567" w:right="-2" w:hanging="567"/>
        <w:rPr>
          <w:szCs w:val="22"/>
        </w:rPr>
      </w:pPr>
      <w:r>
        <w:rPr>
          <w:i/>
          <w:szCs w:val="22"/>
        </w:rPr>
        <w:noBreakHyphen/>
      </w:r>
      <w:r>
        <w:rPr>
          <w:rFonts w:ascii="TimesNewRomanPSMT" w:hAnsi="TimesNewRomanPSMT"/>
          <w:szCs w:val="22"/>
        </w:rPr>
        <w:tab/>
      </w:r>
      <w:r>
        <w:rPr>
          <w:szCs w:val="22"/>
        </w:rPr>
        <w:t>antivirale legemidler mot AIDS (f.eks. ritonavir)</w:t>
      </w:r>
    </w:p>
    <w:p w14:paraId="3125A09C" w14:textId="77777777" w:rsidR="00E71229" w:rsidRDefault="0035041B">
      <w:pPr>
        <w:widowControl w:val="0"/>
        <w:numPr>
          <w:ilvl w:val="12"/>
          <w:numId w:val="0"/>
        </w:numPr>
        <w:ind w:left="567" w:right="-2" w:hanging="567"/>
        <w:rPr>
          <w:szCs w:val="22"/>
        </w:rPr>
      </w:pPr>
      <w:r>
        <w:rPr>
          <w:i/>
          <w:szCs w:val="22"/>
        </w:rPr>
        <w:noBreakHyphen/>
      </w:r>
      <w:r>
        <w:rPr>
          <w:rFonts w:ascii="TimesNewRomanPSMT" w:hAnsi="TimesNewRomanPSMT"/>
          <w:szCs w:val="22"/>
        </w:rPr>
        <w:tab/>
      </w:r>
      <w:r>
        <w:rPr>
          <w:szCs w:val="22"/>
        </w:rPr>
        <w:t>visse legemidler til behandling av epilepsi (f.eks. karbamazepin, fenytoin)</w:t>
      </w:r>
    </w:p>
    <w:p w14:paraId="3125A09D" w14:textId="77777777" w:rsidR="00E71229" w:rsidRDefault="00E71229">
      <w:pPr>
        <w:widowControl w:val="0"/>
        <w:numPr>
          <w:ilvl w:val="12"/>
          <w:numId w:val="0"/>
        </w:numPr>
        <w:ind w:right="-2"/>
        <w:rPr>
          <w:szCs w:val="22"/>
        </w:rPr>
      </w:pPr>
    </w:p>
    <w:p w14:paraId="3125A09E" w14:textId="77777777" w:rsidR="00E71229" w:rsidRDefault="0035041B">
      <w:pPr>
        <w:keepNext/>
        <w:widowControl w:val="0"/>
        <w:numPr>
          <w:ilvl w:val="12"/>
          <w:numId w:val="0"/>
        </w:numPr>
        <w:rPr>
          <w:b/>
          <w:szCs w:val="22"/>
        </w:rPr>
      </w:pPr>
      <w:r>
        <w:rPr>
          <w:b/>
          <w:szCs w:val="22"/>
        </w:rPr>
        <w:t>Graviditet og amming</w:t>
      </w:r>
    </w:p>
    <w:p w14:paraId="3125A09F" w14:textId="77777777" w:rsidR="00E71229" w:rsidRDefault="00E71229">
      <w:pPr>
        <w:keepNext/>
        <w:widowControl w:val="0"/>
        <w:numPr>
          <w:ilvl w:val="12"/>
          <w:numId w:val="0"/>
        </w:numPr>
        <w:rPr>
          <w:szCs w:val="22"/>
        </w:rPr>
      </w:pPr>
    </w:p>
    <w:p w14:paraId="3125A0A0" w14:textId="77777777" w:rsidR="00E71229" w:rsidRDefault="0035041B">
      <w:pPr>
        <w:widowControl w:val="0"/>
        <w:numPr>
          <w:ilvl w:val="12"/>
          <w:numId w:val="0"/>
        </w:numPr>
        <w:rPr>
          <w:szCs w:val="22"/>
        </w:rPr>
      </w:pPr>
      <w:r>
        <w:rPr>
          <w:szCs w:val="22"/>
        </w:rPr>
        <w:t>Det er ikke kjent hvilke effekter Pradaxa kan ha på svangerskapet og det ufødte barnet. Du bør ikke ta dette legemidlet hvis du er gravid, hvis ikke legen din sier at det er trygt for deg. Hvis du er kvinne i fruktbar alder, bør du unngå å bli gravid under behandling med Pradaxa.</w:t>
      </w:r>
    </w:p>
    <w:p w14:paraId="3125A0A1" w14:textId="77777777" w:rsidR="00E71229" w:rsidRDefault="00E71229">
      <w:pPr>
        <w:widowControl w:val="0"/>
        <w:rPr>
          <w:szCs w:val="22"/>
        </w:rPr>
      </w:pPr>
    </w:p>
    <w:p w14:paraId="3125A0A2" w14:textId="77777777" w:rsidR="00E71229" w:rsidRDefault="0035041B">
      <w:pPr>
        <w:widowControl w:val="0"/>
        <w:rPr>
          <w:szCs w:val="22"/>
        </w:rPr>
      </w:pPr>
      <w:r>
        <w:rPr>
          <w:szCs w:val="22"/>
        </w:rPr>
        <w:t>Du bør ikke amme mens du tar Pradaxa.</w:t>
      </w:r>
    </w:p>
    <w:p w14:paraId="3125A0A3" w14:textId="77777777" w:rsidR="00E71229" w:rsidRDefault="00E71229">
      <w:pPr>
        <w:widowControl w:val="0"/>
        <w:numPr>
          <w:ilvl w:val="12"/>
          <w:numId w:val="0"/>
        </w:numPr>
        <w:rPr>
          <w:szCs w:val="22"/>
        </w:rPr>
      </w:pPr>
    </w:p>
    <w:p w14:paraId="3125A0A4" w14:textId="77777777" w:rsidR="00E71229" w:rsidRDefault="0035041B">
      <w:pPr>
        <w:keepNext/>
        <w:widowControl w:val="0"/>
        <w:numPr>
          <w:ilvl w:val="12"/>
          <w:numId w:val="0"/>
        </w:numPr>
        <w:rPr>
          <w:szCs w:val="22"/>
        </w:rPr>
      </w:pPr>
      <w:r>
        <w:rPr>
          <w:b/>
          <w:szCs w:val="22"/>
        </w:rPr>
        <w:t>Kjøring og bruk av maskiner</w:t>
      </w:r>
    </w:p>
    <w:p w14:paraId="3125A0A5" w14:textId="77777777" w:rsidR="00E71229" w:rsidRDefault="00E71229">
      <w:pPr>
        <w:keepNext/>
        <w:widowControl w:val="0"/>
        <w:numPr>
          <w:ilvl w:val="12"/>
          <w:numId w:val="0"/>
        </w:numPr>
        <w:rPr>
          <w:szCs w:val="22"/>
        </w:rPr>
      </w:pPr>
    </w:p>
    <w:p w14:paraId="3125A0A6" w14:textId="77777777" w:rsidR="00E71229" w:rsidRDefault="0035041B">
      <w:pPr>
        <w:widowControl w:val="0"/>
        <w:rPr>
          <w:szCs w:val="22"/>
        </w:rPr>
      </w:pPr>
      <w:r>
        <w:rPr>
          <w:szCs w:val="22"/>
        </w:rPr>
        <w:t>Pradaxa har ingen kjente effekter på evnen til å kjøre bil eller bruke maskiner.</w:t>
      </w:r>
    </w:p>
    <w:p w14:paraId="3125A0A7" w14:textId="77777777" w:rsidR="00E71229" w:rsidRDefault="00E71229">
      <w:pPr>
        <w:widowControl w:val="0"/>
        <w:numPr>
          <w:ilvl w:val="12"/>
          <w:numId w:val="0"/>
        </w:numPr>
        <w:ind w:right="-2"/>
        <w:rPr>
          <w:szCs w:val="22"/>
        </w:rPr>
      </w:pPr>
    </w:p>
    <w:p w14:paraId="3125A0A8" w14:textId="77777777" w:rsidR="00E71229" w:rsidRDefault="00E71229">
      <w:pPr>
        <w:widowControl w:val="0"/>
        <w:numPr>
          <w:ilvl w:val="12"/>
          <w:numId w:val="0"/>
        </w:numPr>
        <w:ind w:right="-2"/>
        <w:rPr>
          <w:szCs w:val="22"/>
        </w:rPr>
      </w:pPr>
    </w:p>
    <w:p w14:paraId="3125A0A9" w14:textId="77777777" w:rsidR="00E71229" w:rsidRDefault="0035041B">
      <w:pPr>
        <w:keepNext/>
        <w:widowControl w:val="0"/>
        <w:ind w:left="567" w:hanging="567"/>
        <w:rPr>
          <w:b/>
          <w:szCs w:val="22"/>
        </w:rPr>
      </w:pPr>
      <w:r>
        <w:rPr>
          <w:b/>
          <w:szCs w:val="22"/>
        </w:rPr>
        <w:t>3.</w:t>
      </w:r>
      <w:r>
        <w:rPr>
          <w:b/>
          <w:szCs w:val="22"/>
        </w:rPr>
        <w:tab/>
        <w:t>Hvordan du bruker Pradaxa</w:t>
      </w:r>
    </w:p>
    <w:p w14:paraId="3125A0AA" w14:textId="77777777" w:rsidR="00E71229" w:rsidRDefault="00E71229">
      <w:pPr>
        <w:keepNext/>
        <w:widowControl w:val="0"/>
        <w:numPr>
          <w:ilvl w:val="12"/>
          <w:numId w:val="0"/>
        </w:numPr>
        <w:ind w:right="-2"/>
        <w:rPr>
          <w:szCs w:val="22"/>
        </w:rPr>
      </w:pPr>
    </w:p>
    <w:p w14:paraId="3125A0AB" w14:textId="77777777" w:rsidR="00E71229" w:rsidRDefault="0035041B">
      <w:pPr>
        <w:widowControl w:val="0"/>
        <w:rPr>
          <w:szCs w:val="22"/>
        </w:rPr>
      </w:pPr>
      <w:r>
        <w:rPr>
          <w:szCs w:val="22"/>
        </w:rPr>
        <w:t>Pradaxa kapsler kan brukes hos voksne og barn i alderen 8 år eller eldre, som er i stand til å svelge kapslene hele. Pradaxa drasjert granulat er tilgjengelig for behandling av barn under 12 år så snart de er i stand til å svelge myke matvarer.</w:t>
      </w:r>
    </w:p>
    <w:p w14:paraId="3125A0AC" w14:textId="77777777" w:rsidR="00E71229" w:rsidRDefault="00E71229">
      <w:pPr>
        <w:widowControl w:val="0"/>
        <w:numPr>
          <w:ilvl w:val="12"/>
          <w:numId w:val="0"/>
        </w:numPr>
        <w:ind w:right="-2"/>
        <w:rPr>
          <w:szCs w:val="22"/>
        </w:rPr>
      </w:pPr>
    </w:p>
    <w:p w14:paraId="3125A0AD" w14:textId="77777777" w:rsidR="00E71229" w:rsidRDefault="0035041B">
      <w:pPr>
        <w:widowControl w:val="0"/>
        <w:numPr>
          <w:ilvl w:val="12"/>
          <w:numId w:val="0"/>
        </w:numPr>
        <w:ind w:right="-2"/>
        <w:rPr>
          <w:szCs w:val="22"/>
        </w:rPr>
      </w:pPr>
      <w:r>
        <w:rPr>
          <w:szCs w:val="22"/>
        </w:rPr>
        <w:t>Bruk alltid dette legemidlet nøyaktig slik legen har fortalt deg. Kontakt lege hvis du er usikker.</w:t>
      </w:r>
    </w:p>
    <w:p w14:paraId="3125A0AE" w14:textId="77777777" w:rsidR="00E71229" w:rsidRDefault="00E71229">
      <w:pPr>
        <w:widowControl w:val="0"/>
        <w:numPr>
          <w:ilvl w:val="12"/>
          <w:numId w:val="0"/>
        </w:numPr>
        <w:ind w:right="-2"/>
        <w:rPr>
          <w:szCs w:val="22"/>
        </w:rPr>
      </w:pPr>
    </w:p>
    <w:p w14:paraId="3125A0AF" w14:textId="77777777" w:rsidR="00E71229" w:rsidRDefault="0035041B">
      <w:pPr>
        <w:keepNext/>
        <w:widowControl w:val="0"/>
        <w:numPr>
          <w:ilvl w:val="12"/>
          <w:numId w:val="0"/>
        </w:numPr>
        <w:rPr>
          <w:b/>
          <w:bCs/>
          <w:szCs w:val="22"/>
        </w:rPr>
      </w:pPr>
      <w:r>
        <w:rPr>
          <w:b/>
          <w:szCs w:val="22"/>
        </w:rPr>
        <w:t>Bruk Pradaxa som anbefalt for følgende tilstander:</w:t>
      </w:r>
    </w:p>
    <w:p w14:paraId="3125A0B0" w14:textId="77777777" w:rsidR="00E71229" w:rsidRDefault="00E71229">
      <w:pPr>
        <w:keepNext/>
        <w:widowControl w:val="0"/>
        <w:numPr>
          <w:ilvl w:val="12"/>
          <w:numId w:val="0"/>
        </w:numPr>
        <w:rPr>
          <w:b/>
          <w:bCs/>
          <w:szCs w:val="22"/>
        </w:rPr>
      </w:pPr>
    </w:p>
    <w:p w14:paraId="3125A0B1" w14:textId="77777777" w:rsidR="00E71229" w:rsidRDefault="0035041B">
      <w:pPr>
        <w:keepNext/>
        <w:widowControl w:val="0"/>
        <w:numPr>
          <w:ilvl w:val="12"/>
          <w:numId w:val="0"/>
        </w:numPr>
        <w:ind w:right="-2"/>
        <w:rPr>
          <w:szCs w:val="22"/>
          <w:u w:val="single"/>
        </w:rPr>
      </w:pPr>
      <w:r>
        <w:rPr>
          <w:szCs w:val="22"/>
          <w:u w:val="single"/>
        </w:rPr>
        <w:t>Forebyggelse av blodpropp i hjernen eller annet sted i kroppen som følge av unormal hjerterytme, og behandling av blodpropper i venene i bena og lungene, inkludert forebyggelse av nye blodpropper i venene i bena og lungene</w:t>
      </w:r>
    </w:p>
    <w:p w14:paraId="3125A0B2" w14:textId="77777777" w:rsidR="00E71229" w:rsidRDefault="00E71229">
      <w:pPr>
        <w:keepNext/>
        <w:widowControl w:val="0"/>
        <w:numPr>
          <w:ilvl w:val="12"/>
          <w:numId w:val="0"/>
        </w:numPr>
        <w:rPr>
          <w:b/>
          <w:bCs/>
          <w:szCs w:val="22"/>
          <w:u w:val="single"/>
        </w:rPr>
      </w:pPr>
    </w:p>
    <w:p w14:paraId="3125A0B3" w14:textId="77777777" w:rsidR="00E71229" w:rsidRDefault="0035041B">
      <w:pPr>
        <w:widowControl w:val="0"/>
        <w:rPr>
          <w:szCs w:val="22"/>
        </w:rPr>
      </w:pPr>
      <w:r>
        <w:rPr>
          <w:szCs w:val="22"/>
        </w:rPr>
        <w:t xml:space="preserve">Anbefalt dose er 300 mg tatt som én </w:t>
      </w:r>
      <w:r>
        <w:rPr>
          <w:b/>
          <w:szCs w:val="22"/>
        </w:rPr>
        <w:t>150 mg kapsel to ganger daglig</w:t>
      </w:r>
      <w:r>
        <w:rPr>
          <w:szCs w:val="22"/>
        </w:rPr>
        <w:t>.</w:t>
      </w:r>
    </w:p>
    <w:p w14:paraId="3125A0B4" w14:textId="77777777" w:rsidR="00E71229" w:rsidRDefault="00E71229">
      <w:pPr>
        <w:widowControl w:val="0"/>
        <w:rPr>
          <w:szCs w:val="22"/>
        </w:rPr>
      </w:pPr>
    </w:p>
    <w:p w14:paraId="3125A0B5" w14:textId="77777777" w:rsidR="00E71229" w:rsidRDefault="0035041B">
      <w:pPr>
        <w:widowControl w:val="0"/>
        <w:rPr>
          <w:szCs w:val="22"/>
        </w:rPr>
      </w:pPr>
      <w:r>
        <w:rPr>
          <w:szCs w:val="22"/>
        </w:rPr>
        <w:t xml:space="preserve">Dersom du er </w:t>
      </w:r>
      <w:r>
        <w:rPr>
          <w:b/>
          <w:szCs w:val="22"/>
        </w:rPr>
        <w:t>80 år eller eldre</w:t>
      </w:r>
      <w:r>
        <w:rPr>
          <w:szCs w:val="22"/>
        </w:rPr>
        <w:t xml:space="preserve"> er anbefalt dose 220 mg tatt som </w:t>
      </w:r>
      <w:r>
        <w:rPr>
          <w:b/>
          <w:szCs w:val="22"/>
        </w:rPr>
        <w:t>én 110 mg kapsel to ganger daglig</w:t>
      </w:r>
      <w:r>
        <w:rPr>
          <w:szCs w:val="22"/>
        </w:rPr>
        <w:t>.</w:t>
      </w:r>
    </w:p>
    <w:p w14:paraId="3125A0B6" w14:textId="77777777" w:rsidR="00E71229" w:rsidRDefault="00E71229">
      <w:pPr>
        <w:widowControl w:val="0"/>
        <w:rPr>
          <w:szCs w:val="22"/>
        </w:rPr>
      </w:pPr>
    </w:p>
    <w:p w14:paraId="3125A0B7" w14:textId="77777777" w:rsidR="00E71229" w:rsidRDefault="0035041B">
      <w:pPr>
        <w:widowControl w:val="0"/>
        <w:rPr>
          <w:szCs w:val="22"/>
        </w:rPr>
      </w:pPr>
      <w:r>
        <w:rPr>
          <w:szCs w:val="22"/>
        </w:rPr>
        <w:t xml:space="preserve">Dersom du tar </w:t>
      </w:r>
      <w:r>
        <w:rPr>
          <w:b/>
          <w:szCs w:val="22"/>
        </w:rPr>
        <w:t>legemidler som inneholder verapamil</w:t>
      </w:r>
      <w:r>
        <w:rPr>
          <w:szCs w:val="22"/>
        </w:rPr>
        <w:t xml:space="preserve">, skal du behandles med en lavere dose Pradaxa på 220 mg tatt som </w:t>
      </w:r>
      <w:r>
        <w:rPr>
          <w:b/>
          <w:szCs w:val="22"/>
        </w:rPr>
        <w:t>én 110 mg kapsel to ganger daglig</w:t>
      </w:r>
      <w:r>
        <w:rPr>
          <w:szCs w:val="22"/>
        </w:rPr>
        <w:t>, fordi du kan ha økt blødningsrisiko.</w:t>
      </w:r>
    </w:p>
    <w:p w14:paraId="3125A0B8" w14:textId="77777777" w:rsidR="00E71229" w:rsidRDefault="00E71229">
      <w:pPr>
        <w:widowControl w:val="0"/>
        <w:rPr>
          <w:szCs w:val="22"/>
        </w:rPr>
      </w:pPr>
    </w:p>
    <w:p w14:paraId="3125A0B9" w14:textId="77777777" w:rsidR="00E71229" w:rsidRDefault="0035041B">
      <w:pPr>
        <w:widowControl w:val="0"/>
        <w:rPr>
          <w:szCs w:val="22"/>
        </w:rPr>
      </w:pPr>
      <w:r>
        <w:rPr>
          <w:szCs w:val="22"/>
        </w:rPr>
        <w:t xml:space="preserve">Dersom du har en </w:t>
      </w:r>
      <w:r>
        <w:rPr>
          <w:b/>
          <w:szCs w:val="22"/>
        </w:rPr>
        <w:t>mulig høyere risiko for blødning</w:t>
      </w:r>
      <w:r>
        <w:rPr>
          <w:szCs w:val="22"/>
        </w:rPr>
        <w:t xml:space="preserve">, kan legen din velge å foreskrive en dose på 220 mg tatt som </w:t>
      </w:r>
      <w:r>
        <w:rPr>
          <w:b/>
          <w:szCs w:val="22"/>
        </w:rPr>
        <w:t>én 110 mg kapsel to ganger daglig</w:t>
      </w:r>
      <w:r>
        <w:rPr>
          <w:szCs w:val="22"/>
        </w:rPr>
        <w:t>.</w:t>
      </w:r>
    </w:p>
    <w:p w14:paraId="3125A0BA" w14:textId="77777777" w:rsidR="00E71229" w:rsidRDefault="00E71229">
      <w:pPr>
        <w:widowControl w:val="0"/>
        <w:numPr>
          <w:ilvl w:val="12"/>
          <w:numId w:val="0"/>
        </w:numPr>
        <w:ind w:right="-2"/>
        <w:rPr>
          <w:szCs w:val="22"/>
        </w:rPr>
      </w:pPr>
    </w:p>
    <w:p w14:paraId="3125A0BB" w14:textId="77777777" w:rsidR="00E71229" w:rsidRDefault="0035041B">
      <w:pPr>
        <w:widowControl w:val="0"/>
        <w:numPr>
          <w:ilvl w:val="12"/>
          <w:numId w:val="0"/>
        </w:numPr>
        <w:ind w:right="-2"/>
        <w:rPr>
          <w:szCs w:val="22"/>
        </w:rPr>
      </w:pPr>
      <w:r>
        <w:rPr>
          <w:szCs w:val="22"/>
        </w:rPr>
        <w:t>Du kan fortsette å ta dette legemidlet dersom hjerterytmen din må føres tilbake til det normale med en prosedyre som kalles konvertering av atrieflimmer, eller ved en prosedyre som kalles kateterablasjon for atrieflimmer. Ta Pradaxa slik legen din har sagt.</w:t>
      </w:r>
    </w:p>
    <w:p w14:paraId="3125A0BC" w14:textId="77777777" w:rsidR="00E71229" w:rsidRDefault="00E71229">
      <w:pPr>
        <w:widowControl w:val="0"/>
        <w:rPr>
          <w:szCs w:val="22"/>
        </w:rPr>
      </w:pPr>
    </w:p>
    <w:p w14:paraId="3125A0BD" w14:textId="77777777" w:rsidR="00E71229" w:rsidRDefault="0035041B">
      <w:pPr>
        <w:widowControl w:val="0"/>
        <w:numPr>
          <w:ilvl w:val="12"/>
          <w:numId w:val="0"/>
        </w:numPr>
        <w:ind w:right="-2"/>
        <w:rPr>
          <w:szCs w:val="22"/>
        </w:rPr>
      </w:pPr>
      <w:r>
        <w:rPr>
          <w:szCs w:val="22"/>
        </w:rPr>
        <w:t>Hvis det har blitt satt inn en metallsylinder (stent) i et blodkar for å holde det åpent, i en prosedyre som kalles perkutan koronar intervensjon med stenting, kan du bli behandlet med Pradaxa etter at legen din har fastslått at normal kontroll over blodkoagulasjonen er oppnådd. Ta Pradaxa slik legen din har sagt.</w:t>
      </w:r>
    </w:p>
    <w:p w14:paraId="3125A0BE" w14:textId="77777777" w:rsidR="00E71229" w:rsidRDefault="00E71229">
      <w:pPr>
        <w:widowControl w:val="0"/>
        <w:numPr>
          <w:ilvl w:val="12"/>
          <w:numId w:val="0"/>
        </w:numPr>
        <w:ind w:right="-2"/>
        <w:rPr>
          <w:szCs w:val="22"/>
        </w:rPr>
      </w:pPr>
    </w:p>
    <w:p w14:paraId="3125A0BF" w14:textId="77777777" w:rsidR="00E71229" w:rsidRDefault="0035041B">
      <w:pPr>
        <w:keepNext/>
        <w:widowControl w:val="0"/>
        <w:numPr>
          <w:ilvl w:val="12"/>
          <w:numId w:val="0"/>
        </w:numPr>
        <w:ind w:right="-2"/>
        <w:rPr>
          <w:szCs w:val="22"/>
          <w:u w:val="single"/>
        </w:rPr>
      </w:pPr>
      <w:r>
        <w:rPr>
          <w:szCs w:val="22"/>
          <w:u w:val="single"/>
        </w:rPr>
        <w:t>Behandling av blodpropper og forebyggelse av at blodpropper danner seg på nytt hos barn</w:t>
      </w:r>
    </w:p>
    <w:p w14:paraId="3125A0C0" w14:textId="77777777" w:rsidR="00E71229" w:rsidRDefault="00E71229">
      <w:pPr>
        <w:keepNext/>
        <w:widowControl w:val="0"/>
        <w:numPr>
          <w:ilvl w:val="12"/>
          <w:numId w:val="0"/>
        </w:numPr>
        <w:ind w:right="-2"/>
        <w:rPr>
          <w:szCs w:val="22"/>
        </w:rPr>
      </w:pPr>
    </w:p>
    <w:p w14:paraId="3125A0C1" w14:textId="77777777" w:rsidR="00E71229" w:rsidRDefault="0035041B">
      <w:pPr>
        <w:widowControl w:val="0"/>
        <w:numPr>
          <w:ilvl w:val="12"/>
          <w:numId w:val="0"/>
        </w:numPr>
        <w:ind w:right="-2"/>
        <w:rPr>
          <w:szCs w:val="22"/>
        </w:rPr>
      </w:pPr>
      <w:r>
        <w:rPr>
          <w:b/>
          <w:bCs/>
          <w:szCs w:val="22"/>
        </w:rPr>
        <w:t>Pradaxa skal tas to ganger daglig</w:t>
      </w:r>
      <w:r>
        <w:rPr>
          <w:szCs w:val="22"/>
        </w:rPr>
        <w:t>, én dose om morgenen og én dose om kvelden, til omtrent samme tid hver dag. Doseringsintervallet sbør være så nær 12 timer som mulig.</w:t>
      </w:r>
    </w:p>
    <w:p w14:paraId="3125A0C2" w14:textId="77777777" w:rsidR="00E71229" w:rsidRDefault="00E71229">
      <w:pPr>
        <w:widowControl w:val="0"/>
        <w:numPr>
          <w:ilvl w:val="12"/>
          <w:numId w:val="0"/>
        </w:numPr>
        <w:ind w:right="-2"/>
        <w:rPr>
          <w:szCs w:val="22"/>
        </w:rPr>
      </w:pPr>
    </w:p>
    <w:p w14:paraId="3125A0C3" w14:textId="77777777" w:rsidR="00E71229" w:rsidRDefault="0035041B">
      <w:pPr>
        <w:widowControl w:val="0"/>
        <w:autoSpaceDE w:val="0"/>
        <w:autoSpaceDN w:val="0"/>
        <w:adjustRightInd w:val="0"/>
        <w:rPr>
          <w:szCs w:val="22"/>
        </w:rPr>
      </w:pPr>
      <w:r>
        <w:rPr>
          <w:szCs w:val="22"/>
        </w:rPr>
        <w:t>Den anbefalte dosen avhenger av vekt og alder. Legen din vil bestemme riktig dose. Legen din kan justere dosen i løpet av behandlingen. Fortsett å bruke alle andre legemidler med mindre legen din ber deg om å slutte å ta noen av dem.</w:t>
      </w:r>
    </w:p>
    <w:p w14:paraId="3125A0C4" w14:textId="77777777" w:rsidR="00E71229" w:rsidRDefault="00E71229">
      <w:pPr>
        <w:widowControl w:val="0"/>
        <w:numPr>
          <w:ilvl w:val="12"/>
          <w:numId w:val="0"/>
        </w:numPr>
        <w:ind w:right="-2"/>
        <w:rPr>
          <w:szCs w:val="22"/>
          <w:lang w:eastAsia="zh-CN" w:bidi="th-TH"/>
        </w:rPr>
      </w:pPr>
    </w:p>
    <w:p w14:paraId="3125A0C5" w14:textId="77777777" w:rsidR="00E71229" w:rsidRDefault="0035041B">
      <w:pPr>
        <w:widowControl w:val="0"/>
        <w:numPr>
          <w:ilvl w:val="12"/>
          <w:numId w:val="0"/>
        </w:numPr>
        <w:rPr>
          <w:szCs w:val="22"/>
        </w:rPr>
      </w:pPr>
      <w:r>
        <w:rPr>
          <w:szCs w:val="22"/>
        </w:rPr>
        <w:t>Tabell 1 viser enkeltdoser og totale daglige doser med Pradaxa, i milligram (mg). Dosene avhenger av pasientens vekt i kilo (kg) og alder i år.</w:t>
      </w:r>
    </w:p>
    <w:p w14:paraId="3125A0C6" w14:textId="77777777" w:rsidR="00E71229" w:rsidRDefault="00E71229">
      <w:pPr>
        <w:widowControl w:val="0"/>
        <w:numPr>
          <w:ilvl w:val="12"/>
          <w:numId w:val="0"/>
        </w:numPr>
        <w:rPr>
          <w:szCs w:val="22"/>
        </w:rPr>
      </w:pPr>
    </w:p>
    <w:p w14:paraId="3125A0C7" w14:textId="77777777" w:rsidR="00E71229" w:rsidRDefault="0035041B">
      <w:pPr>
        <w:keepNext/>
        <w:widowControl w:val="0"/>
        <w:numPr>
          <w:ilvl w:val="12"/>
          <w:numId w:val="0"/>
        </w:numPr>
        <w:ind w:left="1134" w:right="-2" w:hanging="1134"/>
        <w:rPr>
          <w:szCs w:val="22"/>
        </w:rPr>
      </w:pPr>
      <w:r>
        <w:rPr>
          <w:szCs w:val="22"/>
        </w:rPr>
        <w:t>Tabell 1:</w:t>
      </w:r>
      <w:r>
        <w:rPr>
          <w:szCs w:val="22"/>
        </w:rPr>
        <w:tab/>
        <w:t>Doseringstabell for Pradaxa kapsler</w:t>
      </w:r>
    </w:p>
    <w:p w14:paraId="3125A0C8" w14:textId="77777777" w:rsidR="00E71229" w:rsidRDefault="00E71229">
      <w:pPr>
        <w:keepNext/>
        <w:widowControl w:val="0"/>
        <w:numPr>
          <w:ilvl w:val="12"/>
          <w:numId w:val="0"/>
        </w:numPr>
        <w:ind w:right="-2"/>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5"/>
        <w:gridCol w:w="2265"/>
      </w:tblGrid>
      <w:tr w:rsidR="00E71229" w14:paraId="3125A0CE" w14:textId="77777777">
        <w:tc>
          <w:tcPr>
            <w:tcW w:w="2499" w:type="pct"/>
            <w:gridSpan w:val="2"/>
          </w:tcPr>
          <w:p w14:paraId="3125A0C9" w14:textId="77777777" w:rsidR="00E71229" w:rsidRDefault="0035041B">
            <w:pPr>
              <w:widowControl w:val="0"/>
              <w:jc w:val="center"/>
              <w:rPr>
                <w:b/>
                <w:bCs/>
                <w:noProof/>
                <w:szCs w:val="22"/>
              </w:rPr>
            </w:pPr>
            <w:r>
              <w:rPr>
                <w:b/>
                <w:bCs/>
                <w:noProof/>
                <w:szCs w:val="22"/>
              </w:rPr>
              <w:t>Kombinasjoner av vekt og alder</w:t>
            </w:r>
          </w:p>
        </w:tc>
        <w:tc>
          <w:tcPr>
            <w:tcW w:w="1250" w:type="pct"/>
            <w:vMerge w:val="restart"/>
          </w:tcPr>
          <w:p w14:paraId="3125A0CA" w14:textId="77777777" w:rsidR="00E71229" w:rsidRDefault="0035041B">
            <w:pPr>
              <w:widowControl w:val="0"/>
              <w:jc w:val="center"/>
              <w:rPr>
                <w:b/>
                <w:bCs/>
                <w:noProof/>
                <w:szCs w:val="22"/>
              </w:rPr>
            </w:pPr>
            <w:r>
              <w:rPr>
                <w:b/>
                <w:bCs/>
                <w:noProof/>
                <w:szCs w:val="22"/>
              </w:rPr>
              <w:t>Enkeltdose</w:t>
            </w:r>
          </w:p>
          <w:p w14:paraId="3125A0CB" w14:textId="77777777" w:rsidR="00E71229" w:rsidRDefault="0035041B">
            <w:pPr>
              <w:widowControl w:val="0"/>
              <w:jc w:val="center"/>
              <w:rPr>
                <w:b/>
                <w:bCs/>
                <w:noProof/>
                <w:szCs w:val="22"/>
              </w:rPr>
            </w:pPr>
            <w:r>
              <w:rPr>
                <w:b/>
                <w:bCs/>
                <w:noProof/>
                <w:szCs w:val="22"/>
              </w:rPr>
              <w:t>i mg</w:t>
            </w:r>
          </w:p>
        </w:tc>
        <w:tc>
          <w:tcPr>
            <w:tcW w:w="1250" w:type="pct"/>
            <w:vMerge w:val="restart"/>
          </w:tcPr>
          <w:p w14:paraId="3125A0CC" w14:textId="77777777" w:rsidR="00E71229" w:rsidRDefault="0035041B">
            <w:pPr>
              <w:widowControl w:val="0"/>
              <w:jc w:val="center"/>
              <w:rPr>
                <w:b/>
                <w:bCs/>
                <w:noProof/>
                <w:szCs w:val="22"/>
              </w:rPr>
            </w:pPr>
            <w:r>
              <w:rPr>
                <w:b/>
                <w:bCs/>
                <w:noProof/>
                <w:szCs w:val="22"/>
              </w:rPr>
              <w:t>Total daglig dose</w:t>
            </w:r>
          </w:p>
          <w:p w14:paraId="3125A0CD" w14:textId="77777777" w:rsidR="00E71229" w:rsidRDefault="0035041B">
            <w:pPr>
              <w:widowControl w:val="0"/>
              <w:jc w:val="center"/>
              <w:rPr>
                <w:b/>
                <w:bCs/>
                <w:noProof/>
                <w:szCs w:val="22"/>
              </w:rPr>
            </w:pPr>
            <w:r>
              <w:rPr>
                <w:b/>
                <w:bCs/>
                <w:noProof/>
                <w:szCs w:val="22"/>
              </w:rPr>
              <w:t>i mg</w:t>
            </w:r>
          </w:p>
        </w:tc>
      </w:tr>
      <w:tr w:rsidR="00E71229" w14:paraId="3125A0D3" w14:textId="77777777">
        <w:tc>
          <w:tcPr>
            <w:tcW w:w="1250" w:type="pct"/>
          </w:tcPr>
          <w:p w14:paraId="3125A0CF" w14:textId="77777777" w:rsidR="00E71229" w:rsidRDefault="0035041B">
            <w:pPr>
              <w:widowControl w:val="0"/>
              <w:rPr>
                <w:b/>
                <w:bCs/>
                <w:noProof/>
                <w:szCs w:val="22"/>
              </w:rPr>
            </w:pPr>
            <w:r>
              <w:rPr>
                <w:b/>
                <w:bCs/>
                <w:noProof/>
                <w:szCs w:val="22"/>
              </w:rPr>
              <w:t>Vekt i kg</w:t>
            </w:r>
          </w:p>
        </w:tc>
        <w:tc>
          <w:tcPr>
            <w:tcW w:w="1250" w:type="pct"/>
          </w:tcPr>
          <w:p w14:paraId="3125A0D0" w14:textId="77777777" w:rsidR="00E71229" w:rsidRDefault="0035041B">
            <w:pPr>
              <w:widowControl w:val="0"/>
              <w:rPr>
                <w:b/>
                <w:bCs/>
                <w:noProof/>
                <w:szCs w:val="22"/>
              </w:rPr>
            </w:pPr>
            <w:r>
              <w:rPr>
                <w:b/>
                <w:bCs/>
                <w:noProof/>
                <w:szCs w:val="22"/>
              </w:rPr>
              <w:t>Alder i år</w:t>
            </w:r>
          </w:p>
        </w:tc>
        <w:tc>
          <w:tcPr>
            <w:tcW w:w="1250" w:type="pct"/>
            <w:vMerge/>
          </w:tcPr>
          <w:p w14:paraId="3125A0D1" w14:textId="77777777" w:rsidR="00E71229" w:rsidRDefault="00E71229">
            <w:pPr>
              <w:widowControl w:val="0"/>
              <w:rPr>
                <w:bCs/>
                <w:noProof/>
                <w:szCs w:val="22"/>
              </w:rPr>
            </w:pPr>
          </w:p>
        </w:tc>
        <w:tc>
          <w:tcPr>
            <w:tcW w:w="1250" w:type="pct"/>
            <w:vMerge/>
          </w:tcPr>
          <w:p w14:paraId="3125A0D2" w14:textId="77777777" w:rsidR="00E71229" w:rsidRDefault="00E71229">
            <w:pPr>
              <w:widowControl w:val="0"/>
              <w:rPr>
                <w:bCs/>
                <w:noProof/>
                <w:szCs w:val="22"/>
              </w:rPr>
            </w:pPr>
          </w:p>
        </w:tc>
      </w:tr>
      <w:tr w:rsidR="00E71229" w14:paraId="3125A0D8" w14:textId="77777777">
        <w:tc>
          <w:tcPr>
            <w:tcW w:w="1250" w:type="pct"/>
          </w:tcPr>
          <w:p w14:paraId="3125A0D4" w14:textId="77777777" w:rsidR="00E71229" w:rsidRDefault="0035041B">
            <w:pPr>
              <w:widowControl w:val="0"/>
              <w:rPr>
                <w:bCs/>
                <w:noProof/>
                <w:szCs w:val="22"/>
              </w:rPr>
            </w:pPr>
            <w:r>
              <w:rPr>
                <w:rFonts w:eastAsia="SimSun"/>
                <w:bCs/>
                <w:noProof/>
                <w:szCs w:val="22"/>
              </w:rPr>
              <w:t>11 til under 13 kg</w:t>
            </w:r>
          </w:p>
        </w:tc>
        <w:tc>
          <w:tcPr>
            <w:tcW w:w="1250" w:type="pct"/>
          </w:tcPr>
          <w:p w14:paraId="3125A0D5" w14:textId="77777777" w:rsidR="00E71229" w:rsidRDefault="0035041B">
            <w:pPr>
              <w:widowControl w:val="0"/>
              <w:rPr>
                <w:bCs/>
                <w:noProof/>
                <w:szCs w:val="22"/>
              </w:rPr>
            </w:pPr>
            <w:r>
              <w:rPr>
                <w:rFonts w:eastAsia="SimSun"/>
                <w:bCs/>
                <w:noProof/>
                <w:szCs w:val="22"/>
              </w:rPr>
              <w:t>8 til under 9 år</w:t>
            </w:r>
          </w:p>
        </w:tc>
        <w:tc>
          <w:tcPr>
            <w:tcW w:w="1250" w:type="pct"/>
          </w:tcPr>
          <w:p w14:paraId="3125A0D6" w14:textId="77777777" w:rsidR="00E71229" w:rsidRDefault="0035041B">
            <w:pPr>
              <w:widowControl w:val="0"/>
              <w:jc w:val="center"/>
              <w:rPr>
                <w:bCs/>
                <w:noProof/>
                <w:szCs w:val="22"/>
              </w:rPr>
            </w:pPr>
            <w:r>
              <w:rPr>
                <w:bCs/>
                <w:noProof/>
                <w:szCs w:val="22"/>
              </w:rPr>
              <w:t>75</w:t>
            </w:r>
          </w:p>
        </w:tc>
        <w:tc>
          <w:tcPr>
            <w:tcW w:w="1250" w:type="pct"/>
          </w:tcPr>
          <w:p w14:paraId="3125A0D7" w14:textId="77777777" w:rsidR="00E71229" w:rsidRDefault="0035041B">
            <w:pPr>
              <w:widowControl w:val="0"/>
              <w:jc w:val="center"/>
              <w:rPr>
                <w:bCs/>
                <w:noProof/>
                <w:szCs w:val="22"/>
              </w:rPr>
            </w:pPr>
            <w:r>
              <w:rPr>
                <w:bCs/>
                <w:noProof/>
                <w:szCs w:val="22"/>
              </w:rPr>
              <w:t>150</w:t>
            </w:r>
          </w:p>
        </w:tc>
      </w:tr>
      <w:tr w:rsidR="00E71229" w14:paraId="3125A0DD" w14:textId="77777777">
        <w:tc>
          <w:tcPr>
            <w:tcW w:w="1250" w:type="pct"/>
          </w:tcPr>
          <w:p w14:paraId="3125A0D9" w14:textId="77777777" w:rsidR="00E71229" w:rsidRDefault="0035041B">
            <w:pPr>
              <w:widowControl w:val="0"/>
              <w:rPr>
                <w:bCs/>
                <w:noProof/>
                <w:szCs w:val="22"/>
              </w:rPr>
            </w:pPr>
            <w:r>
              <w:rPr>
                <w:rFonts w:eastAsia="SimSun"/>
                <w:bCs/>
                <w:noProof/>
                <w:szCs w:val="22"/>
              </w:rPr>
              <w:t>13 til under 16 kg</w:t>
            </w:r>
          </w:p>
        </w:tc>
        <w:tc>
          <w:tcPr>
            <w:tcW w:w="1250" w:type="pct"/>
          </w:tcPr>
          <w:p w14:paraId="3125A0DA" w14:textId="77777777" w:rsidR="00E71229" w:rsidRDefault="0035041B">
            <w:pPr>
              <w:widowControl w:val="0"/>
              <w:rPr>
                <w:bCs/>
                <w:noProof/>
                <w:szCs w:val="22"/>
              </w:rPr>
            </w:pPr>
            <w:r>
              <w:rPr>
                <w:bCs/>
                <w:noProof/>
                <w:szCs w:val="22"/>
              </w:rPr>
              <w:t>8 til under 11 år</w:t>
            </w:r>
          </w:p>
        </w:tc>
        <w:tc>
          <w:tcPr>
            <w:tcW w:w="1250" w:type="pct"/>
          </w:tcPr>
          <w:p w14:paraId="3125A0DB" w14:textId="77777777" w:rsidR="00E71229" w:rsidRDefault="0035041B">
            <w:pPr>
              <w:widowControl w:val="0"/>
              <w:jc w:val="center"/>
              <w:rPr>
                <w:bCs/>
                <w:noProof/>
                <w:szCs w:val="22"/>
              </w:rPr>
            </w:pPr>
            <w:r>
              <w:rPr>
                <w:bCs/>
                <w:noProof/>
                <w:szCs w:val="22"/>
              </w:rPr>
              <w:t>110</w:t>
            </w:r>
          </w:p>
        </w:tc>
        <w:tc>
          <w:tcPr>
            <w:tcW w:w="1250" w:type="pct"/>
          </w:tcPr>
          <w:p w14:paraId="3125A0DC" w14:textId="77777777" w:rsidR="00E71229" w:rsidRDefault="0035041B">
            <w:pPr>
              <w:widowControl w:val="0"/>
              <w:jc w:val="center"/>
              <w:rPr>
                <w:bCs/>
                <w:noProof/>
                <w:szCs w:val="22"/>
              </w:rPr>
            </w:pPr>
            <w:r>
              <w:rPr>
                <w:bCs/>
                <w:noProof/>
                <w:szCs w:val="22"/>
              </w:rPr>
              <w:t>220</w:t>
            </w:r>
          </w:p>
        </w:tc>
      </w:tr>
      <w:tr w:rsidR="00E71229" w14:paraId="3125A0E2" w14:textId="77777777">
        <w:tc>
          <w:tcPr>
            <w:tcW w:w="1250" w:type="pct"/>
          </w:tcPr>
          <w:p w14:paraId="3125A0DE" w14:textId="77777777" w:rsidR="00E71229" w:rsidRDefault="0035041B">
            <w:pPr>
              <w:widowControl w:val="0"/>
              <w:rPr>
                <w:bCs/>
                <w:noProof/>
                <w:szCs w:val="22"/>
              </w:rPr>
            </w:pPr>
            <w:r>
              <w:rPr>
                <w:rFonts w:eastAsia="SimSun"/>
                <w:bCs/>
                <w:noProof/>
                <w:szCs w:val="22"/>
              </w:rPr>
              <w:t>16 til under 21 kg</w:t>
            </w:r>
          </w:p>
        </w:tc>
        <w:tc>
          <w:tcPr>
            <w:tcW w:w="1250" w:type="pct"/>
          </w:tcPr>
          <w:p w14:paraId="3125A0DF" w14:textId="77777777" w:rsidR="00E71229" w:rsidRDefault="0035041B">
            <w:pPr>
              <w:widowControl w:val="0"/>
              <w:rPr>
                <w:bCs/>
                <w:noProof/>
                <w:szCs w:val="22"/>
              </w:rPr>
            </w:pPr>
            <w:r>
              <w:rPr>
                <w:bCs/>
                <w:noProof/>
                <w:szCs w:val="22"/>
              </w:rPr>
              <w:t>8 til under 14 år</w:t>
            </w:r>
          </w:p>
        </w:tc>
        <w:tc>
          <w:tcPr>
            <w:tcW w:w="1250" w:type="pct"/>
          </w:tcPr>
          <w:p w14:paraId="3125A0E0" w14:textId="77777777" w:rsidR="00E71229" w:rsidRDefault="0035041B">
            <w:pPr>
              <w:widowControl w:val="0"/>
              <w:jc w:val="center"/>
              <w:rPr>
                <w:bCs/>
                <w:noProof/>
                <w:szCs w:val="22"/>
              </w:rPr>
            </w:pPr>
            <w:r>
              <w:rPr>
                <w:bCs/>
                <w:noProof/>
                <w:szCs w:val="22"/>
              </w:rPr>
              <w:t>110</w:t>
            </w:r>
          </w:p>
        </w:tc>
        <w:tc>
          <w:tcPr>
            <w:tcW w:w="1250" w:type="pct"/>
          </w:tcPr>
          <w:p w14:paraId="3125A0E1" w14:textId="77777777" w:rsidR="00E71229" w:rsidRDefault="0035041B">
            <w:pPr>
              <w:widowControl w:val="0"/>
              <w:jc w:val="center"/>
              <w:rPr>
                <w:bCs/>
                <w:noProof/>
                <w:szCs w:val="22"/>
              </w:rPr>
            </w:pPr>
            <w:r>
              <w:rPr>
                <w:bCs/>
                <w:noProof/>
                <w:szCs w:val="22"/>
              </w:rPr>
              <w:t>220</w:t>
            </w:r>
          </w:p>
        </w:tc>
      </w:tr>
      <w:tr w:rsidR="00E71229" w14:paraId="3125A0E7" w14:textId="77777777">
        <w:tc>
          <w:tcPr>
            <w:tcW w:w="1250" w:type="pct"/>
          </w:tcPr>
          <w:p w14:paraId="3125A0E3" w14:textId="77777777" w:rsidR="00E71229" w:rsidRDefault="0035041B">
            <w:pPr>
              <w:widowControl w:val="0"/>
              <w:rPr>
                <w:bCs/>
                <w:noProof/>
                <w:szCs w:val="22"/>
              </w:rPr>
            </w:pPr>
            <w:r>
              <w:rPr>
                <w:rFonts w:eastAsia="SimSun"/>
                <w:bCs/>
                <w:noProof/>
                <w:szCs w:val="22"/>
              </w:rPr>
              <w:t>21 til under 26 kg</w:t>
            </w:r>
          </w:p>
        </w:tc>
        <w:tc>
          <w:tcPr>
            <w:tcW w:w="1250" w:type="pct"/>
          </w:tcPr>
          <w:p w14:paraId="3125A0E4" w14:textId="77777777" w:rsidR="00E71229" w:rsidRDefault="0035041B">
            <w:pPr>
              <w:widowControl w:val="0"/>
              <w:rPr>
                <w:bCs/>
                <w:noProof/>
                <w:szCs w:val="22"/>
              </w:rPr>
            </w:pPr>
            <w:r>
              <w:rPr>
                <w:bCs/>
                <w:noProof/>
                <w:szCs w:val="22"/>
              </w:rPr>
              <w:t>8 til under 16 år</w:t>
            </w:r>
          </w:p>
        </w:tc>
        <w:tc>
          <w:tcPr>
            <w:tcW w:w="1250" w:type="pct"/>
          </w:tcPr>
          <w:p w14:paraId="3125A0E5" w14:textId="77777777" w:rsidR="00E71229" w:rsidRDefault="0035041B">
            <w:pPr>
              <w:widowControl w:val="0"/>
              <w:jc w:val="center"/>
              <w:rPr>
                <w:bCs/>
                <w:noProof/>
                <w:szCs w:val="22"/>
              </w:rPr>
            </w:pPr>
            <w:r>
              <w:rPr>
                <w:bCs/>
                <w:noProof/>
                <w:szCs w:val="22"/>
              </w:rPr>
              <w:t>150</w:t>
            </w:r>
          </w:p>
        </w:tc>
        <w:tc>
          <w:tcPr>
            <w:tcW w:w="1250" w:type="pct"/>
          </w:tcPr>
          <w:p w14:paraId="3125A0E6" w14:textId="77777777" w:rsidR="00E71229" w:rsidRDefault="0035041B">
            <w:pPr>
              <w:widowControl w:val="0"/>
              <w:jc w:val="center"/>
              <w:rPr>
                <w:bCs/>
                <w:noProof/>
                <w:szCs w:val="22"/>
              </w:rPr>
            </w:pPr>
            <w:r>
              <w:rPr>
                <w:bCs/>
                <w:noProof/>
                <w:szCs w:val="22"/>
              </w:rPr>
              <w:t>300</w:t>
            </w:r>
          </w:p>
        </w:tc>
      </w:tr>
      <w:tr w:rsidR="00E71229" w14:paraId="3125A0EC" w14:textId="77777777">
        <w:tc>
          <w:tcPr>
            <w:tcW w:w="1250" w:type="pct"/>
          </w:tcPr>
          <w:p w14:paraId="3125A0E8" w14:textId="77777777" w:rsidR="00E71229" w:rsidRDefault="0035041B">
            <w:pPr>
              <w:widowControl w:val="0"/>
              <w:rPr>
                <w:bCs/>
                <w:noProof/>
                <w:szCs w:val="22"/>
              </w:rPr>
            </w:pPr>
            <w:r>
              <w:rPr>
                <w:rFonts w:eastAsia="SimSun"/>
                <w:bCs/>
                <w:noProof/>
                <w:szCs w:val="22"/>
              </w:rPr>
              <w:t>26 til under 31 kg</w:t>
            </w:r>
          </w:p>
        </w:tc>
        <w:tc>
          <w:tcPr>
            <w:tcW w:w="1250" w:type="pct"/>
          </w:tcPr>
          <w:p w14:paraId="3125A0E9" w14:textId="77777777" w:rsidR="00E71229" w:rsidRDefault="0035041B">
            <w:pPr>
              <w:widowControl w:val="0"/>
              <w:rPr>
                <w:bCs/>
                <w:noProof/>
                <w:szCs w:val="22"/>
              </w:rPr>
            </w:pPr>
            <w:r>
              <w:rPr>
                <w:bCs/>
                <w:noProof/>
                <w:szCs w:val="22"/>
              </w:rPr>
              <w:t>8 til under 18 år</w:t>
            </w:r>
          </w:p>
        </w:tc>
        <w:tc>
          <w:tcPr>
            <w:tcW w:w="1250" w:type="pct"/>
          </w:tcPr>
          <w:p w14:paraId="3125A0EA" w14:textId="77777777" w:rsidR="00E71229" w:rsidRDefault="0035041B">
            <w:pPr>
              <w:widowControl w:val="0"/>
              <w:jc w:val="center"/>
              <w:rPr>
                <w:bCs/>
                <w:noProof/>
                <w:szCs w:val="22"/>
              </w:rPr>
            </w:pPr>
            <w:r>
              <w:rPr>
                <w:bCs/>
                <w:noProof/>
                <w:szCs w:val="22"/>
              </w:rPr>
              <w:t>150</w:t>
            </w:r>
          </w:p>
        </w:tc>
        <w:tc>
          <w:tcPr>
            <w:tcW w:w="1250" w:type="pct"/>
          </w:tcPr>
          <w:p w14:paraId="3125A0EB" w14:textId="77777777" w:rsidR="00E71229" w:rsidRDefault="0035041B">
            <w:pPr>
              <w:widowControl w:val="0"/>
              <w:jc w:val="center"/>
              <w:rPr>
                <w:bCs/>
                <w:noProof/>
                <w:szCs w:val="22"/>
              </w:rPr>
            </w:pPr>
            <w:r>
              <w:rPr>
                <w:bCs/>
                <w:noProof/>
                <w:szCs w:val="22"/>
              </w:rPr>
              <w:t>300</w:t>
            </w:r>
          </w:p>
        </w:tc>
      </w:tr>
      <w:tr w:rsidR="00E71229" w14:paraId="3125A0F1" w14:textId="77777777">
        <w:tc>
          <w:tcPr>
            <w:tcW w:w="1250" w:type="pct"/>
          </w:tcPr>
          <w:p w14:paraId="3125A0ED" w14:textId="77777777" w:rsidR="00E71229" w:rsidRDefault="0035041B">
            <w:pPr>
              <w:widowControl w:val="0"/>
              <w:rPr>
                <w:bCs/>
                <w:noProof/>
                <w:szCs w:val="22"/>
              </w:rPr>
            </w:pPr>
            <w:r>
              <w:rPr>
                <w:rFonts w:eastAsia="SimSun"/>
                <w:bCs/>
                <w:noProof/>
                <w:szCs w:val="22"/>
              </w:rPr>
              <w:t>31 til under 41 kg</w:t>
            </w:r>
          </w:p>
        </w:tc>
        <w:tc>
          <w:tcPr>
            <w:tcW w:w="1250" w:type="pct"/>
          </w:tcPr>
          <w:p w14:paraId="3125A0EE" w14:textId="77777777" w:rsidR="00E71229" w:rsidRDefault="0035041B">
            <w:pPr>
              <w:widowControl w:val="0"/>
              <w:rPr>
                <w:bCs/>
                <w:noProof/>
                <w:szCs w:val="22"/>
              </w:rPr>
            </w:pPr>
            <w:r>
              <w:rPr>
                <w:bCs/>
                <w:noProof/>
                <w:szCs w:val="22"/>
              </w:rPr>
              <w:t>8 til under 18 år</w:t>
            </w:r>
          </w:p>
        </w:tc>
        <w:tc>
          <w:tcPr>
            <w:tcW w:w="1250" w:type="pct"/>
          </w:tcPr>
          <w:p w14:paraId="3125A0EF" w14:textId="77777777" w:rsidR="00E71229" w:rsidRDefault="0035041B">
            <w:pPr>
              <w:widowControl w:val="0"/>
              <w:jc w:val="center"/>
              <w:rPr>
                <w:bCs/>
                <w:noProof/>
                <w:szCs w:val="22"/>
              </w:rPr>
            </w:pPr>
            <w:r>
              <w:rPr>
                <w:bCs/>
                <w:noProof/>
                <w:szCs w:val="22"/>
              </w:rPr>
              <w:t>185</w:t>
            </w:r>
          </w:p>
        </w:tc>
        <w:tc>
          <w:tcPr>
            <w:tcW w:w="1250" w:type="pct"/>
          </w:tcPr>
          <w:p w14:paraId="3125A0F0" w14:textId="77777777" w:rsidR="00E71229" w:rsidRDefault="0035041B">
            <w:pPr>
              <w:widowControl w:val="0"/>
              <w:jc w:val="center"/>
              <w:rPr>
                <w:bCs/>
                <w:noProof/>
                <w:szCs w:val="22"/>
              </w:rPr>
            </w:pPr>
            <w:r>
              <w:rPr>
                <w:bCs/>
                <w:noProof/>
                <w:szCs w:val="22"/>
              </w:rPr>
              <w:t>370</w:t>
            </w:r>
          </w:p>
        </w:tc>
      </w:tr>
      <w:tr w:rsidR="00E71229" w14:paraId="3125A0F6" w14:textId="77777777">
        <w:tc>
          <w:tcPr>
            <w:tcW w:w="1250" w:type="pct"/>
          </w:tcPr>
          <w:p w14:paraId="3125A0F2" w14:textId="77777777" w:rsidR="00E71229" w:rsidRDefault="0035041B">
            <w:pPr>
              <w:widowControl w:val="0"/>
              <w:rPr>
                <w:bCs/>
                <w:noProof/>
                <w:szCs w:val="22"/>
              </w:rPr>
            </w:pPr>
            <w:r>
              <w:rPr>
                <w:rFonts w:eastAsia="SimSun"/>
                <w:bCs/>
                <w:noProof/>
                <w:szCs w:val="22"/>
              </w:rPr>
              <w:t>41 til under 51 kg</w:t>
            </w:r>
          </w:p>
        </w:tc>
        <w:tc>
          <w:tcPr>
            <w:tcW w:w="1250" w:type="pct"/>
          </w:tcPr>
          <w:p w14:paraId="3125A0F3" w14:textId="77777777" w:rsidR="00E71229" w:rsidRDefault="0035041B">
            <w:pPr>
              <w:widowControl w:val="0"/>
              <w:rPr>
                <w:bCs/>
                <w:noProof/>
                <w:szCs w:val="22"/>
              </w:rPr>
            </w:pPr>
            <w:r>
              <w:rPr>
                <w:bCs/>
                <w:noProof/>
                <w:szCs w:val="22"/>
              </w:rPr>
              <w:t>8 til under 18 år</w:t>
            </w:r>
          </w:p>
        </w:tc>
        <w:tc>
          <w:tcPr>
            <w:tcW w:w="1250" w:type="pct"/>
          </w:tcPr>
          <w:p w14:paraId="3125A0F4" w14:textId="77777777" w:rsidR="00E71229" w:rsidRDefault="0035041B">
            <w:pPr>
              <w:widowControl w:val="0"/>
              <w:jc w:val="center"/>
              <w:rPr>
                <w:bCs/>
                <w:noProof/>
                <w:szCs w:val="22"/>
              </w:rPr>
            </w:pPr>
            <w:r>
              <w:rPr>
                <w:bCs/>
                <w:noProof/>
                <w:szCs w:val="22"/>
              </w:rPr>
              <w:t>220</w:t>
            </w:r>
          </w:p>
        </w:tc>
        <w:tc>
          <w:tcPr>
            <w:tcW w:w="1250" w:type="pct"/>
          </w:tcPr>
          <w:p w14:paraId="3125A0F5" w14:textId="77777777" w:rsidR="00E71229" w:rsidRDefault="0035041B">
            <w:pPr>
              <w:widowControl w:val="0"/>
              <w:jc w:val="center"/>
              <w:rPr>
                <w:bCs/>
                <w:noProof/>
                <w:szCs w:val="22"/>
              </w:rPr>
            </w:pPr>
            <w:r>
              <w:rPr>
                <w:bCs/>
                <w:noProof/>
                <w:szCs w:val="22"/>
              </w:rPr>
              <w:t>440</w:t>
            </w:r>
          </w:p>
        </w:tc>
      </w:tr>
      <w:tr w:rsidR="00E71229" w14:paraId="3125A0FB" w14:textId="77777777">
        <w:tc>
          <w:tcPr>
            <w:tcW w:w="1250" w:type="pct"/>
          </w:tcPr>
          <w:p w14:paraId="3125A0F7" w14:textId="77777777" w:rsidR="00E71229" w:rsidRDefault="0035041B">
            <w:pPr>
              <w:widowControl w:val="0"/>
              <w:rPr>
                <w:bCs/>
                <w:noProof/>
                <w:szCs w:val="22"/>
              </w:rPr>
            </w:pPr>
            <w:r>
              <w:rPr>
                <w:rFonts w:eastAsia="SimSun"/>
                <w:bCs/>
                <w:noProof/>
                <w:szCs w:val="22"/>
              </w:rPr>
              <w:t>51 til under 61 kg</w:t>
            </w:r>
          </w:p>
        </w:tc>
        <w:tc>
          <w:tcPr>
            <w:tcW w:w="1250" w:type="pct"/>
          </w:tcPr>
          <w:p w14:paraId="3125A0F8" w14:textId="77777777" w:rsidR="00E71229" w:rsidRDefault="0035041B">
            <w:pPr>
              <w:widowControl w:val="0"/>
              <w:rPr>
                <w:bCs/>
                <w:noProof/>
                <w:szCs w:val="22"/>
              </w:rPr>
            </w:pPr>
            <w:r>
              <w:rPr>
                <w:bCs/>
                <w:noProof/>
                <w:szCs w:val="22"/>
              </w:rPr>
              <w:t>8 til under 18 år</w:t>
            </w:r>
          </w:p>
        </w:tc>
        <w:tc>
          <w:tcPr>
            <w:tcW w:w="1250" w:type="pct"/>
          </w:tcPr>
          <w:p w14:paraId="3125A0F9" w14:textId="77777777" w:rsidR="00E71229" w:rsidRDefault="0035041B">
            <w:pPr>
              <w:widowControl w:val="0"/>
              <w:jc w:val="center"/>
              <w:rPr>
                <w:bCs/>
                <w:noProof/>
                <w:szCs w:val="22"/>
              </w:rPr>
            </w:pPr>
            <w:r>
              <w:rPr>
                <w:bCs/>
                <w:noProof/>
                <w:szCs w:val="22"/>
              </w:rPr>
              <w:t>260</w:t>
            </w:r>
          </w:p>
        </w:tc>
        <w:tc>
          <w:tcPr>
            <w:tcW w:w="1250" w:type="pct"/>
          </w:tcPr>
          <w:p w14:paraId="3125A0FA" w14:textId="77777777" w:rsidR="00E71229" w:rsidRDefault="0035041B">
            <w:pPr>
              <w:widowControl w:val="0"/>
              <w:jc w:val="center"/>
              <w:rPr>
                <w:bCs/>
                <w:noProof/>
                <w:szCs w:val="22"/>
              </w:rPr>
            </w:pPr>
            <w:r>
              <w:rPr>
                <w:bCs/>
                <w:noProof/>
                <w:szCs w:val="22"/>
              </w:rPr>
              <w:t>520</w:t>
            </w:r>
          </w:p>
        </w:tc>
      </w:tr>
      <w:tr w:rsidR="00E71229" w14:paraId="3125A100" w14:textId="77777777">
        <w:tc>
          <w:tcPr>
            <w:tcW w:w="1250" w:type="pct"/>
          </w:tcPr>
          <w:p w14:paraId="3125A0FC" w14:textId="77777777" w:rsidR="00E71229" w:rsidRDefault="0035041B">
            <w:pPr>
              <w:widowControl w:val="0"/>
              <w:rPr>
                <w:bCs/>
                <w:noProof/>
                <w:szCs w:val="22"/>
              </w:rPr>
            </w:pPr>
            <w:r>
              <w:rPr>
                <w:rFonts w:eastAsia="SimSun"/>
                <w:bCs/>
                <w:noProof/>
                <w:szCs w:val="22"/>
              </w:rPr>
              <w:t>61 til under 71 kg</w:t>
            </w:r>
          </w:p>
        </w:tc>
        <w:tc>
          <w:tcPr>
            <w:tcW w:w="1250" w:type="pct"/>
          </w:tcPr>
          <w:p w14:paraId="3125A0FD" w14:textId="77777777" w:rsidR="00E71229" w:rsidRDefault="0035041B">
            <w:pPr>
              <w:widowControl w:val="0"/>
              <w:rPr>
                <w:bCs/>
                <w:noProof/>
                <w:szCs w:val="22"/>
              </w:rPr>
            </w:pPr>
            <w:r>
              <w:rPr>
                <w:bCs/>
                <w:noProof/>
                <w:szCs w:val="22"/>
              </w:rPr>
              <w:t>8 til under 18 år</w:t>
            </w:r>
          </w:p>
        </w:tc>
        <w:tc>
          <w:tcPr>
            <w:tcW w:w="1250" w:type="pct"/>
          </w:tcPr>
          <w:p w14:paraId="3125A0FE" w14:textId="77777777" w:rsidR="00E71229" w:rsidRDefault="0035041B">
            <w:pPr>
              <w:widowControl w:val="0"/>
              <w:jc w:val="center"/>
              <w:rPr>
                <w:bCs/>
                <w:noProof/>
                <w:szCs w:val="22"/>
              </w:rPr>
            </w:pPr>
            <w:r>
              <w:rPr>
                <w:bCs/>
                <w:noProof/>
                <w:szCs w:val="22"/>
              </w:rPr>
              <w:t>300</w:t>
            </w:r>
          </w:p>
        </w:tc>
        <w:tc>
          <w:tcPr>
            <w:tcW w:w="1250" w:type="pct"/>
          </w:tcPr>
          <w:p w14:paraId="3125A0FF" w14:textId="77777777" w:rsidR="00E71229" w:rsidRDefault="0035041B">
            <w:pPr>
              <w:widowControl w:val="0"/>
              <w:jc w:val="center"/>
              <w:rPr>
                <w:bCs/>
                <w:noProof/>
                <w:szCs w:val="22"/>
              </w:rPr>
            </w:pPr>
            <w:r>
              <w:rPr>
                <w:bCs/>
                <w:noProof/>
                <w:szCs w:val="22"/>
              </w:rPr>
              <w:t>600</w:t>
            </w:r>
          </w:p>
        </w:tc>
      </w:tr>
      <w:tr w:rsidR="00E71229" w14:paraId="3125A105" w14:textId="77777777">
        <w:tc>
          <w:tcPr>
            <w:tcW w:w="1250" w:type="pct"/>
          </w:tcPr>
          <w:p w14:paraId="3125A101" w14:textId="77777777" w:rsidR="00E71229" w:rsidRDefault="0035041B">
            <w:pPr>
              <w:widowControl w:val="0"/>
              <w:rPr>
                <w:bCs/>
                <w:noProof/>
                <w:szCs w:val="22"/>
              </w:rPr>
            </w:pPr>
            <w:r>
              <w:rPr>
                <w:rFonts w:eastAsia="SimSun"/>
                <w:bCs/>
                <w:noProof/>
                <w:szCs w:val="22"/>
              </w:rPr>
              <w:t>71 til under 81 kg</w:t>
            </w:r>
          </w:p>
        </w:tc>
        <w:tc>
          <w:tcPr>
            <w:tcW w:w="1250" w:type="pct"/>
          </w:tcPr>
          <w:p w14:paraId="3125A102" w14:textId="77777777" w:rsidR="00E71229" w:rsidRDefault="0035041B">
            <w:pPr>
              <w:widowControl w:val="0"/>
              <w:rPr>
                <w:bCs/>
                <w:noProof/>
                <w:szCs w:val="22"/>
              </w:rPr>
            </w:pPr>
            <w:r>
              <w:rPr>
                <w:bCs/>
                <w:noProof/>
                <w:szCs w:val="22"/>
              </w:rPr>
              <w:t>8 til under 18 år</w:t>
            </w:r>
          </w:p>
        </w:tc>
        <w:tc>
          <w:tcPr>
            <w:tcW w:w="1250" w:type="pct"/>
          </w:tcPr>
          <w:p w14:paraId="3125A103" w14:textId="77777777" w:rsidR="00E71229" w:rsidRDefault="0035041B">
            <w:pPr>
              <w:widowControl w:val="0"/>
              <w:jc w:val="center"/>
              <w:rPr>
                <w:bCs/>
                <w:noProof/>
                <w:szCs w:val="22"/>
              </w:rPr>
            </w:pPr>
            <w:r>
              <w:rPr>
                <w:bCs/>
                <w:noProof/>
                <w:szCs w:val="22"/>
              </w:rPr>
              <w:t>300</w:t>
            </w:r>
          </w:p>
        </w:tc>
        <w:tc>
          <w:tcPr>
            <w:tcW w:w="1250" w:type="pct"/>
          </w:tcPr>
          <w:p w14:paraId="3125A104" w14:textId="77777777" w:rsidR="00E71229" w:rsidRDefault="0035041B">
            <w:pPr>
              <w:widowControl w:val="0"/>
              <w:jc w:val="center"/>
              <w:rPr>
                <w:bCs/>
                <w:noProof/>
                <w:szCs w:val="22"/>
              </w:rPr>
            </w:pPr>
            <w:r>
              <w:rPr>
                <w:bCs/>
                <w:noProof/>
                <w:szCs w:val="22"/>
              </w:rPr>
              <w:t>600</w:t>
            </w:r>
          </w:p>
        </w:tc>
      </w:tr>
      <w:tr w:rsidR="00E71229" w14:paraId="3125A10A" w14:textId="77777777">
        <w:tc>
          <w:tcPr>
            <w:tcW w:w="1250" w:type="pct"/>
          </w:tcPr>
          <w:p w14:paraId="3125A106" w14:textId="77777777" w:rsidR="00E71229" w:rsidRDefault="0035041B">
            <w:pPr>
              <w:widowControl w:val="0"/>
              <w:rPr>
                <w:bCs/>
                <w:noProof/>
                <w:szCs w:val="22"/>
              </w:rPr>
            </w:pPr>
            <w:r>
              <w:rPr>
                <w:rFonts w:eastAsia="SimSun"/>
                <w:bCs/>
                <w:noProof/>
                <w:szCs w:val="22"/>
              </w:rPr>
              <w:t>81 kg eller mer</w:t>
            </w:r>
          </w:p>
        </w:tc>
        <w:tc>
          <w:tcPr>
            <w:tcW w:w="1250" w:type="pct"/>
          </w:tcPr>
          <w:p w14:paraId="3125A107" w14:textId="77777777" w:rsidR="00E71229" w:rsidRDefault="0035041B">
            <w:pPr>
              <w:widowControl w:val="0"/>
              <w:rPr>
                <w:bCs/>
                <w:noProof/>
                <w:szCs w:val="22"/>
              </w:rPr>
            </w:pPr>
            <w:r>
              <w:rPr>
                <w:bCs/>
                <w:noProof/>
                <w:szCs w:val="22"/>
              </w:rPr>
              <w:t>10 til under 18 år</w:t>
            </w:r>
          </w:p>
        </w:tc>
        <w:tc>
          <w:tcPr>
            <w:tcW w:w="1250" w:type="pct"/>
          </w:tcPr>
          <w:p w14:paraId="3125A108" w14:textId="77777777" w:rsidR="00E71229" w:rsidRDefault="0035041B">
            <w:pPr>
              <w:widowControl w:val="0"/>
              <w:jc w:val="center"/>
              <w:rPr>
                <w:bCs/>
                <w:noProof/>
                <w:szCs w:val="22"/>
              </w:rPr>
            </w:pPr>
            <w:r>
              <w:rPr>
                <w:bCs/>
                <w:noProof/>
                <w:szCs w:val="22"/>
              </w:rPr>
              <w:t>300</w:t>
            </w:r>
          </w:p>
        </w:tc>
        <w:tc>
          <w:tcPr>
            <w:tcW w:w="1250" w:type="pct"/>
          </w:tcPr>
          <w:p w14:paraId="3125A109" w14:textId="77777777" w:rsidR="00E71229" w:rsidRDefault="0035041B">
            <w:pPr>
              <w:widowControl w:val="0"/>
              <w:jc w:val="center"/>
              <w:rPr>
                <w:bCs/>
                <w:noProof/>
                <w:szCs w:val="22"/>
              </w:rPr>
            </w:pPr>
            <w:r>
              <w:rPr>
                <w:bCs/>
                <w:noProof/>
                <w:szCs w:val="22"/>
              </w:rPr>
              <w:t>600</w:t>
            </w:r>
          </w:p>
        </w:tc>
      </w:tr>
    </w:tbl>
    <w:p w14:paraId="3125A10B" w14:textId="77777777" w:rsidR="00E71229" w:rsidRDefault="0035041B">
      <w:pPr>
        <w:keepNext/>
        <w:widowControl w:val="0"/>
        <w:rPr>
          <w:szCs w:val="22"/>
        </w:rPr>
      </w:pPr>
      <w:r>
        <w:rPr>
          <w:szCs w:val="22"/>
        </w:rPr>
        <w:t>Enkeltdoser som krever kombinasjoner av mer enn én kapsel:</w:t>
      </w:r>
    </w:p>
    <w:p w14:paraId="3125A10C" w14:textId="77777777" w:rsidR="00E71229" w:rsidRDefault="0035041B">
      <w:pPr>
        <w:widowControl w:val="0"/>
        <w:ind w:left="992" w:hanging="992"/>
        <w:rPr>
          <w:szCs w:val="22"/>
        </w:rPr>
      </w:pPr>
      <w:r>
        <w:rPr>
          <w:szCs w:val="22"/>
        </w:rPr>
        <w:t>300 mg:</w:t>
      </w:r>
      <w:r>
        <w:rPr>
          <w:szCs w:val="22"/>
        </w:rPr>
        <w:tab/>
        <w:t>to 150 mg kapsler eller</w:t>
      </w:r>
      <w:r>
        <w:rPr>
          <w:szCs w:val="22"/>
        </w:rPr>
        <w:br/>
        <w:t>fire 75 mg kapsler</w:t>
      </w:r>
    </w:p>
    <w:p w14:paraId="3125A10D" w14:textId="77777777" w:rsidR="00E71229" w:rsidRDefault="0035041B">
      <w:pPr>
        <w:widowControl w:val="0"/>
        <w:ind w:left="992" w:hanging="992"/>
        <w:rPr>
          <w:szCs w:val="22"/>
        </w:rPr>
      </w:pPr>
      <w:r>
        <w:rPr>
          <w:szCs w:val="22"/>
        </w:rPr>
        <w:t>260 mg:</w:t>
      </w:r>
      <w:r>
        <w:rPr>
          <w:szCs w:val="22"/>
        </w:rPr>
        <w:tab/>
        <w:t>én 110 mg pluss én 150 mg kapsel eller</w:t>
      </w:r>
      <w:r>
        <w:rPr>
          <w:szCs w:val="22"/>
        </w:rPr>
        <w:br/>
      </w:r>
      <w:r>
        <w:rPr>
          <w:szCs w:val="22"/>
        </w:rPr>
        <w:lastRenderedPageBreak/>
        <w:t>én 110 mg pluss to 75 mg kapsler</w:t>
      </w:r>
    </w:p>
    <w:p w14:paraId="3125A10E" w14:textId="77777777" w:rsidR="00E71229" w:rsidRDefault="0035041B">
      <w:pPr>
        <w:widowControl w:val="0"/>
        <w:ind w:left="992" w:hanging="992"/>
        <w:rPr>
          <w:szCs w:val="22"/>
        </w:rPr>
      </w:pPr>
      <w:r>
        <w:rPr>
          <w:szCs w:val="22"/>
        </w:rPr>
        <w:t>220 mg:</w:t>
      </w:r>
      <w:r>
        <w:rPr>
          <w:szCs w:val="22"/>
        </w:rPr>
        <w:tab/>
        <w:t>to 110 mg kapsler</w:t>
      </w:r>
    </w:p>
    <w:p w14:paraId="3125A10F" w14:textId="77777777" w:rsidR="00E71229" w:rsidRDefault="0035041B">
      <w:pPr>
        <w:widowControl w:val="0"/>
        <w:ind w:left="992" w:hanging="992"/>
        <w:rPr>
          <w:szCs w:val="22"/>
        </w:rPr>
      </w:pPr>
      <w:r>
        <w:rPr>
          <w:szCs w:val="22"/>
        </w:rPr>
        <w:t>185 mg:</w:t>
      </w:r>
      <w:r>
        <w:rPr>
          <w:szCs w:val="22"/>
        </w:rPr>
        <w:tab/>
        <w:t>én 75 mg pluss én 110 mg kapsel</w:t>
      </w:r>
    </w:p>
    <w:p w14:paraId="3125A110" w14:textId="77777777" w:rsidR="00E71229" w:rsidRDefault="0035041B">
      <w:pPr>
        <w:widowControl w:val="0"/>
        <w:ind w:left="992" w:hanging="992"/>
        <w:rPr>
          <w:b/>
          <w:szCs w:val="22"/>
        </w:rPr>
      </w:pPr>
      <w:r>
        <w:rPr>
          <w:szCs w:val="22"/>
        </w:rPr>
        <w:t>150 mg:</w:t>
      </w:r>
      <w:r>
        <w:rPr>
          <w:szCs w:val="22"/>
        </w:rPr>
        <w:tab/>
        <w:t>én 150 mg kapsel eller</w:t>
      </w:r>
      <w:r>
        <w:rPr>
          <w:szCs w:val="22"/>
        </w:rPr>
        <w:br/>
        <w:t>to 75 mg kapsler</w:t>
      </w:r>
    </w:p>
    <w:p w14:paraId="3125A111" w14:textId="77777777" w:rsidR="00E71229" w:rsidRDefault="00E71229">
      <w:pPr>
        <w:widowControl w:val="0"/>
        <w:numPr>
          <w:ilvl w:val="12"/>
          <w:numId w:val="0"/>
        </w:numPr>
        <w:ind w:right="-2"/>
        <w:rPr>
          <w:szCs w:val="22"/>
        </w:rPr>
      </w:pPr>
    </w:p>
    <w:p w14:paraId="3125A112" w14:textId="77777777" w:rsidR="00E71229" w:rsidRDefault="0035041B">
      <w:pPr>
        <w:keepNext/>
        <w:widowControl w:val="0"/>
        <w:rPr>
          <w:b/>
          <w:bCs/>
          <w:szCs w:val="22"/>
        </w:rPr>
      </w:pPr>
      <w:r>
        <w:rPr>
          <w:b/>
          <w:szCs w:val="22"/>
        </w:rPr>
        <w:t>Hvordan du bruker Pradaxa</w:t>
      </w:r>
    </w:p>
    <w:p w14:paraId="3125A113" w14:textId="77777777" w:rsidR="00E71229" w:rsidRDefault="00E71229">
      <w:pPr>
        <w:keepNext/>
        <w:widowControl w:val="0"/>
        <w:rPr>
          <w:szCs w:val="22"/>
        </w:rPr>
      </w:pPr>
    </w:p>
    <w:p w14:paraId="3125A114" w14:textId="77777777" w:rsidR="00E71229" w:rsidRDefault="0035041B">
      <w:pPr>
        <w:widowControl w:val="0"/>
        <w:ind w:right="-2"/>
        <w:rPr>
          <w:szCs w:val="22"/>
        </w:rPr>
      </w:pPr>
      <w:r>
        <w:rPr>
          <w:szCs w:val="22"/>
        </w:rPr>
        <w:t>Pradaxa kan tas med eller uten mat. Kapslene skal svelges hele med et glass vann for å sikre at de kommer ned i magen. Kapselen må ikke knuses, tygges, eller innholdet tømmes ut da dette kan gi økt blødningsrisiko.</w:t>
      </w:r>
    </w:p>
    <w:p w14:paraId="3125A115" w14:textId="77777777" w:rsidR="00E71229" w:rsidRDefault="00E71229">
      <w:pPr>
        <w:widowControl w:val="0"/>
        <w:rPr>
          <w:szCs w:val="22"/>
        </w:rPr>
      </w:pPr>
    </w:p>
    <w:p w14:paraId="3125A116" w14:textId="77777777" w:rsidR="00E71229" w:rsidRDefault="0035041B">
      <w:pPr>
        <w:keepNext/>
        <w:widowControl w:val="0"/>
        <w:numPr>
          <w:ilvl w:val="12"/>
          <w:numId w:val="0"/>
        </w:numPr>
        <w:rPr>
          <w:bCs/>
          <w:szCs w:val="22"/>
        </w:rPr>
      </w:pPr>
      <w:r>
        <w:rPr>
          <w:b/>
          <w:szCs w:val="22"/>
        </w:rPr>
        <w:t>Veiledning for åpning av blistere</w:t>
      </w:r>
    </w:p>
    <w:p w14:paraId="3125A117" w14:textId="77777777" w:rsidR="00E71229" w:rsidRDefault="00E71229">
      <w:pPr>
        <w:keepNext/>
        <w:widowControl w:val="0"/>
        <w:numPr>
          <w:ilvl w:val="12"/>
          <w:numId w:val="0"/>
        </w:numPr>
        <w:rPr>
          <w:rFonts w:eastAsia="PMingLiU"/>
          <w:szCs w:val="22"/>
        </w:rPr>
      </w:pPr>
    </w:p>
    <w:p w14:paraId="3125A118" w14:textId="77777777" w:rsidR="00E71229" w:rsidRDefault="0035041B">
      <w:pPr>
        <w:widowControl w:val="0"/>
        <w:rPr>
          <w:rFonts w:eastAsia="PMingLiU"/>
          <w:szCs w:val="22"/>
        </w:rPr>
      </w:pPr>
      <w:r>
        <w:rPr>
          <w:szCs w:val="22"/>
        </w:rPr>
        <w:t>Følgende illustrasjoner viser hvordan du tar Pradaxa kapsler ut av blisteren</w:t>
      </w:r>
    </w:p>
    <w:p w14:paraId="3125A119" w14:textId="77777777" w:rsidR="00E71229" w:rsidRDefault="00E71229">
      <w:pPr>
        <w:widowControl w:val="0"/>
        <w:numPr>
          <w:ilvl w:val="12"/>
          <w:numId w:val="0"/>
        </w:numPr>
        <w:ind w:right="-2"/>
        <w:rPr>
          <w:rFonts w:eastAsia="PMingLiU"/>
          <w:szCs w:val="22"/>
        </w:rPr>
      </w:pPr>
    </w:p>
    <w:p w14:paraId="3125A11A" w14:textId="77777777" w:rsidR="00E71229" w:rsidRDefault="0035041B">
      <w:pPr>
        <w:widowControl w:val="0"/>
        <w:numPr>
          <w:ilvl w:val="12"/>
          <w:numId w:val="0"/>
        </w:numPr>
        <w:ind w:right="-2"/>
        <w:rPr>
          <w:rFonts w:eastAsia="PMingLiU"/>
          <w:szCs w:val="22"/>
        </w:rPr>
      </w:pPr>
      <w:r>
        <w:rPr>
          <w:noProof/>
          <w:color w:val="1F497D"/>
          <w:szCs w:val="22"/>
          <w:lang w:val="en-US" w:eastAsia="zh-CN"/>
        </w:rPr>
        <w:drawing>
          <wp:inline distT="0" distB="0" distL="0" distR="0" wp14:anchorId="3125A643" wp14:editId="3125A644">
            <wp:extent cx="1285875" cy="1076325"/>
            <wp:effectExtent l="0" t="0" r="0" b="0"/>
            <wp:docPr id="28" name="Picture 28"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mage002"/>
                    <pic:cNvPicPr>
                      <a:picLocks noChangeAspect="1" noChangeArrowheads="1"/>
                    </pic:cNvPicPr>
                  </pic:nvPicPr>
                  <pic:blipFill>
                    <a:blip r:embed="rId23" cstate="print">
                      <a:extLst>
                        <a:ext uri="{28A0092B-C50C-407E-A947-70E740481C1C}">
                          <a14:useLocalDpi xmlns:a14="http://schemas.microsoft.com/office/drawing/2010/main" val="0"/>
                        </a:ext>
                      </a:extLst>
                    </a:blip>
                    <a:srcRect t="5556"/>
                    <a:stretch>
                      <a:fillRect/>
                    </a:stretch>
                  </pic:blipFill>
                  <pic:spPr bwMode="auto">
                    <a:xfrm>
                      <a:off x="0" y="0"/>
                      <a:ext cx="1285875" cy="1076325"/>
                    </a:xfrm>
                    <a:prstGeom prst="rect">
                      <a:avLst/>
                    </a:prstGeom>
                    <a:noFill/>
                    <a:ln>
                      <a:noFill/>
                    </a:ln>
                  </pic:spPr>
                </pic:pic>
              </a:graphicData>
            </a:graphic>
          </wp:inline>
        </w:drawing>
      </w:r>
      <w:r>
        <w:rPr>
          <w:szCs w:val="22"/>
        </w:rPr>
        <w:t>Riv en enkelt blister av blisterbrettet langs den perforerte linjen.</w:t>
      </w:r>
    </w:p>
    <w:p w14:paraId="3125A11B" w14:textId="77777777" w:rsidR="00E71229" w:rsidRDefault="00E71229">
      <w:pPr>
        <w:widowControl w:val="0"/>
        <w:numPr>
          <w:ilvl w:val="12"/>
          <w:numId w:val="0"/>
        </w:numPr>
        <w:ind w:right="-2"/>
        <w:rPr>
          <w:rFonts w:eastAsia="PMingLiU"/>
          <w:szCs w:val="22"/>
        </w:rPr>
      </w:pPr>
    </w:p>
    <w:p w14:paraId="3125A11C" w14:textId="77777777" w:rsidR="00E71229" w:rsidRDefault="0035041B">
      <w:pPr>
        <w:widowControl w:val="0"/>
        <w:ind w:left="-142" w:right="-2"/>
        <w:rPr>
          <w:rFonts w:eastAsia="PMingLiU"/>
          <w:szCs w:val="22"/>
        </w:rPr>
      </w:pPr>
      <w:r>
        <w:rPr>
          <w:noProof/>
          <w:color w:val="1F497D"/>
          <w:szCs w:val="22"/>
          <w:lang w:val="en-US" w:eastAsia="zh-CN"/>
        </w:rPr>
        <w:drawing>
          <wp:inline distT="0" distB="0" distL="0" distR="0" wp14:anchorId="3125A645" wp14:editId="3125A646">
            <wp:extent cx="1466850" cy="914400"/>
            <wp:effectExtent l="0" t="0" r="0" b="0"/>
            <wp:docPr id="29" name="Picture 29"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age003"/>
                    <pic:cNvPicPr>
                      <a:picLocks noChangeAspect="1" noChangeArrowheads="1"/>
                    </pic:cNvPicPr>
                  </pic:nvPicPr>
                  <pic:blipFill>
                    <a:blip r:embed="rId24">
                      <a:extLst>
                        <a:ext uri="{28A0092B-C50C-407E-A947-70E740481C1C}">
                          <a14:useLocalDpi xmlns:a14="http://schemas.microsoft.com/office/drawing/2010/main" val="0"/>
                        </a:ext>
                      </a:extLst>
                    </a:blip>
                    <a:srcRect t="15848" r="10710" b="12793"/>
                    <a:stretch>
                      <a:fillRect/>
                    </a:stretch>
                  </pic:blipFill>
                  <pic:spPr bwMode="auto">
                    <a:xfrm>
                      <a:off x="0" y="0"/>
                      <a:ext cx="1466850" cy="914400"/>
                    </a:xfrm>
                    <a:prstGeom prst="rect">
                      <a:avLst/>
                    </a:prstGeom>
                    <a:noFill/>
                    <a:ln>
                      <a:noFill/>
                    </a:ln>
                  </pic:spPr>
                </pic:pic>
              </a:graphicData>
            </a:graphic>
          </wp:inline>
        </w:drawing>
      </w:r>
      <w:r>
        <w:rPr>
          <w:szCs w:val="22"/>
        </w:rPr>
        <w:t>Trekk av aluminiumsfolien og ta ut kapselen.</w:t>
      </w:r>
    </w:p>
    <w:p w14:paraId="3125A11D" w14:textId="77777777" w:rsidR="00E71229" w:rsidRDefault="00E71229">
      <w:pPr>
        <w:widowControl w:val="0"/>
        <w:spacing w:line="260" w:lineRule="exact"/>
        <w:rPr>
          <w:szCs w:val="22"/>
        </w:rPr>
      </w:pPr>
    </w:p>
    <w:p w14:paraId="3125A11E" w14:textId="77777777" w:rsidR="00E71229" w:rsidRDefault="0035041B">
      <w:pPr>
        <w:widowControl w:val="0"/>
        <w:numPr>
          <w:ilvl w:val="0"/>
          <w:numId w:val="3"/>
        </w:numPr>
        <w:tabs>
          <w:tab w:val="clear" w:pos="720"/>
        </w:tabs>
        <w:spacing w:line="260" w:lineRule="exact"/>
        <w:ind w:left="567" w:hanging="567"/>
        <w:rPr>
          <w:szCs w:val="22"/>
        </w:rPr>
      </w:pPr>
      <w:r>
        <w:rPr>
          <w:szCs w:val="22"/>
        </w:rPr>
        <w:t>Ikke trykk kapslene ut gjennom folien.</w:t>
      </w:r>
    </w:p>
    <w:p w14:paraId="3125A11F" w14:textId="77777777" w:rsidR="00E71229" w:rsidRDefault="0035041B">
      <w:pPr>
        <w:widowControl w:val="0"/>
        <w:numPr>
          <w:ilvl w:val="0"/>
          <w:numId w:val="3"/>
        </w:numPr>
        <w:tabs>
          <w:tab w:val="clear" w:pos="720"/>
        </w:tabs>
        <w:spacing w:line="260" w:lineRule="exact"/>
        <w:ind w:left="567" w:hanging="567"/>
        <w:rPr>
          <w:szCs w:val="22"/>
        </w:rPr>
      </w:pPr>
      <w:r>
        <w:rPr>
          <w:szCs w:val="22"/>
        </w:rPr>
        <w:t>Ikke trekk av folien før du trenger en kapsel.</w:t>
      </w:r>
    </w:p>
    <w:p w14:paraId="3125A120" w14:textId="77777777" w:rsidR="00E71229" w:rsidRDefault="00E71229">
      <w:pPr>
        <w:widowControl w:val="0"/>
        <w:rPr>
          <w:szCs w:val="22"/>
        </w:rPr>
      </w:pPr>
    </w:p>
    <w:p w14:paraId="3125A121" w14:textId="77777777" w:rsidR="00E71229" w:rsidRDefault="0035041B">
      <w:pPr>
        <w:keepNext/>
        <w:widowControl w:val="0"/>
        <w:numPr>
          <w:ilvl w:val="12"/>
          <w:numId w:val="0"/>
        </w:numPr>
        <w:ind w:right="-2"/>
        <w:rPr>
          <w:b/>
          <w:szCs w:val="22"/>
        </w:rPr>
      </w:pPr>
      <w:r>
        <w:rPr>
          <w:b/>
          <w:szCs w:val="22"/>
        </w:rPr>
        <w:t>Veiledning for boksen</w:t>
      </w:r>
    </w:p>
    <w:p w14:paraId="3125A122" w14:textId="77777777" w:rsidR="00E71229" w:rsidRDefault="00E71229">
      <w:pPr>
        <w:keepNext/>
        <w:widowControl w:val="0"/>
        <w:numPr>
          <w:ilvl w:val="12"/>
          <w:numId w:val="0"/>
        </w:numPr>
        <w:ind w:right="-2"/>
        <w:rPr>
          <w:szCs w:val="22"/>
        </w:rPr>
      </w:pPr>
    </w:p>
    <w:p w14:paraId="3125A123" w14:textId="77777777" w:rsidR="00E71229" w:rsidRDefault="0035041B">
      <w:pPr>
        <w:widowControl w:val="0"/>
        <w:numPr>
          <w:ilvl w:val="0"/>
          <w:numId w:val="3"/>
        </w:numPr>
        <w:tabs>
          <w:tab w:val="clear" w:pos="720"/>
        </w:tabs>
        <w:spacing w:line="260" w:lineRule="exact"/>
        <w:ind w:left="567" w:hanging="567"/>
        <w:rPr>
          <w:szCs w:val="22"/>
        </w:rPr>
      </w:pPr>
      <w:r>
        <w:rPr>
          <w:szCs w:val="22"/>
        </w:rPr>
        <w:t>Trykk ned og vri om for å åpne lokket.</w:t>
      </w:r>
    </w:p>
    <w:p w14:paraId="3125A124" w14:textId="77777777" w:rsidR="00E71229" w:rsidRDefault="0035041B">
      <w:pPr>
        <w:widowControl w:val="0"/>
        <w:numPr>
          <w:ilvl w:val="0"/>
          <w:numId w:val="3"/>
        </w:numPr>
        <w:tabs>
          <w:tab w:val="clear" w:pos="720"/>
        </w:tabs>
        <w:spacing w:line="260" w:lineRule="exact"/>
        <w:ind w:left="567" w:hanging="567"/>
        <w:rPr>
          <w:szCs w:val="22"/>
        </w:rPr>
      </w:pPr>
      <w:r>
        <w:rPr>
          <w:szCs w:val="22"/>
        </w:rPr>
        <w:t>Ta ut kapselen, sett lokket på boksen igjen med en gang og hold boksen tett lukket.</w:t>
      </w:r>
    </w:p>
    <w:p w14:paraId="3125A125" w14:textId="77777777" w:rsidR="00E71229" w:rsidRDefault="00E71229">
      <w:pPr>
        <w:widowControl w:val="0"/>
        <w:rPr>
          <w:szCs w:val="22"/>
        </w:rPr>
      </w:pPr>
    </w:p>
    <w:p w14:paraId="3125A126" w14:textId="77777777" w:rsidR="00E71229" w:rsidRDefault="0035041B">
      <w:pPr>
        <w:keepNext/>
        <w:widowControl w:val="0"/>
        <w:numPr>
          <w:ilvl w:val="12"/>
          <w:numId w:val="0"/>
        </w:numPr>
        <w:ind w:right="-2"/>
        <w:rPr>
          <w:b/>
          <w:szCs w:val="22"/>
        </w:rPr>
      </w:pPr>
      <w:r>
        <w:rPr>
          <w:b/>
          <w:szCs w:val="22"/>
        </w:rPr>
        <w:t>Bytte av koagulasjonshemmende behandling</w:t>
      </w:r>
    </w:p>
    <w:p w14:paraId="3125A127" w14:textId="77777777" w:rsidR="00E71229" w:rsidRDefault="00E71229">
      <w:pPr>
        <w:keepNext/>
        <w:widowControl w:val="0"/>
        <w:numPr>
          <w:ilvl w:val="12"/>
          <w:numId w:val="0"/>
        </w:numPr>
        <w:ind w:right="-2"/>
        <w:rPr>
          <w:b/>
          <w:szCs w:val="22"/>
        </w:rPr>
      </w:pPr>
    </w:p>
    <w:p w14:paraId="3125A128" w14:textId="77777777" w:rsidR="00E71229" w:rsidRDefault="0035041B">
      <w:pPr>
        <w:widowControl w:val="0"/>
        <w:numPr>
          <w:ilvl w:val="12"/>
          <w:numId w:val="0"/>
        </w:numPr>
        <w:ind w:right="-2"/>
        <w:rPr>
          <w:b/>
          <w:szCs w:val="22"/>
        </w:rPr>
      </w:pPr>
      <w:r>
        <w:rPr>
          <w:szCs w:val="22"/>
        </w:rPr>
        <w:t>Dersom legen din ikke spesifikt har bedt deg om det, må du ikke bytte koagulasjonshemmende behandling.</w:t>
      </w:r>
    </w:p>
    <w:p w14:paraId="3125A129" w14:textId="77777777" w:rsidR="00E71229" w:rsidRDefault="00E71229">
      <w:pPr>
        <w:widowControl w:val="0"/>
        <w:numPr>
          <w:ilvl w:val="12"/>
          <w:numId w:val="0"/>
        </w:numPr>
        <w:ind w:right="-2"/>
        <w:rPr>
          <w:b/>
          <w:szCs w:val="22"/>
        </w:rPr>
      </w:pPr>
    </w:p>
    <w:p w14:paraId="3125A12A" w14:textId="77777777" w:rsidR="00E71229" w:rsidRDefault="0035041B">
      <w:pPr>
        <w:keepNext/>
        <w:widowControl w:val="0"/>
        <w:numPr>
          <w:ilvl w:val="12"/>
          <w:numId w:val="0"/>
        </w:numPr>
        <w:ind w:right="-2"/>
        <w:rPr>
          <w:szCs w:val="22"/>
        </w:rPr>
      </w:pPr>
      <w:r>
        <w:rPr>
          <w:b/>
          <w:szCs w:val="22"/>
        </w:rPr>
        <w:t>Dersom du tar for mye av Pradaxa</w:t>
      </w:r>
    </w:p>
    <w:p w14:paraId="3125A12B" w14:textId="77777777" w:rsidR="00E71229" w:rsidRDefault="00E71229">
      <w:pPr>
        <w:keepNext/>
        <w:widowControl w:val="0"/>
        <w:autoSpaceDE w:val="0"/>
        <w:autoSpaceDN w:val="0"/>
        <w:adjustRightInd w:val="0"/>
        <w:rPr>
          <w:szCs w:val="22"/>
          <w:lang w:eastAsia="de-DE"/>
        </w:rPr>
      </w:pPr>
    </w:p>
    <w:p w14:paraId="3125A12C" w14:textId="77777777" w:rsidR="00E71229" w:rsidRDefault="0035041B">
      <w:pPr>
        <w:widowControl w:val="0"/>
        <w:autoSpaceDE w:val="0"/>
        <w:autoSpaceDN w:val="0"/>
        <w:adjustRightInd w:val="0"/>
        <w:rPr>
          <w:szCs w:val="22"/>
        </w:rPr>
      </w:pPr>
      <w:r>
        <w:rPr>
          <w:szCs w:val="22"/>
        </w:rPr>
        <w:t>For høyt inntak av dette legemidlet øker risikoen for blødning. Kontakt legen umiddelbart dersom du har tatt for mange kapsler. Det finnes spesifikke behandlingsalternativer.</w:t>
      </w:r>
    </w:p>
    <w:p w14:paraId="3125A12D" w14:textId="77777777" w:rsidR="00E71229" w:rsidRDefault="00E71229">
      <w:pPr>
        <w:widowControl w:val="0"/>
        <w:numPr>
          <w:ilvl w:val="12"/>
          <w:numId w:val="0"/>
        </w:numPr>
        <w:rPr>
          <w:szCs w:val="22"/>
        </w:rPr>
      </w:pPr>
    </w:p>
    <w:p w14:paraId="3125A12E" w14:textId="77777777" w:rsidR="00E71229" w:rsidRDefault="0035041B">
      <w:pPr>
        <w:keepNext/>
        <w:widowControl w:val="0"/>
        <w:numPr>
          <w:ilvl w:val="12"/>
          <w:numId w:val="0"/>
        </w:numPr>
        <w:ind w:right="-2"/>
        <w:rPr>
          <w:b/>
          <w:szCs w:val="22"/>
        </w:rPr>
      </w:pPr>
      <w:r>
        <w:rPr>
          <w:b/>
          <w:szCs w:val="22"/>
        </w:rPr>
        <w:t>Dersom du har glemt å ta Pradaxa</w:t>
      </w:r>
    </w:p>
    <w:p w14:paraId="3125A12F" w14:textId="77777777" w:rsidR="00E71229" w:rsidRDefault="00E71229">
      <w:pPr>
        <w:keepNext/>
        <w:widowControl w:val="0"/>
        <w:numPr>
          <w:ilvl w:val="12"/>
          <w:numId w:val="0"/>
        </w:numPr>
        <w:ind w:right="-2"/>
        <w:rPr>
          <w:szCs w:val="22"/>
        </w:rPr>
      </w:pPr>
    </w:p>
    <w:p w14:paraId="3125A130" w14:textId="77777777" w:rsidR="00E71229" w:rsidRDefault="0035041B">
      <w:pPr>
        <w:widowControl w:val="0"/>
        <w:numPr>
          <w:ilvl w:val="12"/>
          <w:numId w:val="0"/>
        </w:numPr>
        <w:ind w:right="-2"/>
        <w:rPr>
          <w:szCs w:val="22"/>
        </w:rPr>
      </w:pPr>
      <w:r>
        <w:rPr>
          <w:szCs w:val="22"/>
        </w:rPr>
        <w:t>En glemt dose kan fortsatt tas inntil 6 timer før neste foreskrevne dose.</w:t>
      </w:r>
    </w:p>
    <w:p w14:paraId="3125A131" w14:textId="77777777" w:rsidR="00E71229" w:rsidRDefault="0035041B">
      <w:pPr>
        <w:widowControl w:val="0"/>
        <w:numPr>
          <w:ilvl w:val="12"/>
          <w:numId w:val="0"/>
        </w:numPr>
        <w:ind w:right="-2"/>
        <w:rPr>
          <w:szCs w:val="22"/>
        </w:rPr>
      </w:pPr>
      <w:r>
        <w:rPr>
          <w:szCs w:val="22"/>
        </w:rPr>
        <w:t>Dersom det gjenstår mindre enn 6 timer til neste foreskrevne dose, skal en glemt dose utelates.</w:t>
      </w:r>
    </w:p>
    <w:p w14:paraId="3125A132" w14:textId="77777777" w:rsidR="00E71229" w:rsidRDefault="0035041B">
      <w:pPr>
        <w:widowControl w:val="0"/>
        <w:numPr>
          <w:ilvl w:val="12"/>
          <w:numId w:val="0"/>
        </w:numPr>
        <w:ind w:right="-2"/>
        <w:rPr>
          <w:szCs w:val="22"/>
        </w:rPr>
      </w:pPr>
      <w:r>
        <w:rPr>
          <w:szCs w:val="22"/>
        </w:rPr>
        <w:t>Du skal ikke ta dobbel dose som erstatning for en glemt dose.</w:t>
      </w:r>
    </w:p>
    <w:p w14:paraId="3125A133" w14:textId="77777777" w:rsidR="00E71229" w:rsidRDefault="00E71229">
      <w:pPr>
        <w:widowControl w:val="0"/>
        <w:numPr>
          <w:ilvl w:val="12"/>
          <w:numId w:val="0"/>
        </w:numPr>
        <w:ind w:right="-2"/>
        <w:rPr>
          <w:szCs w:val="22"/>
        </w:rPr>
      </w:pPr>
    </w:p>
    <w:p w14:paraId="3125A134" w14:textId="77777777" w:rsidR="00E71229" w:rsidRDefault="0035041B">
      <w:pPr>
        <w:keepNext/>
        <w:widowControl w:val="0"/>
        <w:numPr>
          <w:ilvl w:val="12"/>
          <w:numId w:val="0"/>
        </w:numPr>
        <w:rPr>
          <w:b/>
          <w:szCs w:val="22"/>
        </w:rPr>
      </w:pPr>
      <w:r>
        <w:rPr>
          <w:b/>
          <w:szCs w:val="22"/>
        </w:rPr>
        <w:lastRenderedPageBreak/>
        <w:t>Dersom du avbryter behandling med Pradaxa</w:t>
      </w:r>
    </w:p>
    <w:p w14:paraId="3125A135" w14:textId="77777777" w:rsidR="00E71229" w:rsidRDefault="00E71229">
      <w:pPr>
        <w:keepNext/>
        <w:widowControl w:val="0"/>
        <w:numPr>
          <w:ilvl w:val="12"/>
          <w:numId w:val="0"/>
        </w:numPr>
        <w:rPr>
          <w:szCs w:val="22"/>
        </w:rPr>
      </w:pPr>
    </w:p>
    <w:p w14:paraId="3125A136" w14:textId="77777777" w:rsidR="00E71229" w:rsidRDefault="0035041B">
      <w:pPr>
        <w:widowControl w:val="0"/>
        <w:numPr>
          <w:ilvl w:val="12"/>
          <w:numId w:val="0"/>
        </w:numPr>
        <w:ind w:right="-2"/>
        <w:rPr>
          <w:szCs w:val="22"/>
        </w:rPr>
      </w:pPr>
      <w:r>
        <w:rPr>
          <w:szCs w:val="22"/>
        </w:rPr>
        <w:t>Bruk Pradaxa nøyaktig slik legen har foreskrevet. Du må ikke avbryte behandling med dette legemidlet uten å snakke med legen først, fordi risikoen for blodpropp kan være høyere hvis du avbryter behandlingen for tidlig. Kontakt legen hvis du får dårlig fordøyelse etter at du har tatt Pradaxa.</w:t>
      </w:r>
    </w:p>
    <w:p w14:paraId="3125A137" w14:textId="77777777" w:rsidR="00E71229" w:rsidRDefault="00E71229">
      <w:pPr>
        <w:widowControl w:val="0"/>
        <w:numPr>
          <w:ilvl w:val="12"/>
          <w:numId w:val="0"/>
        </w:numPr>
        <w:ind w:right="-2"/>
        <w:rPr>
          <w:szCs w:val="22"/>
        </w:rPr>
      </w:pPr>
    </w:p>
    <w:p w14:paraId="3125A138" w14:textId="77777777" w:rsidR="00E71229" w:rsidRDefault="0035041B">
      <w:pPr>
        <w:widowControl w:val="0"/>
        <w:numPr>
          <w:ilvl w:val="12"/>
          <w:numId w:val="0"/>
        </w:numPr>
        <w:ind w:right="-2"/>
        <w:rPr>
          <w:szCs w:val="22"/>
        </w:rPr>
      </w:pPr>
      <w:r>
        <w:rPr>
          <w:szCs w:val="22"/>
        </w:rPr>
        <w:t>Spør lege eller apotek dersom du har noen spørsmål om bruken av dette legemidlet.</w:t>
      </w:r>
    </w:p>
    <w:p w14:paraId="3125A139" w14:textId="77777777" w:rsidR="00E71229" w:rsidRDefault="00E71229">
      <w:pPr>
        <w:widowControl w:val="0"/>
        <w:numPr>
          <w:ilvl w:val="12"/>
          <w:numId w:val="0"/>
        </w:numPr>
        <w:ind w:right="-2"/>
        <w:rPr>
          <w:szCs w:val="22"/>
        </w:rPr>
      </w:pPr>
    </w:p>
    <w:p w14:paraId="3125A13A" w14:textId="77777777" w:rsidR="00E71229" w:rsidRDefault="00E71229">
      <w:pPr>
        <w:widowControl w:val="0"/>
        <w:numPr>
          <w:ilvl w:val="12"/>
          <w:numId w:val="0"/>
        </w:numPr>
        <w:ind w:right="-2"/>
        <w:rPr>
          <w:szCs w:val="22"/>
        </w:rPr>
      </w:pPr>
    </w:p>
    <w:p w14:paraId="3125A13B" w14:textId="77777777" w:rsidR="00E71229" w:rsidRDefault="0035041B">
      <w:pPr>
        <w:keepNext/>
        <w:widowControl w:val="0"/>
        <w:numPr>
          <w:ilvl w:val="12"/>
          <w:numId w:val="0"/>
        </w:numPr>
        <w:ind w:left="567" w:right="-2" w:hanging="567"/>
        <w:rPr>
          <w:szCs w:val="22"/>
        </w:rPr>
      </w:pPr>
      <w:r>
        <w:rPr>
          <w:b/>
          <w:szCs w:val="22"/>
        </w:rPr>
        <w:t>4.</w:t>
      </w:r>
      <w:r>
        <w:rPr>
          <w:b/>
          <w:szCs w:val="22"/>
        </w:rPr>
        <w:tab/>
        <w:t>Mulige bivirkninger</w:t>
      </w:r>
    </w:p>
    <w:p w14:paraId="3125A13C" w14:textId="77777777" w:rsidR="00E71229" w:rsidRDefault="00E71229">
      <w:pPr>
        <w:keepNext/>
        <w:widowControl w:val="0"/>
        <w:numPr>
          <w:ilvl w:val="12"/>
          <w:numId w:val="0"/>
        </w:numPr>
        <w:ind w:right="-2"/>
        <w:rPr>
          <w:szCs w:val="22"/>
        </w:rPr>
      </w:pPr>
    </w:p>
    <w:p w14:paraId="3125A13D" w14:textId="77777777" w:rsidR="00E71229" w:rsidRDefault="0035041B">
      <w:pPr>
        <w:widowControl w:val="0"/>
        <w:numPr>
          <w:ilvl w:val="12"/>
          <w:numId w:val="0"/>
        </w:numPr>
        <w:rPr>
          <w:szCs w:val="22"/>
        </w:rPr>
      </w:pPr>
      <w:r>
        <w:rPr>
          <w:szCs w:val="22"/>
        </w:rPr>
        <w:t>Som alle legemidler kan dette legemidlet forårsake bivirkninger, men ikke alle får det.</w:t>
      </w:r>
    </w:p>
    <w:p w14:paraId="3125A13E" w14:textId="77777777" w:rsidR="00E71229" w:rsidRDefault="00E71229">
      <w:pPr>
        <w:widowControl w:val="0"/>
        <w:numPr>
          <w:ilvl w:val="12"/>
          <w:numId w:val="0"/>
        </w:numPr>
        <w:rPr>
          <w:szCs w:val="22"/>
        </w:rPr>
      </w:pPr>
    </w:p>
    <w:p w14:paraId="3125A13F" w14:textId="77777777" w:rsidR="00E71229" w:rsidRDefault="0035041B">
      <w:pPr>
        <w:widowControl w:val="0"/>
        <w:rPr>
          <w:szCs w:val="22"/>
        </w:rPr>
      </w:pPr>
      <w:r>
        <w:rPr>
          <w:szCs w:val="22"/>
        </w:rPr>
        <w:t>Pradaxa påvirker blodlevringen. Derfor har de fleste bivirkningene sammenheng med symptomer som blåmerker og blødninger. Større eller alvorlige blødninger kan forekomme og utgjør de mest alvorlige bivirkningene som, uavhengig av lokalisasjon, kan være invalidiserende, livstruende eller dødelige. I enkelte tilfeller er disse blødningene ikke opplagte.</w:t>
      </w:r>
    </w:p>
    <w:p w14:paraId="3125A140" w14:textId="77777777" w:rsidR="00E71229" w:rsidRDefault="00E71229">
      <w:pPr>
        <w:widowControl w:val="0"/>
        <w:rPr>
          <w:szCs w:val="22"/>
        </w:rPr>
      </w:pPr>
    </w:p>
    <w:p w14:paraId="3125A141" w14:textId="77777777" w:rsidR="00E71229" w:rsidRDefault="0035041B">
      <w:pPr>
        <w:widowControl w:val="0"/>
        <w:rPr>
          <w:szCs w:val="22"/>
        </w:rPr>
      </w:pPr>
      <w:r>
        <w:rPr>
          <w:szCs w:val="22"/>
        </w:rPr>
        <w:t>Informer legen umiddelbart hvis du opplever en blødning som ikke stopper av seg selv eller tegn på kraftig blødning (uvanlig svakhet, tretthet, blekhet, svimmelhet, hodepine eller uforklarlig hevelse). Legen kan velge å holde deg under nøye observasjon eller gi deg en annen medisin.</w:t>
      </w:r>
    </w:p>
    <w:p w14:paraId="3125A142" w14:textId="77777777" w:rsidR="00E71229" w:rsidRDefault="00E71229">
      <w:pPr>
        <w:widowControl w:val="0"/>
        <w:rPr>
          <w:szCs w:val="22"/>
        </w:rPr>
      </w:pPr>
    </w:p>
    <w:p w14:paraId="3125A143" w14:textId="77777777" w:rsidR="00E71229" w:rsidRDefault="0035041B">
      <w:pPr>
        <w:widowControl w:val="0"/>
        <w:rPr>
          <w:szCs w:val="22"/>
        </w:rPr>
      </w:pPr>
      <w:r>
        <w:rPr>
          <w:szCs w:val="22"/>
        </w:rPr>
        <w:t>Informer legen umiddelbart dersom du opplever en alvorlig allergisk reaksjon som forårsaker pustevansker eller svimmelhet.</w:t>
      </w:r>
    </w:p>
    <w:p w14:paraId="3125A144" w14:textId="77777777" w:rsidR="00E71229" w:rsidRDefault="00E71229">
      <w:pPr>
        <w:widowControl w:val="0"/>
        <w:rPr>
          <w:szCs w:val="22"/>
        </w:rPr>
      </w:pPr>
    </w:p>
    <w:p w14:paraId="3125A145" w14:textId="77777777" w:rsidR="00E71229" w:rsidRDefault="0035041B">
      <w:pPr>
        <w:widowControl w:val="0"/>
        <w:rPr>
          <w:szCs w:val="22"/>
        </w:rPr>
      </w:pPr>
      <w:r>
        <w:rPr>
          <w:szCs w:val="22"/>
        </w:rPr>
        <w:t>Mulige bivirkninger er angitt nedenfor i grupper etter hvor sannsynlig det er at de kan forekomme.</w:t>
      </w:r>
    </w:p>
    <w:p w14:paraId="3125A146" w14:textId="77777777" w:rsidR="00E71229" w:rsidRDefault="00E71229">
      <w:pPr>
        <w:widowControl w:val="0"/>
        <w:ind w:right="-2"/>
        <w:rPr>
          <w:szCs w:val="22"/>
        </w:rPr>
      </w:pPr>
    </w:p>
    <w:p w14:paraId="3125A147" w14:textId="77777777" w:rsidR="00E71229" w:rsidRDefault="0035041B">
      <w:pPr>
        <w:keepNext/>
        <w:widowControl w:val="0"/>
        <w:numPr>
          <w:ilvl w:val="12"/>
          <w:numId w:val="0"/>
        </w:numPr>
        <w:ind w:right="-2"/>
        <w:rPr>
          <w:bCs/>
          <w:szCs w:val="22"/>
          <w:u w:val="single"/>
        </w:rPr>
      </w:pPr>
      <w:r>
        <w:rPr>
          <w:szCs w:val="22"/>
          <w:u w:val="single"/>
        </w:rPr>
        <w:t>Forebyggelse av blodpropp i hjernen eller annet sted i kroppen som følge av unormal hjerterytme</w:t>
      </w:r>
    </w:p>
    <w:p w14:paraId="3125A148" w14:textId="77777777" w:rsidR="00E71229" w:rsidRDefault="00E71229">
      <w:pPr>
        <w:keepNext/>
        <w:widowControl w:val="0"/>
        <w:ind w:right="-2"/>
        <w:rPr>
          <w:szCs w:val="22"/>
        </w:rPr>
      </w:pPr>
    </w:p>
    <w:p w14:paraId="3125A149" w14:textId="77777777" w:rsidR="00E71229" w:rsidRDefault="0035041B">
      <w:pPr>
        <w:keepNext/>
        <w:widowControl w:val="0"/>
        <w:numPr>
          <w:ilvl w:val="12"/>
          <w:numId w:val="0"/>
        </w:numPr>
        <w:ind w:right="-2"/>
        <w:rPr>
          <w:szCs w:val="22"/>
        </w:rPr>
      </w:pPr>
      <w:r>
        <w:rPr>
          <w:szCs w:val="22"/>
        </w:rPr>
        <w:t>Vanlige (kan forekomme hos opp til 1 av 10 personer):</w:t>
      </w:r>
    </w:p>
    <w:p w14:paraId="3125A14A" w14:textId="77777777" w:rsidR="00E71229" w:rsidRDefault="0035041B">
      <w:pPr>
        <w:widowControl w:val="0"/>
        <w:numPr>
          <w:ilvl w:val="0"/>
          <w:numId w:val="7"/>
        </w:numPr>
        <w:tabs>
          <w:tab w:val="clear" w:pos="1440"/>
        </w:tabs>
        <w:ind w:left="567" w:right="-2" w:hanging="567"/>
        <w:rPr>
          <w:szCs w:val="22"/>
        </w:rPr>
      </w:pPr>
      <w:r>
        <w:rPr>
          <w:szCs w:val="22"/>
        </w:rPr>
        <w:t>blødninger kan forekomme fra nesen, i mage eller tarm, fra penis/vagina eller urinveiene (inkludert blod i urinen som farger urinen rødlig) eller under huden</w:t>
      </w:r>
    </w:p>
    <w:p w14:paraId="3125A14B" w14:textId="77777777" w:rsidR="00E71229" w:rsidRDefault="0035041B">
      <w:pPr>
        <w:widowControl w:val="0"/>
        <w:numPr>
          <w:ilvl w:val="0"/>
          <w:numId w:val="7"/>
        </w:numPr>
        <w:tabs>
          <w:tab w:val="clear" w:pos="1440"/>
        </w:tabs>
        <w:ind w:left="567" w:right="-2" w:hanging="567"/>
        <w:rPr>
          <w:szCs w:val="22"/>
        </w:rPr>
      </w:pPr>
      <w:r>
        <w:rPr>
          <w:szCs w:val="22"/>
        </w:rPr>
        <w:t>fall i antall røde blodlegemer i blodet</w:t>
      </w:r>
    </w:p>
    <w:p w14:paraId="3125A14C" w14:textId="77777777" w:rsidR="00E71229" w:rsidRDefault="0035041B">
      <w:pPr>
        <w:widowControl w:val="0"/>
        <w:numPr>
          <w:ilvl w:val="0"/>
          <w:numId w:val="7"/>
        </w:numPr>
        <w:tabs>
          <w:tab w:val="clear" w:pos="1440"/>
        </w:tabs>
        <w:ind w:left="567" w:right="-2" w:hanging="567"/>
        <w:rPr>
          <w:szCs w:val="22"/>
        </w:rPr>
      </w:pPr>
      <w:r>
        <w:rPr>
          <w:szCs w:val="22"/>
        </w:rPr>
        <w:t>buk- eller magesmerte</w:t>
      </w:r>
    </w:p>
    <w:p w14:paraId="3125A14D" w14:textId="77777777" w:rsidR="00E71229" w:rsidRDefault="0035041B">
      <w:pPr>
        <w:widowControl w:val="0"/>
        <w:numPr>
          <w:ilvl w:val="0"/>
          <w:numId w:val="7"/>
        </w:numPr>
        <w:tabs>
          <w:tab w:val="clear" w:pos="1440"/>
        </w:tabs>
        <w:ind w:left="567" w:right="-2" w:hanging="567"/>
        <w:rPr>
          <w:szCs w:val="22"/>
        </w:rPr>
      </w:pPr>
      <w:r>
        <w:rPr>
          <w:szCs w:val="22"/>
        </w:rPr>
        <w:t>dårlig fordøyelse</w:t>
      </w:r>
    </w:p>
    <w:p w14:paraId="3125A14E" w14:textId="77777777" w:rsidR="00E71229" w:rsidRDefault="0035041B">
      <w:pPr>
        <w:widowControl w:val="0"/>
        <w:numPr>
          <w:ilvl w:val="0"/>
          <w:numId w:val="7"/>
        </w:numPr>
        <w:tabs>
          <w:tab w:val="clear" w:pos="1440"/>
        </w:tabs>
        <w:ind w:left="567" w:right="-2" w:hanging="567"/>
        <w:rPr>
          <w:szCs w:val="22"/>
        </w:rPr>
      </w:pPr>
      <w:r>
        <w:rPr>
          <w:szCs w:val="22"/>
        </w:rPr>
        <w:t>hyppig løs eller vannaktig avføring</w:t>
      </w:r>
    </w:p>
    <w:p w14:paraId="3125A14F" w14:textId="77777777" w:rsidR="00E71229" w:rsidRDefault="0035041B">
      <w:pPr>
        <w:widowControl w:val="0"/>
        <w:numPr>
          <w:ilvl w:val="0"/>
          <w:numId w:val="7"/>
        </w:numPr>
        <w:tabs>
          <w:tab w:val="clear" w:pos="1440"/>
        </w:tabs>
        <w:ind w:left="567" w:right="-2" w:hanging="567"/>
        <w:rPr>
          <w:szCs w:val="22"/>
        </w:rPr>
      </w:pPr>
      <w:r>
        <w:rPr>
          <w:szCs w:val="22"/>
        </w:rPr>
        <w:t>kvalme</w:t>
      </w:r>
    </w:p>
    <w:p w14:paraId="3125A150" w14:textId="77777777" w:rsidR="00E71229" w:rsidRDefault="00E71229">
      <w:pPr>
        <w:widowControl w:val="0"/>
        <w:ind w:left="720" w:right="-2" w:hanging="720"/>
        <w:rPr>
          <w:szCs w:val="22"/>
        </w:rPr>
      </w:pPr>
    </w:p>
    <w:p w14:paraId="3125A151" w14:textId="77777777" w:rsidR="00E71229" w:rsidRDefault="0035041B">
      <w:pPr>
        <w:keepNext/>
        <w:widowControl w:val="0"/>
        <w:ind w:right="-2"/>
        <w:rPr>
          <w:szCs w:val="22"/>
        </w:rPr>
      </w:pPr>
      <w:r>
        <w:rPr>
          <w:szCs w:val="22"/>
        </w:rPr>
        <w:t>Mindre vanlige (kan forekomme hos opp til 1 av 100 personer):</w:t>
      </w:r>
    </w:p>
    <w:p w14:paraId="3125A152" w14:textId="77777777" w:rsidR="00E71229" w:rsidRDefault="0035041B">
      <w:pPr>
        <w:widowControl w:val="0"/>
        <w:numPr>
          <w:ilvl w:val="0"/>
          <w:numId w:val="7"/>
        </w:numPr>
        <w:tabs>
          <w:tab w:val="clear" w:pos="1440"/>
        </w:tabs>
        <w:ind w:left="567" w:right="-2" w:hanging="567"/>
        <w:rPr>
          <w:szCs w:val="22"/>
        </w:rPr>
      </w:pPr>
      <w:r>
        <w:rPr>
          <w:szCs w:val="22"/>
        </w:rPr>
        <w:t>blødning</w:t>
      </w:r>
    </w:p>
    <w:p w14:paraId="3125A153" w14:textId="77777777" w:rsidR="00E71229" w:rsidRDefault="0035041B">
      <w:pPr>
        <w:widowControl w:val="0"/>
        <w:numPr>
          <w:ilvl w:val="0"/>
          <w:numId w:val="7"/>
        </w:numPr>
        <w:tabs>
          <w:tab w:val="clear" w:pos="1440"/>
        </w:tabs>
        <w:ind w:left="567" w:right="-2" w:hanging="567"/>
        <w:rPr>
          <w:szCs w:val="22"/>
        </w:rPr>
      </w:pPr>
      <w:r>
        <w:rPr>
          <w:szCs w:val="22"/>
        </w:rPr>
        <w:t>blødninger kan forekomme fra hemoroider, fra endetarmen eller i hjernen</w:t>
      </w:r>
    </w:p>
    <w:p w14:paraId="3125A154" w14:textId="77777777" w:rsidR="00E71229" w:rsidRDefault="0035041B">
      <w:pPr>
        <w:widowControl w:val="0"/>
        <w:numPr>
          <w:ilvl w:val="0"/>
          <w:numId w:val="7"/>
        </w:numPr>
        <w:tabs>
          <w:tab w:val="clear" w:pos="1440"/>
        </w:tabs>
        <w:ind w:left="567" w:right="-2" w:hanging="567"/>
        <w:rPr>
          <w:szCs w:val="22"/>
        </w:rPr>
      </w:pPr>
      <w:r>
        <w:rPr>
          <w:szCs w:val="22"/>
        </w:rPr>
        <w:t>dannelse av blåmerker</w:t>
      </w:r>
    </w:p>
    <w:p w14:paraId="3125A155" w14:textId="77777777" w:rsidR="00E71229" w:rsidRDefault="0035041B">
      <w:pPr>
        <w:widowControl w:val="0"/>
        <w:numPr>
          <w:ilvl w:val="0"/>
          <w:numId w:val="7"/>
        </w:numPr>
        <w:tabs>
          <w:tab w:val="clear" w:pos="1440"/>
        </w:tabs>
        <w:ind w:left="567" w:right="-2" w:hanging="567"/>
        <w:rPr>
          <w:szCs w:val="22"/>
        </w:rPr>
      </w:pPr>
      <w:r>
        <w:rPr>
          <w:szCs w:val="22"/>
        </w:rPr>
        <w:t>opphosting av blod eller blodfarget spytt</w:t>
      </w:r>
    </w:p>
    <w:p w14:paraId="3125A156" w14:textId="77777777" w:rsidR="00E71229" w:rsidRDefault="0035041B">
      <w:pPr>
        <w:widowControl w:val="0"/>
        <w:numPr>
          <w:ilvl w:val="0"/>
          <w:numId w:val="7"/>
        </w:numPr>
        <w:tabs>
          <w:tab w:val="clear" w:pos="1440"/>
        </w:tabs>
        <w:ind w:left="567" w:right="-2" w:hanging="567"/>
        <w:rPr>
          <w:szCs w:val="22"/>
        </w:rPr>
      </w:pPr>
      <w:r>
        <w:rPr>
          <w:szCs w:val="22"/>
        </w:rPr>
        <w:t>fall i antall blodplater i blodet</w:t>
      </w:r>
    </w:p>
    <w:p w14:paraId="3125A157" w14:textId="77777777" w:rsidR="00E71229" w:rsidRDefault="0035041B">
      <w:pPr>
        <w:widowControl w:val="0"/>
        <w:numPr>
          <w:ilvl w:val="0"/>
          <w:numId w:val="7"/>
        </w:numPr>
        <w:tabs>
          <w:tab w:val="clear" w:pos="1440"/>
        </w:tabs>
        <w:ind w:left="567" w:right="-2" w:hanging="567"/>
        <w:rPr>
          <w:szCs w:val="22"/>
        </w:rPr>
      </w:pPr>
      <w:r>
        <w:rPr>
          <w:szCs w:val="22"/>
        </w:rPr>
        <w:t>fall i mengde hemoglobin i blodet (substansen i de røde blodlegemene)</w:t>
      </w:r>
    </w:p>
    <w:p w14:paraId="3125A158" w14:textId="77777777" w:rsidR="00E71229" w:rsidRDefault="0035041B">
      <w:pPr>
        <w:widowControl w:val="0"/>
        <w:numPr>
          <w:ilvl w:val="0"/>
          <w:numId w:val="7"/>
        </w:numPr>
        <w:tabs>
          <w:tab w:val="clear" w:pos="1440"/>
        </w:tabs>
        <w:ind w:left="567" w:right="-2" w:hanging="567"/>
        <w:rPr>
          <w:szCs w:val="22"/>
        </w:rPr>
      </w:pPr>
      <w:r>
        <w:rPr>
          <w:szCs w:val="22"/>
        </w:rPr>
        <w:t>allergisk reaksjon</w:t>
      </w:r>
    </w:p>
    <w:p w14:paraId="3125A159" w14:textId="77777777" w:rsidR="00E71229" w:rsidRDefault="0035041B">
      <w:pPr>
        <w:widowControl w:val="0"/>
        <w:numPr>
          <w:ilvl w:val="0"/>
          <w:numId w:val="7"/>
        </w:numPr>
        <w:tabs>
          <w:tab w:val="clear" w:pos="1440"/>
        </w:tabs>
        <w:ind w:left="567" w:right="-2" w:hanging="567"/>
        <w:rPr>
          <w:szCs w:val="22"/>
        </w:rPr>
      </w:pPr>
      <w:r>
        <w:rPr>
          <w:szCs w:val="22"/>
        </w:rPr>
        <w:t>plutselig hudforandring i form av farge og utseende</w:t>
      </w:r>
    </w:p>
    <w:p w14:paraId="3125A15A" w14:textId="77777777" w:rsidR="00E71229" w:rsidRDefault="0035041B">
      <w:pPr>
        <w:widowControl w:val="0"/>
        <w:numPr>
          <w:ilvl w:val="0"/>
          <w:numId w:val="7"/>
        </w:numPr>
        <w:tabs>
          <w:tab w:val="clear" w:pos="1440"/>
        </w:tabs>
        <w:ind w:left="567" w:right="-2" w:hanging="567"/>
        <w:rPr>
          <w:szCs w:val="22"/>
        </w:rPr>
      </w:pPr>
      <w:r>
        <w:rPr>
          <w:szCs w:val="22"/>
        </w:rPr>
        <w:t>kløe</w:t>
      </w:r>
    </w:p>
    <w:p w14:paraId="3125A15B" w14:textId="77777777" w:rsidR="00E71229" w:rsidRDefault="0035041B">
      <w:pPr>
        <w:widowControl w:val="0"/>
        <w:numPr>
          <w:ilvl w:val="0"/>
          <w:numId w:val="7"/>
        </w:numPr>
        <w:tabs>
          <w:tab w:val="clear" w:pos="1440"/>
        </w:tabs>
        <w:ind w:left="567" w:right="-2" w:hanging="567"/>
        <w:rPr>
          <w:szCs w:val="22"/>
        </w:rPr>
      </w:pPr>
      <w:r>
        <w:rPr>
          <w:szCs w:val="22"/>
        </w:rPr>
        <w:t>sår i mage eller tarm (inkludert sår i spiserøret)</w:t>
      </w:r>
    </w:p>
    <w:p w14:paraId="3125A15C" w14:textId="77777777" w:rsidR="00E71229" w:rsidRDefault="0035041B">
      <w:pPr>
        <w:widowControl w:val="0"/>
        <w:numPr>
          <w:ilvl w:val="0"/>
          <w:numId w:val="7"/>
        </w:numPr>
        <w:tabs>
          <w:tab w:val="clear" w:pos="1440"/>
        </w:tabs>
        <w:ind w:left="567" w:right="-2" w:hanging="567"/>
        <w:rPr>
          <w:szCs w:val="22"/>
        </w:rPr>
      </w:pPr>
      <w:r>
        <w:rPr>
          <w:szCs w:val="22"/>
        </w:rPr>
        <w:t>betennelse i spiserør og mage</w:t>
      </w:r>
    </w:p>
    <w:p w14:paraId="3125A15D" w14:textId="77777777" w:rsidR="00E71229" w:rsidRDefault="0035041B">
      <w:pPr>
        <w:widowControl w:val="0"/>
        <w:numPr>
          <w:ilvl w:val="0"/>
          <w:numId w:val="7"/>
        </w:numPr>
        <w:tabs>
          <w:tab w:val="clear" w:pos="1440"/>
        </w:tabs>
        <w:ind w:left="567" w:right="-2" w:hanging="567"/>
        <w:rPr>
          <w:szCs w:val="22"/>
        </w:rPr>
      </w:pPr>
      <w:r>
        <w:rPr>
          <w:szCs w:val="22"/>
        </w:rPr>
        <w:t>refluks av magesaft i spiserøret</w:t>
      </w:r>
    </w:p>
    <w:p w14:paraId="3125A15E" w14:textId="77777777" w:rsidR="00E71229" w:rsidRDefault="0035041B">
      <w:pPr>
        <w:widowControl w:val="0"/>
        <w:numPr>
          <w:ilvl w:val="0"/>
          <w:numId w:val="7"/>
        </w:numPr>
        <w:tabs>
          <w:tab w:val="clear" w:pos="1440"/>
        </w:tabs>
        <w:ind w:left="567" w:right="-2" w:hanging="567"/>
        <w:rPr>
          <w:szCs w:val="22"/>
        </w:rPr>
      </w:pPr>
      <w:r>
        <w:rPr>
          <w:szCs w:val="22"/>
        </w:rPr>
        <w:t>oppkast</w:t>
      </w:r>
    </w:p>
    <w:p w14:paraId="3125A15F" w14:textId="77777777" w:rsidR="00E71229" w:rsidRDefault="0035041B">
      <w:pPr>
        <w:widowControl w:val="0"/>
        <w:numPr>
          <w:ilvl w:val="0"/>
          <w:numId w:val="7"/>
        </w:numPr>
        <w:tabs>
          <w:tab w:val="clear" w:pos="1440"/>
        </w:tabs>
        <w:ind w:left="567" w:right="-2" w:hanging="567"/>
        <w:rPr>
          <w:szCs w:val="22"/>
        </w:rPr>
      </w:pPr>
      <w:r>
        <w:rPr>
          <w:szCs w:val="22"/>
        </w:rPr>
        <w:t>vanskelig å svelge</w:t>
      </w:r>
    </w:p>
    <w:p w14:paraId="3125A160" w14:textId="77777777" w:rsidR="00E71229" w:rsidRDefault="0035041B">
      <w:pPr>
        <w:widowControl w:val="0"/>
        <w:numPr>
          <w:ilvl w:val="0"/>
          <w:numId w:val="7"/>
        </w:numPr>
        <w:tabs>
          <w:tab w:val="clear" w:pos="1440"/>
        </w:tabs>
        <w:ind w:left="567" w:right="-2" w:hanging="567"/>
        <w:rPr>
          <w:szCs w:val="22"/>
        </w:rPr>
      </w:pPr>
      <w:r>
        <w:rPr>
          <w:szCs w:val="22"/>
        </w:rPr>
        <w:t>unormale resultater av leverfunksjonstester</w:t>
      </w:r>
    </w:p>
    <w:p w14:paraId="3125A161" w14:textId="77777777" w:rsidR="00E71229" w:rsidRDefault="00E71229">
      <w:pPr>
        <w:widowControl w:val="0"/>
        <w:ind w:left="720" w:right="-2" w:hanging="720"/>
        <w:rPr>
          <w:szCs w:val="22"/>
        </w:rPr>
      </w:pPr>
    </w:p>
    <w:p w14:paraId="3125A162" w14:textId="77777777" w:rsidR="00E71229" w:rsidRDefault="0035041B">
      <w:pPr>
        <w:keepNext/>
        <w:widowControl w:val="0"/>
        <w:ind w:right="-2"/>
        <w:rPr>
          <w:szCs w:val="22"/>
        </w:rPr>
      </w:pPr>
      <w:r>
        <w:rPr>
          <w:szCs w:val="22"/>
        </w:rPr>
        <w:lastRenderedPageBreak/>
        <w:t>Sjeldne (kan forekomme hos opp til 1 av 1 000 personer):</w:t>
      </w:r>
    </w:p>
    <w:p w14:paraId="3125A163" w14:textId="77777777" w:rsidR="00E71229" w:rsidRDefault="0035041B">
      <w:pPr>
        <w:widowControl w:val="0"/>
        <w:numPr>
          <w:ilvl w:val="0"/>
          <w:numId w:val="7"/>
        </w:numPr>
        <w:tabs>
          <w:tab w:val="clear" w:pos="1440"/>
        </w:tabs>
        <w:ind w:left="567" w:hanging="567"/>
        <w:rPr>
          <w:szCs w:val="22"/>
        </w:rPr>
      </w:pPr>
      <w:r>
        <w:rPr>
          <w:szCs w:val="22"/>
        </w:rPr>
        <w:t>blødninger kan forekomme i et ledd, fra et kirurgisk innsnitt, etter en skade, fra injeksjonsstedet eller fra innstikkstedet for et venekateter</w:t>
      </w:r>
    </w:p>
    <w:p w14:paraId="3125A164" w14:textId="77777777" w:rsidR="00E71229" w:rsidRDefault="0035041B">
      <w:pPr>
        <w:widowControl w:val="0"/>
        <w:numPr>
          <w:ilvl w:val="0"/>
          <w:numId w:val="7"/>
        </w:numPr>
        <w:tabs>
          <w:tab w:val="clear" w:pos="1440"/>
        </w:tabs>
        <w:ind w:left="567" w:right="-2" w:hanging="567"/>
        <w:jc w:val="both"/>
        <w:rPr>
          <w:szCs w:val="22"/>
        </w:rPr>
      </w:pPr>
      <w:r>
        <w:rPr>
          <w:szCs w:val="22"/>
        </w:rPr>
        <w:t>alvorlig allergisk reaksjon som forårsaker pustevansker eller svimmelhet</w:t>
      </w:r>
    </w:p>
    <w:p w14:paraId="3125A165" w14:textId="77777777" w:rsidR="00E71229" w:rsidRDefault="0035041B">
      <w:pPr>
        <w:widowControl w:val="0"/>
        <w:numPr>
          <w:ilvl w:val="0"/>
          <w:numId w:val="7"/>
        </w:numPr>
        <w:tabs>
          <w:tab w:val="clear" w:pos="1440"/>
        </w:tabs>
        <w:ind w:left="567" w:right="-2" w:hanging="567"/>
        <w:rPr>
          <w:szCs w:val="22"/>
        </w:rPr>
      </w:pPr>
      <w:r>
        <w:rPr>
          <w:szCs w:val="22"/>
        </w:rPr>
        <w:t>alvorlig allergisk reaksjon som forårsaker hevelse i ansikt eller hals</w:t>
      </w:r>
    </w:p>
    <w:p w14:paraId="3125A166" w14:textId="77777777" w:rsidR="00E71229" w:rsidRDefault="0035041B">
      <w:pPr>
        <w:widowControl w:val="0"/>
        <w:numPr>
          <w:ilvl w:val="0"/>
          <w:numId w:val="7"/>
        </w:numPr>
        <w:tabs>
          <w:tab w:val="clear" w:pos="1440"/>
        </w:tabs>
        <w:ind w:left="567" w:right="-2" w:hanging="567"/>
        <w:rPr>
          <w:szCs w:val="22"/>
        </w:rPr>
      </w:pPr>
      <w:r>
        <w:rPr>
          <w:szCs w:val="22"/>
        </w:rPr>
        <w:t>utslett i form av mørkerøde, kløende kuler forårsaket av allergisk reaksjon</w:t>
      </w:r>
    </w:p>
    <w:p w14:paraId="3125A167" w14:textId="77777777" w:rsidR="00E71229" w:rsidRDefault="0035041B">
      <w:pPr>
        <w:widowControl w:val="0"/>
        <w:numPr>
          <w:ilvl w:val="0"/>
          <w:numId w:val="7"/>
        </w:numPr>
        <w:tabs>
          <w:tab w:val="clear" w:pos="1440"/>
        </w:tabs>
        <w:ind w:left="567" w:right="-2" w:hanging="567"/>
        <w:rPr>
          <w:szCs w:val="22"/>
        </w:rPr>
      </w:pPr>
      <w:r>
        <w:rPr>
          <w:szCs w:val="22"/>
        </w:rPr>
        <w:t>redusert andel blodlegemer</w:t>
      </w:r>
    </w:p>
    <w:p w14:paraId="3125A168" w14:textId="77777777" w:rsidR="00E71229" w:rsidRDefault="0035041B">
      <w:pPr>
        <w:widowControl w:val="0"/>
        <w:numPr>
          <w:ilvl w:val="0"/>
          <w:numId w:val="7"/>
        </w:numPr>
        <w:tabs>
          <w:tab w:val="clear" w:pos="1440"/>
        </w:tabs>
        <w:ind w:left="567" w:right="-2" w:hanging="567"/>
        <w:rPr>
          <w:szCs w:val="22"/>
        </w:rPr>
      </w:pPr>
      <w:r>
        <w:rPr>
          <w:szCs w:val="22"/>
        </w:rPr>
        <w:t>økt nivå av leverenzymer</w:t>
      </w:r>
    </w:p>
    <w:p w14:paraId="3125A169" w14:textId="77777777" w:rsidR="00E71229" w:rsidRDefault="0035041B">
      <w:pPr>
        <w:widowControl w:val="0"/>
        <w:numPr>
          <w:ilvl w:val="0"/>
          <w:numId w:val="7"/>
        </w:numPr>
        <w:tabs>
          <w:tab w:val="clear" w:pos="1440"/>
        </w:tabs>
        <w:ind w:left="567" w:right="-2" w:hanging="567"/>
        <w:rPr>
          <w:szCs w:val="22"/>
        </w:rPr>
      </w:pPr>
      <w:r>
        <w:rPr>
          <w:szCs w:val="22"/>
        </w:rPr>
        <w:t>gulfarging av huden eller det hvite i øynene forårsaket av lever- eller blodproblemer</w:t>
      </w:r>
    </w:p>
    <w:p w14:paraId="3125A16A" w14:textId="77777777" w:rsidR="00E71229" w:rsidRDefault="00E71229">
      <w:pPr>
        <w:widowControl w:val="0"/>
        <w:ind w:right="-2"/>
        <w:rPr>
          <w:szCs w:val="22"/>
        </w:rPr>
      </w:pPr>
    </w:p>
    <w:p w14:paraId="3125A16B" w14:textId="77777777" w:rsidR="00E71229" w:rsidRDefault="0035041B">
      <w:pPr>
        <w:keepNext/>
        <w:widowControl w:val="0"/>
        <w:ind w:right="-2"/>
        <w:rPr>
          <w:szCs w:val="22"/>
        </w:rPr>
      </w:pPr>
      <w:r>
        <w:rPr>
          <w:szCs w:val="22"/>
        </w:rPr>
        <w:t>Ikke kjent (frekvens kan ikke anslås utifra tilgjengelige data):</w:t>
      </w:r>
    </w:p>
    <w:p w14:paraId="3125A16C" w14:textId="77777777" w:rsidR="00E71229" w:rsidRDefault="0035041B">
      <w:pPr>
        <w:widowControl w:val="0"/>
        <w:numPr>
          <w:ilvl w:val="0"/>
          <w:numId w:val="7"/>
        </w:numPr>
        <w:tabs>
          <w:tab w:val="clear" w:pos="1440"/>
        </w:tabs>
        <w:ind w:left="567" w:right="-2" w:hanging="567"/>
        <w:rPr>
          <w:szCs w:val="22"/>
        </w:rPr>
      </w:pPr>
      <w:r>
        <w:rPr>
          <w:szCs w:val="22"/>
        </w:rPr>
        <w:t>pustevansker eller pipende pust</w:t>
      </w:r>
    </w:p>
    <w:p w14:paraId="3125A16D" w14:textId="77777777" w:rsidR="00E71229" w:rsidRDefault="0035041B">
      <w:pPr>
        <w:widowControl w:val="0"/>
        <w:numPr>
          <w:ilvl w:val="0"/>
          <w:numId w:val="7"/>
        </w:numPr>
        <w:tabs>
          <w:tab w:val="clear" w:pos="1440"/>
        </w:tabs>
        <w:ind w:left="567" w:right="-2" w:hanging="567"/>
        <w:rPr>
          <w:szCs w:val="22"/>
        </w:rPr>
      </w:pPr>
      <w:r>
        <w:rPr>
          <w:szCs w:val="22"/>
        </w:rPr>
        <w:t>reduksjon i antallet av, eller til og med mangel på hvite blodlegemer (som bidrar til å bekjempe infeksjoner)</w:t>
      </w:r>
    </w:p>
    <w:p w14:paraId="3125A16E" w14:textId="77777777" w:rsidR="00E71229" w:rsidRDefault="0035041B">
      <w:pPr>
        <w:widowControl w:val="0"/>
        <w:numPr>
          <w:ilvl w:val="0"/>
          <w:numId w:val="7"/>
        </w:numPr>
        <w:tabs>
          <w:tab w:val="clear" w:pos="1440"/>
        </w:tabs>
        <w:ind w:left="567" w:right="-2" w:hanging="567"/>
        <w:rPr>
          <w:szCs w:val="22"/>
        </w:rPr>
      </w:pPr>
      <w:r>
        <w:rPr>
          <w:szCs w:val="22"/>
        </w:rPr>
        <w:t>håravfall</w:t>
      </w:r>
    </w:p>
    <w:p w14:paraId="3125A16F" w14:textId="77777777" w:rsidR="00E71229" w:rsidRDefault="00E71229">
      <w:pPr>
        <w:widowControl w:val="0"/>
        <w:ind w:right="-2"/>
        <w:rPr>
          <w:szCs w:val="22"/>
        </w:rPr>
      </w:pPr>
    </w:p>
    <w:p w14:paraId="3125A170" w14:textId="77777777" w:rsidR="00E71229" w:rsidRDefault="0035041B">
      <w:pPr>
        <w:widowControl w:val="0"/>
        <w:ind w:right="-2"/>
        <w:rPr>
          <w:szCs w:val="22"/>
        </w:rPr>
      </w:pPr>
      <w:r>
        <w:rPr>
          <w:szCs w:val="22"/>
        </w:rPr>
        <w:t>I en klinisk studie ble det påvist et høyere antall tilfeller av hjerteinfarkt med Pradaxa enn med warfarin, men totalt sett var forekomsten lav.</w:t>
      </w:r>
    </w:p>
    <w:p w14:paraId="3125A171" w14:textId="77777777" w:rsidR="00E71229" w:rsidRDefault="00E71229">
      <w:pPr>
        <w:widowControl w:val="0"/>
        <w:ind w:right="-2"/>
        <w:rPr>
          <w:szCs w:val="22"/>
        </w:rPr>
      </w:pPr>
    </w:p>
    <w:p w14:paraId="3125A172" w14:textId="77777777" w:rsidR="00E71229" w:rsidRDefault="0035041B">
      <w:pPr>
        <w:keepNext/>
        <w:widowControl w:val="0"/>
        <w:numPr>
          <w:ilvl w:val="12"/>
          <w:numId w:val="0"/>
        </w:numPr>
        <w:rPr>
          <w:szCs w:val="22"/>
          <w:u w:val="single"/>
        </w:rPr>
      </w:pPr>
      <w:r>
        <w:rPr>
          <w:szCs w:val="22"/>
          <w:u w:val="single"/>
        </w:rPr>
        <w:t>Behandling av blodpropper i venene i bena og lungene inkludert forebyggelse av nye blodpropper i venene i bena og lungene</w:t>
      </w:r>
    </w:p>
    <w:p w14:paraId="3125A173" w14:textId="77777777" w:rsidR="00E71229" w:rsidRDefault="00E71229">
      <w:pPr>
        <w:keepNext/>
        <w:widowControl w:val="0"/>
        <w:numPr>
          <w:ilvl w:val="12"/>
          <w:numId w:val="0"/>
        </w:numPr>
        <w:ind w:right="-2"/>
        <w:rPr>
          <w:szCs w:val="22"/>
        </w:rPr>
      </w:pPr>
    </w:p>
    <w:p w14:paraId="3125A174" w14:textId="77777777" w:rsidR="00E71229" w:rsidRDefault="0035041B">
      <w:pPr>
        <w:keepNext/>
        <w:widowControl w:val="0"/>
        <w:numPr>
          <w:ilvl w:val="12"/>
          <w:numId w:val="0"/>
        </w:numPr>
        <w:ind w:right="-2"/>
        <w:rPr>
          <w:szCs w:val="22"/>
        </w:rPr>
      </w:pPr>
      <w:r>
        <w:rPr>
          <w:szCs w:val="22"/>
        </w:rPr>
        <w:t>Vanlige (kan forekomme hos opp til 1 av 10 personer):</w:t>
      </w:r>
    </w:p>
    <w:p w14:paraId="3125A175" w14:textId="77777777" w:rsidR="00E71229" w:rsidRDefault="0035041B">
      <w:pPr>
        <w:widowControl w:val="0"/>
        <w:numPr>
          <w:ilvl w:val="0"/>
          <w:numId w:val="7"/>
        </w:numPr>
        <w:tabs>
          <w:tab w:val="clear" w:pos="1440"/>
        </w:tabs>
        <w:ind w:left="567" w:right="-2" w:hanging="567"/>
        <w:rPr>
          <w:szCs w:val="22"/>
        </w:rPr>
      </w:pPr>
      <w:r>
        <w:rPr>
          <w:szCs w:val="22"/>
        </w:rPr>
        <w:t>blødninger kan forekomme fra nesen, i mage eller tarm, fra endetarmen, fra penis/vagina eller urinveiene (inkludert blod i urinen som farger urinen rødlig) eller under huden</w:t>
      </w:r>
    </w:p>
    <w:p w14:paraId="3125A176" w14:textId="77777777" w:rsidR="00E71229" w:rsidRDefault="0035041B">
      <w:pPr>
        <w:widowControl w:val="0"/>
        <w:numPr>
          <w:ilvl w:val="0"/>
          <w:numId w:val="7"/>
        </w:numPr>
        <w:tabs>
          <w:tab w:val="clear" w:pos="1440"/>
        </w:tabs>
        <w:ind w:left="567" w:right="-2" w:hanging="567"/>
        <w:rPr>
          <w:szCs w:val="22"/>
        </w:rPr>
      </w:pPr>
      <w:r>
        <w:rPr>
          <w:szCs w:val="22"/>
        </w:rPr>
        <w:t>dårlig fordøyelse</w:t>
      </w:r>
    </w:p>
    <w:p w14:paraId="3125A177" w14:textId="77777777" w:rsidR="00E71229" w:rsidRDefault="00E71229">
      <w:pPr>
        <w:widowControl w:val="0"/>
        <w:ind w:right="-2"/>
        <w:rPr>
          <w:szCs w:val="22"/>
        </w:rPr>
      </w:pPr>
    </w:p>
    <w:p w14:paraId="3125A178" w14:textId="77777777" w:rsidR="00E71229" w:rsidRDefault="0035041B">
      <w:pPr>
        <w:keepNext/>
        <w:widowControl w:val="0"/>
        <w:rPr>
          <w:rFonts w:cs="Arial"/>
          <w:szCs w:val="22"/>
        </w:rPr>
      </w:pPr>
      <w:r>
        <w:rPr>
          <w:szCs w:val="22"/>
        </w:rPr>
        <w:t>Mindre vanlige (kan forekomme hos opp til 1 av 100 personer):</w:t>
      </w:r>
    </w:p>
    <w:p w14:paraId="3125A179" w14:textId="77777777" w:rsidR="00E71229" w:rsidRDefault="0035041B">
      <w:pPr>
        <w:widowControl w:val="0"/>
        <w:numPr>
          <w:ilvl w:val="0"/>
          <w:numId w:val="7"/>
        </w:numPr>
        <w:tabs>
          <w:tab w:val="clear" w:pos="1440"/>
        </w:tabs>
        <w:ind w:left="567" w:hanging="567"/>
        <w:rPr>
          <w:szCs w:val="22"/>
        </w:rPr>
      </w:pPr>
      <w:r>
        <w:rPr>
          <w:szCs w:val="22"/>
        </w:rPr>
        <w:t>blødning</w:t>
      </w:r>
    </w:p>
    <w:p w14:paraId="3125A17A" w14:textId="77777777" w:rsidR="00E71229" w:rsidRDefault="0035041B">
      <w:pPr>
        <w:widowControl w:val="0"/>
        <w:numPr>
          <w:ilvl w:val="0"/>
          <w:numId w:val="7"/>
        </w:numPr>
        <w:tabs>
          <w:tab w:val="clear" w:pos="1440"/>
        </w:tabs>
        <w:ind w:left="567" w:hanging="567"/>
        <w:rPr>
          <w:szCs w:val="22"/>
        </w:rPr>
      </w:pPr>
      <w:r>
        <w:rPr>
          <w:szCs w:val="22"/>
        </w:rPr>
        <w:t>blødninger kan forekomme i et ledd eller etter en skade</w:t>
      </w:r>
    </w:p>
    <w:p w14:paraId="3125A17B" w14:textId="77777777" w:rsidR="00E71229" w:rsidRDefault="0035041B">
      <w:pPr>
        <w:widowControl w:val="0"/>
        <w:numPr>
          <w:ilvl w:val="0"/>
          <w:numId w:val="7"/>
        </w:numPr>
        <w:tabs>
          <w:tab w:val="clear" w:pos="1440"/>
        </w:tabs>
        <w:ind w:left="567" w:right="-2" w:hanging="567"/>
        <w:rPr>
          <w:szCs w:val="22"/>
        </w:rPr>
      </w:pPr>
      <w:r>
        <w:rPr>
          <w:szCs w:val="22"/>
        </w:rPr>
        <w:t>blødninger kan forekomme fra hemoroider</w:t>
      </w:r>
    </w:p>
    <w:p w14:paraId="3125A17C" w14:textId="77777777" w:rsidR="00E71229" w:rsidRDefault="0035041B">
      <w:pPr>
        <w:widowControl w:val="0"/>
        <w:numPr>
          <w:ilvl w:val="0"/>
          <w:numId w:val="7"/>
        </w:numPr>
        <w:tabs>
          <w:tab w:val="clear" w:pos="1440"/>
        </w:tabs>
        <w:ind w:left="567" w:right="-2" w:hanging="567"/>
        <w:rPr>
          <w:szCs w:val="22"/>
        </w:rPr>
      </w:pPr>
      <w:r>
        <w:rPr>
          <w:szCs w:val="22"/>
        </w:rPr>
        <w:t>fall i antall røde blodlegemer i blodet</w:t>
      </w:r>
    </w:p>
    <w:p w14:paraId="3125A17D" w14:textId="77777777" w:rsidR="00E71229" w:rsidRDefault="0035041B">
      <w:pPr>
        <w:widowControl w:val="0"/>
        <w:numPr>
          <w:ilvl w:val="0"/>
          <w:numId w:val="7"/>
        </w:numPr>
        <w:tabs>
          <w:tab w:val="clear" w:pos="1440"/>
        </w:tabs>
        <w:ind w:left="567" w:right="-2" w:hanging="567"/>
        <w:rPr>
          <w:szCs w:val="22"/>
        </w:rPr>
      </w:pPr>
      <w:r>
        <w:rPr>
          <w:szCs w:val="22"/>
        </w:rPr>
        <w:t>dannelse av blåmerker</w:t>
      </w:r>
    </w:p>
    <w:p w14:paraId="3125A17E" w14:textId="77777777" w:rsidR="00E71229" w:rsidRDefault="0035041B">
      <w:pPr>
        <w:widowControl w:val="0"/>
        <w:numPr>
          <w:ilvl w:val="0"/>
          <w:numId w:val="7"/>
        </w:numPr>
        <w:tabs>
          <w:tab w:val="clear" w:pos="1440"/>
        </w:tabs>
        <w:ind w:left="567" w:right="-2" w:hanging="567"/>
        <w:rPr>
          <w:szCs w:val="22"/>
        </w:rPr>
      </w:pPr>
      <w:r>
        <w:rPr>
          <w:szCs w:val="22"/>
        </w:rPr>
        <w:t>opphosting av blod eller blodfarget spytt</w:t>
      </w:r>
    </w:p>
    <w:p w14:paraId="3125A17F" w14:textId="77777777" w:rsidR="00E71229" w:rsidRDefault="0035041B">
      <w:pPr>
        <w:widowControl w:val="0"/>
        <w:numPr>
          <w:ilvl w:val="0"/>
          <w:numId w:val="7"/>
        </w:numPr>
        <w:tabs>
          <w:tab w:val="clear" w:pos="1440"/>
        </w:tabs>
        <w:ind w:left="567" w:right="-2" w:hanging="567"/>
        <w:rPr>
          <w:szCs w:val="22"/>
        </w:rPr>
      </w:pPr>
      <w:r>
        <w:rPr>
          <w:szCs w:val="22"/>
        </w:rPr>
        <w:t>allergisk reaksjon</w:t>
      </w:r>
    </w:p>
    <w:p w14:paraId="3125A180" w14:textId="77777777" w:rsidR="00E71229" w:rsidRDefault="0035041B">
      <w:pPr>
        <w:widowControl w:val="0"/>
        <w:numPr>
          <w:ilvl w:val="0"/>
          <w:numId w:val="7"/>
        </w:numPr>
        <w:tabs>
          <w:tab w:val="clear" w:pos="1440"/>
        </w:tabs>
        <w:ind w:left="567" w:right="-2" w:hanging="567"/>
        <w:rPr>
          <w:szCs w:val="22"/>
        </w:rPr>
      </w:pPr>
      <w:r>
        <w:rPr>
          <w:szCs w:val="22"/>
        </w:rPr>
        <w:t>plutselig hudforandring i form av farge og utseende</w:t>
      </w:r>
    </w:p>
    <w:p w14:paraId="3125A181" w14:textId="77777777" w:rsidR="00E71229" w:rsidRDefault="0035041B">
      <w:pPr>
        <w:widowControl w:val="0"/>
        <w:numPr>
          <w:ilvl w:val="0"/>
          <w:numId w:val="7"/>
        </w:numPr>
        <w:tabs>
          <w:tab w:val="clear" w:pos="1440"/>
        </w:tabs>
        <w:ind w:left="567" w:right="-2" w:hanging="567"/>
        <w:rPr>
          <w:szCs w:val="22"/>
        </w:rPr>
      </w:pPr>
      <w:r>
        <w:rPr>
          <w:szCs w:val="22"/>
        </w:rPr>
        <w:t>kløe</w:t>
      </w:r>
    </w:p>
    <w:p w14:paraId="3125A182" w14:textId="77777777" w:rsidR="00E71229" w:rsidRDefault="0035041B">
      <w:pPr>
        <w:widowControl w:val="0"/>
        <w:numPr>
          <w:ilvl w:val="0"/>
          <w:numId w:val="7"/>
        </w:numPr>
        <w:tabs>
          <w:tab w:val="clear" w:pos="1440"/>
        </w:tabs>
        <w:ind w:left="567" w:right="-2" w:hanging="567"/>
        <w:rPr>
          <w:szCs w:val="22"/>
        </w:rPr>
      </w:pPr>
      <w:r>
        <w:rPr>
          <w:szCs w:val="22"/>
        </w:rPr>
        <w:t>sår i mage eller tarm (inkludert sår i spiserøret)</w:t>
      </w:r>
    </w:p>
    <w:p w14:paraId="3125A183" w14:textId="77777777" w:rsidR="00E71229" w:rsidRDefault="0035041B">
      <w:pPr>
        <w:widowControl w:val="0"/>
        <w:numPr>
          <w:ilvl w:val="0"/>
          <w:numId w:val="7"/>
        </w:numPr>
        <w:tabs>
          <w:tab w:val="clear" w:pos="1440"/>
        </w:tabs>
        <w:ind w:left="567" w:right="-2" w:hanging="567"/>
        <w:rPr>
          <w:szCs w:val="22"/>
        </w:rPr>
      </w:pPr>
      <w:r>
        <w:rPr>
          <w:szCs w:val="22"/>
        </w:rPr>
        <w:t>betennelse i spiserør og mage</w:t>
      </w:r>
    </w:p>
    <w:p w14:paraId="3125A184" w14:textId="77777777" w:rsidR="00E71229" w:rsidRDefault="0035041B">
      <w:pPr>
        <w:widowControl w:val="0"/>
        <w:numPr>
          <w:ilvl w:val="0"/>
          <w:numId w:val="7"/>
        </w:numPr>
        <w:tabs>
          <w:tab w:val="clear" w:pos="1440"/>
        </w:tabs>
        <w:ind w:left="567" w:right="-2" w:hanging="567"/>
        <w:rPr>
          <w:szCs w:val="22"/>
        </w:rPr>
      </w:pPr>
      <w:r>
        <w:rPr>
          <w:szCs w:val="22"/>
        </w:rPr>
        <w:t>refluks av magesaft i spiserøret</w:t>
      </w:r>
    </w:p>
    <w:p w14:paraId="3125A185" w14:textId="77777777" w:rsidR="00E71229" w:rsidRDefault="0035041B">
      <w:pPr>
        <w:widowControl w:val="0"/>
        <w:numPr>
          <w:ilvl w:val="0"/>
          <w:numId w:val="7"/>
        </w:numPr>
        <w:tabs>
          <w:tab w:val="clear" w:pos="1440"/>
        </w:tabs>
        <w:ind w:left="567" w:right="-2" w:hanging="567"/>
        <w:rPr>
          <w:szCs w:val="22"/>
        </w:rPr>
      </w:pPr>
      <w:r>
        <w:rPr>
          <w:szCs w:val="22"/>
        </w:rPr>
        <w:t>kvalme</w:t>
      </w:r>
    </w:p>
    <w:p w14:paraId="3125A186" w14:textId="77777777" w:rsidR="00E71229" w:rsidRDefault="0035041B">
      <w:pPr>
        <w:widowControl w:val="0"/>
        <w:numPr>
          <w:ilvl w:val="0"/>
          <w:numId w:val="7"/>
        </w:numPr>
        <w:tabs>
          <w:tab w:val="clear" w:pos="1440"/>
        </w:tabs>
        <w:ind w:left="567" w:right="-2" w:hanging="567"/>
        <w:rPr>
          <w:szCs w:val="22"/>
        </w:rPr>
      </w:pPr>
      <w:r>
        <w:rPr>
          <w:szCs w:val="22"/>
        </w:rPr>
        <w:t>oppkast</w:t>
      </w:r>
    </w:p>
    <w:p w14:paraId="3125A187" w14:textId="77777777" w:rsidR="00E71229" w:rsidRDefault="0035041B">
      <w:pPr>
        <w:widowControl w:val="0"/>
        <w:numPr>
          <w:ilvl w:val="0"/>
          <w:numId w:val="7"/>
        </w:numPr>
        <w:tabs>
          <w:tab w:val="clear" w:pos="1440"/>
        </w:tabs>
        <w:ind w:left="567" w:right="-2" w:hanging="567"/>
        <w:rPr>
          <w:szCs w:val="22"/>
        </w:rPr>
      </w:pPr>
      <w:r>
        <w:rPr>
          <w:szCs w:val="22"/>
        </w:rPr>
        <w:t>buk- eller magesmerte</w:t>
      </w:r>
    </w:p>
    <w:p w14:paraId="3125A188" w14:textId="77777777" w:rsidR="00E71229" w:rsidRDefault="0035041B">
      <w:pPr>
        <w:widowControl w:val="0"/>
        <w:numPr>
          <w:ilvl w:val="0"/>
          <w:numId w:val="7"/>
        </w:numPr>
        <w:tabs>
          <w:tab w:val="clear" w:pos="1440"/>
        </w:tabs>
        <w:ind w:left="567" w:right="-2" w:hanging="567"/>
        <w:rPr>
          <w:szCs w:val="22"/>
        </w:rPr>
      </w:pPr>
      <w:r>
        <w:rPr>
          <w:szCs w:val="22"/>
        </w:rPr>
        <w:t>hyppig løs eller vannaktig avføring</w:t>
      </w:r>
    </w:p>
    <w:p w14:paraId="3125A189" w14:textId="77777777" w:rsidR="00E71229" w:rsidRDefault="0035041B">
      <w:pPr>
        <w:widowControl w:val="0"/>
        <w:numPr>
          <w:ilvl w:val="0"/>
          <w:numId w:val="7"/>
        </w:numPr>
        <w:tabs>
          <w:tab w:val="clear" w:pos="1440"/>
        </w:tabs>
        <w:ind w:left="567" w:right="-2" w:hanging="567"/>
        <w:rPr>
          <w:szCs w:val="22"/>
        </w:rPr>
      </w:pPr>
      <w:r>
        <w:rPr>
          <w:szCs w:val="22"/>
        </w:rPr>
        <w:t>unormale resultater av leverfunksjonstester</w:t>
      </w:r>
    </w:p>
    <w:p w14:paraId="3125A18A" w14:textId="77777777" w:rsidR="00E71229" w:rsidRDefault="0035041B">
      <w:pPr>
        <w:widowControl w:val="0"/>
        <w:numPr>
          <w:ilvl w:val="0"/>
          <w:numId w:val="7"/>
        </w:numPr>
        <w:tabs>
          <w:tab w:val="clear" w:pos="1440"/>
        </w:tabs>
        <w:ind w:left="567" w:right="-2" w:hanging="567"/>
        <w:rPr>
          <w:szCs w:val="22"/>
        </w:rPr>
      </w:pPr>
      <w:r>
        <w:rPr>
          <w:szCs w:val="22"/>
        </w:rPr>
        <w:t>økt nivå av leverenzymer</w:t>
      </w:r>
    </w:p>
    <w:p w14:paraId="3125A18B" w14:textId="77777777" w:rsidR="00E71229" w:rsidRDefault="00E71229">
      <w:pPr>
        <w:widowControl w:val="0"/>
        <w:ind w:right="-2"/>
        <w:rPr>
          <w:szCs w:val="22"/>
        </w:rPr>
      </w:pPr>
    </w:p>
    <w:p w14:paraId="3125A18C" w14:textId="77777777" w:rsidR="00E71229" w:rsidRDefault="0035041B">
      <w:pPr>
        <w:keepNext/>
        <w:widowControl w:val="0"/>
        <w:rPr>
          <w:szCs w:val="22"/>
        </w:rPr>
      </w:pPr>
      <w:r>
        <w:rPr>
          <w:szCs w:val="22"/>
        </w:rPr>
        <w:t>Sjeldne (kan forekomme hos opp til 1 av 1 000 personer):</w:t>
      </w:r>
    </w:p>
    <w:p w14:paraId="3125A18D" w14:textId="77777777" w:rsidR="00E71229" w:rsidRDefault="0035041B">
      <w:pPr>
        <w:widowControl w:val="0"/>
        <w:numPr>
          <w:ilvl w:val="0"/>
          <w:numId w:val="7"/>
        </w:numPr>
        <w:tabs>
          <w:tab w:val="clear" w:pos="1440"/>
        </w:tabs>
        <w:ind w:left="567" w:right="-2" w:hanging="567"/>
        <w:rPr>
          <w:szCs w:val="22"/>
        </w:rPr>
      </w:pPr>
      <w:r>
        <w:rPr>
          <w:szCs w:val="22"/>
        </w:rPr>
        <w:t>blødninger kan forekomme, fra et kirurgisk innsnitt, fra et injeksjonsted eller fra innstikkstedet for et venekateter eller i hjernen</w:t>
      </w:r>
    </w:p>
    <w:p w14:paraId="3125A18E" w14:textId="77777777" w:rsidR="00E71229" w:rsidRDefault="0035041B">
      <w:pPr>
        <w:widowControl w:val="0"/>
        <w:numPr>
          <w:ilvl w:val="0"/>
          <w:numId w:val="7"/>
        </w:numPr>
        <w:tabs>
          <w:tab w:val="clear" w:pos="1440"/>
        </w:tabs>
        <w:ind w:left="567" w:right="-2" w:hanging="567"/>
        <w:rPr>
          <w:szCs w:val="22"/>
        </w:rPr>
      </w:pPr>
      <w:r>
        <w:rPr>
          <w:szCs w:val="22"/>
        </w:rPr>
        <w:t>fall i antall blodplater i blodet</w:t>
      </w:r>
    </w:p>
    <w:p w14:paraId="3125A18F" w14:textId="77777777" w:rsidR="00E71229" w:rsidRDefault="0035041B">
      <w:pPr>
        <w:widowControl w:val="0"/>
        <w:numPr>
          <w:ilvl w:val="0"/>
          <w:numId w:val="7"/>
        </w:numPr>
        <w:tabs>
          <w:tab w:val="clear" w:pos="1440"/>
        </w:tabs>
        <w:ind w:left="567" w:right="-2" w:hanging="567"/>
        <w:rPr>
          <w:szCs w:val="22"/>
        </w:rPr>
      </w:pPr>
      <w:r>
        <w:rPr>
          <w:szCs w:val="22"/>
        </w:rPr>
        <w:t>alvorlig allergisk reaksjon som forårsaker pustevansker eller svimmelhet</w:t>
      </w:r>
    </w:p>
    <w:p w14:paraId="3125A190" w14:textId="77777777" w:rsidR="00E71229" w:rsidRDefault="0035041B">
      <w:pPr>
        <w:widowControl w:val="0"/>
        <w:numPr>
          <w:ilvl w:val="0"/>
          <w:numId w:val="7"/>
        </w:numPr>
        <w:tabs>
          <w:tab w:val="clear" w:pos="1440"/>
        </w:tabs>
        <w:ind w:left="567" w:right="-2" w:hanging="567"/>
        <w:rPr>
          <w:szCs w:val="22"/>
        </w:rPr>
      </w:pPr>
      <w:r>
        <w:rPr>
          <w:szCs w:val="22"/>
        </w:rPr>
        <w:t>alvorlig allergisk reaksjon som forårsaker hevelse i ansikt eller hals</w:t>
      </w:r>
    </w:p>
    <w:p w14:paraId="3125A191" w14:textId="77777777" w:rsidR="00E71229" w:rsidRDefault="0035041B">
      <w:pPr>
        <w:widowControl w:val="0"/>
        <w:numPr>
          <w:ilvl w:val="0"/>
          <w:numId w:val="7"/>
        </w:numPr>
        <w:tabs>
          <w:tab w:val="clear" w:pos="1440"/>
        </w:tabs>
        <w:ind w:left="567" w:right="-2" w:hanging="567"/>
        <w:rPr>
          <w:szCs w:val="22"/>
        </w:rPr>
      </w:pPr>
      <w:r>
        <w:rPr>
          <w:szCs w:val="22"/>
        </w:rPr>
        <w:t>utslett i form av mørkerøde, kløende kuler forårsaket av allergisk reaksjon</w:t>
      </w:r>
    </w:p>
    <w:p w14:paraId="3125A192" w14:textId="77777777" w:rsidR="00E71229" w:rsidRDefault="0035041B">
      <w:pPr>
        <w:widowControl w:val="0"/>
        <w:numPr>
          <w:ilvl w:val="0"/>
          <w:numId w:val="7"/>
        </w:numPr>
        <w:tabs>
          <w:tab w:val="clear" w:pos="1440"/>
        </w:tabs>
        <w:ind w:left="567" w:right="-2" w:hanging="567"/>
        <w:rPr>
          <w:szCs w:val="22"/>
        </w:rPr>
      </w:pPr>
      <w:r>
        <w:rPr>
          <w:szCs w:val="22"/>
        </w:rPr>
        <w:t>vanskelig å svelge</w:t>
      </w:r>
    </w:p>
    <w:p w14:paraId="3125A193" w14:textId="77777777" w:rsidR="00E71229" w:rsidRDefault="00E71229">
      <w:pPr>
        <w:widowControl w:val="0"/>
        <w:ind w:right="-2"/>
        <w:rPr>
          <w:szCs w:val="22"/>
        </w:rPr>
      </w:pPr>
    </w:p>
    <w:p w14:paraId="3125A194" w14:textId="77777777" w:rsidR="00E71229" w:rsidRDefault="0035041B">
      <w:pPr>
        <w:keepNext/>
        <w:widowControl w:val="0"/>
        <w:ind w:right="-2"/>
        <w:rPr>
          <w:szCs w:val="22"/>
        </w:rPr>
      </w:pPr>
      <w:r>
        <w:rPr>
          <w:szCs w:val="22"/>
        </w:rPr>
        <w:lastRenderedPageBreak/>
        <w:t>Ikke kjent (frekvens kan ikke anslås utifra tilgjengelige data):</w:t>
      </w:r>
    </w:p>
    <w:p w14:paraId="3125A195" w14:textId="77777777" w:rsidR="00E71229" w:rsidRDefault="0035041B">
      <w:pPr>
        <w:widowControl w:val="0"/>
        <w:numPr>
          <w:ilvl w:val="0"/>
          <w:numId w:val="7"/>
        </w:numPr>
        <w:tabs>
          <w:tab w:val="clear" w:pos="1440"/>
        </w:tabs>
        <w:ind w:left="567" w:hanging="567"/>
        <w:rPr>
          <w:szCs w:val="22"/>
        </w:rPr>
      </w:pPr>
      <w:r>
        <w:rPr>
          <w:szCs w:val="22"/>
        </w:rPr>
        <w:t>pustevansker eller pipende pust</w:t>
      </w:r>
    </w:p>
    <w:p w14:paraId="3125A196" w14:textId="77777777" w:rsidR="00E71229" w:rsidRDefault="0035041B">
      <w:pPr>
        <w:widowControl w:val="0"/>
        <w:numPr>
          <w:ilvl w:val="0"/>
          <w:numId w:val="7"/>
        </w:numPr>
        <w:tabs>
          <w:tab w:val="clear" w:pos="1440"/>
        </w:tabs>
        <w:ind w:left="567" w:right="-2" w:hanging="567"/>
        <w:rPr>
          <w:szCs w:val="22"/>
        </w:rPr>
      </w:pPr>
      <w:r>
        <w:rPr>
          <w:szCs w:val="22"/>
        </w:rPr>
        <w:t>fall i mengde hemoglobin i blodet (substansen i de røde blodlegemene)</w:t>
      </w:r>
    </w:p>
    <w:p w14:paraId="3125A197" w14:textId="77777777" w:rsidR="00E71229" w:rsidRDefault="0035041B">
      <w:pPr>
        <w:widowControl w:val="0"/>
        <w:numPr>
          <w:ilvl w:val="0"/>
          <w:numId w:val="7"/>
        </w:numPr>
        <w:tabs>
          <w:tab w:val="clear" w:pos="1440"/>
        </w:tabs>
        <w:ind w:left="567" w:right="-2" w:hanging="567"/>
        <w:rPr>
          <w:szCs w:val="22"/>
        </w:rPr>
      </w:pPr>
      <w:r>
        <w:rPr>
          <w:szCs w:val="22"/>
        </w:rPr>
        <w:t>redusert andel blodlegemer</w:t>
      </w:r>
    </w:p>
    <w:p w14:paraId="3125A198" w14:textId="77777777" w:rsidR="00E71229" w:rsidRDefault="0035041B">
      <w:pPr>
        <w:widowControl w:val="0"/>
        <w:numPr>
          <w:ilvl w:val="0"/>
          <w:numId w:val="7"/>
        </w:numPr>
        <w:tabs>
          <w:tab w:val="clear" w:pos="1440"/>
        </w:tabs>
        <w:ind w:left="567" w:right="-2" w:hanging="567"/>
        <w:rPr>
          <w:szCs w:val="22"/>
        </w:rPr>
      </w:pPr>
      <w:r>
        <w:rPr>
          <w:szCs w:val="22"/>
        </w:rPr>
        <w:t>reduksjon i antallet av, eller til og med mangel på, hvite blodlegemer (som bidrar til å bekjempe infeksjoner)</w:t>
      </w:r>
    </w:p>
    <w:p w14:paraId="3125A199" w14:textId="77777777" w:rsidR="00E71229" w:rsidRDefault="0035041B">
      <w:pPr>
        <w:widowControl w:val="0"/>
        <w:numPr>
          <w:ilvl w:val="0"/>
          <w:numId w:val="7"/>
        </w:numPr>
        <w:tabs>
          <w:tab w:val="clear" w:pos="1440"/>
        </w:tabs>
        <w:ind w:left="567" w:right="-2" w:hanging="567"/>
        <w:rPr>
          <w:szCs w:val="22"/>
        </w:rPr>
      </w:pPr>
      <w:r>
        <w:rPr>
          <w:szCs w:val="22"/>
        </w:rPr>
        <w:t>gulfarging av huden eller det hvite i øynene forårsaket av lever- eller blodproblemer</w:t>
      </w:r>
    </w:p>
    <w:p w14:paraId="3125A19A" w14:textId="77777777" w:rsidR="00E71229" w:rsidRDefault="0035041B">
      <w:pPr>
        <w:widowControl w:val="0"/>
        <w:numPr>
          <w:ilvl w:val="0"/>
          <w:numId w:val="7"/>
        </w:numPr>
        <w:tabs>
          <w:tab w:val="clear" w:pos="1440"/>
        </w:tabs>
        <w:ind w:left="567" w:right="-2" w:hanging="567"/>
        <w:rPr>
          <w:szCs w:val="22"/>
        </w:rPr>
      </w:pPr>
      <w:r>
        <w:rPr>
          <w:szCs w:val="22"/>
        </w:rPr>
        <w:t>håravfall</w:t>
      </w:r>
    </w:p>
    <w:p w14:paraId="3125A19B" w14:textId="77777777" w:rsidR="00E71229" w:rsidRDefault="00E71229">
      <w:pPr>
        <w:widowControl w:val="0"/>
        <w:ind w:right="-2"/>
        <w:rPr>
          <w:szCs w:val="22"/>
        </w:rPr>
      </w:pPr>
    </w:p>
    <w:p w14:paraId="3125A19C" w14:textId="77777777" w:rsidR="00E71229" w:rsidRDefault="0035041B">
      <w:pPr>
        <w:widowControl w:val="0"/>
        <w:ind w:right="-2"/>
        <w:rPr>
          <w:szCs w:val="22"/>
        </w:rPr>
      </w:pPr>
      <w:r>
        <w:rPr>
          <w:szCs w:val="22"/>
        </w:rPr>
        <w:t>I det kliniske studieprogrammet ble det påvist et høyere antall tilfeller av hjerteinfarkt med Pradaxa enn med warfarin, men totalt sett var forekomsten lav. Det ble ikke sett noen ubalanse i antall tilfeller av hjerteinfarkt hos pasienter behandlet med dabigatran sammenlignet med pasienter behandlet med placebo.</w:t>
      </w:r>
    </w:p>
    <w:p w14:paraId="3125A19D" w14:textId="77777777" w:rsidR="00E71229" w:rsidRDefault="00E71229">
      <w:pPr>
        <w:widowControl w:val="0"/>
        <w:ind w:right="-2"/>
        <w:rPr>
          <w:szCs w:val="22"/>
        </w:rPr>
      </w:pPr>
    </w:p>
    <w:p w14:paraId="3125A19E" w14:textId="77777777" w:rsidR="00E71229" w:rsidRDefault="0035041B">
      <w:pPr>
        <w:keepNext/>
        <w:widowControl w:val="0"/>
        <w:numPr>
          <w:ilvl w:val="12"/>
          <w:numId w:val="0"/>
        </w:numPr>
        <w:rPr>
          <w:szCs w:val="22"/>
          <w:u w:val="single"/>
        </w:rPr>
      </w:pPr>
      <w:r>
        <w:rPr>
          <w:szCs w:val="22"/>
          <w:u w:val="single"/>
        </w:rPr>
        <w:t>Behandling av blodpropper og forebyggelse av at blodpropper danner seg på nytt hos barn</w:t>
      </w:r>
    </w:p>
    <w:p w14:paraId="3125A19F" w14:textId="77777777" w:rsidR="00E71229" w:rsidRDefault="00E71229">
      <w:pPr>
        <w:keepNext/>
        <w:widowControl w:val="0"/>
        <w:numPr>
          <w:ilvl w:val="12"/>
          <w:numId w:val="0"/>
        </w:numPr>
        <w:ind w:right="-2"/>
        <w:rPr>
          <w:szCs w:val="22"/>
        </w:rPr>
      </w:pPr>
    </w:p>
    <w:p w14:paraId="3125A1A0" w14:textId="77777777" w:rsidR="00E71229" w:rsidRDefault="0035041B">
      <w:pPr>
        <w:keepNext/>
        <w:widowControl w:val="0"/>
        <w:numPr>
          <w:ilvl w:val="12"/>
          <w:numId w:val="0"/>
        </w:numPr>
        <w:ind w:right="-2"/>
        <w:rPr>
          <w:szCs w:val="22"/>
        </w:rPr>
      </w:pPr>
      <w:r>
        <w:rPr>
          <w:szCs w:val="22"/>
        </w:rPr>
        <w:t>Vanlige (kan forekomme hos opp til 1 av 10 personer):</w:t>
      </w:r>
    </w:p>
    <w:p w14:paraId="3125A1A1" w14:textId="77777777" w:rsidR="00E71229" w:rsidRDefault="0035041B">
      <w:pPr>
        <w:widowControl w:val="0"/>
        <w:numPr>
          <w:ilvl w:val="0"/>
          <w:numId w:val="7"/>
        </w:numPr>
        <w:tabs>
          <w:tab w:val="clear" w:pos="1440"/>
        </w:tabs>
        <w:ind w:left="567" w:right="-2" w:hanging="567"/>
        <w:rPr>
          <w:szCs w:val="22"/>
        </w:rPr>
      </w:pPr>
      <w:r>
        <w:rPr>
          <w:szCs w:val="22"/>
        </w:rPr>
        <w:t>fall i antall røde blodlegemer i blodet</w:t>
      </w:r>
    </w:p>
    <w:p w14:paraId="3125A1A2" w14:textId="77777777" w:rsidR="00E71229" w:rsidRDefault="0035041B">
      <w:pPr>
        <w:widowControl w:val="0"/>
        <w:numPr>
          <w:ilvl w:val="0"/>
          <w:numId w:val="7"/>
        </w:numPr>
        <w:tabs>
          <w:tab w:val="clear" w:pos="1440"/>
        </w:tabs>
        <w:ind w:left="567" w:right="-2" w:hanging="567"/>
        <w:rPr>
          <w:szCs w:val="22"/>
        </w:rPr>
      </w:pPr>
      <w:r>
        <w:rPr>
          <w:szCs w:val="22"/>
        </w:rPr>
        <w:t>fall i antall blodplater i blodet</w:t>
      </w:r>
    </w:p>
    <w:p w14:paraId="3125A1A3" w14:textId="77777777" w:rsidR="00E71229" w:rsidRDefault="0035041B">
      <w:pPr>
        <w:widowControl w:val="0"/>
        <w:numPr>
          <w:ilvl w:val="0"/>
          <w:numId w:val="7"/>
        </w:numPr>
        <w:tabs>
          <w:tab w:val="clear" w:pos="1440"/>
        </w:tabs>
        <w:ind w:left="567" w:right="-2" w:hanging="567"/>
        <w:rPr>
          <w:szCs w:val="22"/>
        </w:rPr>
      </w:pPr>
      <w:r>
        <w:rPr>
          <w:szCs w:val="22"/>
        </w:rPr>
        <w:t>utslett i form av mørkerøde, kløende kuler forårsaket av allergisk reaksjon</w:t>
      </w:r>
    </w:p>
    <w:p w14:paraId="3125A1A4" w14:textId="77777777" w:rsidR="00E71229" w:rsidRDefault="0035041B">
      <w:pPr>
        <w:widowControl w:val="0"/>
        <w:numPr>
          <w:ilvl w:val="0"/>
          <w:numId w:val="7"/>
        </w:numPr>
        <w:tabs>
          <w:tab w:val="clear" w:pos="1440"/>
        </w:tabs>
        <w:ind w:left="567" w:right="-2" w:hanging="567"/>
        <w:rPr>
          <w:szCs w:val="22"/>
        </w:rPr>
      </w:pPr>
      <w:r>
        <w:rPr>
          <w:szCs w:val="22"/>
        </w:rPr>
        <w:t>plutselig hudforandring i form av farge og utseende</w:t>
      </w:r>
    </w:p>
    <w:p w14:paraId="3125A1A5" w14:textId="77777777" w:rsidR="00E71229" w:rsidRDefault="0035041B">
      <w:pPr>
        <w:widowControl w:val="0"/>
        <w:numPr>
          <w:ilvl w:val="0"/>
          <w:numId w:val="7"/>
        </w:numPr>
        <w:tabs>
          <w:tab w:val="clear" w:pos="1440"/>
        </w:tabs>
        <w:ind w:left="567" w:right="-2" w:hanging="567"/>
        <w:rPr>
          <w:szCs w:val="22"/>
        </w:rPr>
      </w:pPr>
      <w:r>
        <w:rPr>
          <w:szCs w:val="22"/>
        </w:rPr>
        <w:t>dannelse av blåmerker</w:t>
      </w:r>
    </w:p>
    <w:p w14:paraId="3125A1A6" w14:textId="77777777" w:rsidR="00E71229" w:rsidRDefault="0035041B">
      <w:pPr>
        <w:widowControl w:val="0"/>
        <w:numPr>
          <w:ilvl w:val="0"/>
          <w:numId w:val="7"/>
        </w:numPr>
        <w:tabs>
          <w:tab w:val="clear" w:pos="1440"/>
        </w:tabs>
        <w:ind w:left="567" w:right="-2" w:hanging="567"/>
        <w:rPr>
          <w:szCs w:val="22"/>
        </w:rPr>
      </w:pPr>
      <w:r>
        <w:rPr>
          <w:szCs w:val="22"/>
        </w:rPr>
        <w:t>neseblødning</w:t>
      </w:r>
    </w:p>
    <w:p w14:paraId="3125A1A7" w14:textId="77777777" w:rsidR="00E71229" w:rsidRDefault="0035041B">
      <w:pPr>
        <w:widowControl w:val="0"/>
        <w:numPr>
          <w:ilvl w:val="0"/>
          <w:numId w:val="7"/>
        </w:numPr>
        <w:tabs>
          <w:tab w:val="clear" w:pos="1440"/>
        </w:tabs>
        <w:ind w:left="567" w:right="-2" w:hanging="567"/>
        <w:rPr>
          <w:szCs w:val="22"/>
        </w:rPr>
      </w:pPr>
      <w:r>
        <w:rPr>
          <w:szCs w:val="22"/>
        </w:rPr>
        <w:t>refluks av magesaft i spiserøret</w:t>
      </w:r>
    </w:p>
    <w:p w14:paraId="3125A1A8" w14:textId="77777777" w:rsidR="00E71229" w:rsidRDefault="0035041B">
      <w:pPr>
        <w:widowControl w:val="0"/>
        <w:numPr>
          <w:ilvl w:val="0"/>
          <w:numId w:val="7"/>
        </w:numPr>
        <w:tabs>
          <w:tab w:val="clear" w:pos="1440"/>
        </w:tabs>
        <w:ind w:left="567" w:right="-2" w:hanging="567"/>
        <w:rPr>
          <w:szCs w:val="22"/>
        </w:rPr>
      </w:pPr>
      <w:r>
        <w:rPr>
          <w:szCs w:val="22"/>
        </w:rPr>
        <w:t>oppkast</w:t>
      </w:r>
    </w:p>
    <w:p w14:paraId="3125A1A9" w14:textId="77777777" w:rsidR="00E71229" w:rsidRDefault="0035041B">
      <w:pPr>
        <w:widowControl w:val="0"/>
        <w:numPr>
          <w:ilvl w:val="0"/>
          <w:numId w:val="7"/>
        </w:numPr>
        <w:tabs>
          <w:tab w:val="clear" w:pos="1440"/>
        </w:tabs>
        <w:ind w:left="567" w:right="-2" w:hanging="567"/>
        <w:rPr>
          <w:szCs w:val="22"/>
        </w:rPr>
      </w:pPr>
      <w:r>
        <w:rPr>
          <w:szCs w:val="22"/>
        </w:rPr>
        <w:t>kvalme</w:t>
      </w:r>
    </w:p>
    <w:p w14:paraId="3125A1AA" w14:textId="77777777" w:rsidR="00E71229" w:rsidRDefault="0035041B">
      <w:pPr>
        <w:widowControl w:val="0"/>
        <w:numPr>
          <w:ilvl w:val="0"/>
          <w:numId w:val="7"/>
        </w:numPr>
        <w:tabs>
          <w:tab w:val="clear" w:pos="1440"/>
        </w:tabs>
        <w:ind w:left="567" w:right="-2" w:hanging="567"/>
        <w:rPr>
          <w:szCs w:val="22"/>
        </w:rPr>
      </w:pPr>
      <w:r>
        <w:rPr>
          <w:szCs w:val="22"/>
        </w:rPr>
        <w:t>hyppig løs eller vannaktig avføring</w:t>
      </w:r>
    </w:p>
    <w:p w14:paraId="3125A1AB" w14:textId="77777777" w:rsidR="00E71229" w:rsidRDefault="0035041B">
      <w:pPr>
        <w:widowControl w:val="0"/>
        <w:numPr>
          <w:ilvl w:val="0"/>
          <w:numId w:val="7"/>
        </w:numPr>
        <w:tabs>
          <w:tab w:val="clear" w:pos="1440"/>
        </w:tabs>
        <w:ind w:left="567" w:right="-2" w:hanging="567"/>
        <w:rPr>
          <w:szCs w:val="22"/>
        </w:rPr>
      </w:pPr>
      <w:r>
        <w:rPr>
          <w:szCs w:val="22"/>
        </w:rPr>
        <w:t>dårlig fordøyelse</w:t>
      </w:r>
    </w:p>
    <w:p w14:paraId="3125A1AC" w14:textId="77777777" w:rsidR="00E71229" w:rsidRDefault="0035041B">
      <w:pPr>
        <w:widowControl w:val="0"/>
        <w:numPr>
          <w:ilvl w:val="0"/>
          <w:numId w:val="7"/>
        </w:numPr>
        <w:tabs>
          <w:tab w:val="clear" w:pos="1440"/>
        </w:tabs>
        <w:ind w:left="567" w:right="-2" w:hanging="567"/>
        <w:rPr>
          <w:szCs w:val="22"/>
        </w:rPr>
      </w:pPr>
      <w:r>
        <w:rPr>
          <w:szCs w:val="22"/>
        </w:rPr>
        <w:t>håravfall</w:t>
      </w:r>
    </w:p>
    <w:p w14:paraId="3125A1AD" w14:textId="77777777" w:rsidR="00E71229" w:rsidRDefault="0035041B">
      <w:pPr>
        <w:widowControl w:val="0"/>
        <w:numPr>
          <w:ilvl w:val="0"/>
          <w:numId w:val="7"/>
        </w:numPr>
        <w:tabs>
          <w:tab w:val="clear" w:pos="1440"/>
        </w:tabs>
        <w:ind w:left="567" w:right="-2" w:hanging="567"/>
        <w:rPr>
          <w:szCs w:val="22"/>
        </w:rPr>
      </w:pPr>
      <w:r>
        <w:rPr>
          <w:szCs w:val="22"/>
        </w:rPr>
        <w:t>økt nivå av leverenzymer</w:t>
      </w:r>
    </w:p>
    <w:p w14:paraId="3125A1AE" w14:textId="77777777" w:rsidR="00E71229" w:rsidRDefault="00E71229">
      <w:pPr>
        <w:widowControl w:val="0"/>
        <w:ind w:right="-2"/>
        <w:rPr>
          <w:szCs w:val="22"/>
        </w:rPr>
      </w:pPr>
    </w:p>
    <w:p w14:paraId="3125A1AF" w14:textId="77777777" w:rsidR="00E71229" w:rsidRDefault="0035041B">
      <w:pPr>
        <w:keepNext/>
        <w:widowControl w:val="0"/>
        <w:rPr>
          <w:rFonts w:cs="Arial"/>
          <w:szCs w:val="22"/>
        </w:rPr>
      </w:pPr>
      <w:r>
        <w:rPr>
          <w:szCs w:val="22"/>
        </w:rPr>
        <w:t>Mindre vanlige (kan forekomme hos opp til 1 av 100 personer):</w:t>
      </w:r>
    </w:p>
    <w:p w14:paraId="3125A1B0" w14:textId="77777777" w:rsidR="00E71229" w:rsidRDefault="0035041B">
      <w:pPr>
        <w:widowControl w:val="0"/>
        <w:numPr>
          <w:ilvl w:val="0"/>
          <w:numId w:val="7"/>
        </w:numPr>
        <w:tabs>
          <w:tab w:val="clear" w:pos="1440"/>
        </w:tabs>
        <w:ind w:left="567" w:hanging="567"/>
        <w:rPr>
          <w:szCs w:val="22"/>
        </w:rPr>
      </w:pPr>
      <w:r>
        <w:rPr>
          <w:szCs w:val="22"/>
        </w:rPr>
        <w:t>reduksjon i antallet hvite blodlegemer (som bidrar til å bekjempe infeksjoner)</w:t>
      </w:r>
    </w:p>
    <w:p w14:paraId="3125A1B1" w14:textId="77777777" w:rsidR="00E71229" w:rsidRDefault="0035041B">
      <w:pPr>
        <w:widowControl w:val="0"/>
        <w:numPr>
          <w:ilvl w:val="0"/>
          <w:numId w:val="7"/>
        </w:numPr>
        <w:tabs>
          <w:tab w:val="clear" w:pos="1440"/>
        </w:tabs>
        <w:ind w:left="567" w:hanging="567"/>
        <w:rPr>
          <w:szCs w:val="22"/>
        </w:rPr>
      </w:pPr>
      <w:r>
        <w:rPr>
          <w:szCs w:val="22"/>
        </w:rPr>
        <w:t>blødninger kan forekomme i magen eller tarmen fra hjernen, endetarmen, fra penis/vagina eller urinveiene (inkludert blod i urinen som farger urinen rødlig) eller under huden</w:t>
      </w:r>
    </w:p>
    <w:p w14:paraId="3125A1B2" w14:textId="77777777" w:rsidR="00E71229" w:rsidRDefault="0035041B">
      <w:pPr>
        <w:widowControl w:val="0"/>
        <w:numPr>
          <w:ilvl w:val="0"/>
          <w:numId w:val="7"/>
        </w:numPr>
        <w:tabs>
          <w:tab w:val="clear" w:pos="1440"/>
        </w:tabs>
        <w:ind w:left="567" w:right="-2" w:hanging="567"/>
        <w:rPr>
          <w:szCs w:val="22"/>
        </w:rPr>
      </w:pPr>
      <w:r>
        <w:rPr>
          <w:szCs w:val="22"/>
        </w:rPr>
        <w:t>fall i mengde hemoglobin i blodet (substansen i de røde blodlegemene)</w:t>
      </w:r>
    </w:p>
    <w:p w14:paraId="3125A1B3" w14:textId="77777777" w:rsidR="00E71229" w:rsidRDefault="0035041B">
      <w:pPr>
        <w:widowControl w:val="0"/>
        <w:numPr>
          <w:ilvl w:val="0"/>
          <w:numId w:val="7"/>
        </w:numPr>
        <w:tabs>
          <w:tab w:val="clear" w:pos="1440"/>
        </w:tabs>
        <w:ind w:left="567" w:hanging="567"/>
        <w:rPr>
          <w:szCs w:val="22"/>
        </w:rPr>
      </w:pPr>
      <w:r>
        <w:rPr>
          <w:szCs w:val="22"/>
        </w:rPr>
        <w:t>redusert andel blodlegemer</w:t>
      </w:r>
    </w:p>
    <w:p w14:paraId="3125A1B4" w14:textId="77777777" w:rsidR="00E71229" w:rsidRDefault="0035041B">
      <w:pPr>
        <w:widowControl w:val="0"/>
        <w:numPr>
          <w:ilvl w:val="0"/>
          <w:numId w:val="7"/>
        </w:numPr>
        <w:tabs>
          <w:tab w:val="clear" w:pos="1440"/>
        </w:tabs>
        <w:ind w:left="567" w:right="-2" w:hanging="567"/>
        <w:rPr>
          <w:szCs w:val="22"/>
        </w:rPr>
      </w:pPr>
      <w:r>
        <w:rPr>
          <w:szCs w:val="22"/>
        </w:rPr>
        <w:t>kløe</w:t>
      </w:r>
    </w:p>
    <w:p w14:paraId="3125A1B5" w14:textId="77777777" w:rsidR="00E71229" w:rsidRDefault="0035041B">
      <w:pPr>
        <w:widowControl w:val="0"/>
        <w:numPr>
          <w:ilvl w:val="0"/>
          <w:numId w:val="7"/>
        </w:numPr>
        <w:tabs>
          <w:tab w:val="clear" w:pos="1440"/>
        </w:tabs>
        <w:ind w:left="567" w:right="-2" w:hanging="567"/>
        <w:rPr>
          <w:szCs w:val="22"/>
        </w:rPr>
      </w:pPr>
      <w:r>
        <w:rPr>
          <w:szCs w:val="22"/>
        </w:rPr>
        <w:t>opphosting av blod eller blodfarget spytt</w:t>
      </w:r>
    </w:p>
    <w:p w14:paraId="3125A1B6" w14:textId="77777777" w:rsidR="00E71229" w:rsidRDefault="0035041B">
      <w:pPr>
        <w:widowControl w:val="0"/>
        <w:numPr>
          <w:ilvl w:val="0"/>
          <w:numId w:val="7"/>
        </w:numPr>
        <w:tabs>
          <w:tab w:val="clear" w:pos="1440"/>
        </w:tabs>
        <w:ind w:left="567" w:right="-2" w:hanging="567"/>
        <w:rPr>
          <w:szCs w:val="22"/>
        </w:rPr>
      </w:pPr>
      <w:r>
        <w:rPr>
          <w:szCs w:val="22"/>
        </w:rPr>
        <w:t>buk- eller magesmerte</w:t>
      </w:r>
    </w:p>
    <w:p w14:paraId="3125A1B7" w14:textId="77777777" w:rsidR="00E71229" w:rsidRDefault="0035041B">
      <w:pPr>
        <w:widowControl w:val="0"/>
        <w:numPr>
          <w:ilvl w:val="0"/>
          <w:numId w:val="7"/>
        </w:numPr>
        <w:tabs>
          <w:tab w:val="clear" w:pos="1440"/>
        </w:tabs>
        <w:ind w:left="567" w:right="-2" w:hanging="567"/>
        <w:rPr>
          <w:szCs w:val="22"/>
        </w:rPr>
      </w:pPr>
      <w:r>
        <w:rPr>
          <w:szCs w:val="22"/>
        </w:rPr>
        <w:t>betennelse i spiserør og mage</w:t>
      </w:r>
    </w:p>
    <w:p w14:paraId="3125A1B8" w14:textId="77777777" w:rsidR="00E71229" w:rsidRDefault="0035041B">
      <w:pPr>
        <w:widowControl w:val="0"/>
        <w:numPr>
          <w:ilvl w:val="0"/>
          <w:numId w:val="7"/>
        </w:numPr>
        <w:tabs>
          <w:tab w:val="clear" w:pos="1440"/>
        </w:tabs>
        <w:ind w:left="567" w:right="-2" w:hanging="567"/>
        <w:rPr>
          <w:szCs w:val="22"/>
        </w:rPr>
      </w:pPr>
      <w:r>
        <w:rPr>
          <w:szCs w:val="22"/>
        </w:rPr>
        <w:t>allergisk reaksjon</w:t>
      </w:r>
    </w:p>
    <w:p w14:paraId="3125A1B9" w14:textId="77777777" w:rsidR="00E71229" w:rsidRDefault="0035041B">
      <w:pPr>
        <w:widowControl w:val="0"/>
        <w:numPr>
          <w:ilvl w:val="0"/>
          <w:numId w:val="7"/>
        </w:numPr>
        <w:tabs>
          <w:tab w:val="clear" w:pos="1440"/>
        </w:tabs>
        <w:ind w:left="567" w:right="-2" w:hanging="567"/>
        <w:rPr>
          <w:szCs w:val="22"/>
        </w:rPr>
      </w:pPr>
      <w:r>
        <w:rPr>
          <w:szCs w:val="22"/>
        </w:rPr>
        <w:t>vanskelig å svelge</w:t>
      </w:r>
    </w:p>
    <w:p w14:paraId="3125A1BA" w14:textId="77777777" w:rsidR="00E71229" w:rsidRDefault="0035041B">
      <w:pPr>
        <w:widowControl w:val="0"/>
        <w:numPr>
          <w:ilvl w:val="0"/>
          <w:numId w:val="7"/>
        </w:numPr>
        <w:tabs>
          <w:tab w:val="clear" w:pos="1440"/>
        </w:tabs>
        <w:ind w:left="567" w:right="-2" w:hanging="567"/>
        <w:rPr>
          <w:szCs w:val="22"/>
        </w:rPr>
      </w:pPr>
      <w:r>
        <w:rPr>
          <w:szCs w:val="22"/>
        </w:rPr>
        <w:t>gulfarging av huden eller det hvite i øynene forårsaket av lever- eller blodproblemer</w:t>
      </w:r>
    </w:p>
    <w:p w14:paraId="3125A1BB" w14:textId="77777777" w:rsidR="00E71229" w:rsidRDefault="00E71229">
      <w:pPr>
        <w:widowControl w:val="0"/>
        <w:ind w:right="-2"/>
        <w:rPr>
          <w:szCs w:val="22"/>
        </w:rPr>
      </w:pPr>
    </w:p>
    <w:p w14:paraId="3125A1BC" w14:textId="77777777" w:rsidR="00E71229" w:rsidRDefault="0035041B">
      <w:pPr>
        <w:keepNext/>
        <w:widowControl w:val="0"/>
        <w:ind w:right="-2"/>
        <w:rPr>
          <w:szCs w:val="22"/>
        </w:rPr>
      </w:pPr>
      <w:r>
        <w:rPr>
          <w:szCs w:val="22"/>
        </w:rPr>
        <w:t>Ikke kjent (frekvens kan ikke anslås utifra tilgjengelige data):</w:t>
      </w:r>
    </w:p>
    <w:p w14:paraId="3125A1BD" w14:textId="77777777" w:rsidR="00E71229" w:rsidRDefault="0035041B">
      <w:pPr>
        <w:widowControl w:val="0"/>
        <w:numPr>
          <w:ilvl w:val="0"/>
          <w:numId w:val="7"/>
        </w:numPr>
        <w:tabs>
          <w:tab w:val="clear" w:pos="1440"/>
        </w:tabs>
        <w:ind w:left="567" w:right="-2" w:hanging="567"/>
        <w:rPr>
          <w:szCs w:val="22"/>
        </w:rPr>
      </w:pPr>
      <w:r>
        <w:rPr>
          <w:szCs w:val="22"/>
        </w:rPr>
        <w:t>mangel på, hvite blodlegemer (som bidrar til å bekjempe infeksjoner)</w:t>
      </w:r>
    </w:p>
    <w:p w14:paraId="3125A1BE" w14:textId="77777777" w:rsidR="00E71229" w:rsidRDefault="0035041B">
      <w:pPr>
        <w:widowControl w:val="0"/>
        <w:numPr>
          <w:ilvl w:val="0"/>
          <w:numId w:val="7"/>
        </w:numPr>
        <w:tabs>
          <w:tab w:val="clear" w:pos="1440"/>
        </w:tabs>
        <w:ind w:left="567" w:right="-2" w:hanging="567"/>
        <w:rPr>
          <w:szCs w:val="22"/>
        </w:rPr>
      </w:pPr>
      <w:r>
        <w:rPr>
          <w:szCs w:val="22"/>
        </w:rPr>
        <w:t>alvorlig allergisk reaksjon som forårsaker pustevansker eller svimmelhet</w:t>
      </w:r>
    </w:p>
    <w:p w14:paraId="3125A1BF" w14:textId="77777777" w:rsidR="00E71229" w:rsidRDefault="0035041B">
      <w:pPr>
        <w:widowControl w:val="0"/>
        <w:numPr>
          <w:ilvl w:val="0"/>
          <w:numId w:val="7"/>
        </w:numPr>
        <w:tabs>
          <w:tab w:val="clear" w:pos="1440"/>
        </w:tabs>
        <w:ind w:left="567" w:right="-2" w:hanging="567"/>
        <w:rPr>
          <w:szCs w:val="22"/>
        </w:rPr>
      </w:pPr>
      <w:r>
        <w:rPr>
          <w:szCs w:val="22"/>
        </w:rPr>
        <w:t>alvorlig allergisk reaksjon som forårsaker hevelse i ansikt eller hals</w:t>
      </w:r>
    </w:p>
    <w:p w14:paraId="3125A1C0" w14:textId="77777777" w:rsidR="00E71229" w:rsidRDefault="0035041B">
      <w:pPr>
        <w:widowControl w:val="0"/>
        <w:numPr>
          <w:ilvl w:val="0"/>
          <w:numId w:val="7"/>
        </w:numPr>
        <w:tabs>
          <w:tab w:val="clear" w:pos="1440"/>
        </w:tabs>
        <w:ind w:left="567" w:right="-2" w:hanging="567"/>
        <w:rPr>
          <w:szCs w:val="22"/>
        </w:rPr>
      </w:pPr>
      <w:r>
        <w:rPr>
          <w:szCs w:val="22"/>
        </w:rPr>
        <w:t>pustevansker eller pipende pust</w:t>
      </w:r>
    </w:p>
    <w:p w14:paraId="3125A1C1" w14:textId="77777777" w:rsidR="00E71229" w:rsidRDefault="0035041B">
      <w:pPr>
        <w:widowControl w:val="0"/>
        <w:numPr>
          <w:ilvl w:val="0"/>
          <w:numId w:val="7"/>
        </w:numPr>
        <w:tabs>
          <w:tab w:val="clear" w:pos="1440"/>
        </w:tabs>
        <w:ind w:left="567" w:right="-2" w:hanging="567"/>
        <w:rPr>
          <w:szCs w:val="22"/>
        </w:rPr>
      </w:pPr>
      <w:r>
        <w:rPr>
          <w:szCs w:val="22"/>
        </w:rPr>
        <w:t>blødning</w:t>
      </w:r>
    </w:p>
    <w:p w14:paraId="3125A1C2" w14:textId="77777777" w:rsidR="00E71229" w:rsidRDefault="0035041B">
      <w:pPr>
        <w:widowControl w:val="0"/>
        <w:numPr>
          <w:ilvl w:val="0"/>
          <w:numId w:val="7"/>
        </w:numPr>
        <w:tabs>
          <w:tab w:val="clear" w:pos="1440"/>
        </w:tabs>
        <w:ind w:left="567" w:right="-2" w:hanging="567"/>
        <w:rPr>
          <w:szCs w:val="22"/>
        </w:rPr>
      </w:pPr>
      <w:r>
        <w:rPr>
          <w:szCs w:val="22"/>
        </w:rPr>
        <w:t>blødninger kan forekomme i et ledd eller etter en skade, fra et kirurgisk innsnitt, eller fra injeksjonsstedet eller fra innstikkstedet for et venekateter</w:t>
      </w:r>
    </w:p>
    <w:p w14:paraId="3125A1C3" w14:textId="77777777" w:rsidR="00E71229" w:rsidRDefault="0035041B">
      <w:pPr>
        <w:widowControl w:val="0"/>
        <w:numPr>
          <w:ilvl w:val="0"/>
          <w:numId w:val="7"/>
        </w:numPr>
        <w:tabs>
          <w:tab w:val="clear" w:pos="1440"/>
        </w:tabs>
        <w:ind w:left="567" w:right="-2" w:hanging="567"/>
        <w:rPr>
          <w:szCs w:val="22"/>
        </w:rPr>
      </w:pPr>
      <w:r>
        <w:rPr>
          <w:szCs w:val="22"/>
        </w:rPr>
        <w:t>blødninger kan forekomme fra hemoroider</w:t>
      </w:r>
    </w:p>
    <w:p w14:paraId="3125A1C4" w14:textId="77777777" w:rsidR="00E71229" w:rsidRDefault="0035041B">
      <w:pPr>
        <w:widowControl w:val="0"/>
        <w:numPr>
          <w:ilvl w:val="0"/>
          <w:numId w:val="7"/>
        </w:numPr>
        <w:tabs>
          <w:tab w:val="clear" w:pos="1440"/>
        </w:tabs>
        <w:ind w:left="567" w:right="-2" w:hanging="567"/>
        <w:rPr>
          <w:szCs w:val="22"/>
        </w:rPr>
      </w:pPr>
      <w:r>
        <w:rPr>
          <w:szCs w:val="22"/>
        </w:rPr>
        <w:t>sår i mage eller tarm (inkludert sår i spiserøret)</w:t>
      </w:r>
    </w:p>
    <w:p w14:paraId="3125A1C5" w14:textId="77777777" w:rsidR="00E71229" w:rsidRDefault="0035041B">
      <w:pPr>
        <w:widowControl w:val="0"/>
        <w:numPr>
          <w:ilvl w:val="0"/>
          <w:numId w:val="7"/>
        </w:numPr>
        <w:tabs>
          <w:tab w:val="clear" w:pos="1440"/>
        </w:tabs>
        <w:ind w:left="567" w:right="-2" w:hanging="567"/>
        <w:rPr>
          <w:szCs w:val="22"/>
        </w:rPr>
      </w:pPr>
      <w:r>
        <w:rPr>
          <w:szCs w:val="22"/>
        </w:rPr>
        <w:t>unormale resultater av leverfunksjonstester</w:t>
      </w:r>
    </w:p>
    <w:p w14:paraId="3125A1C6" w14:textId="77777777" w:rsidR="00E71229" w:rsidRDefault="00E71229">
      <w:pPr>
        <w:widowControl w:val="0"/>
        <w:numPr>
          <w:ilvl w:val="12"/>
          <w:numId w:val="0"/>
        </w:numPr>
        <w:ind w:right="-2"/>
        <w:rPr>
          <w:szCs w:val="22"/>
        </w:rPr>
      </w:pPr>
    </w:p>
    <w:p w14:paraId="3125A1C7" w14:textId="77777777" w:rsidR="00E71229" w:rsidRDefault="0035041B">
      <w:pPr>
        <w:keepNext/>
        <w:widowControl w:val="0"/>
        <w:numPr>
          <w:ilvl w:val="12"/>
          <w:numId w:val="0"/>
        </w:numPr>
        <w:rPr>
          <w:b/>
          <w:szCs w:val="22"/>
        </w:rPr>
      </w:pPr>
      <w:r>
        <w:rPr>
          <w:b/>
          <w:szCs w:val="22"/>
        </w:rPr>
        <w:lastRenderedPageBreak/>
        <w:t>Melding av bivirkninger</w:t>
      </w:r>
    </w:p>
    <w:p w14:paraId="3125A1C8" w14:textId="77777777" w:rsidR="00E71229" w:rsidRDefault="0035041B">
      <w:pPr>
        <w:widowControl w:val="0"/>
        <w:numPr>
          <w:ilvl w:val="12"/>
          <w:numId w:val="0"/>
        </w:numPr>
        <w:rPr>
          <w:bCs/>
          <w:szCs w:val="22"/>
        </w:rPr>
      </w:pPr>
      <w:r>
        <w:rPr>
          <w:szCs w:val="22"/>
        </w:rPr>
        <w:t xml:space="preserve">Kontakt lege eller apotek dersom du opplever bivirkninger, inkludert mulige bivirkninger som ikke er nevnt i dette pakningsvedlegget. Du kan også melde fra om bivirkninger direkte via </w:t>
      </w:r>
      <w:r>
        <w:rPr>
          <w:szCs w:val="22"/>
          <w:highlight w:val="lightGray"/>
        </w:rPr>
        <w:t xml:space="preserve">det nasjonale meldesystemet som beskrevet i </w:t>
      </w:r>
      <w:hyperlink r:id="rId31" w:history="1">
        <w:r w:rsidR="00E71229">
          <w:rPr>
            <w:rStyle w:val="Hyperlink"/>
            <w:szCs w:val="22"/>
            <w:highlight w:val="lightGray"/>
          </w:rPr>
          <w:t>Appendix V</w:t>
        </w:r>
      </w:hyperlink>
      <w:r>
        <w:rPr>
          <w:szCs w:val="22"/>
        </w:rPr>
        <w:t>. Ved å melde fra om bivirkninger bidrar du med informasjon om sikkerheten ved bruk av dette legemidlet.</w:t>
      </w:r>
    </w:p>
    <w:p w14:paraId="3125A1C9" w14:textId="77777777" w:rsidR="00E71229" w:rsidRDefault="00E71229">
      <w:pPr>
        <w:widowControl w:val="0"/>
        <w:numPr>
          <w:ilvl w:val="12"/>
          <w:numId w:val="0"/>
        </w:numPr>
        <w:ind w:right="-2"/>
        <w:rPr>
          <w:bCs/>
          <w:szCs w:val="22"/>
        </w:rPr>
      </w:pPr>
    </w:p>
    <w:p w14:paraId="3125A1CA" w14:textId="77777777" w:rsidR="00E71229" w:rsidRDefault="00E71229">
      <w:pPr>
        <w:widowControl w:val="0"/>
        <w:numPr>
          <w:ilvl w:val="12"/>
          <w:numId w:val="0"/>
        </w:numPr>
        <w:ind w:left="567" w:right="-2" w:hanging="567"/>
        <w:rPr>
          <w:bCs/>
          <w:szCs w:val="22"/>
        </w:rPr>
      </w:pPr>
    </w:p>
    <w:p w14:paraId="3125A1CB" w14:textId="77777777" w:rsidR="00E71229" w:rsidRDefault="0035041B">
      <w:pPr>
        <w:keepNext/>
        <w:widowControl w:val="0"/>
        <w:numPr>
          <w:ilvl w:val="12"/>
          <w:numId w:val="0"/>
        </w:numPr>
        <w:ind w:left="567" w:right="-2" w:hanging="567"/>
        <w:rPr>
          <w:szCs w:val="22"/>
        </w:rPr>
      </w:pPr>
      <w:r>
        <w:rPr>
          <w:b/>
          <w:szCs w:val="22"/>
        </w:rPr>
        <w:t>5.</w:t>
      </w:r>
      <w:r>
        <w:rPr>
          <w:b/>
          <w:szCs w:val="22"/>
        </w:rPr>
        <w:tab/>
        <w:t>Hvordan du oppbevarer Pradaxa</w:t>
      </w:r>
    </w:p>
    <w:p w14:paraId="3125A1CC" w14:textId="77777777" w:rsidR="00E71229" w:rsidRDefault="00E71229">
      <w:pPr>
        <w:keepNext/>
        <w:widowControl w:val="0"/>
        <w:numPr>
          <w:ilvl w:val="12"/>
          <w:numId w:val="0"/>
        </w:numPr>
        <w:ind w:right="-2"/>
        <w:rPr>
          <w:szCs w:val="22"/>
        </w:rPr>
      </w:pPr>
    </w:p>
    <w:p w14:paraId="3125A1CD" w14:textId="77777777" w:rsidR="00E71229" w:rsidRDefault="0035041B">
      <w:pPr>
        <w:widowControl w:val="0"/>
        <w:numPr>
          <w:ilvl w:val="12"/>
          <w:numId w:val="0"/>
        </w:numPr>
        <w:ind w:right="-2"/>
        <w:rPr>
          <w:szCs w:val="22"/>
        </w:rPr>
      </w:pPr>
      <w:r>
        <w:rPr>
          <w:szCs w:val="22"/>
        </w:rPr>
        <w:t>Oppbevares utilgjengelig for barn.</w:t>
      </w:r>
    </w:p>
    <w:p w14:paraId="3125A1CE" w14:textId="77777777" w:rsidR="00E71229" w:rsidRDefault="00E71229">
      <w:pPr>
        <w:widowControl w:val="0"/>
        <w:numPr>
          <w:ilvl w:val="12"/>
          <w:numId w:val="0"/>
        </w:numPr>
        <w:ind w:right="-2"/>
        <w:rPr>
          <w:szCs w:val="22"/>
        </w:rPr>
      </w:pPr>
    </w:p>
    <w:p w14:paraId="3125A1CF" w14:textId="77777777" w:rsidR="00E71229" w:rsidRDefault="0035041B">
      <w:pPr>
        <w:widowControl w:val="0"/>
        <w:numPr>
          <w:ilvl w:val="12"/>
          <w:numId w:val="0"/>
        </w:numPr>
        <w:ind w:right="-2"/>
        <w:rPr>
          <w:szCs w:val="22"/>
        </w:rPr>
      </w:pPr>
      <w:r>
        <w:rPr>
          <w:szCs w:val="22"/>
        </w:rPr>
        <w:t>Bruk ikke dette legemidlet etter utløpsdatoen som er angitt på esken, blisterbrettet eller boksen etter «EXP». Utløpsdatoen henviser til den siste dagen i den måneden.</w:t>
      </w:r>
    </w:p>
    <w:p w14:paraId="3125A1D0" w14:textId="77777777" w:rsidR="00E71229" w:rsidRDefault="00E71229">
      <w:pPr>
        <w:widowControl w:val="0"/>
        <w:numPr>
          <w:ilvl w:val="12"/>
          <w:numId w:val="0"/>
        </w:numPr>
        <w:ind w:right="-2"/>
        <w:rPr>
          <w:szCs w:val="22"/>
        </w:rPr>
      </w:pPr>
    </w:p>
    <w:p w14:paraId="3125A1D1" w14:textId="77777777" w:rsidR="00E71229" w:rsidRDefault="0035041B">
      <w:pPr>
        <w:pStyle w:val="IBTextChar"/>
        <w:widowControl w:val="0"/>
        <w:spacing w:before="0" w:after="0" w:line="240" w:lineRule="auto"/>
        <w:ind w:left="851" w:hanging="851"/>
        <w:rPr>
          <w:sz w:val="22"/>
          <w:szCs w:val="22"/>
        </w:rPr>
      </w:pPr>
      <w:r>
        <w:rPr>
          <w:sz w:val="22"/>
          <w:szCs w:val="22"/>
        </w:rPr>
        <w:t>Blister:</w:t>
      </w:r>
      <w:r>
        <w:rPr>
          <w:sz w:val="22"/>
          <w:szCs w:val="22"/>
        </w:rPr>
        <w:tab/>
        <w:t>Oppbevares i originalpakningen for å beskytte mot fuktighet.</w:t>
      </w:r>
    </w:p>
    <w:p w14:paraId="3125A1D2" w14:textId="77777777" w:rsidR="00E71229" w:rsidRDefault="00E71229">
      <w:pPr>
        <w:pStyle w:val="IBTextChar"/>
        <w:widowControl w:val="0"/>
        <w:spacing w:before="0" w:after="0" w:line="240" w:lineRule="auto"/>
        <w:ind w:left="851" w:hanging="851"/>
        <w:rPr>
          <w:bCs/>
          <w:sz w:val="22"/>
          <w:szCs w:val="22"/>
        </w:rPr>
      </w:pPr>
    </w:p>
    <w:p w14:paraId="3125A1D3" w14:textId="77777777" w:rsidR="00E71229" w:rsidRDefault="0035041B">
      <w:pPr>
        <w:pStyle w:val="IBTextChar"/>
        <w:widowControl w:val="0"/>
        <w:spacing w:before="0" w:after="0" w:line="240" w:lineRule="auto"/>
        <w:ind w:left="851" w:hanging="851"/>
        <w:rPr>
          <w:sz w:val="22"/>
          <w:szCs w:val="22"/>
        </w:rPr>
      </w:pPr>
      <w:r>
        <w:rPr>
          <w:sz w:val="22"/>
          <w:szCs w:val="22"/>
        </w:rPr>
        <w:t>Boks:</w:t>
      </w:r>
      <w:r>
        <w:rPr>
          <w:sz w:val="22"/>
          <w:szCs w:val="22"/>
        </w:rPr>
        <w:tab/>
        <w:t>Legemidlet må brukes innen 4 måneder etter at boksen er åpnet. Hold boksen tett lukket. Oppbevares i originalpakningen for å beskytte mot fuktighet.</w:t>
      </w:r>
    </w:p>
    <w:p w14:paraId="3125A1D4" w14:textId="77777777" w:rsidR="00E71229" w:rsidRDefault="00E71229">
      <w:pPr>
        <w:widowControl w:val="0"/>
        <w:numPr>
          <w:ilvl w:val="12"/>
          <w:numId w:val="0"/>
        </w:numPr>
        <w:ind w:right="-2"/>
        <w:rPr>
          <w:szCs w:val="22"/>
        </w:rPr>
      </w:pPr>
    </w:p>
    <w:p w14:paraId="3125A1D5" w14:textId="77777777" w:rsidR="00E71229" w:rsidRDefault="0035041B">
      <w:pPr>
        <w:widowControl w:val="0"/>
        <w:numPr>
          <w:ilvl w:val="12"/>
          <w:numId w:val="0"/>
        </w:numPr>
        <w:ind w:right="-2"/>
        <w:rPr>
          <w:szCs w:val="22"/>
        </w:rPr>
      </w:pPr>
      <w:r>
        <w:rPr>
          <w:szCs w:val="22"/>
        </w:rPr>
        <w:t>Legemidler skal ikke kastes i avløpsvann. Spør på apoteket hvordan du skal kaste legemidler som du ikke lenger bruker. Disse tiltakene bidrar til å beskytte miljøet.</w:t>
      </w:r>
    </w:p>
    <w:p w14:paraId="3125A1D6" w14:textId="77777777" w:rsidR="00E71229" w:rsidRDefault="00E71229">
      <w:pPr>
        <w:widowControl w:val="0"/>
        <w:numPr>
          <w:ilvl w:val="12"/>
          <w:numId w:val="0"/>
        </w:numPr>
        <w:ind w:right="-2"/>
        <w:rPr>
          <w:szCs w:val="22"/>
        </w:rPr>
      </w:pPr>
    </w:p>
    <w:p w14:paraId="3125A1D7" w14:textId="77777777" w:rsidR="00E71229" w:rsidRDefault="00E71229">
      <w:pPr>
        <w:widowControl w:val="0"/>
        <w:numPr>
          <w:ilvl w:val="12"/>
          <w:numId w:val="0"/>
        </w:numPr>
        <w:ind w:right="-2"/>
        <w:rPr>
          <w:szCs w:val="22"/>
        </w:rPr>
      </w:pPr>
    </w:p>
    <w:p w14:paraId="3125A1D8" w14:textId="77777777" w:rsidR="00E71229" w:rsidRDefault="0035041B">
      <w:pPr>
        <w:keepNext/>
        <w:widowControl w:val="0"/>
        <w:numPr>
          <w:ilvl w:val="12"/>
          <w:numId w:val="0"/>
        </w:numPr>
        <w:ind w:left="567" w:hanging="567"/>
        <w:rPr>
          <w:b/>
          <w:szCs w:val="22"/>
        </w:rPr>
      </w:pPr>
      <w:r>
        <w:rPr>
          <w:b/>
          <w:szCs w:val="22"/>
        </w:rPr>
        <w:t>6.</w:t>
      </w:r>
      <w:r>
        <w:rPr>
          <w:b/>
          <w:szCs w:val="22"/>
        </w:rPr>
        <w:tab/>
        <w:t>Innholdet i pakningen og ytterligere informasjon</w:t>
      </w:r>
    </w:p>
    <w:p w14:paraId="3125A1D9" w14:textId="77777777" w:rsidR="00E71229" w:rsidRDefault="00E71229">
      <w:pPr>
        <w:keepNext/>
        <w:widowControl w:val="0"/>
        <w:numPr>
          <w:ilvl w:val="12"/>
          <w:numId w:val="0"/>
        </w:numPr>
        <w:ind w:right="-2"/>
        <w:rPr>
          <w:szCs w:val="22"/>
        </w:rPr>
      </w:pPr>
    </w:p>
    <w:p w14:paraId="3125A1DA" w14:textId="77777777" w:rsidR="00E71229" w:rsidRDefault="0035041B">
      <w:pPr>
        <w:keepNext/>
        <w:widowControl w:val="0"/>
        <w:numPr>
          <w:ilvl w:val="12"/>
          <w:numId w:val="0"/>
        </w:numPr>
        <w:ind w:right="-2"/>
        <w:rPr>
          <w:b/>
          <w:bCs/>
          <w:szCs w:val="22"/>
        </w:rPr>
      </w:pPr>
      <w:r>
        <w:rPr>
          <w:b/>
          <w:szCs w:val="22"/>
        </w:rPr>
        <w:t>Sammensetning av Pradaxa</w:t>
      </w:r>
    </w:p>
    <w:p w14:paraId="3125A1DB" w14:textId="77777777" w:rsidR="00E71229" w:rsidRDefault="00E71229">
      <w:pPr>
        <w:keepNext/>
        <w:widowControl w:val="0"/>
        <w:numPr>
          <w:ilvl w:val="12"/>
          <w:numId w:val="0"/>
        </w:numPr>
        <w:ind w:right="-2"/>
        <w:rPr>
          <w:szCs w:val="22"/>
          <w:u w:val="single"/>
        </w:rPr>
      </w:pPr>
    </w:p>
    <w:p w14:paraId="3125A1DC" w14:textId="77777777" w:rsidR="00E71229" w:rsidRDefault="0035041B">
      <w:pPr>
        <w:widowControl w:val="0"/>
        <w:numPr>
          <w:ilvl w:val="12"/>
          <w:numId w:val="0"/>
        </w:numPr>
        <w:ind w:left="567" w:hanging="567"/>
        <w:rPr>
          <w:i/>
          <w:iCs/>
          <w:szCs w:val="22"/>
        </w:rPr>
      </w:pPr>
      <w:r>
        <w:rPr>
          <w:szCs w:val="22"/>
        </w:rPr>
        <w:noBreakHyphen/>
      </w:r>
      <w:r>
        <w:rPr>
          <w:szCs w:val="22"/>
        </w:rPr>
        <w:tab/>
        <w:t>Virkestoff er dabigatran. Hver harde kapsel inneholder 150 mg dabigatraneteksilat (som mesilat).</w:t>
      </w:r>
    </w:p>
    <w:p w14:paraId="3125A1DD" w14:textId="77777777" w:rsidR="00E71229" w:rsidRDefault="00E71229">
      <w:pPr>
        <w:widowControl w:val="0"/>
        <w:autoSpaceDE w:val="0"/>
        <w:autoSpaceDN w:val="0"/>
        <w:adjustRightInd w:val="0"/>
        <w:spacing w:line="260" w:lineRule="exact"/>
        <w:rPr>
          <w:i/>
          <w:iCs/>
          <w:szCs w:val="22"/>
        </w:rPr>
      </w:pPr>
    </w:p>
    <w:p w14:paraId="3125A1DE" w14:textId="77777777" w:rsidR="00E71229" w:rsidRDefault="0035041B">
      <w:pPr>
        <w:widowControl w:val="0"/>
        <w:numPr>
          <w:ilvl w:val="12"/>
          <w:numId w:val="0"/>
        </w:numPr>
        <w:ind w:left="567" w:hanging="567"/>
        <w:rPr>
          <w:szCs w:val="22"/>
        </w:rPr>
      </w:pPr>
      <w:r>
        <w:rPr>
          <w:szCs w:val="22"/>
        </w:rPr>
        <w:noBreakHyphen/>
      </w:r>
      <w:r>
        <w:rPr>
          <w:szCs w:val="22"/>
        </w:rPr>
        <w:tab/>
        <w:t>Andre innholdsstoffer er vinsyre, akasiagummi, hypromellose, dimetikon 350, talkum og hydroksypropylcellulose.</w:t>
      </w:r>
    </w:p>
    <w:p w14:paraId="3125A1DF" w14:textId="77777777" w:rsidR="00E71229" w:rsidRDefault="00E71229">
      <w:pPr>
        <w:widowControl w:val="0"/>
        <w:autoSpaceDE w:val="0"/>
        <w:autoSpaceDN w:val="0"/>
        <w:adjustRightInd w:val="0"/>
        <w:rPr>
          <w:szCs w:val="22"/>
        </w:rPr>
      </w:pPr>
    </w:p>
    <w:p w14:paraId="3125A1E0" w14:textId="77777777" w:rsidR="00E71229" w:rsidRDefault="0035041B">
      <w:pPr>
        <w:widowControl w:val="0"/>
        <w:numPr>
          <w:ilvl w:val="12"/>
          <w:numId w:val="0"/>
        </w:numPr>
        <w:ind w:left="567" w:hanging="567"/>
        <w:rPr>
          <w:iCs/>
          <w:szCs w:val="22"/>
        </w:rPr>
      </w:pPr>
      <w:r>
        <w:rPr>
          <w:szCs w:val="22"/>
        </w:rPr>
        <w:noBreakHyphen/>
      </w:r>
      <w:r>
        <w:rPr>
          <w:szCs w:val="22"/>
        </w:rPr>
        <w:tab/>
        <w:t>Kapselskallet inneholder karragenan, kaliumklorid, titandioksid, indigokarmin og hypromellose.</w:t>
      </w:r>
    </w:p>
    <w:p w14:paraId="3125A1E1" w14:textId="77777777" w:rsidR="00E71229" w:rsidRDefault="00E71229">
      <w:pPr>
        <w:widowControl w:val="0"/>
        <w:autoSpaceDE w:val="0"/>
        <w:autoSpaceDN w:val="0"/>
        <w:adjustRightInd w:val="0"/>
        <w:rPr>
          <w:iCs/>
          <w:szCs w:val="22"/>
        </w:rPr>
      </w:pPr>
    </w:p>
    <w:p w14:paraId="3125A1E2" w14:textId="77777777" w:rsidR="00E71229" w:rsidRDefault="0035041B">
      <w:pPr>
        <w:widowControl w:val="0"/>
        <w:numPr>
          <w:ilvl w:val="12"/>
          <w:numId w:val="0"/>
        </w:numPr>
        <w:ind w:left="567" w:hanging="567"/>
        <w:rPr>
          <w:szCs w:val="22"/>
        </w:rPr>
      </w:pPr>
      <w:r>
        <w:rPr>
          <w:szCs w:val="22"/>
        </w:rPr>
        <w:noBreakHyphen/>
      </w:r>
      <w:r>
        <w:rPr>
          <w:szCs w:val="22"/>
        </w:rPr>
        <w:tab/>
        <w:t>Den svarte trykkfargen inneholder skjellakk, svart jernoksid og kaliumhydroksid.</w:t>
      </w:r>
    </w:p>
    <w:p w14:paraId="3125A1E3" w14:textId="77777777" w:rsidR="00E71229" w:rsidRDefault="00E71229">
      <w:pPr>
        <w:widowControl w:val="0"/>
        <w:ind w:right="-2"/>
        <w:rPr>
          <w:szCs w:val="22"/>
        </w:rPr>
      </w:pPr>
    </w:p>
    <w:p w14:paraId="3125A1E4" w14:textId="77777777" w:rsidR="00E71229" w:rsidRDefault="0035041B">
      <w:pPr>
        <w:keepNext/>
        <w:widowControl w:val="0"/>
        <w:numPr>
          <w:ilvl w:val="12"/>
          <w:numId w:val="0"/>
        </w:numPr>
        <w:ind w:right="-2"/>
        <w:rPr>
          <w:b/>
          <w:bCs/>
          <w:szCs w:val="22"/>
        </w:rPr>
      </w:pPr>
      <w:r>
        <w:rPr>
          <w:b/>
          <w:szCs w:val="22"/>
        </w:rPr>
        <w:t>Hvordan Pradaxa ser ut og innholdet i pakningen</w:t>
      </w:r>
    </w:p>
    <w:p w14:paraId="3125A1E5" w14:textId="77777777" w:rsidR="00E71229" w:rsidRDefault="00E71229">
      <w:pPr>
        <w:keepNext/>
        <w:widowControl w:val="0"/>
        <w:autoSpaceDE w:val="0"/>
        <w:autoSpaceDN w:val="0"/>
        <w:adjustRightInd w:val="0"/>
        <w:spacing w:line="260" w:lineRule="exact"/>
        <w:rPr>
          <w:iCs/>
          <w:szCs w:val="22"/>
        </w:rPr>
      </w:pPr>
    </w:p>
    <w:p w14:paraId="3125A1E6" w14:textId="77777777" w:rsidR="00E71229" w:rsidRDefault="0035041B">
      <w:pPr>
        <w:widowControl w:val="0"/>
        <w:autoSpaceDE w:val="0"/>
        <w:autoSpaceDN w:val="0"/>
        <w:adjustRightInd w:val="0"/>
        <w:spacing w:line="260" w:lineRule="exact"/>
        <w:rPr>
          <w:iCs/>
          <w:szCs w:val="22"/>
        </w:rPr>
      </w:pPr>
      <w:r>
        <w:rPr>
          <w:szCs w:val="22"/>
        </w:rPr>
        <w:t>Pradaxa 150 mg er harde kapsler (ca. 22 × 8 mm) med en ugjennomsiktig lys blå topp og en ugjennomsiktig hvit bunn. Kapselen er merket med Boehringer Ingelheims firmasymbol på toppen og med «R150» på bunnen av den harde kapselen.</w:t>
      </w:r>
    </w:p>
    <w:p w14:paraId="3125A1E7" w14:textId="77777777" w:rsidR="00E71229" w:rsidRDefault="00E71229">
      <w:pPr>
        <w:widowControl w:val="0"/>
        <w:autoSpaceDE w:val="0"/>
        <w:autoSpaceDN w:val="0"/>
        <w:adjustRightInd w:val="0"/>
        <w:rPr>
          <w:rFonts w:ascii="TimesNewRoman" w:eastAsia="MS Mincho" w:hAnsi="TimesNewRoman" w:cs="TimesNewRoman"/>
          <w:szCs w:val="22"/>
          <w:lang w:eastAsia="ja-JP"/>
        </w:rPr>
      </w:pPr>
    </w:p>
    <w:p w14:paraId="3125A1E8" w14:textId="77777777" w:rsidR="00E71229" w:rsidRDefault="0035041B">
      <w:pPr>
        <w:widowControl w:val="0"/>
        <w:autoSpaceDE w:val="0"/>
        <w:autoSpaceDN w:val="0"/>
        <w:adjustRightInd w:val="0"/>
        <w:rPr>
          <w:szCs w:val="22"/>
        </w:rPr>
      </w:pPr>
      <w:r>
        <w:rPr>
          <w:szCs w:val="22"/>
        </w:rPr>
        <w:t>Dette legemidlet finnes i pakninger som inneholder 10 × 1, 30 × 1 eller 60 × 1 harde kapsler, en multipakning på 3 pakninger à 60 × 1 harde kapsler (180 harde kapsler) eller en multipakning på 2 pakninger à 50 × 1 harde kapsler (100 harde kapsler) i perforerte endoseblisterpakninger av aluminium. Dessuten finnes Pradaxa i pakninger som inneholder 60 × 1 harde kapsler i perforerte hvite endosepakning av aluminium.</w:t>
      </w:r>
    </w:p>
    <w:p w14:paraId="3125A1E9" w14:textId="77777777" w:rsidR="00E71229" w:rsidRDefault="00E71229">
      <w:pPr>
        <w:widowControl w:val="0"/>
        <w:autoSpaceDE w:val="0"/>
        <w:autoSpaceDN w:val="0"/>
        <w:adjustRightInd w:val="0"/>
        <w:rPr>
          <w:szCs w:val="22"/>
        </w:rPr>
      </w:pPr>
    </w:p>
    <w:p w14:paraId="3125A1EA" w14:textId="77777777" w:rsidR="00E71229" w:rsidRDefault="0035041B">
      <w:pPr>
        <w:widowControl w:val="0"/>
        <w:autoSpaceDE w:val="0"/>
        <w:autoSpaceDN w:val="0"/>
        <w:adjustRightInd w:val="0"/>
        <w:rPr>
          <w:szCs w:val="22"/>
        </w:rPr>
      </w:pPr>
      <w:r>
        <w:rPr>
          <w:szCs w:val="22"/>
        </w:rPr>
        <w:t>Dette legemidlet finnes også i bokser av polypropylen (plast) som inneholder 60 harde kapsler.</w:t>
      </w:r>
    </w:p>
    <w:p w14:paraId="3125A1EB" w14:textId="77777777" w:rsidR="00E71229" w:rsidRDefault="00E71229">
      <w:pPr>
        <w:widowControl w:val="0"/>
        <w:rPr>
          <w:iCs/>
          <w:szCs w:val="22"/>
        </w:rPr>
      </w:pPr>
    </w:p>
    <w:p w14:paraId="3125A1EC" w14:textId="77777777" w:rsidR="00E71229" w:rsidRDefault="0035041B">
      <w:pPr>
        <w:widowControl w:val="0"/>
        <w:rPr>
          <w:szCs w:val="22"/>
        </w:rPr>
      </w:pPr>
      <w:r>
        <w:rPr>
          <w:szCs w:val="22"/>
        </w:rPr>
        <w:t>Ikke alle pakningsstørrelser vil nødvendigvis bli markedsført.</w:t>
      </w:r>
    </w:p>
    <w:p w14:paraId="3125A1ED" w14:textId="77777777" w:rsidR="00E71229" w:rsidRDefault="00E71229">
      <w:pPr>
        <w:widowControl w:val="0"/>
        <w:numPr>
          <w:ilvl w:val="12"/>
          <w:numId w:val="0"/>
        </w:numPr>
        <w:ind w:right="-2"/>
        <w:rPr>
          <w:szCs w:val="22"/>
        </w:rPr>
      </w:pPr>
    </w:p>
    <w:p w14:paraId="3125A1EE" w14:textId="77777777" w:rsidR="00E71229" w:rsidRDefault="0035041B">
      <w:pPr>
        <w:keepNext/>
        <w:widowControl w:val="0"/>
        <w:numPr>
          <w:ilvl w:val="12"/>
          <w:numId w:val="0"/>
        </w:numPr>
        <w:ind w:right="-2"/>
        <w:rPr>
          <w:b/>
          <w:bCs/>
          <w:szCs w:val="22"/>
        </w:rPr>
      </w:pPr>
      <w:r>
        <w:rPr>
          <w:b/>
          <w:szCs w:val="22"/>
        </w:rPr>
        <w:lastRenderedPageBreak/>
        <w:t>Innehaver av markedsføringstillatelsen</w:t>
      </w:r>
    </w:p>
    <w:p w14:paraId="3125A1EF" w14:textId="77777777" w:rsidR="00E71229" w:rsidRDefault="00E71229">
      <w:pPr>
        <w:keepNext/>
        <w:widowControl w:val="0"/>
        <w:numPr>
          <w:ilvl w:val="12"/>
          <w:numId w:val="0"/>
        </w:numPr>
        <w:ind w:right="-2"/>
        <w:rPr>
          <w:szCs w:val="22"/>
        </w:rPr>
      </w:pPr>
    </w:p>
    <w:p w14:paraId="3125A1F0" w14:textId="77777777" w:rsidR="00E71229" w:rsidRDefault="0035041B">
      <w:pPr>
        <w:keepNext/>
        <w:widowControl w:val="0"/>
        <w:rPr>
          <w:szCs w:val="22"/>
        </w:rPr>
      </w:pPr>
      <w:r>
        <w:rPr>
          <w:szCs w:val="22"/>
        </w:rPr>
        <w:t>Boehringer Ingelheim International GmbH</w:t>
      </w:r>
    </w:p>
    <w:p w14:paraId="3125A1F1" w14:textId="77777777" w:rsidR="00E71229" w:rsidRDefault="0035041B">
      <w:pPr>
        <w:keepNext/>
        <w:widowControl w:val="0"/>
        <w:autoSpaceDE w:val="0"/>
        <w:autoSpaceDN w:val="0"/>
        <w:adjustRightInd w:val="0"/>
        <w:rPr>
          <w:szCs w:val="22"/>
        </w:rPr>
      </w:pPr>
      <w:r>
        <w:rPr>
          <w:szCs w:val="22"/>
        </w:rPr>
        <w:t>Binger Strasse 173</w:t>
      </w:r>
    </w:p>
    <w:p w14:paraId="3125A1F2" w14:textId="77777777" w:rsidR="00E71229" w:rsidRDefault="0035041B">
      <w:pPr>
        <w:keepNext/>
        <w:widowControl w:val="0"/>
        <w:autoSpaceDE w:val="0"/>
        <w:autoSpaceDN w:val="0"/>
        <w:adjustRightInd w:val="0"/>
        <w:rPr>
          <w:szCs w:val="22"/>
        </w:rPr>
      </w:pPr>
      <w:r>
        <w:rPr>
          <w:szCs w:val="22"/>
        </w:rPr>
        <w:t>55216 Ingelheim am Rhein</w:t>
      </w:r>
    </w:p>
    <w:p w14:paraId="3125A1F3" w14:textId="77777777" w:rsidR="00E71229" w:rsidRDefault="0035041B">
      <w:pPr>
        <w:widowControl w:val="0"/>
        <w:autoSpaceDE w:val="0"/>
        <w:autoSpaceDN w:val="0"/>
        <w:adjustRightInd w:val="0"/>
        <w:rPr>
          <w:szCs w:val="22"/>
        </w:rPr>
      </w:pPr>
      <w:r>
        <w:rPr>
          <w:szCs w:val="22"/>
        </w:rPr>
        <w:t>Tyskland</w:t>
      </w:r>
    </w:p>
    <w:p w14:paraId="3125A1F4" w14:textId="77777777" w:rsidR="00E71229" w:rsidRDefault="00E71229">
      <w:pPr>
        <w:widowControl w:val="0"/>
        <w:numPr>
          <w:ilvl w:val="12"/>
          <w:numId w:val="0"/>
        </w:numPr>
        <w:ind w:right="-2"/>
        <w:rPr>
          <w:szCs w:val="22"/>
        </w:rPr>
      </w:pPr>
    </w:p>
    <w:p w14:paraId="3125A1F5" w14:textId="77777777" w:rsidR="00E71229" w:rsidRDefault="0035041B">
      <w:pPr>
        <w:keepNext/>
        <w:widowControl w:val="0"/>
        <w:numPr>
          <w:ilvl w:val="12"/>
          <w:numId w:val="0"/>
        </w:numPr>
        <w:ind w:right="-2"/>
        <w:rPr>
          <w:b/>
          <w:bCs/>
          <w:szCs w:val="22"/>
        </w:rPr>
      </w:pPr>
      <w:r>
        <w:rPr>
          <w:b/>
          <w:szCs w:val="22"/>
        </w:rPr>
        <w:t>Tilvirker</w:t>
      </w:r>
    </w:p>
    <w:p w14:paraId="3125A1F6" w14:textId="77777777" w:rsidR="00E71229" w:rsidRDefault="00E71229">
      <w:pPr>
        <w:keepNext/>
        <w:widowControl w:val="0"/>
        <w:numPr>
          <w:ilvl w:val="12"/>
          <w:numId w:val="0"/>
        </w:numPr>
        <w:ind w:right="-2"/>
        <w:rPr>
          <w:szCs w:val="22"/>
        </w:rPr>
      </w:pPr>
    </w:p>
    <w:p w14:paraId="3125A1F7" w14:textId="77777777" w:rsidR="00E71229" w:rsidRDefault="0035041B">
      <w:pPr>
        <w:keepNext/>
        <w:widowControl w:val="0"/>
        <w:rPr>
          <w:szCs w:val="22"/>
        </w:rPr>
      </w:pPr>
      <w:r>
        <w:rPr>
          <w:szCs w:val="22"/>
        </w:rPr>
        <w:t>Boehringer Ingelheim Pharma GmbH &amp; Co. KG</w:t>
      </w:r>
    </w:p>
    <w:p w14:paraId="3125A1F8" w14:textId="77777777" w:rsidR="00E71229" w:rsidRDefault="0035041B">
      <w:pPr>
        <w:keepNext/>
        <w:widowControl w:val="0"/>
        <w:autoSpaceDE w:val="0"/>
        <w:autoSpaceDN w:val="0"/>
        <w:adjustRightInd w:val="0"/>
        <w:rPr>
          <w:szCs w:val="22"/>
        </w:rPr>
      </w:pPr>
      <w:r>
        <w:rPr>
          <w:szCs w:val="22"/>
        </w:rPr>
        <w:t>Binger Strasse 173</w:t>
      </w:r>
    </w:p>
    <w:p w14:paraId="3125A1F9" w14:textId="77777777" w:rsidR="00E71229" w:rsidRDefault="0035041B">
      <w:pPr>
        <w:keepNext/>
        <w:widowControl w:val="0"/>
        <w:autoSpaceDE w:val="0"/>
        <w:autoSpaceDN w:val="0"/>
        <w:adjustRightInd w:val="0"/>
        <w:rPr>
          <w:szCs w:val="22"/>
        </w:rPr>
      </w:pPr>
      <w:r>
        <w:rPr>
          <w:szCs w:val="22"/>
        </w:rPr>
        <w:t>55216 Ingelheim am Rhein</w:t>
      </w:r>
    </w:p>
    <w:p w14:paraId="3125A1FA" w14:textId="77777777" w:rsidR="00E71229" w:rsidRDefault="0035041B">
      <w:pPr>
        <w:widowControl w:val="0"/>
        <w:numPr>
          <w:ilvl w:val="12"/>
          <w:numId w:val="0"/>
        </w:numPr>
        <w:ind w:right="-2"/>
        <w:rPr>
          <w:szCs w:val="22"/>
        </w:rPr>
      </w:pPr>
      <w:r>
        <w:rPr>
          <w:szCs w:val="22"/>
        </w:rPr>
        <w:t>Tyskland</w:t>
      </w:r>
    </w:p>
    <w:p w14:paraId="3125A1FB" w14:textId="77777777" w:rsidR="00E71229" w:rsidRDefault="00E71229">
      <w:pPr>
        <w:widowControl w:val="0"/>
        <w:numPr>
          <w:ilvl w:val="12"/>
          <w:numId w:val="0"/>
        </w:numPr>
        <w:ind w:right="-2"/>
        <w:rPr>
          <w:bCs/>
          <w:szCs w:val="22"/>
        </w:rPr>
      </w:pPr>
    </w:p>
    <w:p w14:paraId="3125A1FC" w14:textId="77777777" w:rsidR="00E71229" w:rsidRDefault="0035041B">
      <w:pPr>
        <w:keepNext/>
        <w:widowControl w:val="0"/>
        <w:numPr>
          <w:ilvl w:val="12"/>
          <w:numId w:val="0"/>
        </w:numPr>
        <w:rPr>
          <w:szCs w:val="22"/>
        </w:rPr>
      </w:pPr>
      <w:r>
        <w:rPr>
          <w:szCs w:val="22"/>
        </w:rPr>
        <w:t>og</w:t>
      </w:r>
    </w:p>
    <w:p w14:paraId="3125A1FD" w14:textId="77777777" w:rsidR="00E71229" w:rsidRDefault="00E71229">
      <w:pPr>
        <w:keepNext/>
        <w:widowControl w:val="0"/>
        <w:rPr>
          <w:iCs/>
          <w:noProof/>
          <w:szCs w:val="22"/>
        </w:rPr>
      </w:pPr>
    </w:p>
    <w:p w14:paraId="3125A1FE" w14:textId="77777777" w:rsidR="00E71229" w:rsidRDefault="0035041B">
      <w:pPr>
        <w:keepNext/>
        <w:widowControl w:val="0"/>
        <w:rPr>
          <w:iCs/>
          <w:noProof/>
          <w:highlight w:val="lightGray"/>
        </w:rPr>
      </w:pPr>
      <w:r>
        <w:rPr>
          <w:iCs/>
          <w:noProof/>
          <w:highlight w:val="lightGray"/>
        </w:rPr>
        <w:t>Boehringer Ingelheim France</w:t>
      </w:r>
    </w:p>
    <w:p w14:paraId="3125A1FF" w14:textId="77777777" w:rsidR="00E71229" w:rsidRDefault="0035041B">
      <w:pPr>
        <w:keepNext/>
        <w:widowControl w:val="0"/>
        <w:rPr>
          <w:iCs/>
          <w:noProof/>
          <w:highlight w:val="lightGray"/>
        </w:rPr>
      </w:pPr>
      <w:r>
        <w:rPr>
          <w:iCs/>
          <w:noProof/>
          <w:highlight w:val="lightGray"/>
        </w:rPr>
        <w:t>100</w:t>
      </w:r>
      <w:r>
        <w:rPr>
          <w:iCs/>
          <w:noProof/>
          <w:highlight w:val="lightGray"/>
        </w:rPr>
        <w:noBreakHyphen/>
        <w:t>104 avenue de France</w:t>
      </w:r>
    </w:p>
    <w:p w14:paraId="3125A200" w14:textId="77777777" w:rsidR="00E71229" w:rsidRDefault="0035041B">
      <w:pPr>
        <w:keepNext/>
        <w:widowControl w:val="0"/>
        <w:rPr>
          <w:iCs/>
          <w:noProof/>
          <w:highlight w:val="lightGray"/>
        </w:rPr>
      </w:pPr>
      <w:r>
        <w:rPr>
          <w:iCs/>
          <w:noProof/>
          <w:highlight w:val="lightGray"/>
        </w:rPr>
        <w:t>75013 Paris</w:t>
      </w:r>
    </w:p>
    <w:p w14:paraId="3125A201" w14:textId="77777777" w:rsidR="00E71229" w:rsidRDefault="0035041B">
      <w:pPr>
        <w:widowControl w:val="0"/>
        <w:rPr>
          <w:szCs w:val="22"/>
          <w:lang w:eastAsia="de-DE"/>
        </w:rPr>
      </w:pPr>
      <w:r>
        <w:rPr>
          <w:szCs w:val="22"/>
          <w:highlight w:val="lightGray"/>
          <w:lang w:eastAsia="de-DE"/>
        </w:rPr>
        <w:t>Frankrike</w:t>
      </w:r>
    </w:p>
    <w:p w14:paraId="3125A202" w14:textId="77777777" w:rsidR="00E71229" w:rsidRDefault="0035041B">
      <w:pPr>
        <w:keepNext/>
        <w:widowControl w:val="0"/>
        <w:numPr>
          <w:ilvl w:val="12"/>
          <w:numId w:val="0"/>
        </w:numPr>
        <w:rPr>
          <w:szCs w:val="22"/>
        </w:rPr>
      </w:pPr>
      <w:r>
        <w:rPr>
          <w:szCs w:val="22"/>
        </w:rPr>
        <w:br w:type="page"/>
      </w:r>
      <w:r>
        <w:rPr>
          <w:szCs w:val="22"/>
        </w:rPr>
        <w:lastRenderedPageBreak/>
        <w:t>Ta kontakt med den lokale representanten for innehaveren av markedsføringstillatelsen for ytterligere informasjon om dette legemidlet:</w:t>
      </w:r>
    </w:p>
    <w:p w14:paraId="3125A203" w14:textId="77777777" w:rsidR="00E71229" w:rsidRDefault="00E71229">
      <w:pPr>
        <w:keepNext/>
        <w:widowControl w:val="0"/>
        <w:numPr>
          <w:ilvl w:val="12"/>
          <w:numId w:val="0"/>
        </w:numPr>
        <w:rPr>
          <w:szCs w:val="22"/>
        </w:rPr>
      </w:pPr>
    </w:p>
    <w:tbl>
      <w:tblPr>
        <w:tblW w:w="5000" w:type="pct"/>
        <w:tblLook w:val="0000" w:firstRow="0" w:lastRow="0" w:firstColumn="0" w:lastColumn="0" w:noHBand="0" w:noVBand="0"/>
      </w:tblPr>
      <w:tblGrid>
        <w:gridCol w:w="4535"/>
        <w:gridCol w:w="4535"/>
      </w:tblGrid>
      <w:tr w:rsidR="00E71229" w14:paraId="3125A20D" w14:textId="77777777">
        <w:tc>
          <w:tcPr>
            <w:tcW w:w="2500" w:type="pct"/>
          </w:tcPr>
          <w:p w14:paraId="3125A204" w14:textId="77777777" w:rsidR="00E71229" w:rsidRDefault="0035041B">
            <w:pPr>
              <w:widowControl w:val="0"/>
              <w:rPr>
                <w:szCs w:val="22"/>
              </w:rPr>
            </w:pPr>
            <w:r>
              <w:rPr>
                <w:b/>
                <w:szCs w:val="22"/>
              </w:rPr>
              <w:t>België/Belgique/Belgien</w:t>
            </w:r>
          </w:p>
          <w:p w14:paraId="3125A205" w14:textId="77777777" w:rsidR="00E71229" w:rsidRDefault="0035041B">
            <w:pPr>
              <w:widowControl w:val="0"/>
              <w:ind w:right="34"/>
              <w:rPr>
                <w:szCs w:val="22"/>
              </w:rPr>
            </w:pPr>
            <w:r>
              <w:rPr>
                <w:szCs w:val="22"/>
              </w:rPr>
              <w:t>Boehringer Ingelheim SComm</w:t>
            </w:r>
          </w:p>
          <w:p w14:paraId="3125A206" w14:textId="77777777" w:rsidR="00E71229" w:rsidRDefault="0035041B">
            <w:pPr>
              <w:widowControl w:val="0"/>
              <w:ind w:right="34"/>
              <w:rPr>
                <w:szCs w:val="22"/>
              </w:rPr>
            </w:pPr>
            <w:r>
              <w:rPr>
                <w:szCs w:val="22"/>
              </w:rPr>
              <w:t>Tél/Tel: +32 2 773 33 11</w:t>
            </w:r>
          </w:p>
          <w:p w14:paraId="3125A207" w14:textId="77777777" w:rsidR="00E71229" w:rsidRDefault="00E71229">
            <w:pPr>
              <w:widowControl w:val="0"/>
              <w:ind w:right="34"/>
              <w:rPr>
                <w:szCs w:val="22"/>
              </w:rPr>
            </w:pPr>
          </w:p>
        </w:tc>
        <w:tc>
          <w:tcPr>
            <w:tcW w:w="2500" w:type="pct"/>
          </w:tcPr>
          <w:p w14:paraId="3125A208" w14:textId="77777777" w:rsidR="00E71229" w:rsidRDefault="0035041B">
            <w:pPr>
              <w:widowControl w:val="0"/>
              <w:rPr>
                <w:szCs w:val="22"/>
              </w:rPr>
            </w:pPr>
            <w:r>
              <w:rPr>
                <w:b/>
                <w:szCs w:val="22"/>
              </w:rPr>
              <w:t>Lietuva</w:t>
            </w:r>
          </w:p>
          <w:p w14:paraId="3125A209" w14:textId="77777777" w:rsidR="00E71229" w:rsidRDefault="0035041B">
            <w:pPr>
              <w:widowControl w:val="0"/>
              <w:rPr>
                <w:szCs w:val="22"/>
              </w:rPr>
            </w:pPr>
            <w:r>
              <w:rPr>
                <w:szCs w:val="22"/>
              </w:rPr>
              <w:t>Boehringer Ingelheim RCV GmbH &amp; Co KG</w:t>
            </w:r>
          </w:p>
          <w:p w14:paraId="3125A20A" w14:textId="77777777" w:rsidR="00E71229" w:rsidRDefault="0035041B">
            <w:pPr>
              <w:widowControl w:val="0"/>
              <w:rPr>
                <w:szCs w:val="22"/>
              </w:rPr>
            </w:pPr>
            <w:r>
              <w:rPr>
                <w:szCs w:val="22"/>
              </w:rPr>
              <w:t>Lietuvos filialas</w:t>
            </w:r>
          </w:p>
          <w:p w14:paraId="3125A20B" w14:textId="77777777" w:rsidR="00E71229" w:rsidRDefault="0035041B">
            <w:pPr>
              <w:widowControl w:val="0"/>
              <w:autoSpaceDE w:val="0"/>
              <w:autoSpaceDN w:val="0"/>
              <w:adjustRightInd w:val="0"/>
              <w:rPr>
                <w:szCs w:val="22"/>
              </w:rPr>
            </w:pPr>
            <w:r>
              <w:rPr>
                <w:szCs w:val="22"/>
              </w:rPr>
              <w:t>Tlf.: +370 5 2595942</w:t>
            </w:r>
          </w:p>
          <w:p w14:paraId="3125A20C" w14:textId="77777777" w:rsidR="00E71229" w:rsidRDefault="00E71229">
            <w:pPr>
              <w:widowControl w:val="0"/>
              <w:autoSpaceDE w:val="0"/>
              <w:autoSpaceDN w:val="0"/>
              <w:adjustRightInd w:val="0"/>
              <w:rPr>
                <w:szCs w:val="22"/>
              </w:rPr>
            </w:pPr>
          </w:p>
        </w:tc>
      </w:tr>
      <w:tr w:rsidR="00E71229" w14:paraId="3125A216" w14:textId="77777777">
        <w:tc>
          <w:tcPr>
            <w:tcW w:w="2500" w:type="pct"/>
          </w:tcPr>
          <w:p w14:paraId="3125A20E" w14:textId="77777777" w:rsidR="00E71229" w:rsidRDefault="0035041B">
            <w:pPr>
              <w:widowControl w:val="0"/>
              <w:autoSpaceDE w:val="0"/>
              <w:autoSpaceDN w:val="0"/>
              <w:adjustRightInd w:val="0"/>
              <w:rPr>
                <w:b/>
                <w:bCs/>
                <w:szCs w:val="22"/>
              </w:rPr>
            </w:pPr>
            <w:r>
              <w:rPr>
                <w:b/>
                <w:szCs w:val="22"/>
              </w:rPr>
              <w:t>България</w:t>
            </w:r>
          </w:p>
          <w:p w14:paraId="3125A20F" w14:textId="77777777" w:rsidR="00E71229" w:rsidRDefault="0035041B">
            <w:pPr>
              <w:widowControl w:val="0"/>
              <w:rPr>
                <w:szCs w:val="22"/>
              </w:rPr>
            </w:pPr>
            <w:r>
              <w:rPr>
                <w:szCs w:val="22"/>
              </w:rPr>
              <w:t>Бьорингер Ингелхайм РЦВ ГмбХ и Ко. КГ – клон България</w:t>
            </w:r>
          </w:p>
          <w:p w14:paraId="3125A210" w14:textId="77777777" w:rsidR="00E71229" w:rsidRDefault="0035041B">
            <w:pPr>
              <w:widowControl w:val="0"/>
              <w:autoSpaceDE w:val="0"/>
              <w:autoSpaceDN w:val="0"/>
              <w:adjustRightInd w:val="0"/>
              <w:rPr>
                <w:rFonts w:ascii="TimesNewRoman,Bold" w:hAnsi="TimesNewRoman,Bold"/>
                <w:szCs w:val="22"/>
              </w:rPr>
            </w:pPr>
            <w:r>
              <w:rPr>
                <w:szCs w:val="22"/>
              </w:rPr>
              <w:t>Тел: +359 2 958 79 98</w:t>
            </w:r>
          </w:p>
          <w:p w14:paraId="3125A211" w14:textId="77777777" w:rsidR="00E71229" w:rsidRDefault="00E71229">
            <w:pPr>
              <w:widowControl w:val="0"/>
              <w:rPr>
                <w:szCs w:val="22"/>
              </w:rPr>
            </w:pPr>
          </w:p>
        </w:tc>
        <w:tc>
          <w:tcPr>
            <w:tcW w:w="2500" w:type="pct"/>
          </w:tcPr>
          <w:p w14:paraId="3125A212" w14:textId="77777777" w:rsidR="00E71229" w:rsidRDefault="0035041B">
            <w:pPr>
              <w:widowControl w:val="0"/>
              <w:rPr>
                <w:szCs w:val="22"/>
              </w:rPr>
            </w:pPr>
            <w:r>
              <w:rPr>
                <w:b/>
                <w:szCs w:val="22"/>
              </w:rPr>
              <w:t>Luxembourg/Luxemburg</w:t>
            </w:r>
          </w:p>
          <w:p w14:paraId="3125A213" w14:textId="77777777" w:rsidR="00E71229" w:rsidRDefault="0035041B">
            <w:pPr>
              <w:widowControl w:val="0"/>
              <w:rPr>
                <w:szCs w:val="22"/>
              </w:rPr>
            </w:pPr>
            <w:r>
              <w:rPr>
                <w:szCs w:val="22"/>
              </w:rPr>
              <w:t>Boehringer Ingelheim SComm</w:t>
            </w:r>
          </w:p>
          <w:p w14:paraId="3125A214" w14:textId="77777777" w:rsidR="00E71229" w:rsidRDefault="0035041B">
            <w:pPr>
              <w:widowControl w:val="0"/>
              <w:rPr>
                <w:szCs w:val="22"/>
              </w:rPr>
            </w:pPr>
            <w:r>
              <w:rPr>
                <w:szCs w:val="22"/>
              </w:rPr>
              <w:t>Tél/Tel: +32 2 773 33 11</w:t>
            </w:r>
          </w:p>
          <w:p w14:paraId="3125A215" w14:textId="77777777" w:rsidR="00E71229" w:rsidRDefault="00E71229">
            <w:pPr>
              <w:widowControl w:val="0"/>
              <w:autoSpaceDE w:val="0"/>
              <w:autoSpaceDN w:val="0"/>
              <w:adjustRightInd w:val="0"/>
              <w:rPr>
                <w:szCs w:val="22"/>
              </w:rPr>
            </w:pPr>
          </w:p>
        </w:tc>
      </w:tr>
      <w:tr w:rsidR="00E71229" w14:paraId="3125A21F" w14:textId="77777777">
        <w:trPr>
          <w:trHeight w:val="1031"/>
        </w:trPr>
        <w:tc>
          <w:tcPr>
            <w:tcW w:w="2500" w:type="pct"/>
          </w:tcPr>
          <w:p w14:paraId="3125A217" w14:textId="77777777" w:rsidR="00E71229" w:rsidRDefault="0035041B">
            <w:pPr>
              <w:widowControl w:val="0"/>
              <w:rPr>
                <w:szCs w:val="22"/>
              </w:rPr>
            </w:pPr>
            <w:r>
              <w:rPr>
                <w:b/>
                <w:szCs w:val="22"/>
              </w:rPr>
              <w:t>Česká republika</w:t>
            </w:r>
          </w:p>
          <w:p w14:paraId="3125A218" w14:textId="77777777" w:rsidR="00E71229" w:rsidRDefault="0035041B">
            <w:pPr>
              <w:widowControl w:val="0"/>
              <w:rPr>
                <w:szCs w:val="22"/>
              </w:rPr>
            </w:pPr>
            <w:r>
              <w:rPr>
                <w:szCs w:val="22"/>
              </w:rPr>
              <w:t>Boehringer Ingelheim spol. s r.o.</w:t>
            </w:r>
          </w:p>
          <w:p w14:paraId="3125A219" w14:textId="77777777" w:rsidR="00E71229" w:rsidRDefault="0035041B">
            <w:pPr>
              <w:widowControl w:val="0"/>
              <w:rPr>
                <w:szCs w:val="22"/>
              </w:rPr>
            </w:pPr>
            <w:r>
              <w:rPr>
                <w:szCs w:val="22"/>
              </w:rPr>
              <w:t>Tel: +420 234 655 111</w:t>
            </w:r>
          </w:p>
          <w:p w14:paraId="3125A21A" w14:textId="77777777" w:rsidR="00E71229" w:rsidRDefault="00E71229">
            <w:pPr>
              <w:widowControl w:val="0"/>
              <w:rPr>
                <w:szCs w:val="22"/>
              </w:rPr>
            </w:pPr>
          </w:p>
        </w:tc>
        <w:tc>
          <w:tcPr>
            <w:tcW w:w="2500" w:type="pct"/>
          </w:tcPr>
          <w:p w14:paraId="3125A21B" w14:textId="77777777" w:rsidR="00E71229" w:rsidRDefault="0035041B">
            <w:pPr>
              <w:widowControl w:val="0"/>
              <w:spacing w:line="260" w:lineRule="atLeast"/>
              <w:rPr>
                <w:b/>
                <w:szCs w:val="22"/>
              </w:rPr>
            </w:pPr>
            <w:r>
              <w:rPr>
                <w:b/>
                <w:szCs w:val="22"/>
              </w:rPr>
              <w:t>Magyarország</w:t>
            </w:r>
          </w:p>
          <w:p w14:paraId="3125A21C" w14:textId="77777777" w:rsidR="00E71229" w:rsidRDefault="0035041B">
            <w:pPr>
              <w:widowControl w:val="0"/>
              <w:rPr>
                <w:szCs w:val="22"/>
              </w:rPr>
            </w:pPr>
            <w:r>
              <w:rPr>
                <w:szCs w:val="22"/>
              </w:rPr>
              <w:t>Boehringer Ingelheim RCV GmbH &amp; Co KG Magyarországi Fióktelepe</w:t>
            </w:r>
          </w:p>
          <w:p w14:paraId="3125A21D" w14:textId="77777777" w:rsidR="00E71229" w:rsidRDefault="0035041B">
            <w:pPr>
              <w:widowControl w:val="0"/>
              <w:rPr>
                <w:szCs w:val="22"/>
              </w:rPr>
            </w:pPr>
            <w:r>
              <w:rPr>
                <w:szCs w:val="22"/>
              </w:rPr>
              <w:t>Tel: +36 1 299 8900</w:t>
            </w:r>
          </w:p>
          <w:p w14:paraId="3125A21E" w14:textId="77777777" w:rsidR="00E71229" w:rsidRDefault="00E71229">
            <w:pPr>
              <w:widowControl w:val="0"/>
              <w:rPr>
                <w:szCs w:val="22"/>
              </w:rPr>
            </w:pPr>
          </w:p>
        </w:tc>
      </w:tr>
      <w:tr w:rsidR="00E71229" w14:paraId="3125A228" w14:textId="77777777">
        <w:tc>
          <w:tcPr>
            <w:tcW w:w="2500" w:type="pct"/>
          </w:tcPr>
          <w:p w14:paraId="3125A220" w14:textId="77777777" w:rsidR="00E71229" w:rsidRDefault="0035041B">
            <w:pPr>
              <w:widowControl w:val="0"/>
              <w:rPr>
                <w:szCs w:val="22"/>
              </w:rPr>
            </w:pPr>
            <w:r>
              <w:rPr>
                <w:b/>
                <w:szCs w:val="22"/>
              </w:rPr>
              <w:t>Danmark</w:t>
            </w:r>
          </w:p>
          <w:p w14:paraId="3125A221" w14:textId="77777777" w:rsidR="00E71229" w:rsidRDefault="0035041B">
            <w:pPr>
              <w:widowControl w:val="0"/>
              <w:rPr>
                <w:szCs w:val="22"/>
              </w:rPr>
            </w:pPr>
            <w:r>
              <w:rPr>
                <w:szCs w:val="22"/>
              </w:rPr>
              <w:t>Boehringer Ingelheim Danmark A/S</w:t>
            </w:r>
          </w:p>
          <w:p w14:paraId="3125A222" w14:textId="77777777" w:rsidR="00E71229" w:rsidRDefault="0035041B">
            <w:pPr>
              <w:widowControl w:val="0"/>
              <w:rPr>
                <w:szCs w:val="22"/>
              </w:rPr>
            </w:pPr>
            <w:r>
              <w:rPr>
                <w:szCs w:val="22"/>
              </w:rPr>
              <w:t>Tlf: +45 39 15 88 88</w:t>
            </w:r>
          </w:p>
          <w:p w14:paraId="3125A223" w14:textId="77777777" w:rsidR="00E71229" w:rsidRDefault="00E71229">
            <w:pPr>
              <w:widowControl w:val="0"/>
              <w:rPr>
                <w:szCs w:val="22"/>
              </w:rPr>
            </w:pPr>
          </w:p>
        </w:tc>
        <w:tc>
          <w:tcPr>
            <w:tcW w:w="2500" w:type="pct"/>
          </w:tcPr>
          <w:p w14:paraId="3125A224" w14:textId="77777777" w:rsidR="00E71229" w:rsidRDefault="0035041B">
            <w:pPr>
              <w:widowControl w:val="0"/>
              <w:rPr>
                <w:b/>
                <w:szCs w:val="22"/>
              </w:rPr>
            </w:pPr>
            <w:r>
              <w:rPr>
                <w:b/>
                <w:szCs w:val="22"/>
              </w:rPr>
              <w:t>Malta</w:t>
            </w:r>
          </w:p>
          <w:p w14:paraId="3125A225" w14:textId="77777777" w:rsidR="00E71229" w:rsidRDefault="0035041B">
            <w:pPr>
              <w:widowControl w:val="0"/>
              <w:rPr>
                <w:szCs w:val="22"/>
              </w:rPr>
            </w:pPr>
            <w:r>
              <w:rPr>
                <w:szCs w:val="22"/>
              </w:rPr>
              <w:t>Boehringer Ingelheim Ireland Ltd.</w:t>
            </w:r>
          </w:p>
          <w:p w14:paraId="3125A226" w14:textId="77777777" w:rsidR="00E71229" w:rsidRDefault="0035041B">
            <w:pPr>
              <w:widowControl w:val="0"/>
              <w:rPr>
                <w:szCs w:val="22"/>
              </w:rPr>
            </w:pPr>
            <w:r>
              <w:rPr>
                <w:szCs w:val="22"/>
              </w:rPr>
              <w:t>Tel: +353 1 295 9620</w:t>
            </w:r>
          </w:p>
          <w:p w14:paraId="3125A227" w14:textId="77777777" w:rsidR="00E71229" w:rsidRDefault="00E71229">
            <w:pPr>
              <w:widowControl w:val="0"/>
              <w:rPr>
                <w:szCs w:val="22"/>
              </w:rPr>
            </w:pPr>
          </w:p>
        </w:tc>
      </w:tr>
      <w:tr w:rsidR="00E71229" w14:paraId="3125A231" w14:textId="77777777">
        <w:tc>
          <w:tcPr>
            <w:tcW w:w="2500" w:type="pct"/>
          </w:tcPr>
          <w:p w14:paraId="3125A229" w14:textId="77777777" w:rsidR="00E71229" w:rsidRDefault="0035041B">
            <w:pPr>
              <w:widowControl w:val="0"/>
              <w:rPr>
                <w:szCs w:val="22"/>
              </w:rPr>
            </w:pPr>
            <w:r>
              <w:rPr>
                <w:b/>
                <w:szCs w:val="22"/>
              </w:rPr>
              <w:t>Deutschland</w:t>
            </w:r>
          </w:p>
          <w:p w14:paraId="3125A22A" w14:textId="77777777" w:rsidR="00E71229" w:rsidRDefault="0035041B">
            <w:pPr>
              <w:widowControl w:val="0"/>
              <w:rPr>
                <w:szCs w:val="22"/>
              </w:rPr>
            </w:pPr>
            <w:r>
              <w:rPr>
                <w:szCs w:val="22"/>
              </w:rPr>
              <w:t>Boehringer Ingelheim Pharma GmbH &amp; Co. KG</w:t>
            </w:r>
          </w:p>
          <w:p w14:paraId="3125A22B" w14:textId="77777777" w:rsidR="00E71229" w:rsidRDefault="0035041B">
            <w:pPr>
              <w:widowControl w:val="0"/>
              <w:rPr>
                <w:szCs w:val="22"/>
              </w:rPr>
            </w:pPr>
            <w:r>
              <w:rPr>
                <w:szCs w:val="22"/>
              </w:rPr>
              <w:t>Tel: +49 (0) 800 77 90 900</w:t>
            </w:r>
          </w:p>
          <w:p w14:paraId="3125A22C" w14:textId="77777777" w:rsidR="00E71229" w:rsidRDefault="00E71229">
            <w:pPr>
              <w:widowControl w:val="0"/>
              <w:rPr>
                <w:szCs w:val="22"/>
              </w:rPr>
            </w:pPr>
          </w:p>
        </w:tc>
        <w:tc>
          <w:tcPr>
            <w:tcW w:w="2500" w:type="pct"/>
          </w:tcPr>
          <w:p w14:paraId="3125A22D" w14:textId="77777777" w:rsidR="00E71229" w:rsidRDefault="0035041B">
            <w:pPr>
              <w:widowControl w:val="0"/>
              <w:rPr>
                <w:szCs w:val="22"/>
              </w:rPr>
            </w:pPr>
            <w:r>
              <w:rPr>
                <w:b/>
                <w:szCs w:val="22"/>
              </w:rPr>
              <w:t>Nederland</w:t>
            </w:r>
          </w:p>
          <w:p w14:paraId="3125A22E" w14:textId="77777777" w:rsidR="00E71229" w:rsidRDefault="0035041B">
            <w:pPr>
              <w:widowControl w:val="0"/>
              <w:rPr>
                <w:szCs w:val="22"/>
              </w:rPr>
            </w:pPr>
            <w:r>
              <w:rPr>
                <w:szCs w:val="22"/>
              </w:rPr>
              <w:t>Boehringer Ingelheim B.V.</w:t>
            </w:r>
          </w:p>
          <w:p w14:paraId="3125A22F" w14:textId="77777777" w:rsidR="00E71229" w:rsidRDefault="0035041B">
            <w:pPr>
              <w:widowControl w:val="0"/>
              <w:rPr>
                <w:szCs w:val="22"/>
              </w:rPr>
            </w:pPr>
            <w:r>
              <w:rPr>
                <w:szCs w:val="22"/>
              </w:rPr>
              <w:t>Tel: +31 (0) 800 22 55 889</w:t>
            </w:r>
          </w:p>
          <w:p w14:paraId="3125A230" w14:textId="77777777" w:rsidR="00E71229" w:rsidRDefault="00E71229">
            <w:pPr>
              <w:widowControl w:val="0"/>
              <w:rPr>
                <w:szCs w:val="22"/>
              </w:rPr>
            </w:pPr>
          </w:p>
        </w:tc>
      </w:tr>
      <w:tr w:rsidR="00E71229" w14:paraId="3125A23C" w14:textId="77777777">
        <w:tc>
          <w:tcPr>
            <w:tcW w:w="2500" w:type="pct"/>
          </w:tcPr>
          <w:p w14:paraId="3125A232" w14:textId="77777777" w:rsidR="00E71229" w:rsidRDefault="0035041B">
            <w:pPr>
              <w:widowControl w:val="0"/>
              <w:rPr>
                <w:b/>
                <w:bCs/>
                <w:szCs w:val="22"/>
              </w:rPr>
            </w:pPr>
            <w:r>
              <w:rPr>
                <w:b/>
                <w:szCs w:val="22"/>
              </w:rPr>
              <w:t>Eesti</w:t>
            </w:r>
          </w:p>
          <w:p w14:paraId="3125A233" w14:textId="77777777" w:rsidR="00E71229" w:rsidRDefault="0035041B">
            <w:pPr>
              <w:widowControl w:val="0"/>
              <w:rPr>
                <w:szCs w:val="22"/>
              </w:rPr>
            </w:pPr>
            <w:r>
              <w:rPr>
                <w:szCs w:val="22"/>
              </w:rPr>
              <w:t>Boehringer Ingelheim RCV GmbH &amp; Co KG</w:t>
            </w:r>
          </w:p>
          <w:p w14:paraId="3125A234" w14:textId="77777777" w:rsidR="00E71229" w:rsidRDefault="0035041B">
            <w:pPr>
              <w:widowControl w:val="0"/>
              <w:rPr>
                <w:szCs w:val="22"/>
              </w:rPr>
            </w:pPr>
            <w:r>
              <w:rPr>
                <w:szCs w:val="22"/>
              </w:rPr>
              <w:t>Eesti filiaal</w:t>
            </w:r>
          </w:p>
          <w:p w14:paraId="3125A235" w14:textId="77777777" w:rsidR="00E71229" w:rsidRDefault="0035041B">
            <w:pPr>
              <w:widowControl w:val="0"/>
              <w:rPr>
                <w:szCs w:val="22"/>
              </w:rPr>
            </w:pPr>
            <w:r>
              <w:rPr>
                <w:szCs w:val="22"/>
              </w:rPr>
              <w:t>Tel: +372 612 8000</w:t>
            </w:r>
          </w:p>
          <w:p w14:paraId="3125A236" w14:textId="77777777" w:rsidR="00E71229" w:rsidRDefault="00E71229">
            <w:pPr>
              <w:widowControl w:val="0"/>
              <w:rPr>
                <w:szCs w:val="22"/>
              </w:rPr>
            </w:pPr>
          </w:p>
        </w:tc>
        <w:tc>
          <w:tcPr>
            <w:tcW w:w="2500" w:type="pct"/>
          </w:tcPr>
          <w:p w14:paraId="3125A237" w14:textId="77777777" w:rsidR="00E71229" w:rsidRDefault="0035041B">
            <w:pPr>
              <w:widowControl w:val="0"/>
              <w:rPr>
                <w:szCs w:val="22"/>
              </w:rPr>
            </w:pPr>
            <w:r>
              <w:rPr>
                <w:b/>
                <w:szCs w:val="22"/>
              </w:rPr>
              <w:t>Norge</w:t>
            </w:r>
          </w:p>
          <w:p w14:paraId="3125A238" w14:textId="77777777" w:rsidR="00E71229" w:rsidRDefault="0035041B">
            <w:pPr>
              <w:widowControl w:val="0"/>
              <w:rPr>
                <w:lang w:val="de-DE" w:eastAsia="ja-JP"/>
              </w:rPr>
            </w:pPr>
            <w:r>
              <w:rPr>
                <w:szCs w:val="22"/>
              </w:rPr>
              <w:t xml:space="preserve">Boehringer Ingelheim </w:t>
            </w:r>
            <w:r>
              <w:rPr>
                <w:lang w:val="de-DE" w:eastAsia="ja-JP"/>
              </w:rPr>
              <w:t>Danmark</w:t>
            </w:r>
            <w:ins w:id="45" w:author="translator" w:date="2025-10-20T13:49:00Z">
              <w:r>
                <w:rPr>
                  <w:lang w:val="de-DE" w:eastAsia="ja-JP"/>
                </w:rPr>
                <w:t xml:space="preserve"> </w:t>
              </w:r>
              <w:r>
                <w:rPr>
                  <w:lang w:eastAsia="ja-JP"/>
                </w:rPr>
                <w:t>A/S NUF</w:t>
              </w:r>
            </w:ins>
          </w:p>
          <w:p w14:paraId="3125A239" w14:textId="77777777" w:rsidR="00E71229" w:rsidRDefault="0035041B">
            <w:pPr>
              <w:widowControl w:val="0"/>
              <w:rPr>
                <w:del w:id="46" w:author="translator" w:date="2025-10-20T13:49:00Z"/>
                <w:szCs w:val="22"/>
              </w:rPr>
            </w:pPr>
            <w:del w:id="47" w:author="translator" w:date="2025-10-20T13:49:00Z">
              <w:r>
                <w:rPr>
                  <w:lang w:val="de-DE" w:eastAsia="ja-JP"/>
                </w:rPr>
                <w:delText>Norwegian branch</w:delText>
              </w:r>
            </w:del>
          </w:p>
          <w:p w14:paraId="3125A23A" w14:textId="77777777" w:rsidR="00E71229" w:rsidRDefault="0035041B">
            <w:pPr>
              <w:widowControl w:val="0"/>
              <w:rPr>
                <w:szCs w:val="22"/>
              </w:rPr>
            </w:pPr>
            <w:r>
              <w:rPr>
                <w:szCs w:val="22"/>
              </w:rPr>
              <w:t>Tlf: +47 66 76 13 00</w:t>
            </w:r>
          </w:p>
          <w:p w14:paraId="3125A23B" w14:textId="77777777" w:rsidR="00E71229" w:rsidRDefault="00E71229">
            <w:pPr>
              <w:widowControl w:val="0"/>
              <w:rPr>
                <w:szCs w:val="22"/>
              </w:rPr>
            </w:pPr>
          </w:p>
        </w:tc>
      </w:tr>
      <w:tr w:rsidR="00E71229" w14:paraId="3125A245" w14:textId="77777777">
        <w:tc>
          <w:tcPr>
            <w:tcW w:w="2500" w:type="pct"/>
          </w:tcPr>
          <w:p w14:paraId="3125A23D" w14:textId="77777777" w:rsidR="00E71229" w:rsidRDefault="0035041B">
            <w:pPr>
              <w:widowControl w:val="0"/>
              <w:rPr>
                <w:szCs w:val="22"/>
              </w:rPr>
            </w:pPr>
            <w:r>
              <w:rPr>
                <w:b/>
                <w:szCs w:val="22"/>
              </w:rPr>
              <w:t>Ελλάδα</w:t>
            </w:r>
          </w:p>
          <w:p w14:paraId="3125A23E" w14:textId="77777777" w:rsidR="00E71229" w:rsidRDefault="0035041B">
            <w:pPr>
              <w:widowControl w:val="0"/>
              <w:rPr>
                <w:szCs w:val="22"/>
              </w:rPr>
            </w:pPr>
            <w:r>
              <w:rPr>
                <w:szCs w:val="22"/>
              </w:rPr>
              <w:t>Boehringer Ingelheim Ελλάς Μονοπρόσωπη Α.Ε.</w:t>
            </w:r>
          </w:p>
          <w:p w14:paraId="3125A23F" w14:textId="77777777" w:rsidR="00E71229" w:rsidRDefault="0035041B">
            <w:pPr>
              <w:widowControl w:val="0"/>
              <w:rPr>
                <w:szCs w:val="22"/>
              </w:rPr>
            </w:pPr>
            <w:r>
              <w:rPr>
                <w:szCs w:val="22"/>
              </w:rPr>
              <w:t>Tηλ: +30 2 10 89 06 300</w:t>
            </w:r>
          </w:p>
          <w:p w14:paraId="3125A240" w14:textId="77777777" w:rsidR="00E71229" w:rsidRDefault="00E71229">
            <w:pPr>
              <w:widowControl w:val="0"/>
              <w:rPr>
                <w:szCs w:val="22"/>
              </w:rPr>
            </w:pPr>
          </w:p>
        </w:tc>
        <w:tc>
          <w:tcPr>
            <w:tcW w:w="2500" w:type="pct"/>
          </w:tcPr>
          <w:p w14:paraId="3125A241" w14:textId="77777777" w:rsidR="00E71229" w:rsidRDefault="0035041B">
            <w:pPr>
              <w:widowControl w:val="0"/>
              <w:rPr>
                <w:szCs w:val="22"/>
              </w:rPr>
            </w:pPr>
            <w:r>
              <w:rPr>
                <w:b/>
                <w:szCs w:val="22"/>
              </w:rPr>
              <w:t>Österreich</w:t>
            </w:r>
          </w:p>
          <w:p w14:paraId="3125A242" w14:textId="77777777" w:rsidR="00E71229" w:rsidRDefault="0035041B">
            <w:pPr>
              <w:widowControl w:val="0"/>
              <w:rPr>
                <w:szCs w:val="22"/>
              </w:rPr>
            </w:pPr>
            <w:r>
              <w:rPr>
                <w:szCs w:val="22"/>
              </w:rPr>
              <w:t>Boehringer Ingelheim RCV GmbH &amp; Co KG</w:t>
            </w:r>
          </w:p>
          <w:p w14:paraId="3125A243" w14:textId="77777777" w:rsidR="00E71229" w:rsidRDefault="0035041B">
            <w:pPr>
              <w:widowControl w:val="0"/>
              <w:rPr>
                <w:szCs w:val="22"/>
              </w:rPr>
            </w:pPr>
            <w:r>
              <w:rPr>
                <w:szCs w:val="22"/>
              </w:rPr>
              <w:t>Tel: +43 1 80 105</w:t>
            </w:r>
            <w:r>
              <w:rPr>
                <w:szCs w:val="22"/>
              </w:rPr>
              <w:noBreakHyphen/>
              <w:t>7870</w:t>
            </w:r>
          </w:p>
          <w:p w14:paraId="3125A244" w14:textId="77777777" w:rsidR="00E71229" w:rsidRDefault="00E71229">
            <w:pPr>
              <w:widowControl w:val="0"/>
              <w:rPr>
                <w:szCs w:val="22"/>
              </w:rPr>
            </w:pPr>
          </w:p>
        </w:tc>
      </w:tr>
      <w:tr w:rsidR="00E71229" w14:paraId="3125A24E" w14:textId="77777777">
        <w:tc>
          <w:tcPr>
            <w:tcW w:w="2500" w:type="pct"/>
          </w:tcPr>
          <w:p w14:paraId="3125A246" w14:textId="77777777" w:rsidR="00E71229" w:rsidRDefault="0035041B">
            <w:pPr>
              <w:widowControl w:val="0"/>
              <w:rPr>
                <w:b/>
                <w:szCs w:val="22"/>
              </w:rPr>
            </w:pPr>
            <w:r>
              <w:rPr>
                <w:b/>
                <w:szCs w:val="22"/>
              </w:rPr>
              <w:t>España</w:t>
            </w:r>
          </w:p>
          <w:p w14:paraId="3125A247" w14:textId="77777777" w:rsidR="00E71229" w:rsidRDefault="0035041B">
            <w:pPr>
              <w:widowControl w:val="0"/>
              <w:rPr>
                <w:szCs w:val="22"/>
              </w:rPr>
            </w:pPr>
            <w:r>
              <w:rPr>
                <w:szCs w:val="22"/>
              </w:rPr>
              <w:t>Boehringer Ingelheim España S.A.</w:t>
            </w:r>
          </w:p>
          <w:p w14:paraId="3125A248" w14:textId="77777777" w:rsidR="00E71229" w:rsidRDefault="0035041B">
            <w:pPr>
              <w:widowControl w:val="0"/>
              <w:rPr>
                <w:szCs w:val="22"/>
              </w:rPr>
            </w:pPr>
            <w:r>
              <w:rPr>
                <w:szCs w:val="22"/>
              </w:rPr>
              <w:t>Tel: +34 93 404 51 00</w:t>
            </w:r>
          </w:p>
          <w:p w14:paraId="3125A249" w14:textId="77777777" w:rsidR="00E71229" w:rsidRDefault="00E71229">
            <w:pPr>
              <w:widowControl w:val="0"/>
              <w:rPr>
                <w:szCs w:val="22"/>
              </w:rPr>
            </w:pPr>
          </w:p>
        </w:tc>
        <w:tc>
          <w:tcPr>
            <w:tcW w:w="2500" w:type="pct"/>
          </w:tcPr>
          <w:p w14:paraId="3125A24A" w14:textId="77777777" w:rsidR="00E71229" w:rsidRDefault="0035041B">
            <w:pPr>
              <w:widowControl w:val="0"/>
              <w:rPr>
                <w:b/>
                <w:bCs/>
                <w:i/>
                <w:iCs/>
                <w:szCs w:val="22"/>
              </w:rPr>
            </w:pPr>
            <w:r>
              <w:rPr>
                <w:b/>
                <w:szCs w:val="22"/>
              </w:rPr>
              <w:t>Polska</w:t>
            </w:r>
          </w:p>
          <w:p w14:paraId="3125A24B" w14:textId="77777777" w:rsidR="00E71229" w:rsidRDefault="0035041B">
            <w:pPr>
              <w:widowControl w:val="0"/>
              <w:rPr>
                <w:szCs w:val="22"/>
              </w:rPr>
            </w:pPr>
            <w:r>
              <w:rPr>
                <w:szCs w:val="22"/>
              </w:rPr>
              <w:t>Boehringer Ingelheim Sp.zo.o.</w:t>
            </w:r>
          </w:p>
          <w:p w14:paraId="3125A24C" w14:textId="77777777" w:rsidR="00E71229" w:rsidRDefault="0035041B">
            <w:pPr>
              <w:widowControl w:val="0"/>
              <w:rPr>
                <w:szCs w:val="22"/>
              </w:rPr>
            </w:pPr>
            <w:r>
              <w:rPr>
                <w:szCs w:val="22"/>
              </w:rPr>
              <w:t>Tel: +48 22 699 0 699</w:t>
            </w:r>
          </w:p>
          <w:p w14:paraId="3125A24D" w14:textId="77777777" w:rsidR="00E71229" w:rsidRDefault="00E71229">
            <w:pPr>
              <w:widowControl w:val="0"/>
              <w:rPr>
                <w:szCs w:val="22"/>
              </w:rPr>
            </w:pPr>
          </w:p>
        </w:tc>
      </w:tr>
      <w:tr w:rsidR="00E71229" w14:paraId="3125A257" w14:textId="77777777">
        <w:tc>
          <w:tcPr>
            <w:tcW w:w="2500" w:type="pct"/>
          </w:tcPr>
          <w:p w14:paraId="3125A24F" w14:textId="77777777" w:rsidR="00E71229" w:rsidRDefault="0035041B">
            <w:pPr>
              <w:widowControl w:val="0"/>
              <w:rPr>
                <w:b/>
                <w:szCs w:val="22"/>
              </w:rPr>
            </w:pPr>
            <w:r>
              <w:rPr>
                <w:b/>
                <w:szCs w:val="22"/>
              </w:rPr>
              <w:t>France</w:t>
            </w:r>
          </w:p>
          <w:p w14:paraId="3125A250" w14:textId="77777777" w:rsidR="00E71229" w:rsidRDefault="0035041B">
            <w:pPr>
              <w:widowControl w:val="0"/>
              <w:rPr>
                <w:szCs w:val="22"/>
              </w:rPr>
            </w:pPr>
            <w:r>
              <w:rPr>
                <w:szCs w:val="22"/>
              </w:rPr>
              <w:t>Boehringer Ingelheim France S.A.S.</w:t>
            </w:r>
          </w:p>
          <w:p w14:paraId="3125A251" w14:textId="77777777" w:rsidR="00E71229" w:rsidRDefault="0035041B">
            <w:pPr>
              <w:widowControl w:val="0"/>
              <w:rPr>
                <w:szCs w:val="22"/>
              </w:rPr>
            </w:pPr>
            <w:r>
              <w:rPr>
                <w:szCs w:val="22"/>
              </w:rPr>
              <w:t>Tél: +33 3 26 50 45 33</w:t>
            </w:r>
          </w:p>
          <w:p w14:paraId="3125A252" w14:textId="77777777" w:rsidR="00E71229" w:rsidRDefault="00E71229">
            <w:pPr>
              <w:widowControl w:val="0"/>
              <w:rPr>
                <w:b/>
                <w:szCs w:val="22"/>
              </w:rPr>
            </w:pPr>
          </w:p>
        </w:tc>
        <w:tc>
          <w:tcPr>
            <w:tcW w:w="2500" w:type="pct"/>
          </w:tcPr>
          <w:p w14:paraId="3125A253" w14:textId="77777777" w:rsidR="00E71229" w:rsidRDefault="0035041B">
            <w:pPr>
              <w:widowControl w:val="0"/>
              <w:rPr>
                <w:szCs w:val="22"/>
              </w:rPr>
            </w:pPr>
            <w:r>
              <w:rPr>
                <w:b/>
                <w:szCs w:val="22"/>
              </w:rPr>
              <w:t>Portugal</w:t>
            </w:r>
          </w:p>
          <w:p w14:paraId="3125A254" w14:textId="77777777" w:rsidR="00E71229" w:rsidRDefault="0035041B">
            <w:pPr>
              <w:widowControl w:val="0"/>
              <w:rPr>
                <w:szCs w:val="22"/>
              </w:rPr>
            </w:pPr>
            <w:r>
              <w:rPr>
                <w:szCs w:val="22"/>
              </w:rPr>
              <w:t>Boehringer Ingelheim Portugal, Lda.</w:t>
            </w:r>
          </w:p>
          <w:p w14:paraId="3125A255" w14:textId="77777777" w:rsidR="00E71229" w:rsidRDefault="0035041B">
            <w:pPr>
              <w:widowControl w:val="0"/>
              <w:rPr>
                <w:szCs w:val="22"/>
              </w:rPr>
            </w:pPr>
            <w:r>
              <w:rPr>
                <w:szCs w:val="22"/>
              </w:rPr>
              <w:t>Tel: +351 21 313 53 00</w:t>
            </w:r>
          </w:p>
          <w:p w14:paraId="3125A256" w14:textId="77777777" w:rsidR="00E71229" w:rsidRDefault="00E71229">
            <w:pPr>
              <w:widowControl w:val="0"/>
              <w:rPr>
                <w:szCs w:val="22"/>
              </w:rPr>
            </w:pPr>
          </w:p>
        </w:tc>
      </w:tr>
      <w:tr w:rsidR="00E71229" w14:paraId="3125A260" w14:textId="77777777">
        <w:tc>
          <w:tcPr>
            <w:tcW w:w="2500" w:type="pct"/>
          </w:tcPr>
          <w:p w14:paraId="3125A258" w14:textId="77777777" w:rsidR="00E71229" w:rsidRDefault="0035041B">
            <w:pPr>
              <w:pStyle w:val="HeadNoNum1"/>
              <w:widowControl w:val="0"/>
              <w:suppressAutoHyphens w:val="0"/>
              <w:rPr>
                <w:noProof w:val="0"/>
                <w:szCs w:val="22"/>
              </w:rPr>
            </w:pPr>
            <w:r>
              <w:rPr>
                <w:szCs w:val="22"/>
              </w:rPr>
              <w:t>Hrvatska</w:t>
            </w:r>
          </w:p>
          <w:p w14:paraId="3125A259" w14:textId="77777777" w:rsidR="00E71229" w:rsidRDefault="0035041B">
            <w:pPr>
              <w:pStyle w:val="HeadNoNum1"/>
              <w:widowControl w:val="0"/>
              <w:suppressAutoHyphens w:val="0"/>
              <w:rPr>
                <w:b w:val="0"/>
                <w:noProof w:val="0"/>
                <w:szCs w:val="22"/>
              </w:rPr>
            </w:pPr>
            <w:r>
              <w:rPr>
                <w:b w:val="0"/>
                <w:szCs w:val="22"/>
              </w:rPr>
              <w:t>Boehringer Ingelheim Zagreb d.o.o.</w:t>
            </w:r>
          </w:p>
          <w:p w14:paraId="3125A25A" w14:textId="77777777" w:rsidR="00E71229" w:rsidRDefault="0035041B">
            <w:pPr>
              <w:pStyle w:val="HeadNoNum1"/>
              <w:widowControl w:val="0"/>
              <w:suppressAutoHyphens w:val="0"/>
              <w:rPr>
                <w:b w:val="0"/>
                <w:noProof w:val="0"/>
                <w:szCs w:val="22"/>
              </w:rPr>
            </w:pPr>
            <w:r>
              <w:rPr>
                <w:b w:val="0"/>
                <w:szCs w:val="22"/>
              </w:rPr>
              <w:t>Tel: +385 1 2444 600</w:t>
            </w:r>
          </w:p>
          <w:p w14:paraId="3125A25B" w14:textId="77777777" w:rsidR="00E71229" w:rsidRDefault="00E71229">
            <w:pPr>
              <w:widowControl w:val="0"/>
              <w:rPr>
                <w:szCs w:val="22"/>
              </w:rPr>
            </w:pPr>
          </w:p>
        </w:tc>
        <w:tc>
          <w:tcPr>
            <w:tcW w:w="2500" w:type="pct"/>
          </w:tcPr>
          <w:p w14:paraId="3125A25C" w14:textId="77777777" w:rsidR="00E71229" w:rsidRDefault="0035041B">
            <w:pPr>
              <w:widowControl w:val="0"/>
              <w:rPr>
                <w:b/>
                <w:szCs w:val="22"/>
              </w:rPr>
            </w:pPr>
            <w:r>
              <w:rPr>
                <w:b/>
                <w:szCs w:val="22"/>
              </w:rPr>
              <w:t>România</w:t>
            </w:r>
          </w:p>
          <w:p w14:paraId="3125A25D" w14:textId="77777777" w:rsidR="00E71229" w:rsidRDefault="0035041B">
            <w:pPr>
              <w:widowControl w:val="0"/>
              <w:rPr>
                <w:rFonts w:eastAsia="MS Mincho"/>
                <w:szCs w:val="22"/>
              </w:rPr>
            </w:pPr>
            <w:r>
              <w:rPr>
                <w:szCs w:val="22"/>
              </w:rPr>
              <w:t>Boehringer Ingelheim RCV GmbH &amp; Co KG Viena</w:t>
            </w:r>
            <w:r>
              <w:rPr>
                <w:szCs w:val="22"/>
              </w:rPr>
              <w:noBreakHyphen/>
              <w:t>Sucursala Bucuresti</w:t>
            </w:r>
          </w:p>
          <w:p w14:paraId="3125A25E" w14:textId="77777777" w:rsidR="00E71229" w:rsidRDefault="0035041B">
            <w:pPr>
              <w:widowControl w:val="0"/>
              <w:rPr>
                <w:rFonts w:ascii="Arial" w:hAnsi="Arial"/>
                <w:szCs w:val="22"/>
              </w:rPr>
            </w:pPr>
            <w:r>
              <w:rPr>
                <w:szCs w:val="22"/>
              </w:rPr>
              <w:t>Tel: +40 21 302 2800</w:t>
            </w:r>
          </w:p>
          <w:p w14:paraId="3125A25F" w14:textId="77777777" w:rsidR="00E71229" w:rsidRDefault="00E71229">
            <w:pPr>
              <w:widowControl w:val="0"/>
              <w:rPr>
                <w:szCs w:val="22"/>
              </w:rPr>
            </w:pPr>
          </w:p>
        </w:tc>
      </w:tr>
      <w:tr w:rsidR="00E71229" w14:paraId="3125A269" w14:textId="77777777">
        <w:tc>
          <w:tcPr>
            <w:tcW w:w="2500" w:type="pct"/>
          </w:tcPr>
          <w:p w14:paraId="3125A261" w14:textId="77777777" w:rsidR="00E71229" w:rsidRDefault="0035041B">
            <w:pPr>
              <w:widowControl w:val="0"/>
              <w:rPr>
                <w:szCs w:val="22"/>
              </w:rPr>
            </w:pPr>
            <w:r>
              <w:rPr>
                <w:szCs w:val="22"/>
              </w:rPr>
              <w:br w:type="page"/>
            </w:r>
            <w:r>
              <w:rPr>
                <w:b/>
                <w:szCs w:val="22"/>
              </w:rPr>
              <w:t>Ireland</w:t>
            </w:r>
          </w:p>
          <w:p w14:paraId="3125A262" w14:textId="77777777" w:rsidR="00E71229" w:rsidRDefault="0035041B">
            <w:pPr>
              <w:widowControl w:val="0"/>
              <w:rPr>
                <w:szCs w:val="22"/>
              </w:rPr>
            </w:pPr>
            <w:r>
              <w:rPr>
                <w:szCs w:val="22"/>
              </w:rPr>
              <w:t>Boehringer Ingelheim Ireland Ltd.</w:t>
            </w:r>
          </w:p>
          <w:p w14:paraId="3125A263" w14:textId="77777777" w:rsidR="00E71229" w:rsidRDefault="0035041B">
            <w:pPr>
              <w:widowControl w:val="0"/>
              <w:rPr>
                <w:szCs w:val="22"/>
              </w:rPr>
            </w:pPr>
            <w:r>
              <w:rPr>
                <w:szCs w:val="22"/>
              </w:rPr>
              <w:t>Tel: +353 1 295 9620</w:t>
            </w:r>
          </w:p>
          <w:p w14:paraId="3125A264" w14:textId="77777777" w:rsidR="00E71229" w:rsidRDefault="00E71229">
            <w:pPr>
              <w:widowControl w:val="0"/>
              <w:rPr>
                <w:szCs w:val="22"/>
              </w:rPr>
            </w:pPr>
          </w:p>
        </w:tc>
        <w:tc>
          <w:tcPr>
            <w:tcW w:w="2500" w:type="pct"/>
          </w:tcPr>
          <w:p w14:paraId="3125A265" w14:textId="77777777" w:rsidR="00E71229" w:rsidRDefault="0035041B">
            <w:pPr>
              <w:widowControl w:val="0"/>
              <w:rPr>
                <w:szCs w:val="22"/>
              </w:rPr>
            </w:pPr>
            <w:r>
              <w:rPr>
                <w:b/>
                <w:szCs w:val="22"/>
              </w:rPr>
              <w:t>Slovenija</w:t>
            </w:r>
          </w:p>
          <w:p w14:paraId="3125A266" w14:textId="77777777" w:rsidR="00E71229" w:rsidRDefault="0035041B">
            <w:pPr>
              <w:widowControl w:val="0"/>
              <w:rPr>
                <w:rFonts w:eastAsia="MS Mincho"/>
                <w:szCs w:val="22"/>
              </w:rPr>
            </w:pPr>
            <w:r>
              <w:rPr>
                <w:szCs w:val="22"/>
              </w:rPr>
              <w:t>Boehringer Ingelheim RCV GmbH &amp; Co KG Podružnica Ljubljana</w:t>
            </w:r>
          </w:p>
          <w:p w14:paraId="3125A267" w14:textId="77777777" w:rsidR="00E71229" w:rsidRDefault="0035041B">
            <w:pPr>
              <w:widowControl w:val="0"/>
              <w:rPr>
                <w:szCs w:val="22"/>
              </w:rPr>
            </w:pPr>
            <w:r>
              <w:rPr>
                <w:szCs w:val="22"/>
              </w:rPr>
              <w:t>Tel: +386 1 586 40 00</w:t>
            </w:r>
          </w:p>
          <w:p w14:paraId="3125A268" w14:textId="77777777" w:rsidR="00E71229" w:rsidRDefault="00E71229">
            <w:pPr>
              <w:widowControl w:val="0"/>
              <w:rPr>
                <w:szCs w:val="22"/>
              </w:rPr>
            </w:pPr>
          </w:p>
        </w:tc>
      </w:tr>
      <w:tr w:rsidR="00E71229" w14:paraId="3125A272" w14:textId="77777777">
        <w:tc>
          <w:tcPr>
            <w:tcW w:w="2500" w:type="pct"/>
          </w:tcPr>
          <w:p w14:paraId="3125A26A" w14:textId="77777777" w:rsidR="00E71229" w:rsidRDefault="0035041B">
            <w:pPr>
              <w:widowControl w:val="0"/>
              <w:rPr>
                <w:b/>
                <w:szCs w:val="22"/>
              </w:rPr>
            </w:pPr>
            <w:r>
              <w:rPr>
                <w:b/>
                <w:szCs w:val="22"/>
              </w:rPr>
              <w:lastRenderedPageBreak/>
              <w:t>Ísland</w:t>
            </w:r>
          </w:p>
          <w:p w14:paraId="3125A26B" w14:textId="77777777" w:rsidR="00E71229" w:rsidRDefault="0035041B">
            <w:pPr>
              <w:widowControl w:val="0"/>
              <w:rPr>
                <w:szCs w:val="22"/>
              </w:rPr>
            </w:pPr>
            <w:r>
              <w:rPr>
                <w:szCs w:val="22"/>
              </w:rPr>
              <w:t>Vistor ehf.</w:t>
            </w:r>
          </w:p>
          <w:p w14:paraId="3125A26C" w14:textId="77777777" w:rsidR="00E71229" w:rsidRDefault="0035041B">
            <w:pPr>
              <w:widowControl w:val="0"/>
              <w:rPr>
                <w:szCs w:val="22"/>
              </w:rPr>
            </w:pPr>
            <w:r>
              <w:rPr>
                <w:szCs w:val="22"/>
              </w:rPr>
              <w:t>Sími: +354 535 7000</w:t>
            </w:r>
          </w:p>
          <w:p w14:paraId="3125A26D" w14:textId="77777777" w:rsidR="00E71229" w:rsidRDefault="00E71229">
            <w:pPr>
              <w:widowControl w:val="0"/>
              <w:rPr>
                <w:szCs w:val="22"/>
              </w:rPr>
            </w:pPr>
          </w:p>
        </w:tc>
        <w:tc>
          <w:tcPr>
            <w:tcW w:w="2500" w:type="pct"/>
          </w:tcPr>
          <w:p w14:paraId="3125A26E" w14:textId="77777777" w:rsidR="00E71229" w:rsidRDefault="0035041B" w:rsidP="002E33EF">
            <w:pPr>
              <w:keepNext/>
              <w:rPr>
                <w:b/>
                <w:szCs w:val="22"/>
              </w:rPr>
            </w:pPr>
            <w:r>
              <w:rPr>
                <w:b/>
                <w:szCs w:val="22"/>
              </w:rPr>
              <w:t>Slovenská republika</w:t>
            </w:r>
          </w:p>
          <w:p w14:paraId="3125A26F" w14:textId="77777777" w:rsidR="00E71229" w:rsidRDefault="0035041B" w:rsidP="002E33EF">
            <w:pPr>
              <w:keepNext/>
              <w:rPr>
                <w:szCs w:val="22"/>
              </w:rPr>
            </w:pPr>
            <w:r>
              <w:rPr>
                <w:szCs w:val="22"/>
              </w:rPr>
              <w:t>Boehringer Ingelheim RCV GmbH &amp; Co KG organizačná zložka</w:t>
            </w:r>
          </w:p>
          <w:p w14:paraId="3125A270" w14:textId="77777777" w:rsidR="00E71229" w:rsidRDefault="0035041B" w:rsidP="002E33EF">
            <w:pPr>
              <w:keepNext/>
              <w:rPr>
                <w:szCs w:val="22"/>
              </w:rPr>
            </w:pPr>
            <w:r>
              <w:rPr>
                <w:szCs w:val="22"/>
              </w:rPr>
              <w:t>Tel: +421 2 5810 1211</w:t>
            </w:r>
          </w:p>
          <w:p w14:paraId="3125A271" w14:textId="77777777" w:rsidR="00E71229" w:rsidRDefault="00E71229">
            <w:pPr>
              <w:widowControl w:val="0"/>
              <w:rPr>
                <w:b/>
                <w:szCs w:val="22"/>
              </w:rPr>
            </w:pPr>
          </w:p>
        </w:tc>
      </w:tr>
      <w:tr w:rsidR="00E71229" w14:paraId="3125A27B" w14:textId="77777777">
        <w:tc>
          <w:tcPr>
            <w:tcW w:w="2500" w:type="pct"/>
          </w:tcPr>
          <w:p w14:paraId="3125A273" w14:textId="77777777" w:rsidR="00E71229" w:rsidRDefault="0035041B">
            <w:pPr>
              <w:widowControl w:val="0"/>
              <w:rPr>
                <w:szCs w:val="22"/>
              </w:rPr>
            </w:pPr>
            <w:r>
              <w:rPr>
                <w:b/>
                <w:szCs w:val="22"/>
              </w:rPr>
              <w:t>Italia</w:t>
            </w:r>
          </w:p>
          <w:p w14:paraId="3125A274" w14:textId="77777777" w:rsidR="00E71229" w:rsidRDefault="0035041B">
            <w:pPr>
              <w:widowControl w:val="0"/>
              <w:rPr>
                <w:szCs w:val="22"/>
              </w:rPr>
            </w:pPr>
            <w:r>
              <w:rPr>
                <w:szCs w:val="22"/>
              </w:rPr>
              <w:t>Boehringer Ingelheim Italia S.p.A.</w:t>
            </w:r>
          </w:p>
          <w:p w14:paraId="3125A275" w14:textId="77777777" w:rsidR="00E71229" w:rsidRDefault="0035041B">
            <w:pPr>
              <w:widowControl w:val="0"/>
              <w:rPr>
                <w:szCs w:val="22"/>
              </w:rPr>
            </w:pPr>
            <w:r>
              <w:rPr>
                <w:szCs w:val="22"/>
              </w:rPr>
              <w:t>Tel: +39 02 5355 1</w:t>
            </w:r>
          </w:p>
          <w:p w14:paraId="3125A276" w14:textId="77777777" w:rsidR="00E71229" w:rsidRDefault="00E71229">
            <w:pPr>
              <w:widowControl w:val="0"/>
              <w:rPr>
                <w:b/>
                <w:szCs w:val="22"/>
              </w:rPr>
            </w:pPr>
          </w:p>
        </w:tc>
        <w:tc>
          <w:tcPr>
            <w:tcW w:w="2500" w:type="pct"/>
          </w:tcPr>
          <w:p w14:paraId="3125A277" w14:textId="77777777" w:rsidR="00E71229" w:rsidRDefault="0035041B">
            <w:pPr>
              <w:widowControl w:val="0"/>
              <w:rPr>
                <w:szCs w:val="22"/>
              </w:rPr>
            </w:pPr>
            <w:r>
              <w:rPr>
                <w:b/>
                <w:szCs w:val="22"/>
              </w:rPr>
              <w:t>Suomi/Finland</w:t>
            </w:r>
          </w:p>
          <w:p w14:paraId="3125A278" w14:textId="77777777" w:rsidR="00E71229" w:rsidRDefault="0035041B">
            <w:pPr>
              <w:widowControl w:val="0"/>
              <w:rPr>
                <w:szCs w:val="22"/>
              </w:rPr>
            </w:pPr>
            <w:r>
              <w:rPr>
                <w:szCs w:val="22"/>
              </w:rPr>
              <w:t>Boehringer Ingelheim Finland Ky</w:t>
            </w:r>
          </w:p>
          <w:p w14:paraId="3125A279" w14:textId="77777777" w:rsidR="00E71229" w:rsidRDefault="0035041B">
            <w:pPr>
              <w:widowControl w:val="0"/>
              <w:rPr>
                <w:szCs w:val="22"/>
              </w:rPr>
            </w:pPr>
            <w:r>
              <w:rPr>
                <w:szCs w:val="22"/>
              </w:rPr>
              <w:t>Puh/Tel: +358 10 3102 800</w:t>
            </w:r>
          </w:p>
          <w:p w14:paraId="3125A27A" w14:textId="77777777" w:rsidR="00E71229" w:rsidRDefault="00E71229">
            <w:pPr>
              <w:widowControl w:val="0"/>
              <w:rPr>
                <w:szCs w:val="22"/>
              </w:rPr>
            </w:pPr>
          </w:p>
        </w:tc>
      </w:tr>
      <w:tr w:rsidR="00E71229" w14:paraId="3125A284" w14:textId="77777777">
        <w:tc>
          <w:tcPr>
            <w:tcW w:w="2500" w:type="pct"/>
          </w:tcPr>
          <w:p w14:paraId="3125A27C" w14:textId="77777777" w:rsidR="00E71229" w:rsidRDefault="0035041B">
            <w:pPr>
              <w:keepNext/>
              <w:widowControl w:val="0"/>
              <w:rPr>
                <w:b/>
                <w:szCs w:val="22"/>
              </w:rPr>
            </w:pPr>
            <w:r>
              <w:rPr>
                <w:b/>
                <w:szCs w:val="22"/>
              </w:rPr>
              <w:t>Κύπρος</w:t>
            </w:r>
          </w:p>
          <w:p w14:paraId="3125A27D" w14:textId="77777777" w:rsidR="00E71229" w:rsidRDefault="0035041B">
            <w:pPr>
              <w:keepNext/>
              <w:widowControl w:val="0"/>
              <w:rPr>
                <w:szCs w:val="22"/>
              </w:rPr>
            </w:pPr>
            <w:r>
              <w:rPr>
                <w:szCs w:val="22"/>
              </w:rPr>
              <w:t>Boehringer Ingelheim Ελλάς Μονοπρόσωπη Α.Ε.</w:t>
            </w:r>
          </w:p>
          <w:p w14:paraId="3125A27E" w14:textId="77777777" w:rsidR="00E71229" w:rsidRDefault="0035041B">
            <w:pPr>
              <w:keepNext/>
              <w:widowControl w:val="0"/>
              <w:rPr>
                <w:szCs w:val="22"/>
              </w:rPr>
            </w:pPr>
            <w:r>
              <w:rPr>
                <w:szCs w:val="22"/>
              </w:rPr>
              <w:t>Tηλ: +30 2 10 89 06 300</w:t>
            </w:r>
          </w:p>
          <w:p w14:paraId="3125A27F" w14:textId="77777777" w:rsidR="00E71229" w:rsidRDefault="00E71229">
            <w:pPr>
              <w:keepNext/>
              <w:widowControl w:val="0"/>
              <w:rPr>
                <w:b/>
                <w:szCs w:val="22"/>
              </w:rPr>
            </w:pPr>
          </w:p>
        </w:tc>
        <w:tc>
          <w:tcPr>
            <w:tcW w:w="2500" w:type="pct"/>
          </w:tcPr>
          <w:p w14:paraId="3125A280" w14:textId="77777777" w:rsidR="00E71229" w:rsidRDefault="0035041B">
            <w:pPr>
              <w:keepNext/>
              <w:widowControl w:val="0"/>
              <w:rPr>
                <w:b/>
                <w:szCs w:val="22"/>
              </w:rPr>
            </w:pPr>
            <w:r>
              <w:rPr>
                <w:b/>
                <w:szCs w:val="22"/>
              </w:rPr>
              <w:t>Sverige</w:t>
            </w:r>
          </w:p>
          <w:p w14:paraId="3125A281" w14:textId="77777777" w:rsidR="00E71229" w:rsidRDefault="0035041B">
            <w:pPr>
              <w:keepNext/>
              <w:widowControl w:val="0"/>
              <w:rPr>
                <w:szCs w:val="22"/>
              </w:rPr>
            </w:pPr>
            <w:r>
              <w:rPr>
                <w:szCs w:val="22"/>
              </w:rPr>
              <w:t>Boehringer Ingelheim AB</w:t>
            </w:r>
          </w:p>
          <w:p w14:paraId="3125A282" w14:textId="77777777" w:rsidR="00E71229" w:rsidRDefault="0035041B">
            <w:pPr>
              <w:keepNext/>
              <w:widowControl w:val="0"/>
              <w:rPr>
                <w:szCs w:val="22"/>
              </w:rPr>
            </w:pPr>
            <w:r>
              <w:rPr>
                <w:szCs w:val="22"/>
              </w:rPr>
              <w:t>Tel: +46 8 721 21 00</w:t>
            </w:r>
          </w:p>
          <w:p w14:paraId="3125A283" w14:textId="77777777" w:rsidR="00E71229" w:rsidRDefault="00E71229">
            <w:pPr>
              <w:keepNext/>
              <w:widowControl w:val="0"/>
              <w:rPr>
                <w:b/>
                <w:szCs w:val="22"/>
              </w:rPr>
            </w:pPr>
          </w:p>
        </w:tc>
      </w:tr>
      <w:tr w:rsidR="00E71229" w14:paraId="3125A28E" w14:textId="77777777">
        <w:tc>
          <w:tcPr>
            <w:tcW w:w="2500" w:type="pct"/>
          </w:tcPr>
          <w:p w14:paraId="3125A285" w14:textId="77777777" w:rsidR="00E71229" w:rsidRDefault="0035041B">
            <w:pPr>
              <w:widowControl w:val="0"/>
              <w:rPr>
                <w:b/>
                <w:szCs w:val="22"/>
              </w:rPr>
            </w:pPr>
            <w:r>
              <w:rPr>
                <w:b/>
                <w:szCs w:val="22"/>
              </w:rPr>
              <w:t>Latvija</w:t>
            </w:r>
          </w:p>
          <w:p w14:paraId="3125A286" w14:textId="77777777" w:rsidR="00E71229" w:rsidRDefault="0035041B">
            <w:pPr>
              <w:widowControl w:val="0"/>
              <w:rPr>
                <w:szCs w:val="22"/>
              </w:rPr>
            </w:pPr>
            <w:r>
              <w:rPr>
                <w:szCs w:val="22"/>
              </w:rPr>
              <w:t>Boehringer Ingelheim RCV GmbH &amp; Co KG</w:t>
            </w:r>
          </w:p>
          <w:p w14:paraId="3125A287" w14:textId="77777777" w:rsidR="00E71229" w:rsidRDefault="0035041B">
            <w:pPr>
              <w:widowControl w:val="0"/>
              <w:rPr>
                <w:szCs w:val="22"/>
              </w:rPr>
            </w:pPr>
            <w:r>
              <w:rPr>
                <w:szCs w:val="22"/>
              </w:rPr>
              <w:t>Latvijas filiāle</w:t>
            </w:r>
          </w:p>
          <w:p w14:paraId="3125A288" w14:textId="77777777" w:rsidR="00E71229" w:rsidRDefault="0035041B">
            <w:pPr>
              <w:widowControl w:val="0"/>
              <w:rPr>
                <w:szCs w:val="22"/>
              </w:rPr>
            </w:pPr>
            <w:r>
              <w:rPr>
                <w:szCs w:val="22"/>
              </w:rPr>
              <w:t>Tel: +371 67 240 011</w:t>
            </w:r>
          </w:p>
          <w:p w14:paraId="3125A289" w14:textId="77777777" w:rsidR="00E71229" w:rsidRDefault="00E71229">
            <w:pPr>
              <w:widowControl w:val="0"/>
              <w:rPr>
                <w:szCs w:val="22"/>
              </w:rPr>
            </w:pPr>
          </w:p>
        </w:tc>
        <w:tc>
          <w:tcPr>
            <w:tcW w:w="2500" w:type="pct"/>
          </w:tcPr>
          <w:p w14:paraId="3125A28A" w14:textId="77777777" w:rsidR="00E71229" w:rsidRDefault="0035041B">
            <w:pPr>
              <w:widowControl w:val="0"/>
              <w:rPr>
                <w:b/>
                <w:szCs w:val="22"/>
              </w:rPr>
            </w:pPr>
            <w:r>
              <w:rPr>
                <w:b/>
                <w:szCs w:val="22"/>
              </w:rPr>
              <w:t>United Kingdom (Northern Ireland)</w:t>
            </w:r>
          </w:p>
          <w:p w14:paraId="3125A28B" w14:textId="77777777" w:rsidR="00E71229" w:rsidRDefault="0035041B">
            <w:pPr>
              <w:widowControl w:val="0"/>
              <w:rPr>
                <w:szCs w:val="22"/>
              </w:rPr>
            </w:pPr>
            <w:r>
              <w:rPr>
                <w:szCs w:val="22"/>
              </w:rPr>
              <w:t>Boehringer Ingelheim Ireland Ltd.</w:t>
            </w:r>
          </w:p>
          <w:p w14:paraId="3125A28C" w14:textId="77777777" w:rsidR="00E71229" w:rsidRDefault="0035041B">
            <w:pPr>
              <w:widowControl w:val="0"/>
              <w:rPr>
                <w:szCs w:val="22"/>
              </w:rPr>
            </w:pPr>
            <w:r>
              <w:rPr>
                <w:szCs w:val="22"/>
              </w:rPr>
              <w:t>Tel: +</w:t>
            </w:r>
            <w:r>
              <w:rPr>
                <w:lang w:eastAsia="ja-JP"/>
              </w:rPr>
              <w:t>353 1 295 9620</w:t>
            </w:r>
          </w:p>
          <w:p w14:paraId="3125A28D" w14:textId="77777777" w:rsidR="00E71229" w:rsidRDefault="00E71229">
            <w:pPr>
              <w:widowControl w:val="0"/>
              <w:rPr>
                <w:szCs w:val="22"/>
              </w:rPr>
            </w:pPr>
          </w:p>
        </w:tc>
      </w:tr>
    </w:tbl>
    <w:p w14:paraId="3125A28F" w14:textId="77777777" w:rsidR="00E71229" w:rsidRDefault="00E71229">
      <w:pPr>
        <w:widowControl w:val="0"/>
        <w:jc w:val="both"/>
        <w:rPr>
          <w:szCs w:val="22"/>
        </w:rPr>
      </w:pPr>
    </w:p>
    <w:p w14:paraId="3125A290" w14:textId="77777777" w:rsidR="00E71229" w:rsidRDefault="00E71229">
      <w:pPr>
        <w:widowControl w:val="0"/>
        <w:numPr>
          <w:ilvl w:val="12"/>
          <w:numId w:val="0"/>
        </w:numPr>
        <w:ind w:right="-2"/>
        <w:jc w:val="both"/>
        <w:rPr>
          <w:szCs w:val="22"/>
        </w:rPr>
      </w:pPr>
    </w:p>
    <w:p w14:paraId="3125A291" w14:textId="77777777" w:rsidR="00E71229" w:rsidRDefault="0035041B">
      <w:pPr>
        <w:keepNext/>
        <w:widowControl w:val="0"/>
        <w:numPr>
          <w:ilvl w:val="12"/>
          <w:numId w:val="0"/>
        </w:numPr>
        <w:rPr>
          <w:b/>
          <w:szCs w:val="22"/>
        </w:rPr>
      </w:pPr>
      <w:r>
        <w:rPr>
          <w:b/>
          <w:szCs w:val="22"/>
        </w:rPr>
        <w:t>Dette pakningsvedlegget ble sist oppdatert</w:t>
      </w:r>
    </w:p>
    <w:p w14:paraId="3125A292" w14:textId="77777777" w:rsidR="00E71229" w:rsidRDefault="00E71229">
      <w:pPr>
        <w:keepNext/>
        <w:widowControl w:val="0"/>
        <w:numPr>
          <w:ilvl w:val="12"/>
          <w:numId w:val="0"/>
        </w:numPr>
        <w:rPr>
          <w:szCs w:val="22"/>
        </w:rPr>
      </w:pPr>
    </w:p>
    <w:p w14:paraId="3125A293" w14:textId="77777777" w:rsidR="00E71229" w:rsidRDefault="0035041B">
      <w:pPr>
        <w:widowControl w:val="0"/>
        <w:numPr>
          <w:ilvl w:val="12"/>
          <w:numId w:val="0"/>
        </w:numPr>
        <w:ind w:right="-2"/>
        <w:rPr>
          <w:szCs w:val="22"/>
          <w:u w:val="single"/>
        </w:rPr>
      </w:pPr>
      <w:r>
        <w:rPr>
          <w:szCs w:val="22"/>
        </w:rPr>
        <w:t xml:space="preserve">Detaljert informasjon om dette legemidlet er tilgjengelig på nettstedet til Det europeiske legemiddelkontoret (the European Medicines Agency): </w:t>
      </w:r>
      <w:hyperlink r:id="rId32" w:history="1">
        <w:r w:rsidR="00E71229">
          <w:rPr>
            <w:rStyle w:val="Hyperlink"/>
            <w:szCs w:val="22"/>
          </w:rPr>
          <w:t>http://www.ema.europa.eu</w:t>
        </w:r>
      </w:hyperlink>
      <w:r>
        <w:rPr>
          <w:szCs w:val="22"/>
          <w:u w:val="single"/>
        </w:rPr>
        <w:t>,</w:t>
      </w:r>
      <w:r>
        <w:rPr>
          <w:szCs w:val="22"/>
        </w:rPr>
        <w:t xml:space="preserve"> </w:t>
      </w:r>
      <w:r>
        <w:rPr>
          <w:rStyle w:val="Hyperlink"/>
          <w:rFonts w:eastAsia="MS Mincho"/>
          <w:noProof/>
          <w:color w:val="auto"/>
          <w:szCs w:val="22"/>
          <w:u w:val="none"/>
        </w:rPr>
        <w:t>og på nettstedet til</w:t>
      </w:r>
      <w:r>
        <w:t xml:space="preserve"> </w:t>
      </w:r>
      <w:hyperlink r:id="rId33" w:history="1">
        <w:r w:rsidR="00E71229">
          <w:rPr>
            <w:rStyle w:val="Hyperlink"/>
            <w:rFonts w:eastAsia="MS Mincho"/>
            <w:noProof/>
            <w:szCs w:val="22"/>
          </w:rPr>
          <w:t>www.felleskatalogen.no</w:t>
        </w:r>
      </w:hyperlink>
      <w:r>
        <w:rPr>
          <w:color w:val="0000FF"/>
          <w:szCs w:val="22"/>
        </w:rPr>
        <w:t>.</w:t>
      </w:r>
    </w:p>
    <w:p w14:paraId="3125A294" w14:textId="77777777" w:rsidR="00E71229" w:rsidRDefault="0035041B">
      <w:pPr>
        <w:widowControl w:val="0"/>
        <w:numPr>
          <w:ilvl w:val="12"/>
          <w:numId w:val="0"/>
        </w:numPr>
        <w:ind w:right="-2"/>
        <w:jc w:val="center"/>
        <w:rPr>
          <w:b/>
          <w:szCs w:val="22"/>
        </w:rPr>
      </w:pPr>
      <w:r>
        <w:rPr>
          <w:szCs w:val="22"/>
        </w:rPr>
        <w:br w:type="page"/>
      </w:r>
      <w:r>
        <w:rPr>
          <w:b/>
          <w:szCs w:val="22"/>
        </w:rPr>
        <w:lastRenderedPageBreak/>
        <w:t>Pakningsvedlegg: Informasjon til pasienten</w:t>
      </w:r>
    </w:p>
    <w:p w14:paraId="3125A295" w14:textId="77777777" w:rsidR="00E71229" w:rsidRDefault="00E71229">
      <w:pPr>
        <w:widowControl w:val="0"/>
        <w:jc w:val="center"/>
        <w:rPr>
          <w:szCs w:val="22"/>
        </w:rPr>
      </w:pPr>
    </w:p>
    <w:p w14:paraId="3125A296" w14:textId="77777777" w:rsidR="00E71229" w:rsidRDefault="0035041B">
      <w:pPr>
        <w:widowControl w:val="0"/>
        <w:jc w:val="center"/>
        <w:rPr>
          <w:noProof/>
          <w:szCs w:val="22"/>
        </w:rPr>
      </w:pPr>
      <w:r>
        <w:rPr>
          <w:szCs w:val="22"/>
        </w:rPr>
        <w:t>Pradaxa 20 mg drasjert granulat</w:t>
      </w:r>
    </w:p>
    <w:p w14:paraId="3125A297" w14:textId="77777777" w:rsidR="00E71229" w:rsidRDefault="0035041B">
      <w:pPr>
        <w:widowControl w:val="0"/>
        <w:jc w:val="center"/>
        <w:rPr>
          <w:noProof/>
          <w:szCs w:val="22"/>
        </w:rPr>
      </w:pPr>
      <w:r>
        <w:rPr>
          <w:szCs w:val="22"/>
        </w:rPr>
        <w:t>Pradaxa 30 mg drasjert granulat</w:t>
      </w:r>
    </w:p>
    <w:p w14:paraId="3125A298" w14:textId="77777777" w:rsidR="00E71229" w:rsidRDefault="0035041B">
      <w:pPr>
        <w:widowControl w:val="0"/>
        <w:jc w:val="center"/>
        <w:rPr>
          <w:szCs w:val="22"/>
        </w:rPr>
      </w:pPr>
      <w:r>
        <w:rPr>
          <w:szCs w:val="22"/>
        </w:rPr>
        <w:t>Pradaxa 40 mg drasjert granulat</w:t>
      </w:r>
    </w:p>
    <w:p w14:paraId="3125A299" w14:textId="77777777" w:rsidR="00E71229" w:rsidRDefault="0035041B">
      <w:pPr>
        <w:widowControl w:val="0"/>
        <w:jc w:val="center"/>
        <w:rPr>
          <w:noProof/>
          <w:szCs w:val="22"/>
        </w:rPr>
      </w:pPr>
      <w:r>
        <w:rPr>
          <w:szCs w:val="22"/>
        </w:rPr>
        <w:t>Pradaxa 50 mg drasjert granulat</w:t>
      </w:r>
    </w:p>
    <w:p w14:paraId="3125A29A" w14:textId="77777777" w:rsidR="00E71229" w:rsidRDefault="0035041B">
      <w:pPr>
        <w:widowControl w:val="0"/>
        <w:jc w:val="center"/>
        <w:rPr>
          <w:szCs w:val="22"/>
        </w:rPr>
      </w:pPr>
      <w:r>
        <w:rPr>
          <w:szCs w:val="22"/>
        </w:rPr>
        <w:t>Pradaxa 110 mg drasjert granulat</w:t>
      </w:r>
    </w:p>
    <w:p w14:paraId="3125A29B" w14:textId="77777777" w:rsidR="00E71229" w:rsidRDefault="0035041B">
      <w:pPr>
        <w:widowControl w:val="0"/>
        <w:jc w:val="center"/>
        <w:rPr>
          <w:noProof/>
          <w:szCs w:val="22"/>
        </w:rPr>
      </w:pPr>
      <w:r>
        <w:rPr>
          <w:szCs w:val="22"/>
        </w:rPr>
        <w:t>Pradaxa 150 mg drasjert granulat</w:t>
      </w:r>
    </w:p>
    <w:p w14:paraId="3125A29C" w14:textId="77777777" w:rsidR="00E71229" w:rsidRDefault="0035041B">
      <w:pPr>
        <w:widowControl w:val="0"/>
        <w:numPr>
          <w:ilvl w:val="12"/>
          <w:numId w:val="0"/>
        </w:numPr>
        <w:jc w:val="center"/>
        <w:rPr>
          <w:szCs w:val="22"/>
        </w:rPr>
      </w:pPr>
      <w:r>
        <w:rPr>
          <w:szCs w:val="22"/>
        </w:rPr>
        <w:t>dabigatraneteksilat</w:t>
      </w:r>
    </w:p>
    <w:p w14:paraId="3125A29D" w14:textId="77777777" w:rsidR="00E71229" w:rsidRDefault="00E71229">
      <w:pPr>
        <w:widowControl w:val="0"/>
        <w:numPr>
          <w:ilvl w:val="12"/>
          <w:numId w:val="0"/>
        </w:numPr>
        <w:jc w:val="center"/>
        <w:rPr>
          <w:szCs w:val="22"/>
        </w:rPr>
      </w:pPr>
    </w:p>
    <w:p w14:paraId="3125A29E" w14:textId="77777777" w:rsidR="00E71229" w:rsidRDefault="00E71229">
      <w:pPr>
        <w:widowControl w:val="0"/>
        <w:jc w:val="center"/>
        <w:rPr>
          <w:szCs w:val="22"/>
        </w:rPr>
      </w:pPr>
    </w:p>
    <w:p w14:paraId="3125A29F" w14:textId="77777777" w:rsidR="00E71229" w:rsidRDefault="0035041B">
      <w:pPr>
        <w:keepNext/>
        <w:widowControl w:val="0"/>
        <w:rPr>
          <w:b/>
          <w:szCs w:val="22"/>
        </w:rPr>
      </w:pPr>
      <w:r>
        <w:rPr>
          <w:b/>
          <w:szCs w:val="22"/>
        </w:rPr>
        <w:t>Les nøye gjennom dette pakningsvedlegget før barnet begynner å bruke dette legemidlet. Det inneholder informasjon som er viktig for deg.</w:t>
      </w:r>
    </w:p>
    <w:p w14:paraId="3125A2A0" w14:textId="77777777" w:rsidR="00E71229" w:rsidRDefault="0035041B">
      <w:pPr>
        <w:widowControl w:val="0"/>
        <w:numPr>
          <w:ilvl w:val="0"/>
          <w:numId w:val="5"/>
        </w:numPr>
        <w:ind w:left="567" w:right="-2" w:hanging="567"/>
        <w:rPr>
          <w:szCs w:val="22"/>
        </w:rPr>
      </w:pPr>
      <w:r>
        <w:rPr>
          <w:szCs w:val="22"/>
        </w:rPr>
        <w:t>Ta vare på dette pakningsvedlegget. Du kan få behov for å lese det igjen.</w:t>
      </w:r>
    </w:p>
    <w:p w14:paraId="3125A2A1" w14:textId="77777777" w:rsidR="00E71229" w:rsidRDefault="0035041B">
      <w:pPr>
        <w:widowControl w:val="0"/>
        <w:numPr>
          <w:ilvl w:val="0"/>
          <w:numId w:val="5"/>
        </w:numPr>
        <w:ind w:left="567" w:right="-2" w:hanging="567"/>
        <w:rPr>
          <w:szCs w:val="22"/>
        </w:rPr>
      </w:pPr>
      <w:r>
        <w:rPr>
          <w:szCs w:val="22"/>
        </w:rPr>
        <w:t>Spør barnets lege eller apotek hvis du har flere spørsmål eller trenger mer informasjon.</w:t>
      </w:r>
    </w:p>
    <w:p w14:paraId="3125A2A2" w14:textId="77777777" w:rsidR="00E71229" w:rsidRDefault="0035041B">
      <w:pPr>
        <w:widowControl w:val="0"/>
        <w:numPr>
          <w:ilvl w:val="0"/>
          <w:numId w:val="5"/>
        </w:numPr>
        <w:ind w:left="567" w:right="-2" w:hanging="567"/>
        <w:rPr>
          <w:szCs w:val="22"/>
        </w:rPr>
      </w:pPr>
      <w:r>
        <w:rPr>
          <w:szCs w:val="22"/>
        </w:rPr>
        <w:t>Dette legemidlet er skrevet ut kun til barnet. Ikke gi det videre til andre. Det kan skade dem, selv om de har symptomer på sykdom som ligner barnets.</w:t>
      </w:r>
    </w:p>
    <w:p w14:paraId="3125A2A3" w14:textId="77777777" w:rsidR="00E71229" w:rsidRDefault="0035041B">
      <w:pPr>
        <w:widowControl w:val="0"/>
        <w:numPr>
          <w:ilvl w:val="0"/>
          <w:numId w:val="5"/>
        </w:numPr>
        <w:ind w:left="567" w:right="-2" w:hanging="567"/>
        <w:rPr>
          <w:szCs w:val="22"/>
        </w:rPr>
      </w:pPr>
      <w:r>
        <w:rPr>
          <w:szCs w:val="22"/>
        </w:rPr>
        <w:t>Kontakt barnets lege eller apotek dersom barnet opplever bivirkninger, inkludert mulige bivirkninger som ikke er nevnt i dette pakningsvedlegget. Se avsnitt 4.</w:t>
      </w:r>
    </w:p>
    <w:p w14:paraId="3125A2A4" w14:textId="77777777" w:rsidR="00E71229" w:rsidRDefault="00E71229">
      <w:pPr>
        <w:widowControl w:val="0"/>
        <w:ind w:right="-2"/>
        <w:rPr>
          <w:szCs w:val="22"/>
        </w:rPr>
      </w:pPr>
    </w:p>
    <w:p w14:paraId="3125A2A5" w14:textId="77777777" w:rsidR="00E71229" w:rsidRDefault="0035041B">
      <w:pPr>
        <w:keepNext/>
        <w:widowControl w:val="0"/>
        <w:numPr>
          <w:ilvl w:val="12"/>
          <w:numId w:val="0"/>
        </w:numPr>
        <w:ind w:right="-2"/>
        <w:rPr>
          <w:szCs w:val="22"/>
        </w:rPr>
      </w:pPr>
      <w:r>
        <w:rPr>
          <w:b/>
          <w:szCs w:val="22"/>
        </w:rPr>
        <w:t>I dette pakningsvedlegget finner du informasjon om:</w:t>
      </w:r>
    </w:p>
    <w:p w14:paraId="3125A2A6" w14:textId="77777777" w:rsidR="00E71229" w:rsidRDefault="00E71229">
      <w:pPr>
        <w:keepNext/>
        <w:widowControl w:val="0"/>
        <w:numPr>
          <w:ilvl w:val="12"/>
          <w:numId w:val="0"/>
        </w:numPr>
        <w:ind w:right="-2"/>
        <w:rPr>
          <w:szCs w:val="22"/>
        </w:rPr>
      </w:pPr>
    </w:p>
    <w:p w14:paraId="3125A2A7" w14:textId="77777777" w:rsidR="00E71229" w:rsidRDefault="0035041B">
      <w:pPr>
        <w:widowControl w:val="0"/>
        <w:numPr>
          <w:ilvl w:val="12"/>
          <w:numId w:val="0"/>
        </w:numPr>
        <w:ind w:left="567" w:right="-29" w:hanging="567"/>
        <w:rPr>
          <w:szCs w:val="22"/>
        </w:rPr>
      </w:pPr>
      <w:r>
        <w:rPr>
          <w:szCs w:val="22"/>
        </w:rPr>
        <w:t>1.</w:t>
      </w:r>
      <w:r>
        <w:rPr>
          <w:szCs w:val="22"/>
        </w:rPr>
        <w:tab/>
        <w:t>Hva Pradaxa er og hva det brukes mot</w:t>
      </w:r>
    </w:p>
    <w:p w14:paraId="3125A2A8" w14:textId="77777777" w:rsidR="00E71229" w:rsidRDefault="0035041B">
      <w:pPr>
        <w:widowControl w:val="0"/>
        <w:numPr>
          <w:ilvl w:val="12"/>
          <w:numId w:val="0"/>
        </w:numPr>
        <w:ind w:left="567" w:right="-29" w:hanging="567"/>
        <w:rPr>
          <w:szCs w:val="22"/>
        </w:rPr>
      </w:pPr>
      <w:r>
        <w:rPr>
          <w:szCs w:val="22"/>
        </w:rPr>
        <w:t>2.</w:t>
      </w:r>
      <w:r>
        <w:rPr>
          <w:szCs w:val="22"/>
        </w:rPr>
        <w:tab/>
        <w:t>Hva du må vite før barnet bruker Pradaxa</w:t>
      </w:r>
    </w:p>
    <w:p w14:paraId="3125A2A9" w14:textId="77777777" w:rsidR="00E71229" w:rsidRDefault="0035041B">
      <w:pPr>
        <w:widowControl w:val="0"/>
        <w:numPr>
          <w:ilvl w:val="12"/>
          <w:numId w:val="0"/>
        </w:numPr>
        <w:ind w:left="567" w:right="-29" w:hanging="567"/>
        <w:rPr>
          <w:szCs w:val="22"/>
        </w:rPr>
      </w:pPr>
      <w:r>
        <w:rPr>
          <w:szCs w:val="22"/>
        </w:rPr>
        <w:t>3.</w:t>
      </w:r>
      <w:r>
        <w:rPr>
          <w:szCs w:val="22"/>
        </w:rPr>
        <w:tab/>
        <w:t>Hvordan du bruker Pradaxa</w:t>
      </w:r>
    </w:p>
    <w:p w14:paraId="3125A2AA" w14:textId="77777777" w:rsidR="00E71229" w:rsidRDefault="0035041B">
      <w:pPr>
        <w:widowControl w:val="0"/>
        <w:numPr>
          <w:ilvl w:val="12"/>
          <w:numId w:val="0"/>
        </w:numPr>
        <w:ind w:left="567" w:right="-29" w:hanging="567"/>
        <w:rPr>
          <w:szCs w:val="22"/>
        </w:rPr>
      </w:pPr>
      <w:r>
        <w:rPr>
          <w:szCs w:val="22"/>
        </w:rPr>
        <w:t>4.</w:t>
      </w:r>
      <w:r>
        <w:rPr>
          <w:szCs w:val="22"/>
        </w:rPr>
        <w:tab/>
        <w:t>Mulige bivirkninger</w:t>
      </w:r>
    </w:p>
    <w:p w14:paraId="3125A2AB" w14:textId="77777777" w:rsidR="00E71229" w:rsidRDefault="0035041B">
      <w:pPr>
        <w:widowControl w:val="0"/>
        <w:numPr>
          <w:ilvl w:val="12"/>
          <w:numId w:val="0"/>
        </w:numPr>
        <w:ind w:left="567" w:right="-29" w:hanging="567"/>
        <w:rPr>
          <w:szCs w:val="22"/>
        </w:rPr>
      </w:pPr>
      <w:r>
        <w:rPr>
          <w:szCs w:val="22"/>
        </w:rPr>
        <w:t>5.</w:t>
      </w:r>
      <w:r>
        <w:rPr>
          <w:szCs w:val="22"/>
        </w:rPr>
        <w:tab/>
        <w:t>Hvordan du oppbevarer Pradaxa</w:t>
      </w:r>
    </w:p>
    <w:p w14:paraId="3125A2AC" w14:textId="77777777" w:rsidR="00E71229" w:rsidRDefault="0035041B">
      <w:pPr>
        <w:widowControl w:val="0"/>
        <w:numPr>
          <w:ilvl w:val="12"/>
          <w:numId w:val="0"/>
        </w:numPr>
        <w:ind w:left="567" w:right="-29" w:hanging="567"/>
        <w:rPr>
          <w:szCs w:val="22"/>
        </w:rPr>
      </w:pPr>
      <w:r>
        <w:rPr>
          <w:szCs w:val="22"/>
        </w:rPr>
        <w:t>6.</w:t>
      </w:r>
      <w:r>
        <w:rPr>
          <w:szCs w:val="22"/>
        </w:rPr>
        <w:tab/>
        <w:t>Innholdet i pakningen og ytterligere informasjon</w:t>
      </w:r>
    </w:p>
    <w:p w14:paraId="3125A2AD" w14:textId="77777777" w:rsidR="00E71229" w:rsidRDefault="00E71229">
      <w:pPr>
        <w:widowControl w:val="0"/>
        <w:numPr>
          <w:ilvl w:val="12"/>
          <w:numId w:val="0"/>
        </w:numPr>
        <w:rPr>
          <w:szCs w:val="22"/>
        </w:rPr>
      </w:pPr>
    </w:p>
    <w:p w14:paraId="3125A2AE" w14:textId="77777777" w:rsidR="00E71229" w:rsidRDefault="00E71229">
      <w:pPr>
        <w:widowControl w:val="0"/>
        <w:numPr>
          <w:ilvl w:val="12"/>
          <w:numId w:val="0"/>
        </w:numPr>
        <w:rPr>
          <w:szCs w:val="22"/>
        </w:rPr>
      </w:pPr>
    </w:p>
    <w:p w14:paraId="3125A2AF" w14:textId="77777777" w:rsidR="00E71229" w:rsidRDefault="0035041B">
      <w:pPr>
        <w:keepNext/>
        <w:widowControl w:val="0"/>
        <w:ind w:left="567" w:hanging="567"/>
        <w:rPr>
          <w:b/>
          <w:szCs w:val="22"/>
        </w:rPr>
      </w:pPr>
      <w:r>
        <w:rPr>
          <w:b/>
          <w:szCs w:val="22"/>
        </w:rPr>
        <w:t>1.</w:t>
      </w:r>
      <w:r>
        <w:rPr>
          <w:b/>
          <w:szCs w:val="22"/>
        </w:rPr>
        <w:tab/>
        <w:t>Hva Pradaxa er og hva det brukes mot</w:t>
      </w:r>
    </w:p>
    <w:p w14:paraId="3125A2B0" w14:textId="77777777" w:rsidR="00E71229" w:rsidRDefault="00E71229">
      <w:pPr>
        <w:keepNext/>
        <w:widowControl w:val="0"/>
        <w:numPr>
          <w:ilvl w:val="12"/>
          <w:numId w:val="0"/>
        </w:numPr>
        <w:ind w:right="-2"/>
        <w:rPr>
          <w:szCs w:val="22"/>
        </w:rPr>
      </w:pPr>
    </w:p>
    <w:p w14:paraId="3125A2B1" w14:textId="77777777" w:rsidR="00E71229" w:rsidRDefault="0035041B">
      <w:pPr>
        <w:widowControl w:val="0"/>
        <w:numPr>
          <w:ilvl w:val="12"/>
          <w:numId w:val="0"/>
        </w:numPr>
        <w:ind w:right="-2"/>
        <w:rPr>
          <w:szCs w:val="22"/>
        </w:rPr>
      </w:pPr>
      <w:r>
        <w:rPr>
          <w:szCs w:val="22"/>
        </w:rPr>
        <w:t>Pradaxa inneholder virkestoffet dabigatraneteksilat og tilhører en gruppe legemidler kalt antikoagulantia. Det virker ved å blokkere en substans i kroppen som inngår i dannelsen av blodpropper.</w:t>
      </w:r>
    </w:p>
    <w:p w14:paraId="3125A2B2" w14:textId="77777777" w:rsidR="00E71229" w:rsidRDefault="00E71229">
      <w:pPr>
        <w:widowControl w:val="0"/>
        <w:numPr>
          <w:ilvl w:val="12"/>
          <w:numId w:val="0"/>
        </w:numPr>
        <w:ind w:right="-2"/>
        <w:rPr>
          <w:szCs w:val="22"/>
        </w:rPr>
      </w:pPr>
    </w:p>
    <w:p w14:paraId="3125A2B3" w14:textId="77777777" w:rsidR="00E71229" w:rsidRDefault="0035041B">
      <w:pPr>
        <w:widowControl w:val="0"/>
        <w:numPr>
          <w:ilvl w:val="12"/>
          <w:numId w:val="0"/>
        </w:numPr>
        <w:rPr>
          <w:szCs w:val="22"/>
        </w:rPr>
      </w:pPr>
      <w:r>
        <w:rPr>
          <w:szCs w:val="22"/>
        </w:rPr>
        <w:t>Pradaxa brukes hos barn til å behandle blodpropper og til å forebygge at blodpropper danner seg på nytt.</w:t>
      </w:r>
    </w:p>
    <w:p w14:paraId="3125A2B4" w14:textId="77777777" w:rsidR="00E71229" w:rsidRDefault="00E71229">
      <w:pPr>
        <w:widowControl w:val="0"/>
        <w:numPr>
          <w:ilvl w:val="12"/>
          <w:numId w:val="0"/>
        </w:numPr>
        <w:ind w:right="-2"/>
        <w:rPr>
          <w:szCs w:val="22"/>
        </w:rPr>
      </w:pPr>
    </w:p>
    <w:p w14:paraId="3125A2B5" w14:textId="77777777" w:rsidR="00E71229" w:rsidRDefault="00E71229">
      <w:pPr>
        <w:widowControl w:val="0"/>
        <w:numPr>
          <w:ilvl w:val="12"/>
          <w:numId w:val="0"/>
        </w:numPr>
        <w:rPr>
          <w:szCs w:val="22"/>
        </w:rPr>
      </w:pPr>
    </w:p>
    <w:p w14:paraId="3125A2B6" w14:textId="77777777" w:rsidR="00E71229" w:rsidRDefault="0035041B">
      <w:pPr>
        <w:keepNext/>
        <w:widowControl w:val="0"/>
        <w:ind w:left="567" w:hanging="567"/>
        <w:rPr>
          <w:b/>
          <w:szCs w:val="22"/>
        </w:rPr>
      </w:pPr>
      <w:r>
        <w:rPr>
          <w:b/>
          <w:szCs w:val="22"/>
        </w:rPr>
        <w:t>2.</w:t>
      </w:r>
      <w:r>
        <w:rPr>
          <w:b/>
          <w:szCs w:val="22"/>
        </w:rPr>
        <w:tab/>
        <w:t>Hva du må vite før barnet bruker Pradaxa</w:t>
      </w:r>
    </w:p>
    <w:p w14:paraId="3125A2B7" w14:textId="77777777" w:rsidR="00E71229" w:rsidRDefault="00E71229">
      <w:pPr>
        <w:keepNext/>
        <w:widowControl w:val="0"/>
        <w:numPr>
          <w:ilvl w:val="12"/>
          <w:numId w:val="0"/>
        </w:numPr>
        <w:ind w:right="-2"/>
        <w:rPr>
          <w:szCs w:val="22"/>
        </w:rPr>
      </w:pPr>
    </w:p>
    <w:p w14:paraId="3125A2B8" w14:textId="77777777" w:rsidR="00E71229" w:rsidRDefault="0035041B">
      <w:pPr>
        <w:keepNext/>
        <w:widowControl w:val="0"/>
        <w:numPr>
          <w:ilvl w:val="12"/>
          <w:numId w:val="0"/>
        </w:numPr>
        <w:rPr>
          <w:b/>
          <w:szCs w:val="22"/>
        </w:rPr>
      </w:pPr>
      <w:r>
        <w:rPr>
          <w:b/>
          <w:szCs w:val="22"/>
        </w:rPr>
        <w:t>Bruk ikke Pradaxa</w:t>
      </w:r>
    </w:p>
    <w:p w14:paraId="3125A2B9" w14:textId="77777777" w:rsidR="00E71229" w:rsidRDefault="00E71229">
      <w:pPr>
        <w:keepNext/>
        <w:widowControl w:val="0"/>
        <w:numPr>
          <w:ilvl w:val="12"/>
          <w:numId w:val="0"/>
        </w:numPr>
        <w:rPr>
          <w:szCs w:val="22"/>
        </w:rPr>
      </w:pPr>
    </w:p>
    <w:p w14:paraId="3125A2BA" w14:textId="77777777" w:rsidR="00E71229" w:rsidRDefault="0035041B">
      <w:pPr>
        <w:widowControl w:val="0"/>
        <w:numPr>
          <w:ilvl w:val="12"/>
          <w:numId w:val="0"/>
        </w:numPr>
        <w:ind w:left="567" w:hanging="567"/>
        <w:rPr>
          <w:szCs w:val="22"/>
        </w:rPr>
      </w:pPr>
      <w:r>
        <w:rPr>
          <w:szCs w:val="22"/>
        </w:rPr>
        <w:noBreakHyphen/>
      </w:r>
      <w:r>
        <w:rPr>
          <w:szCs w:val="22"/>
        </w:rPr>
        <w:tab/>
        <w:t>dersom barnet er allergisk overfor dabigatraneteksilat eller noen av de andre innholdsstoffene i dette legemidlet (listet opp i avsnitt 6)</w:t>
      </w:r>
    </w:p>
    <w:p w14:paraId="3125A2BB" w14:textId="77777777" w:rsidR="00E71229" w:rsidRDefault="0035041B">
      <w:pPr>
        <w:widowControl w:val="0"/>
        <w:numPr>
          <w:ilvl w:val="12"/>
          <w:numId w:val="0"/>
        </w:numPr>
        <w:ind w:left="567" w:hanging="567"/>
        <w:rPr>
          <w:szCs w:val="22"/>
        </w:rPr>
      </w:pPr>
      <w:r>
        <w:rPr>
          <w:szCs w:val="22"/>
        </w:rPr>
        <w:noBreakHyphen/>
      </w:r>
      <w:r>
        <w:rPr>
          <w:szCs w:val="22"/>
        </w:rPr>
        <w:tab/>
        <w:t>dersom barnet har alvorlig nedsatt nyrefunksjon</w:t>
      </w:r>
    </w:p>
    <w:p w14:paraId="3125A2BC" w14:textId="77777777" w:rsidR="00E71229" w:rsidRDefault="0035041B">
      <w:pPr>
        <w:widowControl w:val="0"/>
        <w:numPr>
          <w:ilvl w:val="12"/>
          <w:numId w:val="0"/>
        </w:numPr>
        <w:ind w:left="567" w:hanging="567"/>
        <w:rPr>
          <w:szCs w:val="22"/>
        </w:rPr>
      </w:pPr>
      <w:r>
        <w:rPr>
          <w:szCs w:val="22"/>
        </w:rPr>
        <w:noBreakHyphen/>
      </w:r>
      <w:r>
        <w:rPr>
          <w:szCs w:val="22"/>
        </w:rPr>
        <w:tab/>
        <w:t>dersom barnet har en pågående blødning</w:t>
      </w:r>
    </w:p>
    <w:p w14:paraId="3125A2BD" w14:textId="77777777" w:rsidR="00E71229" w:rsidRDefault="0035041B">
      <w:pPr>
        <w:widowControl w:val="0"/>
        <w:numPr>
          <w:ilvl w:val="12"/>
          <w:numId w:val="0"/>
        </w:numPr>
        <w:ind w:left="567" w:hanging="567"/>
        <w:rPr>
          <w:szCs w:val="22"/>
        </w:rPr>
      </w:pPr>
      <w:r>
        <w:rPr>
          <w:szCs w:val="22"/>
        </w:rPr>
        <w:noBreakHyphen/>
      </w:r>
      <w:r>
        <w:rPr>
          <w:szCs w:val="22"/>
        </w:rPr>
        <w:tab/>
        <w:t>dersom barnet har en sykdom i et organ i kroppen som øker risikoen for alvorlig blødning (f.eks. magesår, skader eller blødninger i hjernen, nylig operasjon i hjernen eller øynene)</w:t>
      </w:r>
    </w:p>
    <w:p w14:paraId="3125A2BE" w14:textId="77777777" w:rsidR="00E71229" w:rsidRDefault="0035041B">
      <w:pPr>
        <w:widowControl w:val="0"/>
        <w:numPr>
          <w:ilvl w:val="12"/>
          <w:numId w:val="0"/>
        </w:numPr>
        <w:ind w:left="567" w:hanging="567"/>
        <w:rPr>
          <w:szCs w:val="22"/>
        </w:rPr>
      </w:pPr>
      <w:r>
        <w:rPr>
          <w:szCs w:val="22"/>
        </w:rPr>
        <w:noBreakHyphen/>
      </w:r>
      <w:r>
        <w:rPr>
          <w:szCs w:val="22"/>
        </w:rPr>
        <w:tab/>
        <w:t>dersom barnet har økt blødningstendens. Denne kan være medfødt, av ukjent årsak eller forårsaket av andre medisiner.</w:t>
      </w:r>
    </w:p>
    <w:p w14:paraId="3125A2BF" w14:textId="77777777" w:rsidR="00E71229" w:rsidRDefault="0035041B">
      <w:pPr>
        <w:widowControl w:val="0"/>
        <w:numPr>
          <w:ilvl w:val="12"/>
          <w:numId w:val="0"/>
        </w:numPr>
        <w:ind w:left="567" w:hanging="567"/>
        <w:rPr>
          <w:szCs w:val="22"/>
        </w:rPr>
      </w:pPr>
      <w:r>
        <w:rPr>
          <w:szCs w:val="22"/>
        </w:rPr>
        <w:noBreakHyphen/>
      </w:r>
      <w:r>
        <w:rPr>
          <w:szCs w:val="22"/>
        </w:rPr>
        <w:tab/>
        <w:t>dersom barnet får legemidler for å forebygge dannelsen av blodpropp (f.eks. warfarin, rivaroksaban, apiksaban eller heparin), bortsett fra ved bytte av koagulasjonshemmende behandling eller mens det har en slange inn i en vene eller arterie og barnet får heparin gjennom denne slangen for å holde den åpen</w:t>
      </w:r>
    </w:p>
    <w:p w14:paraId="3125A2C0" w14:textId="77777777" w:rsidR="00E71229" w:rsidRDefault="0035041B">
      <w:pPr>
        <w:widowControl w:val="0"/>
        <w:numPr>
          <w:ilvl w:val="12"/>
          <w:numId w:val="0"/>
        </w:numPr>
        <w:ind w:left="567" w:hanging="567"/>
        <w:rPr>
          <w:szCs w:val="22"/>
        </w:rPr>
      </w:pPr>
      <w:r>
        <w:rPr>
          <w:szCs w:val="22"/>
        </w:rPr>
        <w:noBreakHyphen/>
      </w:r>
      <w:r>
        <w:rPr>
          <w:szCs w:val="22"/>
        </w:rPr>
        <w:tab/>
        <w:t>dersom barnet har alvorlig nedsatt leverfunksjon eller leversykdom som kan være livstruende</w:t>
      </w:r>
    </w:p>
    <w:p w14:paraId="3125A2C1" w14:textId="77777777" w:rsidR="00E71229" w:rsidRDefault="0035041B">
      <w:pPr>
        <w:widowControl w:val="0"/>
        <w:numPr>
          <w:ilvl w:val="12"/>
          <w:numId w:val="0"/>
        </w:numPr>
        <w:ind w:left="567" w:hanging="567"/>
        <w:rPr>
          <w:szCs w:val="22"/>
        </w:rPr>
      </w:pPr>
      <w:r>
        <w:rPr>
          <w:szCs w:val="22"/>
        </w:rPr>
        <w:lastRenderedPageBreak/>
        <w:noBreakHyphen/>
      </w:r>
      <w:r>
        <w:rPr>
          <w:szCs w:val="22"/>
        </w:rPr>
        <w:tab/>
        <w:t>dersom barnet får ketokonazol eller itrakonazol via munnen, legemidler til behandling av soppinfeksjoner</w:t>
      </w:r>
    </w:p>
    <w:p w14:paraId="3125A2C2" w14:textId="77777777" w:rsidR="00E71229" w:rsidRDefault="0035041B">
      <w:pPr>
        <w:widowControl w:val="0"/>
        <w:numPr>
          <w:ilvl w:val="12"/>
          <w:numId w:val="0"/>
        </w:numPr>
        <w:ind w:left="567" w:hanging="567"/>
        <w:rPr>
          <w:szCs w:val="22"/>
        </w:rPr>
      </w:pPr>
      <w:r>
        <w:rPr>
          <w:szCs w:val="22"/>
        </w:rPr>
        <w:noBreakHyphen/>
      </w:r>
      <w:r>
        <w:rPr>
          <w:szCs w:val="22"/>
        </w:rPr>
        <w:tab/>
        <w:t>dersom barnet får ciklosporin via munnen, et legemiddel som motvirker organavstøting etter transplantasjon</w:t>
      </w:r>
    </w:p>
    <w:p w14:paraId="3125A2C3" w14:textId="77777777" w:rsidR="00E71229" w:rsidRDefault="0035041B">
      <w:pPr>
        <w:widowControl w:val="0"/>
        <w:numPr>
          <w:ilvl w:val="12"/>
          <w:numId w:val="0"/>
        </w:numPr>
        <w:ind w:left="567" w:hanging="567"/>
        <w:rPr>
          <w:szCs w:val="22"/>
        </w:rPr>
      </w:pPr>
      <w:r>
        <w:rPr>
          <w:szCs w:val="22"/>
        </w:rPr>
        <w:noBreakHyphen/>
      </w:r>
      <w:r>
        <w:rPr>
          <w:szCs w:val="22"/>
        </w:rPr>
        <w:tab/>
        <w:t>dersom barnet får dronedaron, et legemiddel som brukes til å behandle unormal hjerterytme</w:t>
      </w:r>
    </w:p>
    <w:p w14:paraId="3125A2C4" w14:textId="77777777" w:rsidR="00E71229" w:rsidRDefault="0035041B">
      <w:pPr>
        <w:widowControl w:val="0"/>
        <w:numPr>
          <w:ilvl w:val="12"/>
          <w:numId w:val="0"/>
        </w:numPr>
        <w:ind w:left="567" w:hanging="567"/>
        <w:rPr>
          <w:szCs w:val="22"/>
        </w:rPr>
      </w:pPr>
      <w:r>
        <w:rPr>
          <w:szCs w:val="22"/>
        </w:rPr>
        <w:noBreakHyphen/>
      </w:r>
      <w:r>
        <w:rPr>
          <w:szCs w:val="22"/>
        </w:rPr>
        <w:tab/>
        <w:t>dersom barnet får en kombinasjon av glekaprevir og pibrentasvir, et antiviralt legemiddel som brukes til å behandle hepatitt C</w:t>
      </w:r>
    </w:p>
    <w:p w14:paraId="3125A2C5" w14:textId="77777777" w:rsidR="00E71229" w:rsidRDefault="0035041B">
      <w:pPr>
        <w:widowControl w:val="0"/>
        <w:numPr>
          <w:ilvl w:val="12"/>
          <w:numId w:val="0"/>
        </w:numPr>
        <w:ind w:left="567" w:hanging="567"/>
        <w:rPr>
          <w:szCs w:val="22"/>
        </w:rPr>
      </w:pPr>
      <w:r>
        <w:rPr>
          <w:szCs w:val="22"/>
        </w:rPr>
        <w:noBreakHyphen/>
      </w:r>
      <w:r>
        <w:rPr>
          <w:szCs w:val="22"/>
        </w:rPr>
        <w:tab/>
        <w:t>dersom barnet har fått operert inn en kunstig hjerteklaff, noe som krever permanent blodfortynning</w:t>
      </w:r>
    </w:p>
    <w:p w14:paraId="3125A2C6" w14:textId="77777777" w:rsidR="00E71229" w:rsidRDefault="00E71229">
      <w:pPr>
        <w:widowControl w:val="0"/>
        <w:numPr>
          <w:ilvl w:val="12"/>
          <w:numId w:val="0"/>
        </w:numPr>
        <w:rPr>
          <w:szCs w:val="22"/>
        </w:rPr>
      </w:pPr>
    </w:p>
    <w:p w14:paraId="3125A2C7" w14:textId="77777777" w:rsidR="00E71229" w:rsidRDefault="0035041B">
      <w:pPr>
        <w:keepNext/>
        <w:widowControl w:val="0"/>
        <w:numPr>
          <w:ilvl w:val="12"/>
          <w:numId w:val="0"/>
        </w:numPr>
        <w:ind w:right="-2"/>
        <w:rPr>
          <w:b/>
          <w:szCs w:val="22"/>
        </w:rPr>
      </w:pPr>
      <w:r>
        <w:rPr>
          <w:b/>
          <w:szCs w:val="22"/>
        </w:rPr>
        <w:t>Advarsler og forsiktighetsregler</w:t>
      </w:r>
    </w:p>
    <w:p w14:paraId="3125A2C8" w14:textId="77777777" w:rsidR="00E71229" w:rsidRDefault="00E71229">
      <w:pPr>
        <w:keepNext/>
        <w:widowControl w:val="0"/>
        <w:numPr>
          <w:ilvl w:val="12"/>
          <w:numId w:val="0"/>
        </w:numPr>
        <w:rPr>
          <w:szCs w:val="22"/>
        </w:rPr>
      </w:pPr>
    </w:p>
    <w:p w14:paraId="3125A2C9" w14:textId="77777777" w:rsidR="00E71229" w:rsidRDefault="0035041B">
      <w:pPr>
        <w:widowControl w:val="0"/>
        <w:numPr>
          <w:ilvl w:val="12"/>
          <w:numId w:val="0"/>
        </w:numPr>
        <w:rPr>
          <w:szCs w:val="22"/>
        </w:rPr>
      </w:pPr>
      <w:r>
        <w:rPr>
          <w:szCs w:val="22"/>
        </w:rPr>
        <w:t>Snakk med barnets lege før du gir barnet Pradaxa. Du kan også få behov for å snakke med barnets lege under behandling med dette legemidlet hvis barnet opplever symptomer eller hvis barnet må gjennomgå kirurgisk inngrep.</w:t>
      </w:r>
    </w:p>
    <w:p w14:paraId="3125A2CA" w14:textId="77777777" w:rsidR="00E71229" w:rsidRDefault="00E71229">
      <w:pPr>
        <w:widowControl w:val="0"/>
        <w:numPr>
          <w:ilvl w:val="12"/>
          <w:numId w:val="0"/>
        </w:numPr>
        <w:rPr>
          <w:szCs w:val="22"/>
        </w:rPr>
      </w:pPr>
    </w:p>
    <w:p w14:paraId="3125A2CB" w14:textId="77777777" w:rsidR="00E71229" w:rsidRDefault="0035041B">
      <w:pPr>
        <w:keepNext/>
        <w:widowControl w:val="0"/>
        <w:numPr>
          <w:ilvl w:val="12"/>
          <w:numId w:val="0"/>
        </w:numPr>
        <w:rPr>
          <w:szCs w:val="22"/>
        </w:rPr>
      </w:pPr>
      <w:r>
        <w:rPr>
          <w:b/>
          <w:szCs w:val="22"/>
        </w:rPr>
        <w:t>Informer barnets lege</w:t>
      </w:r>
      <w:r>
        <w:rPr>
          <w:szCs w:val="22"/>
        </w:rPr>
        <w:t xml:space="preserve"> dersom barnet har eller har hatt noen medisinske tilstander eller sykdommer, særlig noen av dem som er nevnt i listen nedenfor:</w:t>
      </w:r>
    </w:p>
    <w:p w14:paraId="3125A2CC" w14:textId="77777777" w:rsidR="00E71229" w:rsidRDefault="00E71229">
      <w:pPr>
        <w:keepNext/>
        <w:widowControl w:val="0"/>
        <w:ind w:left="360" w:hanging="360"/>
        <w:rPr>
          <w:szCs w:val="22"/>
        </w:rPr>
      </w:pPr>
    </w:p>
    <w:p w14:paraId="3125A2CD" w14:textId="77777777" w:rsidR="00E71229" w:rsidRDefault="0035041B">
      <w:pPr>
        <w:keepNext/>
        <w:widowControl w:val="0"/>
        <w:ind w:left="567" w:hanging="567"/>
        <w:rPr>
          <w:szCs w:val="22"/>
        </w:rPr>
      </w:pPr>
      <w:r>
        <w:rPr>
          <w:szCs w:val="22"/>
        </w:rPr>
        <w:noBreakHyphen/>
      </w:r>
      <w:r>
        <w:rPr>
          <w:szCs w:val="22"/>
        </w:rPr>
        <w:tab/>
        <w:t>dersom barnet har økt blødningsrisiko, f.eks.:</w:t>
      </w:r>
    </w:p>
    <w:p w14:paraId="3125A2CE" w14:textId="77777777" w:rsidR="00E71229" w:rsidRDefault="0035041B">
      <w:pPr>
        <w:widowControl w:val="0"/>
        <w:numPr>
          <w:ilvl w:val="0"/>
          <w:numId w:val="6"/>
        </w:numPr>
        <w:tabs>
          <w:tab w:val="clear" w:pos="1080"/>
          <w:tab w:val="left" w:pos="1134"/>
        </w:tabs>
        <w:ind w:left="1134" w:hanging="567"/>
        <w:rPr>
          <w:szCs w:val="22"/>
        </w:rPr>
      </w:pPr>
      <w:r>
        <w:rPr>
          <w:szCs w:val="22"/>
        </w:rPr>
        <w:t>dersom barnet nylig har hatt en blødning</w:t>
      </w:r>
    </w:p>
    <w:p w14:paraId="3125A2CF" w14:textId="77777777" w:rsidR="00E71229" w:rsidRDefault="0035041B">
      <w:pPr>
        <w:widowControl w:val="0"/>
        <w:numPr>
          <w:ilvl w:val="0"/>
          <w:numId w:val="6"/>
        </w:numPr>
        <w:tabs>
          <w:tab w:val="clear" w:pos="1080"/>
          <w:tab w:val="left" w:pos="1134"/>
        </w:tabs>
        <w:ind w:left="1134" w:hanging="567"/>
        <w:rPr>
          <w:szCs w:val="22"/>
        </w:rPr>
      </w:pPr>
      <w:r>
        <w:rPr>
          <w:szCs w:val="22"/>
        </w:rPr>
        <w:t>dersom barnet har tatt en biopsi (vevsprøve) den siste måneden</w:t>
      </w:r>
    </w:p>
    <w:p w14:paraId="3125A2D0" w14:textId="77777777" w:rsidR="00E71229" w:rsidRDefault="0035041B">
      <w:pPr>
        <w:widowControl w:val="0"/>
        <w:numPr>
          <w:ilvl w:val="0"/>
          <w:numId w:val="6"/>
        </w:numPr>
        <w:tabs>
          <w:tab w:val="clear" w:pos="1080"/>
          <w:tab w:val="left" w:pos="1134"/>
        </w:tabs>
        <w:ind w:left="1134" w:hanging="567"/>
        <w:rPr>
          <w:szCs w:val="22"/>
        </w:rPr>
      </w:pPr>
      <w:r>
        <w:rPr>
          <w:szCs w:val="22"/>
        </w:rPr>
        <w:t>dersom barnet har hatt en alvorlig skade (f.eks. et brudd, hodeskade eller annen skade som krever kirurgisk behandling)</w:t>
      </w:r>
    </w:p>
    <w:p w14:paraId="3125A2D1" w14:textId="77777777" w:rsidR="00E71229" w:rsidRDefault="0035041B">
      <w:pPr>
        <w:widowControl w:val="0"/>
        <w:numPr>
          <w:ilvl w:val="0"/>
          <w:numId w:val="6"/>
        </w:numPr>
        <w:tabs>
          <w:tab w:val="clear" w:pos="1080"/>
          <w:tab w:val="left" w:pos="1134"/>
        </w:tabs>
        <w:ind w:left="1134" w:hanging="567"/>
        <w:rPr>
          <w:szCs w:val="22"/>
        </w:rPr>
      </w:pPr>
      <w:r>
        <w:rPr>
          <w:szCs w:val="22"/>
        </w:rPr>
        <w:t>dersom barnet har en betennelse i spiserøret eller magen</w:t>
      </w:r>
    </w:p>
    <w:p w14:paraId="3125A2D2" w14:textId="77777777" w:rsidR="00E71229" w:rsidRDefault="0035041B">
      <w:pPr>
        <w:widowControl w:val="0"/>
        <w:numPr>
          <w:ilvl w:val="0"/>
          <w:numId w:val="6"/>
        </w:numPr>
        <w:tabs>
          <w:tab w:val="clear" w:pos="1080"/>
          <w:tab w:val="left" w:pos="1134"/>
        </w:tabs>
        <w:ind w:left="1134" w:hanging="567"/>
        <w:rPr>
          <w:szCs w:val="22"/>
        </w:rPr>
      </w:pPr>
      <w:r>
        <w:rPr>
          <w:szCs w:val="22"/>
        </w:rPr>
        <w:t>dersom barnet har problemer med at magesaft lekker tilbake til spiserøret</w:t>
      </w:r>
    </w:p>
    <w:p w14:paraId="3125A2D3" w14:textId="77777777" w:rsidR="00E71229" w:rsidRDefault="0035041B">
      <w:pPr>
        <w:widowControl w:val="0"/>
        <w:numPr>
          <w:ilvl w:val="0"/>
          <w:numId w:val="6"/>
        </w:numPr>
        <w:tabs>
          <w:tab w:val="clear" w:pos="1080"/>
          <w:tab w:val="left" w:pos="1134"/>
        </w:tabs>
        <w:ind w:left="1134" w:hanging="567"/>
        <w:rPr>
          <w:szCs w:val="22"/>
        </w:rPr>
      </w:pPr>
      <w:r>
        <w:rPr>
          <w:szCs w:val="22"/>
        </w:rPr>
        <w:t>dersom barnet får legemidler som kan øke risikoen for blødning. Se «Andre legemidler og Pradaxa» nedenfor.</w:t>
      </w:r>
    </w:p>
    <w:p w14:paraId="3125A2D4" w14:textId="77777777" w:rsidR="00E71229" w:rsidRDefault="0035041B">
      <w:pPr>
        <w:widowControl w:val="0"/>
        <w:numPr>
          <w:ilvl w:val="0"/>
          <w:numId w:val="6"/>
        </w:numPr>
        <w:tabs>
          <w:tab w:val="clear" w:pos="1080"/>
          <w:tab w:val="left" w:pos="1134"/>
        </w:tabs>
        <w:ind w:left="1134" w:hanging="567"/>
        <w:rPr>
          <w:szCs w:val="22"/>
        </w:rPr>
      </w:pPr>
      <w:r>
        <w:rPr>
          <w:szCs w:val="22"/>
        </w:rPr>
        <w:t>dersom barnet tar betennelsesdempende legemidler, f.eks. diklofenak, ibuprofen, piroksikam</w:t>
      </w:r>
    </w:p>
    <w:p w14:paraId="3125A2D5" w14:textId="77777777" w:rsidR="00E71229" w:rsidRDefault="0035041B">
      <w:pPr>
        <w:widowControl w:val="0"/>
        <w:numPr>
          <w:ilvl w:val="0"/>
          <w:numId w:val="6"/>
        </w:numPr>
        <w:tabs>
          <w:tab w:val="clear" w:pos="1080"/>
          <w:tab w:val="left" w:pos="1134"/>
        </w:tabs>
        <w:ind w:left="1134" w:hanging="567"/>
        <w:rPr>
          <w:szCs w:val="22"/>
        </w:rPr>
      </w:pPr>
      <w:r>
        <w:rPr>
          <w:szCs w:val="22"/>
        </w:rPr>
        <w:t>dersom barnet har en infeksjon i hjertet (bakteriell endokarditt)</w:t>
      </w:r>
    </w:p>
    <w:p w14:paraId="3125A2D6" w14:textId="77777777" w:rsidR="00E71229" w:rsidRDefault="0035041B">
      <w:pPr>
        <w:widowControl w:val="0"/>
        <w:numPr>
          <w:ilvl w:val="0"/>
          <w:numId w:val="6"/>
        </w:numPr>
        <w:tabs>
          <w:tab w:val="clear" w:pos="1080"/>
          <w:tab w:val="left" w:pos="1134"/>
        </w:tabs>
        <w:ind w:left="1134" w:hanging="567"/>
        <w:rPr>
          <w:szCs w:val="22"/>
        </w:rPr>
      </w:pPr>
      <w:r>
        <w:rPr>
          <w:szCs w:val="22"/>
        </w:rPr>
        <w:t>dersom du vet at barnet har redusert nyrefunksjon, eller barnet lider av dehydrering (symptomer inkluderer tørste eller redusert mengde mørk (konsentrert)/skummende urin)</w:t>
      </w:r>
    </w:p>
    <w:p w14:paraId="3125A2D7" w14:textId="77777777" w:rsidR="00E71229" w:rsidRDefault="0035041B">
      <w:pPr>
        <w:widowControl w:val="0"/>
        <w:numPr>
          <w:ilvl w:val="0"/>
          <w:numId w:val="6"/>
        </w:numPr>
        <w:tabs>
          <w:tab w:val="clear" w:pos="1080"/>
          <w:tab w:val="left" w:pos="1134"/>
        </w:tabs>
        <w:ind w:left="1134" w:hanging="567"/>
        <w:rPr>
          <w:szCs w:val="22"/>
        </w:rPr>
      </w:pPr>
      <w:r>
        <w:rPr>
          <w:szCs w:val="22"/>
        </w:rPr>
        <w:t>dersom barnet har en infeksjon omkring eller i hjernen</w:t>
      </w:r>
    </w:p>
    <w:p w14:paraId="3125A2D8" w14:textId="77777777" w:rsidR="00E71229" w:rsidRDefault="00E71229">
      <w:pPr>
        <w:widowControl w:val="0"/>
        <w:rPr>
          <w:szCs w:val="22"/>
        </w:rPr>
      </w:pPr>
    </w:p>
    <w:p w14:paraId="3125A2D9" w14:textId="77777777" w:rsidR="00E71229" w:rsidRDefault="0035041B">
      <w:pPr>
        <w:widowControl w:val="0"/>
        <w:ind w:left="567" w:hanging="567"/>
        <w:rPr>
          <w:szCs w:val="22"/>
        </w:rPr>
      </w:pPr>
      <w:r>
        <w:rPr>
          <w:szCs w:val="22"/>
        </w:rPr>
        <w:noBreakHyphen/>
      </w:r>
      <w:r>
        <w:rPr>
          <w:szCs w:val="22"/>
        </w:rPr>
        <w:tab/>
        <w:t>dersom barnet har hatt et hjerteinfarkt eller dersom barnet er blitt diagnostisert med tilstander som øker risikoen for å utvikle et hjerteinfarkt</w:t>
      </w:r>
    </w:p>
    <w:p w14:paraId="3125A2DA" w14:textId="77777777" w:rsidR="00E71229" w:rsidRDefault="00E71229">
      <w:pPr>
        <w:widowControl w:val="0"/>
        <w:rPr>
          <w:szCs w:val="22"/>
        </w:rPr>
      </w:pPr>
    </w:p>
    <w:p w14:paraId="3125A2DB" w14:textId="77777777" w:rsidR="00E71229" w:rsidRDefault="0035041B">
      <w:pPr>
        <w:widowControl w:val="0"/>
        <w:ind w:left="567" w:hanging="567"/>
        <w:rPr>
          <w:szCs w:val="22"/>
        </w:rPr>
      </w:pPr>
      <w:r>
        <w:rPr>
          <w:szCs w:val="22"/>
        </w:rPr>
        <w:noBreakHyphen/>
      </w:r>
      <w:r>
        <w:rPr>
          <w:szCs w:val="22"/>
        </w:rPr>
        <w:tab/>
        <w:t>dersom barnet har en leversykdom som kan forbindes med forandringer i blodprøver. Bruk av dette legemidlet anbefales ikke dersom dette er tilfellet.</w:t>
      </w:r>
    </w:p>
    <w:p w14:paraId="3125A2DC" w14:textId="77777777" w:rsidR="00E71229" w:rsidRDefault="00E71229">
      <w:pPr>
        <w:widowControl w:val="0"/>
        <w:ind w:left="709"/>
        <w:rPr>
          <w:szCs w:val="22"/>
        </w:rPr>
      </w:pPr>
    </w:p>
    <w:p w14:paraId="3125A2DD" w14:textId="77777777" w:rsidR="00E71229" w:rsidRDefault="0035041B">
      <w:pPr>
        <w:keepNext/>
        <w:widowControl w:val="0"/>
        <w:rPr>
          <w:b/>
          <w:bCs/>
          <w:szCs w:val="22"/>
        </w:rPr>
      </w:pPr>
      <w:r>
        <w:rPr>
          <w:b/>
          <w:szCs w:val="22"/>
        </w:rPr>
        <w:t>Vær spesielt forsiktig med Pradaxa</w:t>
      </w:r>
    </w:p>
    <w:p w14:paraId="3125A2DE" w14:textId="77777777" w:rsidR="00E71229" w:rsidRDefault="00E71229">
      <w:pPr>
        <w:keepNext/>
        <w:widowControl w:val="0"/>
        <w:rPr>
          <w:szCs w:val="22"/>
        </w:rPr>
      </w:pPr>
    </w:p>
    <w:p w14:paraId="3125A2DF" w14:textId="77777777" w:rsidR="00E71229" w:rsidRDefault="0035041B">
      <w:pPr>
        <w:keepNext/>
        <w:widowControl w:val="0"/>
        <w:ind w:left="567" w:hanging="567"/>
        <w:rPr>
          <w:szCs w:val="22"/>
        </w:rPr>
      </w:pPr>
      <w:r>
        <w:rPr>
          <w:szCs w:val="22"/>
        </w:rPr>
        <w:noBreakHyphen/>
      </w:r>
      <w:r>
        <w:rPr>
          <w:szCs w:val="22"/>
        </w:rPr>
        <w:tab/>
        <w:t>dersom barnet må ta en operasjon:</w:t>
      </w:r>
    </w:p>
    <w:p w14:paraId="3125A2E0" w14:textId="77777777" w:rsidR="00E71229" w:rsidRDefault="0035041B">
      <w:pPr>
        <w:widowControl w:val="0"/>
        <w:ind w:left="567"/>
        <w:rPr>
          <w:szCs w:val="22"/>
        </w:rPr>
      </w:pPr>
      <w:r>
        <w:rPr>
          <w:szCs w:val="22"/>
        </w:rPr>
        <w:t>Det vil være nødvendig å stoppe Pradaxa midlertidig på grunn av økt blødningsrisiko under og en kort periode etter en operasjon. Det er svært viktig at du gir Pradaxa før og etter operasjonen nøyaktig på de tidspunktene barnets lege har sagt.</w:t>
      </w:r>
    </w:p>
    <w:p w14:paraId="3125A2E1" w14:textId="77777777" w:rsidR="00E71229" w:rsidRDefault="00E71229">
      <w:pPr>
        <w:widowControl w:val="0"/>
        <w:rPr>
          <w:szCs w:val="22"/>
        </w:rPr>
      </w:pPr>
    </w:p>
    <w:p w14:paraId="3125A2E2" w14:textId="77777777" w:rsidR="00E71229" w:rsidRDefault="0035041B">
      <w:pPr>
        <w:keepNext/>
        <w:widowControl w:val="0"/>
        <w:ind w:left="567" w:hanging="567"/>
        <w:rPr>
          <w:szCs w:val="22"/>
        </w:rPr>
      </w:pPr>
      <w:r>
        <w:rPr>
          <w:szCs w:val="22"/>
        </w:rPr>
        <w:noBreakHyphen/>
      </w:r>
      <w:r>
        <w:rPr>
          <w:szCs w:val="22"/>
        </w:rPr>
        <w:tab/>
        <w:t>dersom en operasjon involverer et kateter eller en injeksjon i barnets ryggrad (f.eks. til epidural eller spinal anestesi eller smertelindring):</w:t>
      </w:r>
    </w:p>
    <w:p w14:paraId="3125A2E3" w14:textId="77777777" w:rsidR="00E71229" w:rsidRDefault="0035041B">
      <w:pPr>
        <w:widowControl w:val="0"/>
        <w:numPr>
          <w:ilvl w:val="0"/>
          <w:numId w:val="6"/>
        </w:numPr>
        <w:tabs>
          <w:tab w:val="clear" w:pos="1080"/>
          <w:tab w:val="left" w:pos="1134"/>
        </w:tabs>
        <w:ind w:left="1134" w:hanging="567"/>
        <w:rPr>
          <w:szCs w:val="22"/>
        </w:rPr>
      </w:pPr>
      <w:r>
        <w:rPr>
          <w:szCs w:val="22"/>
        </w:rPr>
        <w:t>det er svært viktig at du gir Pradaxa før og etter operasjonen nøyaktig på de tidspunktene barnets legen har sagt.</w:t>
      </w:r>
    </w:p>
    <w:p w14:paraId="3125A2E4" w14:textId="77777777" w:rsidR="00E71229" w:rsidRDefault="0035041B">
      <w:pPr>
        <w:widowControl w:val="0"/>
        <w:numPr>
          <w:ilvl w:val="0"/>
          <w:numId w:val="6"/>
        </w:numPr>
        <w:tabs>
          <w:tab w:val="clear" w:pos="1080"/>
          <w:tab w:val="left" w:pos="1134"/>
        </w:tabs>
        <w:ind w:left="1134" w:hanging="567"/>
        <w:rPr>
          <w:szCs w:val="22"/>
        </w:rPr>
      </w:pPr>
      <w:r>
        <w:rPr>
          <w:szCs w:val="22"/>
        </w:rPr>
        <w:t>kontakt barnets lege umiddelbart dersom barnet opplever nummenhet eller svakhet i bena eller får problemer med tarmen eller blæren etter anestesi, da umiddelbar behandling er nødvendig.</w:t>
      </w:r>
    </w:p>
    <w:p w14:paraId="3125A2E5" w14:textId="77777777" w:rsidR="00E71229" w:rsidRDefault="00E71229">
      <w:pPr>
        <w:widowControl w:val="0"/>
        <w:ind w:left="567"/>
        <w:rPr>
          <w:szCs w:val="22"/>
        </w:rPr>
      </w:pPr>
    </w:p>
    <w:p w14:paraId="3125A2E6" w14:textId="77777777" w:rsidR="00E71229" w:rsidRDefault="0035041B">
      <w:pPr>
        <w:widowControl w:val="0"/>
        <w:ind w:left="567" w:hanging="567"/>
        <w:rPr>
          <w:szCs w:val="22"/>
        </w:rPr>
      </w:pPr>
      <w:r>
        <w:rPr>
          <w:szCs w:val="22"/>
        </w:rPr>
        <w:noBreakHyphen/>
      </w:r>
      <w:r>
        <w:rPr>
          <w:szCs w:val="22"/>
        </w:rPr>
        <w:tab/>
        <w:t xml:space="preserve">dersom barnet faller eller skader seg under behandling, spesielt dersom barnet slår hodet. Søk </w:t>
      </w:r>
      <w:r>
        <w:rPr>
          <w:szCs w:val="22"/>
        </w:rPr>
        <w:lastRenderedPageBreak/>
        <w:t>legehjelp umiddelbart. Det kan hende barnet må undersøkes av lege fordi barnet kan være utsatt for økt blødningsrisiko.</w:t>
      </w:r>
    </w:p>
    <w:p w14:paraId="3125A2E7" w14:textId="77777777" w:rsidR="00E71229" w:rsidRDefault="00E71229">
      <w:pPr>
        <w:widowControl w:val="0"/>
        <w:numPr>
          <w:ilvl w:val="12"/>
          <w:numId w:val="0"/>
        </w:numPr>
        <w:rPr>
          <w:szCs w:val="22"/>
        </w:rPr>
      </w:pPr>
    </w:p>
    <w:p w14:paraId="3125A2E8" w14:textId="77777777" w:rsidR="00E71229" w:rsidRDefault="0035041B">
      <w:pPr>
        <w:widowControl w:val="0"/>
        <w:ind w:left="567" w:hanging="567"/>
        <w:rPr>
          <w:szCs w:val="22"/>
        </w:rPr>
      </w:pPr>
      <w:r>
        <w:rPr>
          <w:szCs w:val="22"/>
        </w:rPr>
        <w:noBreakHyphen/>
      </w:r>
      <w:r>
        <w:rPr>
          <w:szCs w:val="22"/>
        </w:rPr>
        <w:tab/>
        <w:t>hvis du vet at barnet har en sykdom som kalles antifosfolipidsyndrom (en sykdom i immunsystemet som forårsaker økt risiko for blodpropp) må du informere barnets lege om det. Legen vil bestemme om det er nødvendig å endre behandlingen.</w:t>
      </w:r>
    </w:p>
    <w:p w14:paraId="3125A2E9" w14:textId="77777777" w:rsidR="00E71229" w:rsidRDefault="00E71229">
      <w:pPr>
        <w:widowControl w:val="0"/>
        <w:numPr>
          <w:ilvl w:val="12"/>
          <w:numId w:val="0"/>
        </w:numPr>
        <w:rPr>
          <w:szCs w:val="22"/>
        </w:rPr>
      </w:pPr>
    </w:p>
    <w:p w14:paraId="3125A2EA" w14:textId="77777777" w:rsidR="00E71229" w:rsidRDefault="0035041B">
      <w:pPr>
        <w:keepNext/>
        <w:widowControl w:val="0"/>
        <w:numPr>
          <w:ilvl w:val="12"/>
          <w:numId w:val="0"/>
        </w:numPr>
        <w:rPr>
          <w:b/>
          <w:szCs w:val="22"/>
        </w:rPr>
      </w:pPr>
      <w:r>
        <w:rPr>
          <w:b/>
          <w:szCs w:val="22"/>
        </w:rPr>
        <w:t>Andre legemidler og Pradaxa</w:t>
      </w:r>
    </w:p>
    <w:p w14:paraId="3125A2EB" w14:textId="77777777" w:rsidR="00E71229" w:rsidRDefault="00E71229">
      <w:pPr>
        <w:keepNext/>
        <w:widowControl w:val="0"/>
        <w:rPr>
          <w:szCs w:val="22"/>
        </w:rPr>
      </w:pPr>
    </w:p>
    <w:p w14:paraId="3125A2EC" w14:textId="77777777" w:rsidR="00E71229" w:rsidRDefault="0035041B">
      <w:pPr>
        <w:keepNext/>
        <w:widowControl w:val="0"/>
        <w:numPr>
          <w:ilvl w:val="12"/>
          <w:numId w:val="0"/>
        </w:numPr>
        <w:ind w:right="-2"/>
        <w:rPr>
          <w:szCs w:val="22"/>
        </w:rPr>
      </w:pPr>
      <w:r>
        <w:rPr>
          <w:szCs w:val="22"/>
        </w:rPr>
        <w:t xml:space="preserve">Snakk med barnets lege eller apotek dersom barnet bruker eller nylig har brukt andre legemidler. </w:t>
      </w:r>
      <w:r>
        <w:rPr>
          <w:b/>
          <w:szCs w:val="22"/>
        </w:rPr>
        <w:t>Det er spesielt viktig å snakke med barnets lege før barnet får Pradaxa dersom barnet tar et av legemidlene som er opplistet nedenfor:</w:t>
      </w:r>
    </w:p>
    <w:p w14:paraId="3125A2ED" w14:textId="77777777" w:rsidR="00E71229" w:rsidRDefault="00E71229">
      <w:pPr>
        <w:keepNext/>
        <w:widowControl w:val="0"/>
        <w:numPr>
          <w:ilvl w:val="12"/>
          <w:numId w:val="0"/>
        </w:numPr>
        <w:ind w:right="-2"/>
        <w:rPr>
          <w:szCs w:val="22"/>
        </w:rPr>
      </w:pPr>
    </w:p>
    <w:p w14:paraId="3125A2EE" w14:textId="77777777" w:rsidR="00E71229" w:rsidRDefault="0035041B">
      <w:pPr>
        <w:widowControl w:val="0"/>
        <w:numPr>
          <w:ilvl w:val="12"/>
          <w:numId w:val="0"/>
        </w:numPr>
        <w:ind w:left="567" w:right="-2" w:hanging="567"/>
        <w:rPr>
          <w:szCs w:val="22"/>
        </w:rPr>
      </w:pPr>
      <w:r>
        <w:rPr>
          <w:szCs w:val="22"/>
        </w:rPr>
        <w:noBreakHyphen/>
      </w:r>
      <w:r>
        <w:rPr>
          <w:szCs w:val="22"/>
        </w:rPr>
        <w:tab/>
        <w:t>legemidler som reduserer blodlevringen (f.eks. warfarin, fenprokumon, acenokumarol, heparin, klopidogrel, prasugrel, tikagrelor, rivaroksaban, acetylsalisylsyre)</w:t>
      </w:r>
    </w:p>
    <w:p w14:paraId="3125A2EF" w14:textId="77777777" w:rsidR="00E71229" w:rsidRDefault="0035041B">
      <w:pPr>
        <w:widowControl w:val="0"/>
        <w:numPr>
          <w:ilvl w:val="12"/>
          <w:numId w:val="0"/>
        </w:numPr>
        <w:ind w:left="567" w:hanging="567"/>
        <w:rPr>
          <w:rFonts w:ascii="TimesNewRomanPSMT" w:eastAsia="MS Mincho" w:hAnsi="TimesNewRomanPSMT" w:cs="TimesNewRomanPSMT"/>
          <w:szCs w:val="22"/>
        </w:rPr>
      </w:pPr>
      <w:r>
        <w:rPr>
          <w:szCs w:val="22"/>
        </w:rPr>
        <w:noBreakHyphen/>
      </w:r>
      <w:r>
        <w:rPr>
          <w:szCs w:val="22"/>
        </w:rPr>
        <w:tab/>
        <w:t>legemidler til behandling av soppinfeksjoner (f.eks. ketokonazol, itrakonazol) med mindre de kun påføres huden</w:t>
      </w:r>
    </w:p>
    <w:p w14:paraId="3125A2F0" w14:textId="77777777" w:rsidR="00E71229" w:rsidRDefault="0035041B">
      <w:pPr>
        <w:widowControl w:val="0"/>
        <w:numPr>
          <w:ilvl w:val="12"/>
          <w:numId w:val="0"/>
        </w:numPr>
        <w:ind w:left="567" w:right="-2" w:hanging="567"/>
        <w:rPr>
          <w:szCs w:val="22"/>
          <w:u w:val="single"/>
        </w:rPr>
      </w:pPr>
      <w:r>
        <w:rPr>
          <w:szCs w:val="22"/>
        </w:rPr>
        <w:noBreakHyphen/>
      </w:r>
      <w:r>
        <w:rPr>
          <w:szCs w:val="22"/>
        </w:rPr>
        <w:tab/>
        <w:t>legemidler til behandling av unormal hjerterytme (f.eks. amiodaron, dronedaron, kinidin, verapamil)</w:t>
      </w:r>
    </w:p>
    <w:p w14:paraId="3125A2F1" w14:textId="77777777" w:rsidR="00E71229" w:rsidRDefault="0035041B">
      <w:pPr>
        <w:widowControl w:val="0"/>
        <w:numPr>
          <w:ilvl w:val="12"/>
          <w:numId w:val="0"/>
        </w:numPr>
        <w:ind w:left="567" w:hanging="567"/>
        <w:rPr>
          <w:szCs w:val="22"/>
        </w:rPr>
      </w:pPr>
      <w:r>
        <w:rPr>
          <w:szCs w:val="22"/>
        </w:rPr>
        <w:noBreakHyphen/>
      </w:r>
      <w:r>
        <w:rPr>
          <w:szCs w:val="22"/>
        </w:rPr>
        <w:tab/>
        <w:t>legemidler som motvirker organavstøting etter transplantasjon (f.eks. takrolimus, ciklosporin)</w:t>
      </w:r>
    </w:p>
    <w:p w14:paraId="3125A2F2" w14:textId="77777777" w:rsidR="00E71229" w:rsidRDefault="0035041B">
      <w:pPr>
        <w:widowControl w:val="0"/>
        <w:numPr>
          <w:ilvl w:val="12"/>
          <w:numId w:val="0"/>
        </w:numPr>
        <w:ind w:left="567" w:hanging="567"/>
        <w:rPr>
          <w:szCs w:val="22"/>
        </w:rPr>
      </w:pPr>
      <w:r>
        <w:rPr>
          <w:szCs w:val="22"/>
        </w:rPr>
        <w:noBreakHyphen/>
      </w:r>
      <w:r>
        <w:rPr>
          <w:szCs w:val="22"/>
        </w:rPr>
        <w:tab/>
        <w:t>en kombinasjon av glekaprevir og pibrentasvir (et antiviralt legemiddel som brukes til å behandle hepatitt C)</w:t>
      </w:r>
    </w:p>
    <w:p w14:paraId="3125A2F3" w14:textId="77777777" w:rsidR="00E71229" w:rsidRDefault="0035041B">
      <w:pPr>
        <w:widowControl w:val="0"/>
        <w:numPr>
          <w:ilvl w:val="12"/>
          <w:numId w:val="0"/>
        </w:numPr>
        <w:ind w:left="567" w:right="-2" w:hanging="567"/>
        <w:rPr>
          <w:szCs w:val="22"/>
        </w:rPr>
      </w:pPr>
      <w:r>
        <w:rPr>
          <w:szCs w:val="22"/>
        </w:rPr>
        <w:noBreakHyphen/>
      </w:r>
      <w:r>
        <w:rPr>
          <w:szCs w:val="22"/>
        </w:rPr>
        <w:tab/>
        <w:t>betennelsesdempende og smertestillende legemidler (f.eks. acetylsalisylsyre, ibuprofen, diklofenak)</w:t>
      </w:r>
    </w:p>
    <w:p w14:paraId="3125A2F4" w14:textId="77777777" w:rsidR="00E71229" w:rsidRDefault="0035041B">
      <w:pPr>
        <w:widowControl w:val="0"/>
        <w:numPr>
          <w:ilvl w:val="12"/>
          <w:numId w:val="0"/>
        </w:numPr>
        <w:ind w:left="567" w:right="-2" w:hanging="567"/>
        <w:rPr>
          <w:szCs w:val="22"/>
        </w:rPr>
      </w:pPr>
      <w:r>
        <w:rPr>
          <w:szCs w:val="22"/>
        </w:rPr>
        <w:noBreakHyphen/>
      </w:r>
      <w:r>
        <w:rPr>
          <w:szCs w:val="22"/>
        </w:rPr>
        <w:tab/>
        <w:t>johannesurt, et plantelegemiddel mot depresjon</w:t>
      </w:r>
    </w:p>
    <w:p w14:paraId="3125A2F5" w14:textId="77777777" w:rsidR="00E71229" w:rsidRDefault="0035041B">
      <w:pPr>
        <w:widowControl w:val="0"/>
        <w:numPr>
          <w:ilvl w:val="12"/>
          <w:numId w:val="0"/>
        </w:numPr>
        <w:ind w:left="567" w:right="-2" w:hanging="567"/>
        <w:rPr>
          <w:szCs w:val="22"/>
        </w:rPr>
      </w:pPr>
      <w:r>
        <w:rPr>
          <w:szCs w:val="22"/>
        </w:rPr>
        <w:noBreakHyphen/>
      </w:r>
      <w:r>
        <w:rPr>
          <w:szCs w:val="22"/>
        </w:rPr>
        <w:tab/>
        <w:t>antidepressive legemidler som kalles serotoninreopptakshemmere eller serotonin</w:t>
      </w:r>
      <w:r>
        <w:rPr>
          <w:szCs w:val="22"/>
        </w:rPr>
        <w:noBreakHyphen/>
        <w:t>noradrenalin-reopptakshemmere</w:t>
      </w:r>
    </w:p>
    <w:p w14:paraId="3125A2F6" w14:textId="77777777" w:rsidR="00E71229" w:rsidRDefault="0035041B">
      <w:pPr>
        <w:widowControl w:val="0"/>
        <w:numPr>
          <w:ilvl w:val="12"/>
          <w:numId w:val="0"/>
        </w:numPr>
        <w:ind w:left="567" w:right="-2" w:hanging="567"/>
        <w:rPr>
          <w:szCs w:val="22"/>
        </w:rPr>
      </w:pPr>
      <w:r>
        <w:rPr>
          <w:szCs w:val="22"/>
        </w:rPr>
        <w:noBreakHyphen/>
      </w:r>
      <w:r>
        <w:rPr>
          <w:szCs w:val="22"/>
        </w:rPr>
        <w:tab/>
        <w:t>rifampicin eller klaritromycin (to antibiotika)</w:t>
      </w:r>
    </w:p>
    <w:p w14:paraId="3125A2F7" w14:textId="77777777" w:rsidR="00E71229" w:rsidRDefault="0035041B">
      <w:pPr>
        <w:widowControl w:val="0"/>
        <w:numPr>
          <w:ilvl w:val="12"/>
          <w:numId w:val="0"/>
        </w:numPr>
        <w:ind w:left="567" w:hanging="567"/>
        <w:rPr>
          <w:rFonts w:ascii="TimesNewRomanPSMT" w:eastAsia="MS Mincho" w:hAnsi="TimesNewRomanPSMT" w:cs="TimesNewRomanPSMT"/>
          <w:szCs w:val="22"/>
        </w:rPr>
      </w:pPr>
      <w:r>
        <w:rPr>
          <w:szCs w:val="22"/>
        </w:rPr>
        <w:noBreakHyphen/>
      </w:r>
      <w:r>
        <w:rPr>
          <w:szCs w:val="22"/>
        </w:rPr>
        <w:tab/>
        <w:t>antivirale legemidler mot AIDS (f.eks. ritonavir)</w:t>
      </w:r>
    </w:p>
    <w:p w14:paraId="3125A2F8" w14:textId="77777777" w:rsidR="00E71229" w:rsidRDefault="0035041B">
      <w:pPr>
        <w:widowControl w:val="0"/>
        <w:numPr>
          <w:ilvl w:val="12"/>
          <w:numId w:val="0"/>
        </w:numPr>
        <w:ind w:left="567" w:hanging="567"/>
        <w:rPr>
          <w:szCs w:val="22"/>
        </w:rPr>
      </w:pPr>
      <w:r>
        <w:rPr>
          <w:szCs w:val="22"/>
        </w:rPr>
        <w:noBreakHyphen/>
      </w:r>
      <w:r>
        <w:rPr>
          <w:szCs w:val="22"/>
        </w:rPr>
        <w:tab/>
        <w:t>visse legemidler til behandling av epilepsi (f.eks. karbamazepin, fenytoin)</w:t>
      </w:r>
    </w:p>
    <w:p w14:paraId="3125A2F9" w14:textId="77777777" w:rsidR="00E71229" w:rsidRDefault="00E71229">
      <w:pPr>
        <w:widowControl w:val="0"/>
        <w:rPr>
          <w:szCs w:val="22"/>
        </w:rPr>
      </w:pPr>
    </w:p>
    <w:p w14:paraId="3125A2FA" w14:textId="77777777" w:rsidR="00E71229" w:rsidRDefault="0035041B">
      <w:pPr>
        <w:keepNext/>
        <w:widowControl w:val="0"/>
        <w:numPr>
          <w:ilvl w:val="12"/>
          <w:numId w:val="0"/>
        </w:numPr>
        <w:rPr>
          <w:b/>
          <w:szCs w:val="22"/>
        </w:rPr>
      </w:pPr>
      <w:r>
        <w:rPr>
          <w:b/>
          <w:szCs w:val="22"/>
        </w:rPr>
        <w:t>Pradaxa med mat og drikke</w:t>
      </w:r>
    </w:p>
    <w:p w14:paraId="3125A2FB" w14:textId="77777777" w:rsidR="00E71229" w:rsidRDefault="00E71229">
      <w:pPr>
        <w:keepNext/>
        <w:widowControl w:val="0"/>
        <w:rPr>
          <w:szCs w:val="22"/>
        </w:rPr>
      </w:pPr>
    </w:p>
    <w:p w14:paraId="3125A2FC" w14:textId="77777777" w:rsidR="00E71229" w:rsidRDefault="0035041B">
      <w:pPr>
        <w:widowControl w:val="0"/>
        <w:rPr>
          <w:szCs w:val="22"/>
        </w:rPr>
      </w:pPr>
      <w:r>
        <w:rPr>
          <w:szCs w:val="22"/>
        </w:rPr>
        <w:t>Pradaxa drasjert granulat skal ikke blandes med melk eller myke matvarer som inneholder melkeprodukter. Dette legemidlet skal kun brukes med eplejuice eller en av de myke matvarene som er nevnt i veiledningen for administrering nederst i pakningsvedlegget.</w:t>
      </w:r>
    </w:p>
    <w:p w14:paraId="3125A2FD" w14:textId="77777777" w:rsidR="00E71229" w:rsidRDefault="00E71229">
      <w:pPr>
        <w:widowControl w:val="0"/>
        <w:rPr>
          <w:szCs w:val="22"/>
        </w:rPr>
      </w:pPr>
    </w:p>
    <w:p w14:paraId="3125A2FE" w14:textId="77777777" w:rsidR="00E71229" w:rsidRDefault="0035041B">
      <w:pPr>
        <w:keepNext/>
        <w:widowControl w:val="0"/>
        <w:numPr>
          <w:ilvl w:val="12"/>
          <w:numId w:val="0"/>
        </w:numPr>
        <w:ind w:right="-2"/>
        <w:rPr>
          <w:b/>
          <w:szCs w:val="22"/>
        </w:rPr>
      </w:pPr>
      <w:r>
        <w:rPr>
          <w:b/>
          <w:szCs w:val="22"/>
        </w:rPr>
        <w:t>Graviditet og amming</w:t>
      </w:r>
    </w:p>
    <w:p w14:paraId="3125A2FF" w14:textId="77777777" w:rsidR="00E71229" w:rsidRDefault="00E71229">
      <w:pPr>
        <w:keepNext/>
        <w:widowControl w:val="0"/>
        <w:numPr>
          <w:ilvl w:val="12"/>
          <w:numId w:val="0"/>
        </w:numPr>
        <w:rPr>
          <w:szCs w:val="22"/>
        </w:rPr>
      </w:pPr>
    </w:p>
    <w:p w14:paraId="3125A300" w14:textId="77777777" w:rsidR="00E71229" w:rsidRDefault="0035041B">
      <w:pPr>
        <w:widowControl w:val="0"/>
        <w:rPr>
          <w:szCs w:val="22"/>
          <w:highlight w:val="yellow"/>
        </w:rPr>
      </w:pPr>
      <w:r>
        <w:rPr>
          <w:szCs w:val="22"/>
        </w:rPr>
        <w:t>Dette legemidlet er ment til bruk hos barn under 12 år. Informasjon om graviditet og amming er nok ikke relevant i forbindelse med behandling av barnet ditt.</w:t>
      </w:r>
    </w:p>
    <w:p w14:paraId="3125A301" w14:textId="77777777" w:rsidR="00E71229" w:rsidRDefault="00E71229">
      <w:pPr>
        <w:widowControl w:val="0"/>
        <w:numPr>
          <w:ilvl w:val="12"/>
          <w:numId w:val="0"/>
        </w:numPr>
        <w:rPr>
          <w:szCs w:val="22"/>
        </w:rPr>
      </w:pPr>
    </w:p>
    <w:p w14:paraId="3125A302" w14:textId="77777777" w:rsidR="00E71229" w:rsidRDefault="0035041B">
      <w:pPr>
        <w:widowControl w:val="0"/>
        <w:numPr>
          <w:ilvl w:val="12"/>
          <w:numId w:val="0"/>
        </w:numPr>
        <w:rPr>
          <w:szCs w:val="22"/>
        </w:rPr>
      </w:pPr>
      <w:r>
        <w:rPr>
          <w:szCs w:val="22"/>
        </w:rPr>
        <w:t>Det er ikke kjent hvilke effekter Pradaxa kan ha på svangerskapet og det ufødte barnet. En gravid kvinne bør ikke ta dette legemidlet hvis ikke legen hennes sier at det er trygt for henne. En kvinne i fertil alder bør unngå å bli gravid under behandling med Pradaxa.</w:t>
      </w:r>
    </w:p>
    <w:p w14:paraId="3125A303" w14:textId="77777777" w:rsidR="00E71229" w:rsidRDefault="00E71229">
      <w:pPr>
        <w:widowControl w:val="0"/>
        <w:rPr>
          <w:szCs w:val="22"/>
        </w:rPr>
      </w:pPr>
    </w:p>
    <w:p w14:paraId="3125A304" w14:textId="77777777" w:rsidR="00E71229" w:rsidRDefault="0035041B">
      <w:pPr>
        <w:widowControl w:val="0"/>
        <w:rPr>
          <w:szCs w:val="22"/>
        </w:rPr>
      </w:pPr>
      <w:r>
        <w:rPr>
          <w:szCs w:val="22"/>
        </w:rPr>
        <w:t>Amming bør opphøre ved behandling med Pradaxa.</w:t>
      </w:r>
    </w:p>
    <w:p w14:paraId="3125A305" w14:textId="77777777" w:rsidR="00E71229" w:rsidRDefault="00E71229">
      <w:pPr>
        <w:widowControl w:val="0"/>
        <w:numPr>
          <w:ilvl w:val="12"/>
          <w:numId w:val="0"/>
        </w:numPr>
        <w:rPr>
          <w:szCs w:val="22"/>
        </w:rPr>
      </w:pPr>
    </w:p>
    <w:p w14:paraId="3125A306" w14:textId="77777777" w:rsidR="00E71229" w:rsidRDefault="0035041B">
      <w:pPr>
        <w:keepNext/>
        <w:widowControl w:val="0"/>
        <w:numPr>
          <w:ilvl w:val="12"/>
          <w:numId w:val="0"/>
        </w:numPr>
        <w:ind w:right="-2"/>
        <w:rPr>
          <w:szCs w:val="22"/>
        </w:rPr>
      </w:pPr>
      <w:r>
        <w:rPr>
          <w:b/>
          <w:szCs w:val="22"/>
        </w:rPr>
        <w:t>Kjøring og bruk av maskiner</w:t>
      </w:r>
    </w:p>
    <w:p w14:paraId="3125A307" w14:textId="77777777" w:rsidR="00E71229" w:rsidRDefault="00E71229">
      <w:pPr>
        <w:keepNext/>
        <w:widowControl w:val="0"/>
        <w:numPr>
          <w:ilvl w:val="12"/>
          <w:numId w:val="0"/>
        </w:numPr>
        <w:ind w:right="-29"/>
        <w:rPr>
          <w:szCs w:val="22"/>
        </w:rPr>
      </w:pPr>
    </w:p>
    <w:p w14:paraId="3125A308" w14:textId="77777777" w:rsidR="00E71229" w:rsidRDefault="0035041B">
      <w:pPr>
        <w:widowControl w:val="0"/>
        <w:rPr>
          <w:szCs w:val="22"/>
        </w:rPr>
      </w:pPr>
      <w:r>
        <w:rPr>
          <w:szCs w:val="22"/>
        </w:rPr>
        <w:t>Pradaxa har ingen kjente effekter på evnen til å kjøre bil eller bruke maskiner.</w:t>
      </w:r>
    </w:p>
    <w:p w14:paraId="3125A309" w14:textId="77777777" w:rsidR="00E71229" w:rsidRDefault="00E71229">
      <w:pPr>
        <w:widowControl w:val="0"/>
        <w:numPr>
          <w:ilvl w:val="12"/>
          <w:numId w:val="0"/>
        </w:numPr>
        <w:rPr>
          <w:szCs w:val="22"/>
        </w:rPr>
      </w:pPr>
    </w:p>
    <w:p w14:paraId="3125A30A" w14:textId="77777777" w:rsidR="00E71229" w:rsidRDefault="00E71229">
      <w:pPr>
        <w:widowControl w:val="0"/>
        <w:numPr>
          <w:ilvl w:val="12"/>
          <w:numId w:val="0"/>
        </w:numPr>
        <w:ind w:right="-2"/>
        <w:rPr>
          <w:szCs w:val="22"/>
        </w:rPr>
      </w:pPr>
    </w:p>
    <w:p w14:paraId="3125A30B" w14:textId="77777777" w:rsidR="00E71229" w:rsidRDefault="0035041B">
      <w:pPr>
        <w:keepNext/>
        <w:widowControl w:val="0"/>
        <w:ind w:left="567" w:hanging="567"/>
        <w:rPr>
          <w:b/>
          <w:szCs w:val="22"/>
        </w:rPr>
      </w:pPr>
      <w:r>
        <w:rPr>
          <w:b/>
          <w:szCs w:val="22"/>
        </w:rPr>
        <w:t>3.</w:t>
      </w:r>
      <w:r>
        <w:rPr>
          <w:b/>
          <w:szCs w:val="22"/>
        </w:rPr>
        <w:tab/>
        <w:t>Hvordan du bruker Pradaxa</w:t>
      </w:r>
    </w:p>
    <w:p w14:paraId="3125A30C" w14:textId="77777777" w:rsidR="00E71229" w:rsidRDefault="00E71229">
      <w:pPr>
        <w:keepNext/>
        <w:widowControl w:val="0"/>
        <w:numPr>
          <w:ilvl w:val="12"/>
          <w:numId w:val="0"/>
        </w:numPr>
        <w:ind w:right="-2"/>
        <w:rPr>
          <w:szCs w:val="22"/>
        </w:rPr>
      </w:pPr>
    </w:p>
    <w:p w14:paraId="3125A30D" w14:textId="77777777" w:rsidR="00E71229" w:rsidRDefault="0035041B">
      <w:pPr>
        <w:widowControl w:val="0"/>
        <w:rPr>
          <w:szCs w:val="22"/>
        </w:rPr>
      </w:pPr>
      <w:r>
        <w:rPr>
          <w:szCs w:val="22"/>
        </w:rPr>
        <w:t>Pradaxa drasjert granulat kan brukes hos barn under 12 år så snart barnet er i stand til å svelge myk føde. Pradaxa</w:t>
      </w:r>
      <w:r>
        <w:rPr>
          <w:szCs w:val="22"/>
        </w:rPr>
        <w:noBreakHyphen/>
        <w:t>kapsler er tilgjengelig for behandling av barn i alderen 8 år eller eldre.</w:t>
      </w:r>
    </w:p>
    <w:p w14:paraId="3125A30E" w14:textId="77777777" w:rsidR="00E71229" w:rsidRDefault="00E71229">
      <w:pPr>
        <w:widowControl w:val="0"/>
        <w:numPr>
          <w:ilvl w:val="12"/>
          <w:numId w:val="0"/>
        </w:numPr>
        <w:ind w:right="-2"/>
        <w:rPr>
          <w:szCs w:val="22"/>
        </w:rPr>
      </w:pPr>
    </w:p>
    <w:p w14:paraId="3125A30F" w14:textId="77777777" w:rsidR="00E71229" w:rsidRDefault="0035041B">
      <w:pPr>
        <w:widowControl w:val="0"/>
        <w:numPr>
          <w:ilvl w:val="12"/>
          <w:numId w:val="0"/>
        </w:numPr>
        <w:ind w:right="-2"/>
        <w:rPr>
          <w:szCs w:val="22"/>
        </w:rPr>
      </w:pPr>
      <w:r>
        <w:rPr>
          <w:szCs w:val="22"/>
        </w:rPr>
        <w:t>Gi alltid dette legemidlet nøyaktig slik barnets lege har fortalt deg. Kontakt barnets lege hvis du er usikker.</w:t>
      </w:r>
    </w:p>
    <w:p w14:paraId="3125A310" w14:textId="77777777" w:rsidR="00E71229" w:rsidRDefault="00E71229">
      <w:pPr>
        <w:widowControl w:val="0"/>
        <w:numPr>
          <w:ilvl w:val="12"/>
          <w:numId w:val="0"/>
        </w:numPr>
        <w:ind w:right="-2"/>
        <w:rPr>
          <w:szCs w:val="22"/>
        </w:rPr>
      </w:pPr>
    </w:p>
    <w:p w14:paraId="3125A311" w14:textId="77777777" w:rsidR="00E71229" w:rsidRDefault="0035041B">
      <w:pPr>
        <w:widowControl w:val="0"/>
        <w:numPr>
          <w:ilvl w:val="12"/>
          <w:numId w:val="0"/>
        </w:numPr>
        <w:ind w:right="-2"/>
        <w:rPr>
          <w:szCs w:val="22"/>
        </w:rPr>
      </w:pPr>
      <w:r>
        <w:rPr>
          <w:b/>
          <w:bCs/>
          <w:szCs w:val="22"/>
        </w:rPr>
        <w:t>Pradaxa skal tas to ganger daglig</w:t>
      </w:r>
      <w:r>
        <w:rPr>
          <w:szCs w:val="22"/>
        </w:rPr>
        <w:t>, én dose om morgenen og én dose om kvelden, til omtrent samme tid hver dag. Doseringsintervallet bør være så nær 12 timer som mulig.</w:t>
      </w:r>
    </w:p>
    <w:p w14:paraId="3125A312" w14:textId="77777777" w:rsidR="00E71229" w:rsidRDefault="00E71229">
      <w:pPr>
        <w:widowControl w:val="0"/>
        <w:numPr>
          <w:ilvl w:val="12"/>
          <w:numId w:val="0"/>
        </w:numPr>
        <w:ind w:right="-2"/>
        <w:rPr>
          <w:szCs w:val="22"/>
        </w:rPr>
      </w:pPr>
    </w:p>
    <w:p w14:paraId="3125A313" w14:textId="77777777" w:rsidR="00E71229" w:rsidRDefault="0035041B">
      <w:pPr>
        <w:widowControl w:val="0"/>
        <w:autoSpaceDE w:val="0"/>
        <w:autoSpaceDN w:val="0"/>
        <w:adjustRightInd w:val="0"/>
        <w:rPr>
          <w:szCs w:val="22"/>
        </w:rPr>
      </w:pPr>
      <w:r>
        <w:rPr>
          <w:szCs w:val="22"/>
        </w:rPr>
        <w:t>Den anbefalte dosen avhenger av vekt og alder. Barnets lege vil bestemme riktig dose. Barnets lege vil kanskje justere dosen i løpet av behandlingen. Barnet må fortsette å bruke alle andre legemidler med mindre barnets lege ber deg om å slutte å gi noen av dem.</w:t>
      </w:r>
    </w:p>
    <w:p w14:paraId="3125A314" w14:textId="77777777" w:rsidR="00E71229" w:rsidRDefault="00E71229">
      <w:pPr>
        <w:widowControl w:val="0"/>
        <w:numPr>
          <w:ilvl w:val="12"/>
          <w:numId w:val="0"/>
        </w:numPr>
        <w:ind w:right="-2"/>
        <w:rPr>
          <w:szCs w:val="22"/>
          <w:lang w:eastAsia="zh-CN" w:bidi="th-TH"/>
        </w:rPr>
      </w:pPr>
    </w:p>
    <w:p w14:paraId="3125A315" w14:textId="77777777" w:rsidR="00E71229" w:rsidRDefault="0035041B">
      <w:pPr>
        <w:widowControl w:val="0"/>
        <w:numPr>
          <w:ilvl w:val="12"/>
          <w:numId w:val="0"/>
        </w:numPr>
        <w:ind w:right="-2"/>
        <w:rPr>
          <w:szCs w:val="22"/>
        </w:rPr>
      </w:pPr>
      <w:r>
        <w:rPr>
          <w:szCs w:val="22"/>
        </w:rPr>
        <w:t>Tabell 1 viser enkeltdoser og totale daglige doser med Pradaxa i milligram (mg), for pasienter under 12 måneder. Dosene avhenger av pasientens vekt i kilo (kg) og alder i måneder.</w:t>
      </w:r>
    </w:p>
    <w:p w14:paraId="3125A316" w14:textId="77777777" w:rsidR="00E71229" w:rsidRDefault="00E71229">
      <w:pPr>
        <w:widowControl w:val="0"/>
        <w:numPr>
          <w:ilvl w:val="12"/>
          <w:numId w:val="0"/>
        </w:numPr>
        <w:ind w:right="-2"/>
        <w:rPr>
          <w:szCs w:val="22"/>
        </w:rPr>
      </w:pPr>
    </w:p>
    <w:p w14:paraId="3125A317" w14:textId="77777777" w:rsidR="00E71229" w:rsidRDefault="0035041B">
      <w:pPr>
        <w:keepNext/>
        <w:widowControl w:val="0"/>
        <w:numPr>
          <w:ilvl w:val="12"/>
          <w:numId w:val="0"/>
        </w:numPr>
        <w:ind w:left="1134" w:right="-2" w:hanging="1134"/>
        <w:rPr>
          <w:szCs w:val="22"/>
        </w:rPr>
      </w:pPr>
      <w:r>
        <w:rPr>
          <w:szCs w:val="22"/>
        </w:rPr>
        <w:t>Tabell 1</w:t>
      </w:r>
      <w:r>
        <w:rPr>
          <w:szCs w:val="22"/>
        </w:rPr>
        <w:tab/>
        <w:t>Doseringstabell for Pradaxa drasjert granulat for pasienter under 12 måneder</w:t>
      </w:r>
    </w:p>
    <w:p w14:paraId="3125A318" w14:textId="77777777" w:rsidR="00E71229" w:rsidRDefault="00E71229">
      <w:pPr>
        <w:keepNext/>
        <w:widowControl w:val="0"/>
        <w:numPr>
          <w:ilvl w:val="12"/>
          <w:numId w:val="0"/>
        </w:numPr>
        <w:ind w:right="-2"/>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379"/>
        <w:gridCol w:w="2151"/>
        <w:gridCol w:w="2265"/>
      </w:tblGrid>
      <w:tr w:rsidR="00E71229" w14:paraId="3125A31E" w14:textId="77777777">
        <w:tc>
          <w:tcPr>
            <w:tcW w:w="2562" w:type="pct"/>
            <w:gridSpan w:val="2"/>
          </w:tcPr>
          <w:p w14:paraId="3125A319" w14:textId="77777777" w:rsidR="00E71229" w:rsidRDefault="0035041B">
            <w:pPr>
              <w:widowControl w:val="0"/>
              <w:jc w:val="center"/>
              <w:rPr>
                <w:b/>
                <w:bCs/>
                <w:noProof/>
                <w:szCs w:val="22"/>
              </w:rPr>
            </w:pPr>
            <w:r>
              <w:rPr>
                <w:b/>
                <w:bCs/>
                <w:noProof/>
                <w:szCs w:val="22"/>
              </w:rPr>
              <w:t>Kombinasjoner av vekt og alder</w:t>
            </w:r>
          </w:p>
        </w:tc>
        <w:tc>
          <w:tcPr>
            <w:tcW w:w="1187" w:type="pct"/>
            <w:vMerge w:val="restart"/>
          </w:tcPr>
          <w:p w14:paraId="3125A31A" w14:textId="77777777" w:rsidR="00E71229" w:rsidRDefault="0035041B">
            <w:pPr>
              <w:widowControl w:val="0"/>
              <w:jc w:val="center"/>
              <w:rPr>
                <w:b/>
                <w:bCs/>
                <w:noProof/>
                <w:szCs w:val="22"/>
              </w:rPr>
            </w:pPr>
            <w:r>
              <w:rPr>
                <w:b/>
                <w:bCs/>
                <w:noProof/>
                <w:szCs w:val="22"/>
              </w:rPr>
              <w:t>Enkeltdose</w:t>
            </w:r>
          </w:p>
          <w:p w14:paraId="3125A31B" w14:textId="77777777" w:rsidR="00E71229" w:rsidRDefault="0035041B">
            <w:pPr>
              <w:widowControl w:val="0"/>
              <w:jc w:val="center"/>
              <w:rPr>
                <w:b/>
                <w:bCs/>
                <w:noProof/>
                <w:szCs w:val="22"/>
              </w:rPr>
            </w:pPr>
            <w:r>
              <w:rPr>
                <w:b/>
                <w:bCs/>
                <w:noProof/>
                <w:szCs w:val="22"/>
              </w:rPr>
              <w:t>i mg</w:t>
            </w:r>
          </w:p>
        </w:tc>
        <w:tc>
          <w:tcPr>
            <w:tcW w:w="1250" w:type="pct"/>
            <w:vMerge w:val="restart"/>
          </w:tcPr>
          <w:p w14:paraId="3125A31C" w14:textId="77777777" w:rsidR="00E71229" w:rsidRDefault="0035041B">
            <w:pPr>
              <w:widowControl w:val="0"/>
              <w:jc w:val="center"/>
              <w:rPr>
                <w:b/>
                <w:bCs/>
                <w:noProof/>
                <w:szCs w:val="22"/>
              </w:rPr>
            </w:pPr>
            <w:r>
              <w:rPr>
                <w:b/>
                <w:bCs/>
                <w:noProof/>
                <w:szCs w:val="22"/>
              </w:rPr>
              <w:t>Total daglig dose</w:t>
            </w:r>
          </w:p>
          <w:p w14:paraId="3125A31D" w14:textId="77777777" w:rsidR="00E71229" w:rsidRDefault="0035041B">
            <w:pPr>
              <w:widowControl w:val="0"/>
              <w:jc w:val="center"/>
              <w:rPr>
                <w:b/>
                <w:bCs/>
                <w:noProof/>
                <w:szCs w:val="22"/>
              </w:rPr>
            </w:pPr>
            <w:r>
              <w:rPr>
                <w:b/>
                <w:bCs/>
                <w:noProof/>
                <w:szCs w:val="22"/>
              </w:rPr>
              <w:t>i mg</w:t>
            </w:r>
          </w:p>
        </w:tc>
      </w:tr>
      <w:tr w:rsidR="00E71229" w14:paraId="3125A323" w14:textId="77777777">
        <w:tc>
          <w:tcPr>
            <w:tcW w:w="1250" w:type="pct"/>
          </w:tcPr>
          <w:p w14:paraId="3125A31F" w14:textId="77777777" w:rsidR="00E71229" w:rsidRDefault="0035041B">
            <w:pPr>
              <w:widowControl w:val="0"/>
              <w:rPr>
                <w:b/>
                <w:bCs/>
                <w:noProof/>
                <w:szCs w:val="22"/>
              </w:rPr>
            </w:pPr>
            <w:r>
              <w:rPr>
                <w:b/>
                <w:bCs/>
                <w:noProof/>
                <w:szCs w:val="22"/>
              </w:rPr>
              <w:t>Vekt i kg</w:t>
            </w:r>
          </w:p>
        </w:tc>
        <w:tc>
          <w:tcPr>
            <w:tcW w:w="1313" w:type="pct"/>
          </w:tcPr>
          <w:p w14:paraId="3125A320" w14:textId="77777777" w:rsidR="00E71229" w:rsidRDefault="0035041B">
            <w:pPr>
              <w:widowControl w:val="0"/>
              <w:rPr>
                <w:b/>
                <w:bCs/>
                <w:noProof/>
                <w:szCs w:val="22"/>
              </w:rPr>
            </w:pPr>
            <w:r>
              <w:rPr>
                <w:b/>
                <w:bCs/>
                <w:noProof/>
                <w:szCs w:val="22"/>
              </w:rPr>
              <w:t>Alder i MÅNEDER</w:t>
            </w:r>
          </w:p>
        </w:tc>
        <w:tc>
          <w:tcPr>
            <w:tcW w:w="1187" w:type="pct"/>
            <w:vMerge/>
          </w:tcPr>
          <w:p w14:paraId="3125A321" w14:textId="77777777" w:rsidR="00E71229" w:rsidRDefault="00E71229">
            <w:pPr>
              <w:widowControl w:val="0"/>
              <w:rPr>
                <w:bCs/>
                <w:noProof/>
                <w:szCs w:val="22"/>
              </w:rPr>
            </w:pPr>
          </w:p>
        </w:tc>
        <w:tc>
          <w:tcPr>
            <w:tcW w:w="1250" w:type="pct"/>
            <w:vMerge/>
          </w:tcPr>
          <w:p w14:paraId="3125A322" w14:textId="77777777" w:rsidR="00E71229" w:rsidRDefault="00E71229">
            <w:pPr>
              <w:widowControl w:val="0"/>
              <w:rPr>
                <w:bCs/>
                <w:noProof/>
                <w:szCs w:val="22"/>
              </w:rPr>
            </w:pPr>
          </w:p>
        </w:tc>
      </w:tr>
      <w:tr w:rsidR="00E71229" w14:paraId="3125A328" w14:textId="77777777">
        <w:tc>
          <w:tcPr>
            <w:tcW w:w="1250" w:type="pct"/>
          </w:tcPr>
          <w:p w14:paraId="3125A324" w14:textId="77777777" w:rsidR="00E71229" w:rsidRDefault="0035041B">
            <w:pPr>
              <w:widowControl w:val="0"/>
              <w:rPr>
                <w:bCs/>
                <w:noProof/>
                <w:szCs w:val="22"/>
              </w:rPr>
            </w:pPr>
            <w:r>
              <w:rPr>
                <w:rFonts w:eastAsia="SimSun"/>
                <w:bCs/>
                <w:noProof/>
                <w:szCs w:val="22"/>
              </w:rPr>
              <w:t>2,5 til under 3 kg</w:t>
            </w:r>
          </w:p>
        </w:tc>
        <w:tc>
          <w:tcPr>
            <w:tcW w:w="1313" w:type="pct"/>
          </w:tcPr>
          <w:p w14:paraId="3125A325" w14:textId="77777777" w:rsidR="00E71229" w:rsidRDefault="0035041B">
            <w:pPr>
              <w:widowControl w:val="0"/>
              <w:rPr>
                <w:bCs/>
                <w:noProof/>
                <w:szCs w:val="22"/>
              </w:rPr>
            </w:pPr>
            <w:r>
              <w:rPr>
                <w:rFonts w:eastAsia="SimSun"/>
                <w:bCs/>
                <w:noProof/>
                <w:szCs w:val="22"/>
              </w:rPr>
              <w:t>4 til under 5 måneder</w:t>
            </w:r>
          </w:p>
        </w:tc>
        <w:tc>
          <w:tcPr>
            <w:tcW w:w="1187" w:type="pct"/>
          </w:tcPr>
          <w:p w14:paraId="3125A326" w14:textId="77777777" w:rsidR="00E71229" w:rsidRDefault="0035041B">
            <w:pPr>
              <w:widowControl w:val="0"/>
              <w:jc w:val="center"/>
              <w:rPr>
                <w:bCs/>
                <w:noProof/>
                <w:szCs w:val="22"/>
              </w:rPr>
            </w:pPr>
            <w:r>
              <w:rPr>
                <w:bCs/>
                <w:noProof/>
                <w:szCs w:val="22"/>
              </w:rPr>
              <w:t>20</w:t>
            </w:r>
          </w:p>
        </w:tc>
        <w:tc>
          <w:tcPr>
            <w:tcW w:w="1250" w:type="pct"/>
          </w:tcPr>
          <w:p w14:paraId="3125A327" w14:textId="77777777" w:rsidR="00E71229" w:rsidRDefault="0035041B">
            <w:pPr>
              <w:widowControl w:val="0"/>
              <w:jc w:val="center"/>
              <w:rPr>
                <w:bCs/>
                <w:noProof/>
                <w:szCs w:val="22"/>
              </w:rPr>
            </w:pPr>
            <w:r>
              <w:rPr>
                <w:bCs/>
                <w:noProof/>
                <w:szCs w:val="22"/>
              </w:rPr>
              <w:t>40</w:t>
            </w:r>
          </w:p>
        </w:tc>
      </w:tr>
      <w:tr w:rsidR="00E71229" w14:paraId="3125A32D" w14:textId="77777777">
        <w:tc>
          <w:tcPr>
            <w:tcW w:w="1250" w:type="pct"/>
          </w:tcPr>
          <w:p w14:paraId="3125A329" w14:textId="77777777" w:rsidR="00E71229" w:rsidRDefault="0035041B">
            <w:pPr>
              <w:widowControl w:val="0"/>
              <w:rPr>
                <w:bCs/>
                <w:noProof/>
                <w:szCs w:val="22"/>
              </w:rPr>
            </w:pPr>
            <w:r>
              <w:rPr>
                <w:rFonts w:eastAsia="SimSun"/>
                <w:bCs/>
                <w:noProof/>
                <w:szCs w:val="22"/>
              </w:rPr>
              <w:t>3 til under 4 kg</w:t>
            </w:r>
          </w:p>
        </w:tc>
        <w:tc>
          <w:tcPr>
            <w:tcW w:w="1313" w:type="pct"/>
          </w:tcPr>
          <w:p w14:paraId="3125A32A" w14:textId="77777777" w:rsidR="00E71229" w:rsidRDefault="0035041B">
            <w:pPr>
              <w:widowControl w:val="0"/>
              <w:rPr>
                <w:bCs/>
                <w:noProof/>
                <w:szCs w:val="22"/>
              </w:rPr>
            </w:pPr>
            <w:r>
              <w:rPr>
                <w:bCs/>
                <w:noProof/>
                <w:szCs w:val="22"/>
              </w:rPr>
              <w:t>3 til under 6 måneder</w:t>
            </w:r>
          </w:p>
        </w:tc>
        <w:tc>
          <w:tcPr>
            <w:tcW w:w="1187" w:type="pct"/>
          </w:tcPr>
          <w:p w14:paraId="3125A32B" w14:textId="77777777" w:rsidR="00E71229" w:rsidRDefault="0035041B">
            <w:pPr>
              <w:widowControl w:val="0"/>
              <w:jc w:val="center"/>
              <w:rPr>
                <w:bCs/>
                <w:noProof/>
                <w:szCs w:val="22"/>
              </w:rPr>
            </w:pPr>
            <w:r>
              <w:rPr>
                <w:bCs/>
                <w:noProof/>
                <w:szCs w:val="22"/>
              </w:rPr>
              <w:t>20</w:t>
            </w:r>
          </w:p>
        </w:tc>
        <w:tc>
          <w:tcPr>
            <w:tcW w:w="1250" w:type="pct"/>
          </w:tcPr>
          <w:p w14:paraId="3125A32C" w14:textId="77777777" w:rsidR="00E71229" w:rsidRDefault="0035041B">
            <w:pPr>
              <w:widowControl w:val="0"/>
              <w:jc w:val="center"/>
              <w:rPr>
                <w:bCs/>
                <w:noProof/>
                <w:szCs w:val="22"/>
              </w:rPr>
            </w:pPr>
            <w:r>
              <w:rPr>
                <w:bCs/>
                <w:noProof/>
                <w:szCs w:val="22"/>
              </w:rPr>
              <w:t>40</w:t>
            </w:r>
          </w:p>
        </w:tc>
      </w:tr>
      <w:tr w:rsidR="00E71229" w14:paraId="3125A332" w14:textId="77777777">
        <w:tc>
          <w:tcPr>
            <w:tcW w:w="1250" w:type="pct"/>
            <w:vMerge w:val="restart"/>
          </w:tcPr>
          <w:p w14:paraId="3125A32E" w14:textId="77777777" w:rsidR="00E71229" w:rsidRDefault="0035041B">
            <w:pPr>
              <w:widowControl w:val="0"/>
              <w:rPr>
                <w:bCs/>
                <w:noProof/>
                <w:szCs w:val="22"/>
              </w:rPr>
            </w:pPr>
            <w:r>
              <w:rPr>
                <w:rFonts w:eastAsia="SimSun"/>
                <w:bCs/>
                <w:noProof/>
                <w:szCs w:val="22"/>
              </w:rPr>
              <w:t>4 til under 5 kg</w:t>
            </w:r>
          </w:p>
        </w:tc>
        <w:tc>
          <w:tcPr>
            <w:tcW w:w="1313" w:type="pct"/>
          </w:tcPr>
          <w:p w14:paraId="3125A32F" w14:textId="77777777" w:rsidR="00E71229" w:rsidRDefault="0035041B">
            <w:pPr>
              <w:widowControl w:val="0"/>
              <w:rPr>
                <w:bCs/>
                <w:noProof/>
                <w:szCs w:val="22"/>
              </w:rPr>
            </w:pPr>
            <w:r>
              <w:rPr>
                <w:bCs/>
                <w:noProof/>
                <w:szCs w:val="22"/>
              </w:rPr>
              <w:t>1 til under 3 måneder</w:t>
            </w:r>
          </w:p>
        </w:tc>
        <w:tc>
          <w:tcPr>
            <w:tcW w:w="1187" w:type="pct"/>
          </w:tcPr>
          <w:p w14:paraId="3125A330" w14:textId="77777777" w:rsidR="00E71229" w:rsidRDefault="0035041B">
            <w:pPr>
              <w:widowControl w:val="0"/>
              <w:jc w:val="center"/>
              <w:rPr>
                <w:bCs/>
                <w:noProof/>
                <w:szCs w:val="22"/>
              </w:rPr>
            </w:pPr>
            <w:r>
              <w:rPr>
                <w:bCs/>
                <w:noProof/>
                <w:szCs w:val="22"/>
              </w:rPr>
              <w:t>20</w:t>
            </w:r>
          </w:p>
        </w:tc>
        <w:tc>
          <w:tcPr>
            <w:tcW w:w="1250" w:type="pct"/>
          </w:tcPr>
          <w:p w14:paraId="3125A331" w14:textId="77777777" w:rsidR="00E71229" w:rsidRDefault="0035041B">
            <w:pPr>
              <w:widowControl w:val="0"/>
              <w:jc w:val="center"/>
              <w:rPr>
                <w:bCs/>
                <w:noProof/>
                <w:szCs w:val="22"/>
              </w:rPr>
            </w:pPr>
            <w:r>
              <w:rPr>
                <w:bCs/>
                <w:noProof/>
                <w:szCs w:val="22"/>
              </w:rPr>
              <w:t>40</w:t>
            </w:r>
          </w:p>
        </w:tc>
      </w:tr>
      <w:tr w:rsidR="00E71229" w14:paraId="3125A337" w14:textId="77777777">
        <w:tc>
          <w:tcPr>
            <w:tcW w:w="1250" w:type="pct"/>
            <w:vMerge/>
          </w:tcPr>
          <w:p w14:paraId="3125A333" w14:textId="77777777" w:rsidR="00E71229" w:rsidRDefault="00E71229">
            <w:pPr>
              <w:widowControl w:val="0"/>
              <w:rPr>
                <w:rFonts w:eastAsia="SimSun"/>
                <w:bCs/>
                <w:noProof/>
                <w:szCs w:val="22"/>
              </w:rPr>
            </w:pPr>
          </w:p>
        </w:tc>
        <w:tc>
          <w:tcPr>
            <w:tcW w:w="1313" w:type="pct"/>
          </w:tcPr>
          <w:p w14:paraId="3125A334" w14:textId="77777777" w:rsidR="00E71229" w:rsidRDefault="0035041B">
            <w:pPr>
              <w:widowControl w:val="0"/>
              <w:rPr>
                <w:bCs/>
                <w:noProof/>
                <w:szCs w:val="22"/>
              </w:rPr>
            </w:pPr>
            <w:r>
              <w:rPr>
                <w:rFonts w:eastAsia="SimSun"/>
                <w:bCs/>
                <w:noProof/>
                <w:szCs w:val="22"/>
              </w:rPr>
              <w:t>3 til under 8 måneder</w:t>
            </w:r>
          </w:p>
        </w:tc>
        <w:tc>
          <w:tcPr>
            <w:tcW w:w="1187" w:type="pct"/>
          </w:tcPr>
          <w:p w14:paraId="3125A335" w14:textId="77777777" w:rsidR="00E71229" w:rsidRDefault="0035041B">
            <w:pPr>
              <w:widowControl w:val="0"/>
              <w:jc w:val="center"/>
              <w:rPr>
                <w:bCs/>
                <w:noProof/>
                <w:szCs w:val="22"/>
              </w:rPr>
            </w:pPr>
            <w:r>
              <w:rPr>
                <w:bCs/>
                <w:noProof/>
                <w:szCs w:val="22"/>
              </w:rPr>
              <w:t>30</w:t>
            </w:r>
          </w:p>
        </w:tc>
        <w:tc>
          <w:tcPr>
            <w:tcW w:w="1250" w:type="pct"/>
            <w:vAlign w:val="bottom"/>
          </w:tcPr>
          <w:p w14:paraId="3125A336" w14:textId="77777777" w:rsidR="00E71229" w:rsidRDefault="0035041B">
            <w:pPr>
              <w:widowControl w:val="0"/>
              <w:jc w:val="center"/>
              <w:rPr>
                <w:bCs/>
                <w:noProof/>
                <w:szCs w:val="22"/>
              </w:rPr>
            </w:pPr>
            <w:r>
              <w:rPr>
                <w:bCs/>
                <w:noProof/>
                <w:szCs w:val="22"/>
              </w:rPr>
              <w:t>60</w:t>
            </w:r>
          </w:p>
        </w:tc>
      </w:tr>
      <w:tr w:rsidR="00E71229" w14:paraId="3125A33C" w14:textId="77777777">
        <w:tc>
          <w:tcPr>
            <w:tcW w:w="1250" w:type="pct"/>
            <w:vMerge/>
          </w:tcPr>
          <w:p w14:paraId="3125A338" w14:textId="77777777" w:rsidR="00E71229" w:rsidRDefault="00E71229">
            <w:pPr>
              <w:widowControl w:val="0"/>
              <w:rPr>
                <w:rFonts w:eastAsia="SimSun"/>
                <w:bCs/>
                <w:noProof/>
                <w:szCs w:val="22"/>
              </w:rPr>
            </w:pPr>
          </w:p>
        </w:tc>
        <w:tc>
          <w:tcPr>
            <w:tcW w:w="1313" w:type="pct"/>
          </w:tcPr>
          <w:p w14:paraId="3125A339" w14:textId="77777777" w:rsidR="00E71229" w:rsidRDefault="0035041B">
            <w:pPr>
              <w:widowControl w:val="0"/>
              <w:rPr>
                <w:bCs/>
                <w:noProof/>
                <w:szCs w:val="22"/>
              </w:rPr>
            </w:pPr>
            <w:r>
              <w:rPr>
                <w:rFonts w:eastAsia="SimSun"/>
                <w:bCs/>
                <w:noProof/>
                <w:szCs w:val="22"/>
              </w:rPr>
              <w:t>8 til under 10 måneder</w:t>
            </w:r>
          </w:p>
        </w:tc>
        <w:tc>
          <w:tcPr>
            <w:tcW w:w="1187" w:type="pct"/>
          </w:tcPr>
          <w:p w14:paraId="3125A33A" w14:textId="77777777" w:rsidR="00E71229" w:rsidRDefault="0035041B">
            <w:pPr>
              <w:widowControl w:val="0"/>
              <w:jc w:val="center"/>
              <w:rPr>
                <w:bCs/>
                <w:noProof/>
                <w:szCs w:val="22"/>
              </w:rPr>
            </w:pPr>
            <w:r>
              <w:rPr>
                <w:bCs/>
                <w:noProof/>
                <w:szCs w:val="22"/>
              </w:rPr>
              <w:t>40</w:t>
            </w:r>
          </w:p>
        </w:tc>
        <w:tc>
          <w:tcPr>
            <w:tcW w:w="1250" w:type="pct"/>
            <w:vAlign w:val="bottom"/>
          </w:tcPr>
          <w:p w14:paraId="3125A33B" w14:textId="77777777" w:rsidR="00E71229" w:rsidRDefault="0035041B">
            <w:pPr>
              <w:widowControl w:val="0"/>
              <w:jc w:val="center"/>
              <w:rPr>
                <w:bCs/>
                <w:noProof/>
                <w:szCs w:val="22"/>
              </w:rPr>
            </w:pPr>
            <w:r>
              <w:rPr>
                <w:bCs/>
                <w:noProof/>
                <w:szCs w:val="22"/>
              </w:rPr>
              <w:t>80</w:t>
            </w:r>
          </w:p>
        </w:tc>
      </w:tr>
      <w:tr w:rsidR="00E71229" w14:paraId="3125A341" w14:textId="77777777">
        <w:tc>
          <w:tcPr>
            <w:tcW w:w="1250" w:type="pct"/>
            <w:vMerge w:val="restart"/>
          </w:tcPr>
          <w:p w14:paraId="3125A33D" w14:textId="77777777" w:rsidR="00E71229" w:rsidRDefault="0035041B">
            <w:pPr>
              <w:widowControl w:val="0"/>
              <w:rPr>
                <w:bCs/>
                <w:noProof/>
                <w:szCs w:val="22"/>
              </w:rPr>
            </w:pPr>
            <w:r>
              <w:rPr>
                <w:rFonts w:eastAsia="SimSun"/>
                <w:bCs/>
                <w:noProof/>
                <w:szCs w:val="22"/>
              </w:rPr>
              <w:t>5 til under 7 kg</w:t>
            </w:r>
          </w:p>
        </w:tc>
        <w:tc>
          <w:tcPr>
            <w:tcW w:w="1313" w:type="pct"/>
          </w:tcPr>
          <w:p w14:paraId="3125A33E" w14:textId="77777777" w:rsidR="00E71229" w:rsidRDefault="0035041B">
            <w:pPr>
              <w:widowControl w:val="0"/>
              <w:rPr>
                <w:bCs/>
                <w:noProof/>
                <w:szCs w:val="22"/>
              </w:rPr>
            </w:pPr>
            <w:r>
              <w:rPr>
                <w:bCs/>
                <w:noProof/>
                <w:szCs w:val="22"/>
              </w:rPr>
              <w:t>0 til under 1 måned</w:t>
            </w:r>
          </w:p>
        </w:tc>
        <w:tc>
          <w:tcPr>
            <w:tcW w:w="1187" w:type="pct"/>
          </w:tcPr>
          <w:p w14:paraId="3125A33F" w14:textId="77777777" w:rsidR="00E71229" w:rsidRDefault="0035041B">
            <w:pPr>
              <w:widowControl w:val="0"/>
              <w:jc w:val="center"/>
              <w:rPr>
                <w:bCs/>
                <w:noProof/>
                <w:szCs w:val="22"/>
              </w:rPr>
            </w:pPr>
            <w:r>
              <w:rPr>
                <w:bCs/>
                <w:noProof/>
                <w:szCs w:val="22"/>
              </w:rPr>
              <w:t>20</w:t>
            </w:r>
          </w:p>
        </w:tc>
        <w:tc>
          <w:tcPr>
            <w:tcW w:w="1250" w:type="pct"/>
          </w:tcPr>
          <w:p w14:paraId="3125A340" w14:textId="77777777" w:rsidR="00E71229" w:rsidRDefault="0035041B">
            <w:pPr>
              <w:widowControl w:val="0"/>
              <w:jc w:val="center"/>
              <w:rPr>
                <w:bCs/>
                <w:noProof/>
                <w:szCs w:val="22"/>
              </w:rPr>
            </w:pPr>
            <w:r>
              <w:rPr>
                <w:bCs/>
                <w:noProof/>
                <w:szCs w:val="22"/>
              </w:rPr>
              <w:t>40</w:t>
            </w:r>
          </w:p>
        </w:tc>
      </w:tr>
      <w:tr w:rsidR="00E71229" w14:paraId="3125A346" w14:textId="77777777">
        <w:tc>
          <w:tcPr>
            <w:tcW w:w="1250" w:type="pct"/>
            <w:vMerge/>
          </w:tcPr>
          <w:p w14:paraId="3125A342" w14:textId="77777777" w:rsidR="00E71229" w:rsidRDefault="00E71229">
            <w:pPr>
              <w:widowControl w:val="0"/>
              <w:rPr>
                <w:rFonts w:eastAsia="SimSun"/>
                <w:bCs/>
                <w:noProof/>
                <w:szCs w:val="22"/>
              </w:rPr>
            </w:pPr>
          </w:p>
        </w:tc>
        <w:tc>
          <w:tcPr>
            <w:tcW w:w="1313" w:type="pct"/>
          </w:tcPr>
          <w:p w14:paraId="3125A343" w14:textId="77777777" w:rsidR="00E71229" w:rsidRDefault="0035041B">
            <w:pPr>
              <w:widowControl w:val="0"/>
              <w:rPr>
                <w:bCs/>
                <w:noProof/>
                <w:szCs w:val="22"/>
              </w:rPr>
            </w:pPr>
            <w:r>
              <w:rPr>
                <w:rFonts w:eastAsia="SimSun"/>
                <w:bCs/>
                <w:noProof/>
                <w:szCs w:val="22"/>
              </w:rPr>
              <w:t>1 til under 5 måneder</w:t>
            </w:r>
          </w:p>
        </w:tc>
        <w:tc>
          <w:tcPr>
            <w:tcW w:w="1187" w:type="pct"/>
          </w:tcPr>
          <w:p w14:paraId="3125A344" w14:textId="77777777" w:rsidR="00E71229" w:rsidRDefault="0035041B">
            <w:pPr>
              <w:widowControl w:val="0"/>
              <w:jc w:val="center"/>
              <w:rPr>
                <w:bCs/>
                <w:noProof/>
                <w:szCs w:val="22"/>
              </w:rPr>
            </w:pPr>
            <w:r>
              <w:rPr>
                <w:bCs/>
                <w:noProof/>
                <w:szCs w:val="22"/>
              </w:rPr>
              <w:t>30</w:t>
            </w:r>
          </w:p>
        </w:tc>
        <w:tc>
          <w:tcPr>
            <w:tcW w:w="1250" w:type="pct"/>
            <w:vAlign w:val="bottom"/>
          </w:tcPr>
          <w:p w14:paraId="3125A345" w14:textId="77777777" w:rsidR="00E71229" w:rsidRDefault="0035041B">
            <w:pPr>
              <w:widowControl w:val="0"/>
              <w:jc w:val="center"/>
              <w:rPr>
                <w:bCs/>
                <w:noProof/>
                <w:szCs w:val="22"/>
              </w:rPr>
            </w:pPr>
            <w:r>
              <w:rPr>
                <w:bCs/>
                <w:noProof/>
                <w:szCs w:val="22"/>
              </w:rPr>
              <w:t>60</w:t>
            </w:r>
          </w:p>
        </w:tc>
      </w:tr>
      <w:tr w:rsidR="00E71229" w14:paraId="3125A34B" w14:textId="77777777">
        <w:tc>
          <w:tcPr>
            <w:tcW w:w="1250" w:type="pct"/>
            <w:vMerge/>
          </w:tcPr>
          <w:p w14:paraId="3125A347" w14:textId="77777777" w:rsidR="00E71229" w:rsidRDefault="00E71229">
            <w:pPr>
              <w:widowControl w:val="0"/>
              <w:rPr>
                <w:rFonts w:eastAsia="SimSun"/>
                <w:bCs/>
                <w:noProof/>
                <w:szCs w:val="22"/>
              </w:rPr>
            </w:pPr>
          </w:p>
        </w:tc>
        <w:tc>
          <w:tcPr>
            <w:tcW w:w="1313" w:type="pct"/>
          </w:tcPr>
          <w:p w14:paraId="3125A348" w14:textId="77777777" w:rsidR="00E71229" w:rsidRDefault="0035041B">
            <w:pPr>
              <w:widowControl w:val="0"/>
              <w:rPr>
                <w:bCs/>
                <w:noProof/>
                <w:szCs w:val="22"/>
              </w:rPr>
            </w:pPr>
            <w:r>
              <w:rPr>
                <w:rFonts w:eastAsia="SimSun"/>
                <w:bCs/>
                <w:noProof/>
                <w:szCs w:val="22"/>
              </w:rPr>
              <w:t>5 til under 8 måneder</w:t>
            </w:r>
          </w:p>
        </w:tc>
        <w:tc>
          <w:tcPr>
            <w:tcW w:w="1187" w:type="pct"/>
          </w:tcPr>
          <w:p w14:paraId="3125A349" w14:textId="77777777" w:rsidR="00E71229" w:rsidRDefault="0035041B">
            <w:pPr>
              <w:widowControl w:val="0"/>
              <w:jc w:val="center"/>
              <w:rPr>
                <w:bCs/>
                <w:noProof/>
                <w:szCs w:val="22"/>
              </w:rPr>
            </w:pPr>
            <w:r>
              <w:rPr>
                <w:bCs/>
                <w:noProof/>
                <w:szCs w:val="22"/>
              </w:rPr>
              <w:t>40</w:t>
            </w:r>
          </w:p>
        </w:tc>
        <w:tc>
          <w:tcPr>
            <w:tcW w:w="1250" w:type="pct"/>
            <w:vAlign w:val="bottom"/>
          </w:tcPr>
          <w:p w14:paraId="3125A34A" w14:textId="77777777" w:rsidR="00E71229" w:rsidRDefault="0035041B">
            <w:pPr>
              <w:widowControl w:val="0"/>
              <w:jc w:val="center"/>
              <w:rPr>
                <w:bCs/>
                <w:noProof/>
                <w:szCs w:val="22"/>
              </w:rPr>
            </w:pPr>
            <w:r>
              <w:rPr>
                <w:bCs/>
                <w:noProof/>
                <w:szCs w:val="22"/>
              </w:rPr>
              <w:t>80</w:t>
            </w:r>
          </w:p>
        </w:tc>
      </w:tr>
      <w:tr w:rsidR="00E71229" w14:paraId="3125A350" w14:textId="77777777">
        <w:tc>
          <w:tcPr>
            <w:tcW w:w="1250" w:type="pct"/>
            <w:vMerge/>
          </w:tcPr>
          <w:p w14:paraId="3125A34C" w14:textId="77777777" w:rsidR="00E71229" w:rsidRDefault="00E71229">
            <w:pPr>
              <w:widowControl w:val="0"/>
              <w:rPr>
                <w:rFonts w:eastAsia="SimSun"/>
                <w:bCs/>
                <w:noProof/>
                <w:szCs w:val="22"/>
              </w:rPr>
            </w:pPr>
          </w:p>
        </w:tc>
        <w:tc>
          <w:tcPr>
            <w:tcW w:w="1313" w:type="pct"/>
          </w:tcPr>
          <w:p w14:paraId="3125A34D" w14:textId="77777777" w:rsidR="00E71229" w:rsidRDefault="0035041B">
            <w:pPr>
              <w:widowControl w:val="0"/>
              <w:rPr>
                <w:bCs/>
                <w:noProof/>
                <w:szCs w:val="22"/>
              </w:rPr>
            </w:pPr>
            <w:r>
              <w:rPr>
                <w:rFonts w:eastAsia="SimSun"/>
                <w:bCs/>
                <w:noProof/>
                <w:szCs w:val="22"/>
              </w:rPr>
              <w:t>8 til under 12 måneder</w:t>
            </w:r>
          </w:p>
        </w:tc>
        <w:tc>
          <w:tcPr>
            <w:tcW w:w="1187" w:type="pct"/>
          </w:tcPr>
          <w:p w14:paraId="3125A34E" w14:textId="77777777" w:rsidR="00E71229" w:rsidRDefault="0035041B">
            <w:pPr>
              <w:widowControl w:val="0"/>
              <w:jc w:val="center"/>
              <w:rPr>
                <w:bCs/>
                <w:noProof/>
                <w:szCs w:val="22"/>
              </w:rPr>
            </w:pPr>
            <w:r>
              <w:rPr>
                <w:bCs/>
                <w:noProof/>
                <w:szCs w:val="22"/>
              </w:rPr>
              <w:t>50</w:t>
            </w:r>
          </w:p>
        </w:tc>
        <w:tc>
          <w:tcPr>
            <w:tcW w:w="1250" w:type="pct"/>
            <w:vAlign w:val="bottom"/>
          </w:tcPr>
          <w:p w14:paraId="3125A34F" w14:textId="77777777" w:rsidR="00E71229" w:rsidRDefault="0035041B">
            <w:pPr>
              <w:widowControl w:val="0"/>
              <w:jc w:val="center"/>
              <w:rPr>
                <w:bCs/>
                <w:noProof/>
                <w:szCs w:val="22"/>
              </w:rPr>
            </w:pPr>
            <w:r>
              <w:rPr>
                <w:bCs/>
                <w:noProof/>
                <w:szCs w:val="22"/>
              </w:rPr>
              <w:t>100</w:t>
            </w:r>
          </w:p>
        </w:tc>
      </w:tr>
      <w:tr w:rsidR="00E71229" w14:paraId="3125A355" w14:textId="77777777">
        <w:tc>
          <w:tcPr>
            <w:tcW w:w="1250" w:type="pct"/>
            <w:vMerge w:val="restart"/>
          </w:tcPr>
          <w:p w14:paraId="3125A351" w14:textId="77777777" w:rsidR="00E71229" w:rsidRDefault="0035041B">
            <w:pPr>
              <w:widowControl w:val="0"/>
              <w:rPr>
                <w:bCs/>
                <w:noProof/>
                <w:szCs w:val="22"/>
              </w:rPr>
            </w:pPr>
            <w:r>
              <w:rPr>
                <w:rFonts w:eastAsia="SimSun"/>
                <w:bCs/>
                <w:noProof/>
                <w:szCs w:val="22"/>
              </w:rPr>
              <w:t>7 til under 9 kg</w:t>
            </w:r>
          </w:p>
        </w:tc>
        <w:tc>
          <w:tcPr>
            <w:tcW w:w="1313" w:type="pct"/>
          </w:tcPr>
          <w:p w14:paraId="3125A352" w14:textId="77777777" w:rsidR="00E71229" w:rsidRDefault="0035041B">
            <w:pPr>
              <w:widowControl w:val="0"/>
              <w:rPr>
                <w:bCs/>
                <w:noProof/>
                <w:szCs w:val="22"/>
              </w:rPr>
            </w:pPr>
            <w:r>
              <w:rPr>
                <w:bCs/>
                <w:noProof/>
                <w:szCs w:val="22"/>
              </w:rPr>
              <w:t>3 til under 4 måneder</w:t>
            </w:r>
          </w:p>
        </w:tc>
        <w:tc>
          <w:tcPr>
            <w:tcW w:w="1187" w:type="pct"/>
          </w:tcPr>
          <w:p w14:paraId="3125A353" w14:textId="77777777" w:rsidR="00E71229" w:rsidRDefault="0035041B">
            <w:pPr>
              <w:widowControl w:val="0"/>
              <w:jc w:val="center"/>
              <w:rPr>
                <w:bCs/>
                <w:noProof/>
                <w:szCs w:val="22"/>
              </w:rPr>
            </w:pPr>
            <w:r>
              <w:rPr>
                <w:bCs/>
                <w:noProof/>
                <w:szCs w:val="22"/>
              </w:rPr>
              <w:t>40</w:t>
            </w:r>
          </w:p>
        </w:tc>
        <w:tc>
          <w:tcPr>
            <w:tcW w:w="1250" w:type="pct"/>
          </w:tcPr>
          <w:p w14:paraId="3125A354" w14:textId="77777777" w:rsidR="00E71229" w:rsidRDefault="0035041B">
            <w:pPr>
              <w:widowControl w:val="0"/>
              <w:jc w:val="center"/>
              <w:rPr>
                <w:bCs/>
                <w:noProof/>
                <w:szCs w:val="22"/>
              </w:rPr>
            </w:pPr>
            <w:r>
              <w:rPr>
                <w:bCs/>
                <w:noProof/>
                <w:szCs w:val="22"/>
              </w:rPr>
              <w:t>80</w:t>
            </w:r>
          </w:p>
        </w:tc>
      </w:tr>
      <w:tr w:rsidR="00E71229" w14:paraId="3125A35A" w14:textId="77777777">
        <w:tc>
          <w:tcPr>
            <w:tcW w:w="1250" w:type="pct"/>
            <w:vMerge/>
          </w:tcPr>
          <w:p w14:paraId="3125A356" w14:textId="77777777" w:rsidR="00E71229" w:rsidRDefault="00E71229">
            <w:pPr>
              <w:widowControl w:val="0"/>
              <w:rPr>
                <w:rFonts w:eastAsia="SimSun"/>
                <w:bCs/>
                <w:noProof/>
                <w:szCs w:val="22"/>
              </w:rPr>
            </w:pPr>
          </w:p>
        </w:tc>
        <w:tc>
          <w:tcPr>
            <w:tcW w:w="1313" w:type="pct"/>
          </w:tcPr>
          <w:p w14:paraId="3125A357" w14:textId="77777777" w:rsidR="00E71229" w:rsidRDefault="0035041B">
            <w:pPr>
              <w:widowControl w:val="0"/>
              <w:rPr>
                <w:bCs/>
                <w:noProof/>
                <w:szCs w:val="22"/>
              </w:rPr>
            </w:pPr>
            <w:r>
              <w:rPr>
                <w:rFonts w:eastAsia="SimSun"/>
                <w:bCs/>
                <w:noProof/>
                <w:szCs w:val="22"/>
              </w:rPr>
              <w:t>4 til under 9 måneder</w:t>
            </w:r>
          </w:p>
        </w:tc>
        <w:tc>
          <w:tcPr>
            <w:tcW w:w="1187" w:type="pct"/>
          </w:tcPr>
          <w:p w14:paraId="3125A358" w14:textId="77777777" w:rsidR="00E71229" w:rsidRDefault="0035041B">
            <w:pPr>
              <w:widowControl w:val="0"/>
              <w:jc w:val="center"/>
              <w:rPr>
                <w:bCs/>
                <w:noProof/>
                <w:szCs w:val="22"/>
              </w:rPr>
            </w:pPr>
            <w:r>
              <w:rPr>
                <w:bCs/>
                <w:noProof/>
                <w:szCs w:val="22"/>
              </w:rPr>
              <w:t>50</w:t>
            </w:r>
          </w:p>
        </w:tc>
        <w:tc>
          <w:tcPr>
            <w:tcW w:w="1250" w:type="pct"/>
            <w:vAlign w:val="bottom"/>
          </w:tcPr>
          <w:p w14:paraId="3125A359" w14:textId="77777777" w:rsidR="00E71229" w:rsidRDefault="0035041B">
            <w:pPr>
              <w:widowControl w:val="0"/>
              <w:jc w:val="center"/>
              <w:rPr>
                <w:bCs/>
                <w:noProof/>
                <w:szCs w:val="22"/>
              </w:rPr>
            </w:pPr>
            <w:r>
              <w:rPr>
                <w:bCs/>
                <w:noProof/>
                <w:szCs w:val="22"/>
              </w:rPr>
              <w:t>100</w:t>
            </w:r>
          </w:p>
        </w:tc>
      </w:tr>
      <w:tr w:rsidR="00E71229" w14:paraId="3125A35F" w14:textId="77777777">
        <w:tc>
          <w:tcPr>
            <w:tcW w:w="1250" w:type="pct"/>
            <w:vMerge/>
          </w:tcPr>
          <w:p w14:paraId="3125A35B" w14:textId="77777777" w:rsidR="00E71229" w:rsidRDefault="00E71229">
            <w:pPr>
              <w:widowControl w:val="0"/>
              <w:rPr>
                <w:rFonts w:eastAsia="SimSun"/>
                <w:bCs/>
                <w:noProof/>
                <w:szCs w:val="22"/>
              </w:rPr>
            </w:pPr>
          </w:p>
        </w:tc>
        <w:tc>
          <w:tcPr>
            <w:tcW w:w="1313" w:type="pct"/>
          </w:tcPr>
          <w:p w14:paraId="3125A35C" w14:textId="77777777" w:rsidR="00E71229" w:rsidRDefault="0035041B">
            <w:pPr>
              <w:widowControl w:val="0"/>
              <w:rPr>
                <w:bCs/>
                <w:noProof/>
                <w:szCs w:val="22"/>
              </w:rPr>
            </w:pPr>
            <w:r>
              <w:rPr>
                <w:rFonts w:eastAsia="SimSun"/>
                <w:bCs/>
                <w:noProof/>
                <w:szCs w:val="22"/>
              </w:rPr>
              <w:t>9 til under 12 måneder</w:t>
            </w:r>
          </w:p>
        </w:tc>
        <w:tc>
          <w:tcPr>
            <w:tcW w:w="1187" w:type="pct"/>
          </w:tcPr>
          <w:p w14:paraId="3125A35D" w14:textId="77777777" w:rsidR="00E71229" w:rsidRDefault="0035041B">
            <w:pPr>
              <w:widowControl w:val="0"/>
              <w:jc w:val="center"/>
              <w:rPr>
                <w:bCs/>
                <w:noProof/>
                <w:szCs w:val="22"/>
              </w:rPr>
            </w:pPr>
            <w:r>
              <w:rPr>
                <w:bCs/>
                <w:noProof/>
                <w:szCs w:val="22"/>
              </w:rPr>
              <w:t>60</w:t>
            </w:r>
          </w:p>
        </w:tc>
        <w:tc>
          <w:tcPr>
            <w:tcW w:w="1250" w:type="pct"/>
            <w:vAlign w:val="bottom"/>
          </w:tcPr>
          <w:p w14:paraId="3125A35E" w14:textId="77777777" w:rsidR="00E71229" w:rsidRDefault="0035041B">
            <w:pPr>
              <w:widowControl w:val="0"/>
              <w:jc w:val="center"/>
              <w:rPr>
                <w:bCs/>
                <w:noProof/>
                <w:szCs w:val="22"/>
              </w:rPr>
            </w:pPr>
            <w:r>
              <w:rPr>
                <w:bCs/>
                <w:noProof/>
                <w:szCs w:val="22"/>
              </w:rPr>
              <w:t>120</w:t>
            </w:r>
          </w:p>
        </w:tc>
      </w:tr>
      <w:tr w:rsidR="00E71229" w14:paraId="3125A364" w14:textId="77777777">
        <w:tc>
          <w:tcPr>
            <w:tcW w:w="1250" w:type="pct"/>
            <w:vMerge w:val="restart"/>
          </w:tcPr>
          <w:p w14:paraId="3125A360" w14:textId="77777777" w:rsidR="00E71229" w:rsidRDefault="0035041B">
            <w:pPr>
              <w:widowControl w:val="0"/>
              <w:rPr>
                <w:bCs/>
                <w:noProof/>
                <w:szCs w:val="22"/>
              </w:rPr>
            </w:pPr>
            <w:r>
              <w:rPr>
                <w:rFonts w:eastAsia="SimSun"/>
                <w:bCs/>
                <w:noProof/>
                <w:szCs w:val="22"/>
              </w:rPr>
              <w:t>9 til under 11 kg</w:t>
            </w:r>
          </w:p>
        </w:tc>
        <w:tc>
          <w:tcPr>
            <w:tcW w:w="1313" w:type="pct"/>
          </w:tcPr>
          <w:p w14:paraId="3125A361" w14:textId="77777777" w:rsidR="00E71229" w:rsidRDefault="0035041B">
            <w:pPr>
              <w:widowControl w:val="0"/>
              <w:rPr>
                <w:bCs/>
                <w:noProof/>
                <w:szCs w:val="22"/>
              </w:rPr>
            </w:pPr>
            <w:r>
              <w:rPr>
                <w:bCs/>
                <w:noProof/>
                <w:szCs w:val="22"/>
              </w:rPr>
              <w:t>5 til under 6 måneder</w:t>
            </w:r>
          </w:p>
        </w:tc>
        <w:tc>
          <w:tcPr>
            <w:tcW w:w="1187" w:type="pct"/>
          </w:tcPr>
          <w:p w14:paraId="3125A362" w14:textId="77777777" w:rsidR="00E71229" w:rsidRDefault="0035041B">
            <w:pPr>
              <w:widowControl w:val="0"/>
              <w:jc w:val="center"/>
              <w:rPr>
                <w:bCs/>
                <w:noProof/>
                <w:szCs w:val="22"/>
              </w:rPr>
            </w:pPr>
            <w:r>
              <w:rPr>
                <w:bCs/>
                <w:noProof/>
                <w:szCs w:val="22"/>
              </w:rPr>
              <w:t>50</w:t>
            </w:r>
          </w:p>
        </w:tc>
        <w:tc>
          <w:tcPr>
            <w:tcW w:w="1250" w:type="pct"/>
          </w:tcPr>
          <w:p w14:paraId="3125A363" w14:textId="77777777" w:rsidR="00E71229" w:rsidRDefault="0035041B">
            <w:pPr>
              <w:widowControl w:val="0"/>
              <w:jc w:val="center"/>
              <w:rPr>
                <w:bCs/>
                <w:noProof/>
                <w:szCs w:val="22"/>
              </w:rPr>
            </w:pPr>
            <w:r>
              <w:rPr>
                <w:bCs/>
                <w:noProof/>
                <w:szCs w:val="22"/>
              </w:rPr>
              <w:t>100</w:t>
            </w:r>
          </w:p>
        </w:tc>
      </w:tr>
      <w:tr w:rsidR="00E71229" w14:paraId="3125A369" w14:textId="77777777">
        <w:tc>
          <w:tcPr>
            <w:tcW w:w="1250" w:type="pct"/>
            <w:vMerge/>
          </w:tcPr>
          <w:p w14:paraId="3125A365" w14:textId="77777777" w:rsidR="00E71229" w:rsidRDefault="00E71229">
            <w:pPr>
              <w:widowControl w:val="0"/>
              <w:rPr>
                <w:rFonts w:eastAsia="SimSun"/>
                <w:bCs/>
                <w:noProof/>
                <w:szCs w:val="22"/>
              </w:rPr>
            </w:pPr>
          </w:p>
        </w:tc>
        <w:tc>
          <w:tcPr>
            <w:tcW w:w="1313" w:type="pct"/>
          </w:tcPr>
          <w:p w14:paraId="3125A366" w14:textId="77777777" w:rsidR="00E71229" w:rsidRDefault="0035041B">
            <w:pPr>
              <w:widowControl w:val="0"/>
              <w:rPr>
                <w:bCs/>
                <w:noProof/>
                <w:szCs w:val="22"/>
              </w:rPr>
            </w:pPr>
            <w:r>
              <w:rPr>
                <w:rFonts w:eastAsia="SimSun"/>
                <w:bCs/>
                <w:noProof/>
                <w:szCs w:val="22"/>
              </w:rPr>
              <w:t>6 til under 11 måneder</w:t>
            </w:r>
          </w:p>
        </w:tc>
        <w:tc>
          <w:tcPr>
            <w:tcW w:w="1187" w:type="pct"/>
          </w:tcPr>
          <w:p w14:paraId="3125A367" w14:textId="77777777" w:rsidR="00E71229" w:rsidRDefault="0035041B">
            <w:pPr>
              <w:widowControl w:val="0"/>
              <w:jc w:val="center"/>
              <w:rPr>
                <w:bCs/>
                <w:noProof/>
                <w:szCs w:val="22"/>
              </w:rPr>
            </w:pPr>
            <w:r>
              <w:rPr>
                <w:bCs/>
                <w:noProof/>
                <w:szCs w:val="22"/>
              </w:rPr>
              <w:t>60</w:t>
            </w:r>
          </w:p>
        </w:tc>
        <w:tc>
          <w:tcPr>
            <w:tcW w:w="1250" w:type="pct"/>
            <w:vAlign w:val="bottom"/>
          </w:tcPr>
          <w:p w14:paraId="3125A368" w14:textId="77777777" w:rsidR="00E71229" w:rsidRDefault="0035041B">
            <w:pPr>
              <w:widowControl w:val="0"/>
              <w:jc w:val="center"/>
              <w:rPr>
                <w:bCs/>
                <w:noProof/>
                <w:szCs w:val="22"/>
              </w:rPr>
            </w:pPr>
            <w:r>
              <w:rPr>
                <w:bCs/>
                <w:noProof/>
                <w:szCs w:val="22"/>
              </w:rPr>
              <w:t>120</w:t>
            </w:r>
          </w:p>
        </w:tc>
      </w:tr>
      <w:tr w:rsidR="00E71229" w14:paraId="3125A36E" w14:textId="77777777">
        <w:tc>
          <w:tcPr>
            <w:tcW w:w="1250" w:type="pct"/>
            <w:vMerge/>
          </w:tcPr>
          <w:p w14:paraId="3125A36A" w14:textId="77777777" w:rsidR="00E71229" w:rsidRDefault="00E71229">
            <w:pPr>
              <w:widowControl w:val="0"/>
              <w:rPr>
                <w:rFonts w:eastAsia="SimSun"/>
                <w:bCs/>
                <w:noProof/>
                <w:szCs w:val="22"/>
              </w:rPr>
            </w:pPr>
          </w:p>
        </w:tc>
        <w:tc>
          <w:tcPr>
            <w:tcW w:w="1313" w:type="pct"/>
          </w:tcPr>
          <w:p w14:paraId="3125A36B" w14:textId="77777777" w:rsidR="00E71229" w:rsidRDefault="0035041B">
            <w:pPr>
              <w:widowControl w:val="0"/>
              <w:rPr>
                <w:bCs/>
                <w:noProof/>
                <w:szCs w:val="22"/>
              </w:rPr>
            </w:pPr>
            <w:r>
              <w:rPr>
                <w:rFonts w:eastAsia="SimSun"/>
                <w:bCs/>
                <w:noProof/>
                <w:szCs w:val="22"/>
              </w:rPr>
              <w:t>11 til under 12 måneder</w:t>
            </w:r>
          </w:p>
        </w:tc>
        <w:tc>
          <w:tcPr>
            <w:tcW w:w="1187" w:type="pct"/>
          </w:tcPr>
          <w:p w14:paraId="3125A36C" w14:textId="77777777" w:rsidR="00E71229" w:rsidRDefault="0035041B">
            <w:pPr>
              <w:widowControl w:val="0"/>
              <w:jc w:val="center"/>
              <w:rPr>
                <w:bCs/>
                <w:noProof/>
                <w:szCs w:val="22"/>
              </w:rPr>
            </w:pPr>
            <w:r>
              <w:rPr>
                <w:bCs/>
                <w:noProof/>
                <w:szCs w:val="22"/>
              </w:rPr>
              <w:t>70</w:t>
            </w:r>
          </w:p>
        </w:tc>
        <w:tc>
          <w:tcPr>
            <w:tcW w:w="1250" w:type="pct"/>
            <w:vAlign w:val="bottom"/>
          </w:tcPr>
          <w:p w14:paraId="3125A36D" w14:textId="77777777" w:rsidR="00E71229" w:rsidRDefault="0035041B">
            <w:pPr>
              <w:widowControl w:val="0"/>
              <w:jc w:val="center"/>
              <w:rPr>
                <w:bCs/>
                <w:noProof/>
                <w:szCs w:val="22"/>
              </w:rPr>
            </w:pPr>
            <w:r>
              <w:rPr>
                <w:bCs/>
                <w:noProof/>
                <w:szCs w:val="22"/>
              </w:rPr>
              <w:t>140</w:t>
            </w:r>
          </w:p>
        </w:tc>
      </w:tr>
      <w:tr w:rsidR="00E71229" w14:paraId="3125A373" w14:textId="77777777">
        <w:tc>
          <w:tcPr>
            <w:tcW w:w="1250" w:type="pct"/>
            <w:vMerge w:val="restart"/>
          </w:tcPr>
          <w:p w14:paraId="3125A36F" w14:textId="77777777" w:rsidR="00E71229" w:rsidRDefault="0035041B">
            <w:pPr>
              <w:widowControl w:val="0"/>
              <w:rPr>
                <w:bCs/>
                <w:noProof/>
                <w:szCs w:val="22"/>
              </w:rPr>
            </w:pPr>
            <w:r>
              <w:rPr>
                <w:rFonts w:eastAsia="SimSun"/>
                <w:bCs/>
                <w:noProof/>
                <w:szCs w:val="22"/>
              </w:rPr>
              <w:t>11 til under 13 kg</w:t>
            </w:r>
          </w:p>
        </w:tc>
        <w:tc>
          <w:tcPr>
            <w:tcW w:w="1313" w:type="pct"/>
          </w:tcPr>
          <w:p w14:paraId="3125A370" w14:textId="77777777" w:rsidR="00E71229" w:rsidRDefault="0035041B">
            <w:pPr>
              <w:widowControl w:val="0"/>
              <w:rPr>
                <w:bCs/>
                <w:noProof/>
                <w:szCs w:val="22"/>
              </w:rPr>
            </w:pPr>
            <w:r>
              <w:rPr>
                <w:bCs/>
                <w:noProof/>
                <w:szCs w:val="22"/>
              </w:rPr>
              <w:t>8 til under 10 måneder</w:t>
            </w:r>
          </w:p>
        </w:tc>
        <w:tc>
          <w:tcPr>
            <w:tcW w:w="1187" w:type="pct"/>
          </w:tcPr>
          <w:p w14:paraId="3125A371" w14:textId="77777777" w:rsidR="00E71229" w:rsidRDefault="0035041B">
            <w:pPr>
              <w:widowControl w:val="0"/>
              <w:jc w:val="center"/>
              <w:rPr>
                <w:bCs/>
                <w:noProof/>
                <w:szCs w:val="22"/>
              </w:rPr>
            </w:pPr>
            <w:r>
              <w:rPr>
                <w:bCs/>
                <w:noProof/>
                <w:szCs w:val="22"/>
              </w:rPr>
              <w:t>70</w:t>
            </w:r>
          </w:p>
        </w:tc>
        <w:tc>
          <w:tcPr>
            <w:tcW w:w="1250" w:type="pct"/>
          </w:tcPr>
          <w:p w14:paraId="3125A372" w14:textId="77777777" w:rsidR="00E71229" w:rsidRDefault="0035041B">
            <w:pPr>
              <w:widowControl w:val="0"/>
              <w:jc w:val="center"/>
              <w:rPr>
                <w:bCs/>
                <w:noProof/>
                <w:szCs w:val="22"/>
              </w:rPr>
            </w:pPr>
            <w:r>
              <w:rPr>
                <w:bCs/>
                <w:noProof/>
                <w:szCs w:val="22"/>
              </w:rPr>
              <w:t>140</w:t>
            </w:r>
          </w:p>
        </w:tc>
      </w:tr>
      <w:tr w:rsidR="00E71229" w14:paraId="3125A378" w14:textId="77777777">
        <w:tc>
          <w:tcPr>
            <w:tcW w:w="1250" w:type="pct"/>
            <w:vMerge/>
          </w:tcPr>
          <w:p w14:paraId="3125A374" w14:textId="77777777" w:rsidR="00E71229" w:rsidRDefault="00E71229">
            <w:pPr>
              <w:widowControl w:val="0"/>
              <w:rPr>
                <w:rFonts w:eastAsia="SimSun"/>
                <w:bCs/>
                <w:noProof/>
                <w:szCs w:val="22"/>
              </w:rPr>
            </w:pPr>
          </w:p>
        </w:tc>
        <w:tc>
          <w:tcPr>
            <w:tcW w:w="1313" w:type="pct"/>
          </w:tcPr>
          <w:p w14:paraId="3125A375" w14:textId="77777777" w:rsidR="00E71229" w:rsidRDefault="0035041B">
            <w:pPr>
              <w:widowControl w:val="0"/>
              <w:rPr>
                <w:bCs/>
                <w:noProof/>
                <w:szCs w:val="22"/>
              </w:rPr>
            </w:pPr>
            <w:r>
              <w:rPr>
                <w:rFonts w:eastAsia="SimSun"/>
                <w:bCs/>
                <w:noProof/>
                <w:szCs w:val="22"/>
              </w:rPr>
              <w:t>10 til under 12 måneder</w:t>
            </w:r>
          </w:p>
        </w:tc>
        <w:tc>
          <w:tcPr>
            <w:tcW w:w="1187" w:type="pct"/>
          </w:tcPr>
          <w:p w14:paraId="3125A376" w14:textId="77777777" w:rsidR="00E71229" w:rsidRDefault="0035041B">
            <w:pPr>
              <w:widowControl w:val="0"/>
              <w:jc w:val="center"/>
              <w:rPr>
                <w:bCs/>
                <w:noProof/>
                <w:szCs w:val="22"/>
              </w:rPr>
            </w:pPr>
            <w:r>
              <w:rPr>
                <w:bCs/>
                <w:noProof/>
                <w:szCs w:val="22"/>
              </w:rPr>
              <w:t>80</w:t>
            </w:r>
          </w:p>
        </w:tc>
        <w:tc>
          <w:tcPr>
            <w:tcW w:w="1250" w:type="pct"/>
            <w:vAlign w:val="bottom"/>
          </w:tcPr>
          <w:p w14:paraId="3125A377" w14:textId="77777777" w:rsidR="00E71229" w:rsidRDefault="0035041B">
            <w:pPr>
              <w:widowControl w:val="0"/>
              <w:jc w:val="center"/>
              <w:rPr>
                <w:bCs/>
                <w:noProof/>
                <w:szCs w:val="22"/>
              </w:rPr>
            </w:pPr>
            <w:r>
              <w:rPr>
                <w:bCs/>
                <w:noProof/>
                <w:szCs w:val="22"/>
              </w:rPr>
              <w:t>160</w:t>
            </w:r>
          </w:p>
        </w:tc>
      </w:tr>
      <w:tr w:rsidR="00E71229" w14:paraId="3125A37D" w14:textId="77777777">
        <w:tc>
          <w:tcPr>
            <w:tcW w:w="1250" w:type="pct"/>
            <w:vMerge w:val="restart"/>
          </w:tcPr>
          <w:p w14:paraId="3125A379" w14:textId="77777777" w:rsidR="00E71229" w:rsidRDefault="0035041B">
            <w:pPr>
              <w:widowControl w:val="0"/>
              <w:rPr>
                <w:bCs/>
                <w:noProof/>
                <w:szCs w:val="22"/>
              </w:rPr>
            </w:pPr>
            <w:r>
              <w:rPr>
                <w:rFonts w:eastAsia="SimSun"/>
                <w:bCs/>
                <w:noProof/>
                <w:szCs w:val="22"/>
              </w:rPr>
              <w:t>13 til under 16 kg</w:t>
            </w:r>
          </w:p>
        </w:tc>
        <w:tc>
          <w:tcPr>
            <w:tcW w:w="1313" w:type="pct"/>
          </w:tcPr>
          <w:p w14:paraId="3125A37A" w14:textId="77777777" w:rsidR="00E71229" w:rsidRDefault="0035041B">
            <w:pPr>
              <w:widowControl w:val="0"/>
              <w:rPr>
                <w:bCs/>
                <w:noProof/>
                <w:szCs w:val="22"/>
              </w:rPr>
            </w:pPr>
            <w:r>
              <w:rPr>
                <w:bCs/>
                <w:noProof/>
                <w:szCs w:val="22"/>
              </w:rPr>
              <w:t>10 til under 11 måneder</w:t>
            </w:r>
          </w:p>
        </w:tc>
        <w:tc>
          <w:tcPr>
            <w:tcW w:w="1187" w:type="pct"/>
          </w:tcPr>
          <w:p w14:paraId="3125A37B" w14:textId="77777777" w:rsidR="00E71229" w:rsidRDefault="0035041B">
            <w:pPr>
              <w:widowControl w:val="0"/>
              <w:jc w:val="center"/>
              <w:rPr>
                <w:bCs/>
                <w:noProof/>
                <w:szCs w:val="22"/>
              </w:rPr>
            </w:pPr>
            <w:r>
              <w:rPr>
                <w:bCs/>
                <w:noProof/>
                <w:szCs w:val="22"/>
              </w:rPr>
              <w:t>80</w:t>
            </w:r>
          </w:p>
        </w:tc>
        <w:tc>
          <w:tcPr>
            <w:tcW w:w="1250" w:type="pct"/>
          </w:tcPr>
          <w:p w14:paraId="3125A37C" w14:textId="77777777" w:rsidR="00E71229" w:rsidRDefault="0035041B">
            <w:pPr>
              <w:widowControl w:val="0"/>
              <w:jc w:val="center"/>
              <w:rPr>
                <w:bCs/>
                <w:noProof/>
                <w:szCs w:val="22"/>
              </w:rPr>
            </w:pPr>
            <w:r>
              <w:rPr>
                <w:bCs/>
                <w:noProof/>
                <w:szCs w:val="22"/>
              </w:rPr>
              <w:t>160</w:t>
            </w:r>
          </w:p>
        </w:tc>
      </w:tr>
      <w:tr w:rsidR="00E71229" w14:paraId="3125A382" w14:textId="77777777">
        <w:tc>
          <w:tcPr>
            <w:tcW w:w="1250" w:type="pct"/>
            <w:vMerge/>
          </w:tcPr>
          <w:p w14:paraId="3125A37E" w14:textId="77777777" w:rsidR="00E71229" w:rsidRDefault="00E71229">
            <w:pPr>
              <w:widowControl w:val="0"/>
              <w:rPr>
                <w:rFonts w:eastAsia="SimSun"/>
                <w:bCs/>
                <w:noProof/>
                <w:szCs w:val="22"/>
              </w:rPr>
            </w:pPr>
          </w:p>
        </w:tc>
        <w:tc>
          <w:tcPr>
            <w:tcW w:w="1313" w:type="pct"/>
          </w:tcPr>
          <w:p w14:paraId="3125A37F" w14:textId="77777777" w:rsidR="00E71229" w:rsidRDefault="0035041B">
            <w:pPr>
              <w:widowControl w:val="0"/>
              <w:rPr>
                <w:bCs/>
                <w:noProof/>
                <w:szCs w:val="22"/>
              </w:rPr>
            </w:pPr>
            <w:r>
              <w:rPr>
                <w:rFonts w:eastAsia="SimSun"/>
                <w:bCs/>
                <w:noProof/>
                <w:szCs w:val="22"/>
              </w:rPr>
              <w:t>11 til under 12 måneder</w:t>
            </w:r>
          </w:p>
        </w:tc>
        <w:tc>
          <w:tcPr>
            <w:tcW w:w="1187" w:type="pct"/>
          </w:tcPr>
          <w:p w14:paraId="3125A380" w14:textId="77777777" w:rsidR="00E71229" w:rsidRDefault="0035041B">
            <w:pPr>
              <w:widowControl w:val="0"/>
              <w:jc w:val="center"/>
              <w:rPr>
                <w:bCs/>
                <w:noProof/>
                <w:szCs w:val="22"/>
              </w:rPr>
            </w:pPr>
            <w:r>
              <w:rPr>
                <w:bCs/>
                <w:noProof/>
                <w:szCs w:val="22"/>
              </w:rPr>
              <w:t>100</w:t>
            </w:r>
          </w:p>
        </w:tc>
        <w:tc>
          <w:tcPr>
            <w:tcW w:w="1250" w:type="pct"/>
            <w:vAlign w:val="bottom"/>
          </w:tcPr>
          <w:p w14:paraId="3125A381" w14:textId="77777777" w:rsidR="00E71229" w:rsidRDefault="0035041B">
            <w:pPr>
              <w:widowControl w:val="0"/>
              <w:jc w:val="center"/>
              <w:rPr>
                <w:bCs/>
                <w:noProof/>
                <w:szCs w:val="22"/>
              </w:rPr>
            </w:pPr>
            <w:r>
              <w:rPr>
                <w:bCs/>
                <w:noProof/>
                <w:szCs w:val="22"/>
              </w:rPr>
              <w:t>200</w:t>
            </w:r>
          </w:p>
        </w:tc>
      </w:tr>
    </w:tbl>
    <w:p w14:paraId="3125A383" w14:textId="77777777" w:rsidR="00E71229" w:rsidRDefault="0035041B">
      <w:pPr>
        <w:keepNext/>
        <w:widowControl w:val="0"/>
        <w:rPr>
          <w:szCs w:val="22"/>
        </w:rPr>
      </w:pPr>
      <w:r>
        <w:rPr>
          <w:szCs w:val="22"/>
        </w:rPr>
        <w:t>Passende doseposekombinasjoner for å oppnå enkeltdoser som anbefales i doseringstabellen over. Andre kombinasjoner er mulige.</w:t>
      </w:r>
    </w:p>
    <w:p w14:paraId="3125A384" w14:textId="77777777" w:rsidR="00E71229" w:rsidRDefault="0035041B">
      <w:pPr>
        <w:widowControl w:val="0"/>
        <w:ind w:left="992" w:hanging="992"/>
        <w:rPr>
          <w:szCs w:val="22"/>
        </w:rPr>
      </w:pPr>
      <w:r>
        <w:rPr>
          <w:szCs w:val="22"/>
        </w:rPr>
        <w:t>20 mg: én 20 mg dosepose</w:t>
      </w:r>
      <w:r>
        <w:rPr>
          <w:szCs w:val="22"/>
        </w:rPr>
        <w:tab/>
        <w:t>60 mg: to 30 mg doseposer</w:t>
      </w:r>
    </w:p>
    <w:p w14:paraId="3125A385" w14:textId="77777777" w:rsidR="00E71229" w:rsidRDefault="0035041B">
      <w:pPr>
        <w:widowControl w:val="0"/>
        <w:ind w:left="992" w:hanging="992"/>
        <w:rPr>
          <w:szCs w:val="22"/>
        </w:rPr>
      </w:pPr>
      <w:r>
        <w:rPr>
          <w:szCs w:val="22"/>
        </w:rPr>
        <w:t>30 mg: én 30 mg dosepose</w:t>
      </w:r>
      <w:r>
        <w:rPr>
          <w:szCs w:val="22"/>
        </w:rPr>
        <w:tab/>
        <w:t>70 mg: én 30 mg pluss én 40 mg dosepose</w:t>
      </w:r>
    </w:p>
    <w:p w14:paraId="3125A386" w14:textId="77777777" w:rsidR="00E71229" w:rsidRDefault="0035041B">
      <w:pPr>
        <w:widowControl w:val="0"/>
        <w:ind w:left="992" w:hanging="992"/>
        <w:rPr>
          <w:szCs w:val="22"/>
        </w:rPr>
      </w:pPr>
      <w:r>
        <w:rPr>
          <w:szCs w:val="22"/>
        </w:rPr>
        <w:t>40 mg: én 40 mg dosepose</w:t>
      </w:r>
      <w:r>
        <w:rPr>
          <w:szCs w:val="22"/>
        </w:rPr>
        <w:tab/>
        <w:t>80 mg: to 40 mg doseposer</w:t>
      </w:r>
    </w:p>
    <w:p w14:paraId="3125A387" w14:textId="77777777" w:rsidR="00E71229" w:rsidRDefault="0035041B">
      <w:pPr>
        <w:widowControl w:val="0"/>
        <w:ind w:left="992" w:hanging="992"/>
        <w:rPr>
          <w:b/>
          <w:szCs w:val="22"/>
        </w:rPr>
      </w:pPr>
      <w:r>
        <w:rPr>
          <w:szCs w:val="22"/>
        </w:rPr>
        <w:t>50 mg: én 50 mg dosepose</w:t>
      </w:r>
      <w:r>
        <w:rPr>
          <w:szCs w:val="22"/>
        </w:rPr>
        <w:tab/>
        <w:t>100 mg: to 50 mg doseposer</w:t>
      </w:r>
    </w:p>
    <w:p w14:paraId="3125A388" w14:textId="77777777" w:rsidR="00E71229" w:rsidRDefault="00E71229">
      <w:pPr>
        <w:widowControl w:val="0"/>
        <w:numPr>
          <w:ilvl w:val="12"/>
          <w:numId w:val="0"/>
        </w:numPr>
        <w:ind w:right="-2"/>
        <w:rPr>
          <w:szCs w:val="22"/>
          <w:lang w:eastAsia="zh-CN" w:bidi="th-TH"/>
        </w:rPr>
      </w:pPr>
    </w:p>
    <w:p w14:paraId="3125A389" w14:textId="77777777" w:rsidR="00E71229" w:rsidRDefault="0035041B">
      <w:pPr>
        <w:widowControl w:val="0"/>
        <w:numPr>
          <w:ilvl w:val="12"/>
          <w:numId w:val="0"/>
        </w:numPr>
        <w:rPr>
          <w:szCs w:val="22"/>
        </w:rPr>
      </w:pPr>
      <w:r>
        <w:rPr>
          <w:szCs w:val="22"/>
        </w:rPr>
        <w:t>Tabell 2 viser enkeltdoser og totale daglige doser med Pradaxa i milligram (mg), for pasienter fra 1 år til under 12 år. Dosene avhenger av pasientens vekt i kilo (kg) og alder i år.</w:t>
      </w:r>
    </w:p>
    <w:p w14:paraId="3125A38A" w14:textId="77777777" w:rsidR="00E71229" w:rsidRDefault="00E71229">
      <w:pPr>
        <w:widowControl w:val="0"/>
        <w:numPr>
          <w:ilvl w:val="12"/>
          <w:numId w:val="0"/>
        </w:numPr>
        <w:rPr>
          <w:szCs w:val="22"/>
        </w:rPr>
      </w:pPr>
    </w:p>
    <w:p w14:paraId="3125A38B" w14:textId="77777777" w:rsidR="00E71229" w:rsidRDefault="0035041B">
      <w:pPr>
        <w:keepNext/>
        <w:widowControl w:val="0"/>
        <w:numPr>
          <w:ilvl w:val="12"/>
          <w:numId w:val="0"/>
        </w:numPr>
        <w:ind w:left="1134" w:hanging="1134"/>
        <w:rPr>
          <w:szCs w:val="22"/>
        </w:rPr>
      </w:pPr>
      <w:r>
        <w:rPr>
          <w:szCs w:val="22"/>
        </w:rPr>
        <w:lastRenderedPageBreak/>
        <w:t>Tabell 2</w:t>
      </w:r>
      <w:r>
        <w:rPr>
          <w:szCs w:val="22"/>
        </w:rPr>
        <w:tab/>
        <w:t>Doseringstabell for Pradaxa drasjert granulat for pasienter fra 1 år til under 12 år</w:t>
      </w:r>
    </w:p>
    <w:p w14:paraId="3125A38C" w14:textId="77777777" w:rsidR="00E71229" w:rsidRDefault="00E71229">
      <w:pPr>
        <w:keepNext/>
        <w:widowControl w:val="0"/>
        <w:numPr>
          <w:ilvl w:val="12"/>
          <w:numId w:val="0"/>
        </w:num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5"/>
        <w:gridCol w:w="2265"/>
      </w:tblGrid>
      <w:tr w:rsidR="00E71229" w14:paraId="3125A392" w14:textId="77777777">
        <w:tc>
          <w:tcPr>
            <w:tcW w:w="2499" w:type="pct"/>
            <w:gridSpan w:val="2"/>
          </w:tcPr>
          <w:p w14:paraId="3125A38D" w14:textId="77777777" w:rsidR="00E71229" w:rsidRDefault="0035041B">
            <w:pPr>
              <w:keepNext/>
              <w:widowControl w:val="0"/>
              <w:jc w:val="center"/>
              <w:rPr>
                <w:b/>
                <w:bCs/>
                <w:noProof/>
                <w:szCs w:val="22"/>
              </w:rPr>
            </w:pPr>
            <w:r>
              <w:rPr>
                <w:b/>
                <w:bCs/>
                <w:noProof/>
                <w:szCs w:val="22"/>
              </w:rPr>
              <w:t>Kombinasjoner av vekt og alder</w:t>
            </w:r>
          </w:p>
        </w:tc>
        <w:tc>
          <w:tcPr>
            <w:tcW w:w="1250" w:type="pct"/>
            <w:vMerge w:val="restart"/>
          </w:tcPr>
          <w:p w14:paraId="3125A38E" w14:textId="77777777" w:rsidR="00E71229" w:rsidRDefault="0035041B">
            <w:pPr>
              <w:keepNext/>
              <w:widowControl w:val="0"/>
              <w:jc w:val="center"/>
              <w:rPr>
                <w:b/>
                <w:bCs/>
                <w:noProof/>
                <w:szCs w:val="22"/>
              </w:rPr>
            </w:pPr>
            <w:r>
              <w:rPr>
                <w:b/>
                <w:bCs/>
                <w:noProof/>
                <w:szCs w:val="22"/>
              </w:rPr>
              <w:t>Enkeltdose</w:t>
            </w:r>
          </w:p>
          <w:p w14:paraId="3125A38F" w14:textId="77777777" w:rsidR="00E71229" w:rsidRDefault="0035041B">
            <w:pPr>
              <w:keepNext/>
              <w:widowControl w:val="0"/>
              <w:jc w:val="center"/>
              <w:rPr>
                <w:b/>
                <w:bCs/>
                <w:noProof/>
                <w:szCs w:val="22"/>
              </w:rPr>
            </w:pPr>
            <w:r>
              <w:rPr>
                <w:b/>
                <w:bCs/>
                <w:noProof/>
                <w:szCs w:val="22"/>
              </w:rPr>
              <w:t>i mg</w:t>
            </w:r>
          </w:p>
        </w:tc>
        <w:tc>
          <w:tcPr>
            <w:tcW w:w="1250" w:type="pct"/>
            <w:vMerge w:val="restart"/>
          </w:tcPr>
          <w:p w14:paraId="3125A390" w14:textId="77777777" w:rsidR="00E71229" w:rsidRDefault="0035041B">
            <w:pPr>
              <w:keepNext/>
              <w:widowControl w:val="0"/>
              <w:jc w:val="center"/>
              <w:rPr>
                <w:b/>
                <w:bCs/>
                <w:noProof/>
                <w:szCs w:val="22"/>
              </w:rPr>
            </w:pPr>
            <w:r>
              <w:rPr>
                <w:b/>
                <w:bCs/>
                <w:noProof/>
                <w:szCs w:val="22"/>
              </w:rPr>
              <w:t>Total daglig dose</w:t>
            </w:r>
          </w:p>
          <w:p w14:paraId="3125A391" w14:textId="77777777" w:rsidR="00E71229" w:rsidRDefault="0035041B">
            <w:pPr>
              <w:keepNext/>
              <w:widowControl w:val="0"/>
              <w:jc w:val="center"/>
              <w:rPr>
                <w:b/>
                <w:bCs/>
                <w:noProof/>
                <w:szCs w:val="22"/>
              </w:rPr>
            </w:pPr>
            <w:r>
              <w:rPr>
                <w:b/>
                <w:bCs/>
                <w:noProof/>
                <w:szCs w:val="22"/>
              </w:rPr>
              <w:t>i mg</w:t>
            </w:r>
          </w:p>
        </w:tc>
      </w:tr>
      <w:tr w:rsidR="00E71229" w14:paraId="3125A397" w14:textId="77777777">
        <w:tc>
          <w:tcPr>
            <w:tcW w:w="1250" w:type="pct"/>
          </w:tcPr>
          <w:p w14:paraId="3125A393" w14:textId="77777777" w:rsidR="00E71229" w:rsidRDefault="0035041B">
            <w:pPr>
              <w:keepNext/>
              <w:widowControl w:val="0"/>
              <w:rPr>
                <w:b/>
                <w:bCs/>
                <w:noProof/>
                <w:szCs w:val="22"/>
              </w:rPr>
            </w:pPr>
            <w:r>
              <w:rPr>
                <w:b/>
                <w:bCs/>
                <w:noProof/>
                <w:szCs w:val="22"/>
              </w:rPr>
              <w:t>Vekt i kg</w:t>
            </w:r>
          </w:p>
        </w:tc>
        <w:tc>
          <w:tcPr>
            <w:tcW w:w="1250" w:type="pct"/>
          </w:tcPr>
          <w:p w14:paraId="3125A394" w14:textId="77777777" w:rsidR="00E71229" w:rsidRDefault="0035041B">
            <w:pPr>
              <w:keepNext/>
              <w:widowControl w:val="0"/>
              <w:rPr>
                <w:b/>
                <w:bCs/>
                <w:noProof/>
                <w:szCs w:val="22"/>
              </w:rPr>
            </w:pPr>
            <w:r>
              <w:rPr>
                <w:b/>
                <w:bCs/>
                <w:noProof/>
                <w:szCs w:val="22"/>
              </w:rPr>
              <w:t>Alder i ÅR</w:t>
            </w:r>
          </w:p>
        </w:tc>
        <w:tc>
          <w:tcPr>
            <w:tcW w:w="1250" w:type="pct"/>
            <w:vMerge/>
          </w:tcPr>
          <w:p w14:paraId="3125A395" w14:textId="77777777" w:rsidR="00E71229" w:rsidRDefault="00E71229">
            <w:pPr>
              <w:keepNext/>
              <w:widowControl w:val="0"/>
              <w:rPr>
                <w:bCs/>
                <w:noProof/>
                <w:szCs w:val="22"/>
              </w:rPr>
            </w:pPr>
          </w:p>
        </w:tc>
        <w:tc>
          <w:tcPr>
            <w:tcW w:w="1250" w:type="pct"/>
            <w:vMerge/>
          </w:tcPr>
          <w:p w14:paraId="3125A396" w14:textId="77777777" w:rsidR="00E71229" w:rsidRDefault="00E71229">
            <w:pPr>
              <w:keepNext/>
              <w:widowControl w:val="0"/>
              <w:rPr>
                <w:bCs/>
                <w:noProof/>
                <w:szCs w:val="22"/>
              </w:rPr>
            </w:pPr>
          </w:p>
        </w:tc>
      </w:tr>
      <w:tr w:rsidR="00E71229" w14:paraId="3125A39C" w14:textId="77777777">
        <w:tc>
          <w:tcPr>
            <w:tcW w:w="1250" w:type="pct"/>
          </w:tcPr>
          <w:p w14:paraId="3125A398" w14:textId="77777777" w:rsidR="00E71229" w:rsidRDefault="0035041B">
            <w:pPr>
              <w:keepNext/>
              <w:widowControl w:val="0"/>
              <w:rPr>
                <w:bCs/>
                <w:noProof/>
                <w:szCs w:val="22"/>
              </w:rPr>
            </w:pPr>
            <w:r>
              <w:rPr>
                <w:rFonts w:eastAsia="SimSun"/>
                <w:bCs/>
                <w:noProof/>
                <w:szCs w:val="22"/>
              </w:rPr>
              <w:t>5 til under 7 kg</w:t>
            </w:r>
          </w:p>
        </w:tc>
        <w:tc>
          <w:tcPr>
            <w:tcW w:w="1250" w:type="pct"/>
          </w:tcPr>
          <w:p w14:paraId="3125A399" w14:textId="77777777" w:rsidR="00E71229" w:rsidRDefault="0035041B">
            <w:pPr>
              <w:keepNext/>
              <w:widowControl w:val="0"/>
              <w:rPr>
                <w:bCs/>
                <w:noProof/>
                <w:szCs w:val="22"/>
              </w:rPr>
            </w:pPr>
            <w:r>
              <w:rPr>
                <w:rFonts w:eastAsia="SimSun"/>
                <w:bCs/>
                <w:noProof/>
                <w:szCs w:val="22"/>
              </w:rPr>
              <w:t>1 til under 2 år</w:t>
            </w:r>
          </w:p>
        </w:tc>
        <w:tc>
          <w:tcPr>
            <w:tcW w:w="1250" w:type="pct"/>
          </w:tcPr>
          <w:p w14:paraId="3125A39A" w14:textId="77777777" w:rsidR="00E71229" w:rsidRDefault="0035041B">
            <w:pPr>
              <w:keepNext/>
              <w:widowControl w:val="0"/>
              <w:jc w:val="center"/>
              <w:rPr>
                <w:bCs/>
                <w:noProof/>
                <w:szCs w:val="22"/>
              </w:rPr>
            </w:pPr>
            <w:r>
              <w:rPr>
                <w:bCs/>
                <w:noProof/>
                <w:szCs w:val="22"/>
              </w:rPr>
              <w:t>50</w:t>
            </w:r>
          </w:p>
        </w:tc>
        <w:tc>
          <w:tcPr>
            <w:tcW w:w="1250" w:type="pct"/>
          </w:tcPr>
          <w:p w14:paraId="3125A39B" w14:textId="77777777" w:rsidR="00E71229" w:rsidRDefault="0035041B">
            <w:pPr>
              <w:keepNext/>
              <w:widowControl w:val="0"/>
              <w:jc w:val="center"/>
              <w:rPr>
                <w:bCs/>
                <w:noProof/>
                <w:szCs w:val="22"/>
              </w:rPr>
            </w:pPr>
            <w:r>
              <w:rPr>
                <w:bCs/>
                <w:noProof/>
                <w:szCs w:val="22"/>
              </w:rPr>
              <w:t>100</w:t>
            </w:r>
          </w:p>
        </w:tc>
      </w:tr>
      <w:tr w:rsidR="00E71229" w14:paraId="3125A3A1" w14:textId="77777777">
        <w:tc>
          <w:tcPr>
            <w:tcW w:w="1250" w:type="pct"/>
            <w:vMerge w:val="restart"/>
          </w:tcPr>
          <w:p w14:paraId="3125A39D" w14:textId="77777777" w:rsidR="00E71229" w:rsidRDefault="0035041B">
            <w:pPr>
              <w:keepNext/>
              <w:widowControl w:val="0"/>
              <w:rPr>
                <w:bCs/>
                <w:noProof/>
                <w:szCs w:val="22"/>
              </w:rPr>
            </w:pPr>
            <w:r>
              <w:rPr>
                <w:rFonts w:eastAsia="SimSun"/>
                <w:bCs/>
                <w:noProof/>
                <w:szCs w:val="22"/>
              </w:rPr>
              <w:t>7 til under 9 kg</w:t>
            </w:r>
          </w:p>
        </w:tc>
        <w:tc>
          <w:tcPr>
            <w:tcW w:w="1250" w:type="pct"/>
          </w:tcPr>
          <w:p w14:paraId="3125A39E" w14:textId="77777777" w:rsidR="00E71229" w:rsidRDefault="0035041B">
            <w:pPr>
              <w:keepNext/>
              <w:widowControl w:val="0"/>
              <w:rPr>
                <w:bCs/>
                <w:noProof/>
                <w:szCs w:val="22"/>
              </w:rPr>
            </w:pPr>
            <w:r>
              <w:rPr>
                <w:bCs/>
                <w:noProof/>
                <w:szCs w:val="22"/>
              </w:rPr>
              <w:t>1 til under 2 år</w:t>
            </w:r>
          </w:p>
        </w:tc>
        <w:tc>
          <w:tcPr>
            <w:tcW w:w="1250" w:type="pct"/>
          </w:tcPr>
          <w:p w14:paraId="3125A39F" w14:textId="77777777" w:rsidR="00E71229" w:rsidRDefault="0035041B">
            <w:pPr>
              <w:keepNext/>
              <w:widowControl w:val="0"/>
              <w:jc w:val="center"/>
              <w:rPr>
                <w:bCs/>
                <w:noProof/>
                <w:szCs w:val="22"/>
              </w:rPr>
            </w:pPr>
            <w:r>
              <w:rPr>
                <w:bCs/>
                <w:noProof/>
                <w:szCs w:val="22"/>
              </w:rPr>
              <w:t>60</w:t>
            </w:r>
          </w:p>
        </w:tc>
        <w:tc>
          <w:tcPr>
            <w:tcW w:w="1250" w:type="pct"/>
          </w:tcPr>
          <w:p w14:paraId="3125A3A0" w14:textId="77777777" w:rsidR="00E71229" w:rsidRDefault="0035041B">
            <w:pPr>
              <w:keepNext/>
              <w:widowControl w:val="0"/>
              <w:jc w:val="center"/>
              <w:rPr>
                <w:bCs/>
                <w:noProof/>
                <w:szCs w:val="22"/>
              </w:rPr>
            </w:pPr>
            <w:r>
              <w:rPr>
                <w:bCs/>
                <w:noProof/>
                <w:szCs w:val="22"/>
              </w:rPr>
              <w:t>120</w:t>
            </w:r>
          </w:p>
        </w:tc>
      </w:tr>
      <w:tr w:rsidR="00E71229" w14:paraId="3125A3A6" w14:textId="77777777">
        <w:tc>
          <w:tcPr>
            <w:tcW w:w="1250" w:type="pct"/>
            <w:vMerge/>
          </w:tcPr>
          <w:p w14:paraId="3125A3A2" w14:textId="77777777" w:rsidR="00E71229" w:rsidRDefault="00E71229">
            <w:pPr>
              <w:keepNext/>
              <w:widowControl w:val="0"/>
              <w:rPr>
                <w:rFonts w:eastAsia="SimSun"/>
                <w:bCs/>
                <w:noProof/>
                <w:szCs w:val="22"/>
              </w:rPr>
            </w:pPr>
          </w:p>
        </w:tc>
        <w:tc>
          <w:tcPr>
            <w:tcW w:w="1250" w:type="pct"/>
          </w:tcPr>
          <w:p w14:paraId="3125A3A3" w14:textId="77777777" w:rsidR="00E71229" w:rsidRDefault="0035041B">
            <w:pPr>
              <w:keepNext/>
              <w:widowControl w:val="0"/>
              <w:rPr>
                <w:bCs/>
                <w:noProof/>
                <w:szCs w:val="22"/>
              </w:rPr>
            </w:pPr>
            <w:r>
              <w:rPr>
                <w:rFonts w:eastAsia="SimSun"/>
                <w:bCs/>
                <w:noProof/>
                <w:szCs w:val="22"/>
              </w:rPr>
              <w:t>2 til under 4 år</w:t>
            </w:r>
          </w:p>
        </w:tc>
        <w:tc>
          <w:tcPr>
            <w:tcW w:w="1250" w:type="pct"/>
          </w:tcPr>
          <w:p w14:paraId="3125A3A4" w14:textId="77777777" w:rsidR="00E71229" w:rsidRDefault="0035041B">
            <w:pPr>
              <w:keepNext/>
              <w:widowControl w:val="0"/>
              <w:jc w:val="center"/>
              <w:rPr>
                <w:bCs/>
                <w:noProof/>
                <w:szCs w:val="22"/>
              </w:rPr>
            </w:pPr>
            <w:r>
              <w:rPr>
                <w:bCs/>
                <w:noProof/>
                <w:szCs w:val="22"/>
              </w:rPr>
              <w:t>70</w:t>
            </w:r>
          </w:p>
        </w:tc>
        <w:tc>
          <w:tcPr>
            <w:tcW w:w="1250" w:type="pct"/>
            <w:vAlign w:val="bottom"/>
          </w:tcPr>
          <w:p w14:paraId="3125A3A5" w14:textId="77777777" w:rsidR="00E71229" w:rsidRDefault="0035041B">
            <w:pPr>
              <w:keepNext/>
              <w:widowControl w:val="0"/>
              <w:jc w:val="center"/>
              <w:rPr>
                <w:bCs/>
                <w:noProof/>
                <w:szCs w:val="22"/>
              </w:rPr>
            </w:pPr>
            <w:r>
              <w:rPr>
                <w:bCs/>
                <w:noProof/>
                <w:szCs w:val="22"/>
              </w:rPr>
              <w:t>140</w:t>
            </w:r>
          </w:p>
        </w:tc>
      </w:tr>
      <w:tr w:rsidR="00E71229" w14:paraId="3125A3AB" w14:textId="77777777">
        <w:tc>
          <w:tcPr>
            <w:tcW w:w="1250" w:type="pct"/>
            <w:vMerge w:val="restart"/>
          </w:tcPr>
          <w:p w14:paraId="3125A3A7" w14:textId="77777777" w:rsidR="00E71229" w:rsidRDefault="0035041B">
            <w:pPr>
              <w:keepNext/>
              <w:widowControl w:val="0"/>
              <w:rPr>
                <w:bCs/>
                <w:noProof/>
                <w:szCs w:val="22"/>
              </w:rPr>
            </w:pPr>
            <w:r>
              <w:rPr>
                <w:rFonts w:eastAsia="SimSun"/>
                <w:bCs/>
                <w:noProof/>
                <w:szCs w:val="22"/>
              </w:rPr>
              <w:t>9 til under 11 kg</w:t>
            </w:r>
          </w:p>
        </w:tc>
        <w:tc>
          <w:tcPr>
            <w:tcW w:w="1250" w:type="pct"/>
          </w:tcPr>
          <w:p w14:paraId="3125A3A8" w14:textId="77777777" w:rsidR="00E71229" w:rsidRDefault="0035041B">
            <w:pPr>
              <w:keepNext/>
              <w:widowControl w:val="0"/>
              <w:rPr>
                <w:bCs/>
                <w:noProof/>
                <w:szCs w:val="22"/>
              </w:rPr>
            </w:pPr>
            <w:r>
              <w:rPr>
                <w:rFonts w:eastAsia="SimSun"/>
                <w:bCs/>
                <w:noProof/>
                <w:szCs w:val="22"/>
              </w:rPr>
              <w:t>1 til under 1,5 år</w:t>
            </w:r>
          </w:p>
        </w:tc>
        <w:tc>
          <w:tcPr>
            <w:tcW w:w="1250" w:type="pct"/>
          </w:tcPr>
          <w:p w14:paraId="3125A3A9" w14:textId="77777777" w:rsidR="00E71229" w:rsidRDefault="0035041B">
            <w:pPr>
              <w:keepNext/>
              <w:widowControl w:val="0"/>
              <w:jc w:val="center"/>
              <w:rPr>
                <w:bCs/>
                <w:noProof/>
                <w:szCs w:val="22"/>
              </w:rPr>
            </w:pPr>
            <w:r>
              <w:rPr>
                <w:bCs/>
                <w:noProof/>
                <w:szCs w:val="22"/>
              </w:rPr>
              <w:t>70</w:t>
            </w:r>
          </w:p>
        </w:tc>
        <w:tc>
          <w:tcPr>
            <w:tcW w:w="1250" w:type="pct"/>
            <w:vAlign w:val="bottom"/>
          </w:tcPr>
          <w:p w14:paraId="3125A3AA" w14:textId="77777777" w:rsidR="00E71229" w:rsidRDefault="0035041B">
            <w:pPr>
              <w:keepNext/>
              <w:widowControl w:val="0"/>
              <w:jc w:val="center"/>
              <w:rPr>
                <w:bCs/>
                <w:noProof/>
                <w:szCs w:val="22"/>
              </w:rPr>
            </w:pPr>
            <w:r>
              <w:rPr>
                <w:bCs/>
                <w:noProof/>
                <w:szCs w:val="22"/>
              </w:rPr>
              <w:t>140</w:t>
            </w:r>
          </w:p>
        </w:tc>
      </w:tr>
      <w:tr w:rsidR="00E71229" w14:paraId="3125A3B0" w14:textId="77777777">
        <w:tc>
          <w:tcPr>
            <w:tcW w:w="1250" w:type="pct"/>
            <w:vMerge/>
          </w:tcPr>
          <w:p w14:paraId="3125A3AC" w14:textId="77777777" w:rsidR="00E71229" w:rsidRDefault="00E71229">
            <w:pPr>
              <w:keepNext/>
              <w:widowControl w:val="0"/>
              <w:rPr>
                <w:rFonts w:eastAsia="SimSun"/>
                <w:bCs/>
                <w:noProof/>
                <w:szCs w:val="22"/>
              </w:rPr>
            </w:pPr>
          </w:p>
        </w:tc>
        <w:tc>
          <w:tcPr>
            <w:tcW w:w="1250" w:type="pct"/>
          </w:tcPr>
          <w:p w14:paraId="3125A3AD" w14:textId="77777777" w:rsidR="00E71229" w:rsidRDefault="0035041B">
            <w:pPr>
              <w:keepNext/>
              <w:widowControl w:val="0"/>
              <w:rPr>
                <w:bCs/>
                <w:noProof/>
                <w:szCs w:val="22"/>
              </w:rPr>
            </w:pPr>
            <w:r>
              <w:rPr>
                <w:rFonts w:eastAsia="SimSun"/>
                <w:bCs/>
                <w:noProof/>
                <w:szCs w:val="22"/>
              </w:rPr>
              <w:t>1,5 til under 7 år</w:t>
            </w:r>
          </w:p>
        </w:tc>
        <w:tc>
          <w:tcPr>
            <w:tcW w:w="1250" w:type="pct"/>
          </w:tcPr>
          <w:p w14:paraId="3125A3AE" w14:textId="77777777" w:rsidR="00E71229" w:rsidRDefault="0035041B">
            <w:pPr>
              <w:keepNext/>
              <w:widowControl w:val="0"/>
              <w:jc w:val="center"/>
              <w:rPr>
                <w:bCs/>
                <w:noProof/>
                <w:szCs w:val="22"/>
              </w:rPr>
            </w:pPr>
            <w:r>
              <w:rPr>
                <w:bCs/>
                <w:noProof/>
                <w:szCs w:val="22"/>
              </w:rPr>
              <w:t>80</w:t>
            </w:r>
          </w:p>
        </w:tc>
        <w:tc>
          <w:tcPr>
            <w:tcW w:w="1250" w:type="pct"/>
            <w:vAlign w:val="bottom"/>
          </w:tcPr>
          <w:p w14:paraId="3125A3AF" w14:textId="77777777" w:rsidR="00E71229" w:rsidRDefault="0035041B">
            <w:pPr>
              <w:keepNext/>
              <w:widowControl w:val="0"/>
              <w:jc w:val="center"/>
              <w:rPr>
                <w:bCs/>
                <w:noProof/>
                <w:szCs w:val="22"/>
              </w:rPr>
            </w:pPr>
            <w:r>
              <w:rPr>
                <w:bCs/>
                <w:noProof/>
                <w:szCs w:val="22"/>
              </w:rPr>
              <w:t>160</w:t>
            </w:r>
          </w:p>
        </w:tc>
      </w:tr>
      <w:tr w:rsidR="00E71229" w14:paraId="3125A3B5" w14:textId="77777777">
        <w:tc>
          <w:tcPr>
            <w:tcW w:w="1250" w:type="pct"/>
            <w:vMerge w:val="restart"/>
          </w:tcPr>
          <w:p w14:paraId="3125A3B1" w14:textId="77777777" w:rsidR="00E71229" w:rsidRDefault="0035041B">
            <w:pPr>
              <w:keepNext/>
              <w:widowControl w:val="0"/>
              <w:rPr>
                <w:bCs/>
                <w:noProof/>
                <w:szCs w:val="22"/>
              </w:rPr>
            </w:pPr>
            <w:r>
              <w:rPr>
                <w:rFonts w:eastAsia="SimSun"/>
                <w:bCs/>
                <w:noProof/>
                <w:szCs w:val="22"/>
              </w:rPr>
              <w:t>11 til under 13 kg</w:t>
            </w:r>
          </w:p>
        </w:tc>
        <w:tc>
          <w:tcPr>
            <w:tcW w:w="1250" w:type="pct"/>
          </w:tcPr>
          <w:p w14:paraId="3125A3B2" w14:textId="77777777" w:rsidR="00E71229" w:rsidRDefault="0035041B">
            <w:pPr>
              <w:keepNext/>
              <w:widowControl w:val="0"/>
              <w:rPr>
                <w:bCs/>
                <w:noProof/>
                <w:szCs w:val="22"/>
              </w:rPr>
            </w:pPr>
            <w:r>
              <w:rPr>
                <w:rFonts w:eastAsia="SimSun"/>
                <w:bCs/>
                <w:noProof/>
                <w:szCs w:val="22"/>
              </w:rPr>
              <w:t>1 til under 1,5 år</w:t>
            </w:r>
          </w:p>
        </w:tc>
        <w:tc>
          <w:tcPr>
            <w:tcW w:w="1250" w:type="pct"/>
          </w:tcPr>
          <w:p w14:paraId="3125A3B3" w14:textId="77777777" w:rsidR="00E71229" w:rsidRDefault="0035041B">
            <w:pPr>
              <w:keepNext/>
              <w:widowControl w:val="0"/>
              <w:jc w:val="center"/>
              <w:rPr>
                <w:bCs/>
                <w:noProof/>
                <w:szCs w:val="22"/>
              </w:rPr>
            </w:pPr>
            <w:r>
              <w:rPr>
                <w:bCs/>
                <w:noProof/>
                <w:szCs w:val="22"/>
              </w:rPr>
              <w:t>80</w:t>
            </w:r>
          </w:p>
        </w:tc>
        <w:tc>
          <w:tcPr>
            <w:tcW w:w="1250" w:type="pct"/>
            <w:vAlign w:val="bottom"/>
          </w:tcPr>
          <w:p w14:paraId="3125A3B4" w14:textId="77777777" w:rsidR="00E71229" w:rsidRDefault="0035041B">
            <w:pPr>
              <w:keepNext/>
              <w:widowControl w:val="0"/>
              <w:jc w:val="center"/>
              <w:rPr>
                <w:bCs/>
                <w:noProof/>
                <w:szCs w:val="22"/>
              </w:rPr>
            </w:pPr>
            <w:r>
              <w:rPr>
                <w:bCs/>
                <w:noProof/>
                <w:szCs w:val="22"/>
              </w:rPr>
              <w:t>160</w:t>
            </w:r>
          </w:p>
        </w:tc>
      </w:tr>
      <w:tr w:rsidR="00E71229" w14:paraId="3125A3BA" w14:textId="77777777">
        <w:trPr>
          <w:trHeight w:val="206"/>
        </w:trPr>
        <w:tc>
          <w:tcPr>
            <w:tcW w:w="1250" w:type="pct"/>
            <w:vMerge/>
          </w:tcPr>
          <w:p w14:paraId="3125A3B6" w14:textId="77777777" w:rsidR="00E71229" w:rsidRDefault="00E71229">
            <w:pPr>
              <w:keepNext/>
              <w:widowControl w:val="0"/>
              <w:rPr>
                <w:rFonts w:eastAsia="SimSun"/>
                <w:bCs/>
                <w:noProof/>
                <w:szCs w:val="22"/>
              </w:rPr>
            </w:pPr>
          </w:p>
        </w:tc>
        <w:tc>
          <w:tcPr>
            <w:tcW w:w="1250" w:type="pct"/>
          </w:tcPr>
          <w:p w14:paraId="3125A3B7" w14:textId="77777777" w:rsidR="00E71229" w:rsidRDefault="0035041B">
            <w:pPr>
              <w:keepNext/>
              <w:widowControl w:val="0"/>
              <w:rPr>
                <w:bCs/>
                <w:noProof/>
                <w:szCs w:val="22"/>
              </w:rPr>
            </w:pPr>
            <w:r>
              <w:rPr>
                <w:rFonts w:eastAsia="SimSun"/>
                <w:bCs/>
                <w:noProof/>
                <w:szCs w:val="22"/>
              </w:rPr>
              <w:t>1,5 til under 2,5 år</w:t>
            </w:r>
          </w:p>
        </w:tc>
        <w:tc>
          <w:tcPr>
            <w:tcW w:w="1250" w:type="pct"/>
          </w:tcPr>
          <w:p w14:paraId="3125A3B8" w14:textId="77777777" w:rsidR="00E71229" w:rsidRDefault="0035041B">
            <w:pPr>
              <w:keepNext/>
              <w:widowControl w:val="0"/>
              <w:jc w:val="center"/>
              <w:rPr>
                <w:bCs/>
                <w:noProof/>
                <w:szCs w:val="22"/>
              </w:rPr>
            </w:pPr>
            <w:r>
              <w:rPr>
                <w:bCs/>
                <w:noProof/>
                <w:szCs w:val="22"/>
              </w:rPr>
              <w:t>100</w:t>
            </w:r>
          </w:p>
        </w:tc>
        <w:tc>
          <w:tcPr>
            <w:tcW w:w="1250" w:type="pct"/>
            <w:vAlign w:val="bottom"/>
          </w:tcPr>
          <w:p w14:paraId="3125A3B9" w14:textId="77777777" w:rsidR="00E71229" w:rsidRDefault="0035041B">
            <w:pPr>
              <w:keepNext/>
              <w:widowControl w:val="0"/>
              <w:jc w:val="center"/>
              <w:rPr>
                <w:bCs/>
                <w:noProof/>
                <w:szCs w:val="22"/>
              </w:rPr>
            </w:pPr>
            <w:r>
              <w:rPr>
                <w:bCs/>
                <w:noProof/>
                <w:szCs w:val="22"/>
              </w:rPr>
              <w:t>200</w:t>
            </w:r>
          </w:p>
        </w:tc>
      </w:tr>
      <w:tr w:rsidR="00E71229" w14:paraId="3125A3BF" w14:textId="77777777">
        <w:tc>
          <w:tcPr>
            <w:tcW w:w="1250" w:type="pct"/>
            <w:vMerge/>
          </w:tcPr>
          <w:p w14:paraId="3125A3BB" w14:textId="77777777" w:rsidR="00E71229" w:rsidRDefault="00E71229">
            <w:pPr>
              <w:keepNext/>
              <w:widowControl w:val="0"/>
              <w:rPr>
                <w:rFonts w:eastAsia="SimSun"/>
                <w:bCs/>
                <w:noProof/>
                <w:szCs w:val="22"/>
              </w:rPr>
            </w:pPr>
          </w:p>
        </w:tc>
        <w:tc>
          <w:tcPr>
            <w:tcW w:w="1250" w:type="pct"/>
          </w:tcPr>
          <w:p w14:paraId="3125A3BC" w14:textId="77777777" w:rsidR="00E71229" w:rsidRDefault="0035041B">
            <w:pPr>
              <w:keepNext/>
              <w:widowControl w:val="0"/>
              <w:rPr>
                <w:bCs/>
                <w:noProof/>
                <w:szCs w:val="22"/>
              </w:rPr>
            </w:pPr>
            <w:r>
              <w:rPr>
                <w:rFonts w:eastAsia="SimSun"/>
                <w:bCs/>
                <w:noProof/>
                <w:szCs w:val="22"/>
              </w:rPr>
              <w:t>2,5 til under 9 år</w:t>
            </w:r>
          </w:p>
        </w:tc>
        <w:tc>
          <w:tcPr>
            <w:tcW w:w="1250" w:type="pct"/>
          </w:tcPr>
          <w:p w14:paraId="3125A3BD" w14:textId="77777777" w:rsidR="00E71229" w:rsidRDefault="0035041B">
            <w:pPr>
              <w:keepNext/>
              <w:widowControl w:val="0"/>
              <w:jc w:val="center"/>
              <w:rPr>
                <w:bCs/>
                <w:noProof/>
                <w:szCs w:val="22"/>
              </w:rPr>
            </w:pPr>
            <w:r>
              <w:rPr>
                <w:bCs/>
                <w:noProof/>
                <w:szCs w:val="22"/>
              </w:rPr>
              <w:t>110</w:t>
            </w:r>
          </w:p>
        </w:tc>
        <w:tc>
          <w:tcPr>
            <w:tcW w:w="1250" w:type="pct"/>
            <w:vAlign w:val="bottom"/>
          </w:tcPr>
          <w:p w14:paraId="3125A3BE" w14:textId="77777777" w:rsidR="00E71229" w:rsidRDefault="0035041B">
            <w:pPr>
              <w:keepNext/>
              <w:widowControl w:val="0"/>
              <w:jc w:val="center"/>
              <w:rPr>
                <w:bCs/>
                <w:noProof/>
                <w:szCs w:val="22"/>
              </w:rPr>
            </w:pPr>
            <w:r>
              <w:rPr>
                <w:bCs/>
                <w:noProof/>
                <w:szCs w:val="22"/>
              </w:rPr>
              <w:t>220</w:t>
            </w:r>
          </w:p>
        </w:tc>
      </w:tr>
      <w:tr w:rsidR="00E71229" w14:paraId="3125A3C4" w14:textId="77777777">
        <w:tc>
          <w:tcPr>
            <w:tcW w:w="1250" w:type="pct"/>
            <w:vMerge w:val="restart"/>
          </w:tcPr>
          <w:p w14:paraId="3125A3C0" w14:textId="77777777" w:rsidR="00E71229" w:rsidRDefault="0035041B">
            <w:pPr>
              <w:keepNext/>
              <w:widowControl w:val="0"/>
              <w:rPr>
                <w:bCs/>
                <w:noProof/>
                <w:szCs w:val="22"/>
              </w:rPr>
            </w:pPr>
            <w:r>
              <w:rPr>
                <w:rFonts w:eastAsia="SimSun"/>
                <w:bCs/>
                <w:noProof/>
                <w:szCs w:val="22"/>
              </w:rPr>
              <w:t>13 til under 16 kg</w:t>
            </w:r>
          </w:p>
        </w:tc>
        <w:tc>
          <w:tcPr>
            <w:tcW w:w="1250" w:type="pct"/>
          </w:tcPr>
          <w:p w14:paraId="3125A3C1" w14:textId="77777777" w:rsidR="00E71229" w:rsidRDefault="0035041B">
            <w:pPr>
              <w:keepNext/>
              <w:widowControl w:val="0"/>
              <w:rPr>
                <w:bCs/>
                <w:noProof/>
                <w:szCs w:val="22"/>
              </w:rPr>
            </w:pPr>
            <w:r>
              <w:rPr>
                <w:rFonts w:eastAsia="SimSun"/>
                <w:bCs/>
                <w:noProof/>
                <w:szCs w:val="22"/>
              </w:rPr>
              <w:t>1 til under 1,5 år</w:t>
            </w:r>
          </w:p>
        </w:tc>
        <w:tc>
          <w:tcPr>
            <w:tcW w:w="1250" w:type="pct"/>
          </w:tcPr>
          <w:p w14:paraId="3125A3C2" w14:textId="77777777" w:rsidR="00E71229" w:rsidRDefault="0035041B">
            <w:pPr>
              <w:keepNext/>
              <w:widowControl w:val="0"/>
              <w:jc w:val="center"/>
              <w:rPr>
                <w:bCs/>
                <w:noProof/>
                <w:szCs w:val="22"/>
              </w:rPr>
            </w:pPr>
            <w:r>
              <w:rPr>
                <w:bCs/>
                <w:noProof/>
                <w:szCs w:val="22"/>
              </w:rPr>
              <w:t>100</w:t>
            </w:r>
          </w:p>
        </w:tc>
        <w:tc>
          <w:tcPr>
            <w:tcW w:w="1250" w:type="pct"/>
            <w:vAlign w:val="bottom"/>
          </w:tcPr>
          <w:p w14:paraId="3125A3C3" w14:textId="77777777" w:rsidR="00E71229" w:rsidRDefault="0035041B">
            <w:pPr>
              <w:keepNext/>
              <w:widowControl w:val="0"/>
              <w:jc w:val="center"/>
              <w:rPr>
                <w:bCs/>
                <w:noProof/>
                <w:szCs w:val="22"/>
              </w:rPr>
            </w:pPr>
            <w:r>
              <w:rPr>
                <w:bCs/>
                <w:noProof/>
                <w:szCs w:val="22"/>
              </w:rPr>
              <w:t>200</w:t>
            </w:r>
          </w:p>
        </w:tc>
      </w:tr>
      <w:tr w:rsidR="00E71229" w14:paraId="3125A3C9" w14:textId="77777777">
        <w:tc>
          <w:tcPr>
            <w:tcW w:w="1250" w:type="pct"/>
            <w:vMerge/>
          </w:tcPr>
          <w:p w14:paraId="3125A3C5" w14:textId="77777777" w:rsidR="00E71229" w:rsidRDefault="00E71229">
            <w:pPr>
              <w:keepNext/>
              <w:widowControl w:val="0"/>
              <w:rPr>
                <w:rFonts w:eastAsia="SimSun"/>
                <w:bCs/>
                <w:noProof/>
                <w:szCs w:val="22"/>
              </w:rPr>
            </w:pPr>
          </w:p>
        </w:tc>
        <w:tc>
          <w:tcPr>
            <w:tcW w:w="1250" w:type="pct"/>
          </w:tcPr>
          <w:p w14:paraId="3125A3C6" w14:textId="77777777" w:rsidR="00E71229" w:rsidRDefault="0035041B">
            <w:pPr>
              <w:keepNext/>
              <w:widowControl w:val="0"/>
              <w:rPr>
                <w:bCs/>
                <w:noProof/>
                <w:szCs w:val="22"/>
              </w:rPr>
            </w:pPr>
            <w:r>
              <w:rPr>
                <w:rFonts w:eastAsia="SimSun"/>
                <w:bCs/>
                <w:noProof/>
                <w:szCs w:val="22"/>
              </w:rPr>
              <w:t>1,5 til under 2 år</w:t>
            </w:r>
          </w:p>
        </w:tc>
        <w:tc>
          <w:tcPr>
            <w:tcW w:w="1250" w:type="pct"/>
          </w:tcPr>
          <w:p w14:paraId="3125A3C7" w14:textId="77777777" w:rsidR="00E71229" w:rsidRDefault="0035041B">
            <w:pPr>
              <w:keepNext/>
              <w:widowControl w:val="0"/>
              <w:jc w:val="center"/>
              <w:rPr>
                <w:bCs/>
                <w:noProof/>
                <w:szCs w:val="22"/>
              </w:rPr>
            </w:pPr>
            <w:r>
              <w:rPr>
                <w:bCs/>
                <w:noProof/>
                <w:szCs w:val="22"/>
              </w:rPr>
              <w:t>110</w:t>
            </w:r>
          </w:p>
        </w:tc>
        <w:tc>
          <w:tcPr>
            <w:tcW w:w="1250" w:type="pct"/>
            <w:vAlign w:val="bottom"/>
          </w:tcPr>
          <w:p w14:paraId="3125A3C8" w14:textId="77777777" w:rsidR="00E71229" w:rsidRDefault="0035041B">
            <w:pPr>
              <w:keepNext/>
              <w:widowControl w:val="0"/>
              <w:jc w:val="center"/>
              <w:rPr>
                <w:bCs/>
                <w:noProof/>
                <w:szCs w:val="22"/>
              </w:rPr>
            </w:pPr>
            <w:r>
              <w:rPr>
                <w:bCs/>
                <w:noProof/>
                <w:szCs w:val="22"/>
              </w:rPr>
              <w:t>220</w:t>
            </w:r>
          </w:p>
        </w:tc>
      </w:tr>
      <w:tr w:rsidR="00E71229" w14:paraId="3125A3CE" w14:textId="77777777">
        <w:tc>
          <w:tcPr>
            <w:tcW w:w="1250" w:type="pct"/>
            <w:vMerge/>
          </w:tcPr>
          <w:p w14:paraId="3125A3CA" w14:textId="77777777" w:rsidR="00E71229" w:rsidRDefault="00E71229">
            <w:pPr>
              <w:keepNext/>
              <w:widowControl w:val="0"/>
              <w:rPr>
                <w:rFonts w:eastAsia="SimSun"/>
                <w:bCs/>
                <w:noProof/>
                <w:szCs w:val="22"/>
              </w:rPr>
            </w:pPr>
          </w:p>
        </w:tc>
        <w:tc>
          <w:tcPr>
            <w:tcW w:w="1250" w:type="pct"/>
          </w:tcPr>
          <w:p w14:paraId="3125A3CB" w14:textId="77777777" w:rsidR="00E71229" w:rsidRDefault="0035041B">
            <w:pPr>
              <w:keepNext/>
              <w:widowControl w:val="0"/>
              <w:rPr>
                <w:bCs/>
                <w:noProof/>
                <w:szCs w:val="22"/>
              </w:rPr>
            </w:pPr>
            <w:r>
              <w:rPr>
                <w:rFonts w:eastAsia="SimSun"/>
                <w:bCs/>
                <w:noProof/>
                <w:szCs w:val="22"/>
              </w:rPr>
              <w:t>2 til under 12 år</w:t>
            </w:r>
          </w:p>
        </w:tc>
        <w:tc>
          <w:tcPr>
            <w:tcW w:w="1250" w:type="pct"/>
          </w:tcPr>
          <w:p w14:paraId="3125A3CC" w14:textId="77777777" w:rsidR="00E71229" w:rsidRDefault="0035041B">
            <w:pPr>
              <w:keepNext/>
              <w:widowControl w:val="0"/>
              <w:jc w:val="center"/>
              <w:rPr>
                <w:bCs/>
                <w:noProof/>
                <w:szCs w:val="22"/>
              </w:rPr>
            </w:pPr>
            <w:r>
              <w:rPr>
                <w:bCs/>
                <w:noProof/>
                <w:szCs w:val="22"/>
              </w:rPr>
              <w:t>140</w:t>
            </w:r>
          </w:p>
        </w:tc>
        <w:tc>
          <w:tcPr>
            <w:tcW w:w="1250" w:type="pct"/>
            <w:vAlign w:val="bottom"/>
          </w:tcPr>
          <w:p w14:paraId="3125A3CD" w14:textId="77777777" w:rsidR="00E71229" w:rsidRDefault="0035041B">
            <w:pPr>
              <w:keepNext/>
              <w:widowControl w:val="0"/>
              <w:jc w:val="center"/>
              <w:rPr>
                <w:bCs/>
                <w:noProof/>
                <w:szCs w:val="22"/>
              </w:rPr>
            </w:pPr>
            <w:r>
              <w:rPr>
                <w:bCs/>
                <w:noProof/>
                <w:szCs w:val="22"/>
              </w:rPr>
              <w:t>280</w:t>
            </w:r>
          </w:p>
        </w:tc>
      </w:tr>
      <w:tr w:rsidR="00E71229" w14:paraId="3125A3D3" w14:textId="77777777">
        <w:tc>
          <w:tcPr>
            <w:tcW w:w="1250" w:type="pct"/>
            <w:vMerge w:val="restart"/>
          </w:tcPr>
          <w:p w14:paraId="3125A3CF" w14:textId="77777777" w:rsidR="00E71229" w:rsidRDefault="0035041B">
            <w:pPr>
              <w:keepNext/>
              <w:widowControl w:val="0"/>
              <w:rPr>
                <w:bCs/>
                <w:noProof/>
                <w:szCs w:val="22"/>
              </w:rPr>
            </w:pPr>
            <w:r>
              <w:rPr>
                <w:rFonts w:eastAsia="SimSun"/>
                <w:bCs/>
                <w:noProof/>
                <w:szCs w:val="22"/>
              </w:rPr>
              <w:t>16 til under 21 kg</w:t>
            </w:r>
          </w:p>
        </w:tc>
        <w:tc>
          <w:tcPr>
            <w:tcW w:w="1250" w:type="pct"/>
          </w:tcPr>
          <w:p w14:paraId="3125A3D0" w14:textId="77777777" w:rsidR="00E71229" w:rsidRDefault="0035041B">
            <w:pPr>
              <w:keepNext/>
              <w:widowControl w:val="0"/>
              <w:rPr>
                <w:bCs/>
                <w:noProof/>
                <w:szCs w:val="22"/>
              </w:rPr>
            </w:pPr>
            <w:r>
              <w:rPr>
                <w:rFonts w:eastAsia="SimSun"/>
                <w:bCs/>
                <w:noProof/>
                <w:szCs w:val="22"/>
              </w:rPr>
              <w:t>1 til under 2 år</w:t>
            </w:r>
          </w:p>
        </w:tc>
        <w:tc>
          <w:tcPr>
            <w:tcW w:w="1250" w:type="pct"/>
          </w:tcPr>
          <w:p w14:paraId="3125A3D1" w14:textId="77777777" w:rsidR="00E71229" w:rsidRDefault="0035041B">
            <w:pPr>
              <w:keepNext/>
              <w:widowControl w:val="0"/>
              <w:jc w:val="center"/>
              <w:rPr>
                <w:bCs/>
                <w:noProof/>
                <w:szCs w:val="22"/>
              </w:rPr>
            </w:pPr>
            <w:r>
              <w:rPr>
                <w:bCs/>
                <w:noProof/>
                <w:szCs w:val="22"/>
              </w:rPr>
              <w:t>110</w:t>
            </w:r>
          </w:p>
        </w:tc>
        <w:tc>
          <w:tcPr>
            <w:tcW w:w="1250" w:type="pct"/>
            <w:vAlign w:val="bottom"/>
          </w:tcPr>
          <w:p w14:paraId="3125A3D2" w14:textId="77777777" w:rsidR="00E71229" w:rsidRDefault="0035041B">
            <w:pPr>
              <w:keepNext/>
              <w:widowControl w:val="0"/>
              <w:jc w:val="center"/>
              <w:rPr>
                <w:bCs/>
                <w:noProof/>
                <w:szCs w:val="22"/>
              </w:rPr>
            </w:pPr>
            <w:r>
              <w:rPr>
                <w:bCs/>
                <w:noProof/>
                <w:szCs w:val="22"/>
              </w:rPr>
              <w:t>220</w:t>
            </w:r>
          </w:p>
        </w:tc>
      </w:tr>
      <w:tr w:rsidR="00E71229" w14:paraId="3125A3D8" w14:textId="77777777">
        <w:tc>
          <w:tcPr>
            <w:tcW w:w="1250" w:type="pct"/>
            <w:vMerge/>
          </w:tcPr>
          <w:p w14:paraId="3125A3D4" w14:textId="77777777" w:rsidR="00E71229" w:rsidRDefault="00E71229">
            <w:pPr>
              <w:keepNext/>
              <w:widowControl w:val="0"/>
              <w:rPr>
                <w:rFonts w:eastAsia="SimSun"/>
                <w:bCs/>
                <w:noProof/>
                <w:szCs w:val="22"/>
              </w:rPr>
            </w:pPr>
          </w:p>
        </w:tc>
        <w:tc>
          <w:tcPr>
            <w:tcW w:w="1250" w:type="pct"/>
          </w:tcPr>
          <w:p w14:paraId="3125A3D5" w14:textId="77777777" w:rsidR="00E71229" w:rsidRDefault="0035041B">
            <w:pPr>
              <w:keepNext/>
              <w:widowControl w:val="0"/>
              <w:rPr>
                <w:bCs/>
                <w:noProof/>
                <w:szCs w:val="22"/>
              </w:rPr>
            </w:pPr>
            <w:r>
              <w:rPr>
                <w:rFonts w:eastAsia="SimSun"/>
                <w:bCs/>
                <w:noProof/>
                <w:szCs w:val="22"/>
              </w:rPr>
              <w:t>2 til under 12 år</w:t>
            </w:r>
          </w:p>
        </w:tc>
        <w:tc>
          <w:tcPr>
            <w:tcW w:w="1250" w:type="pct"/>
          </w:tcPr>
          <w:p w14:paraId="3125A3D6" w14:textId="77777777" w:rsidR="00E71229" w:rsidRDefault="0035041B">
            <w:pPr>
              <w:keepNext/>
              <w:widowControl w:val="0"/>
              <w:jc w:val="center"/>
              <w:rPr>
                <w:bCs/>
                <w:noProof/>
                <w:szCs w:val="22"/>
              </w:rPr>
            </w:pPr>
            <w:r>
              <w:rPr>
                <w:bCs/>
                <w:noProof/>
                <w:szCs w:val="22"/>
              </w:rPr>
              <w:t>140</w:t>
            </w:r>
          </w:p>
        </w:tc>
        <w:tc>
          <w:tcPr>
            <w:tcW w:w="1250" w:type="pct"/>
            <w:vAlign w:val="bottom"/>
          </w:tcPr>
          <w:p w14:paraId="3125A3D7" w14:textId="77777777" w:rsidR="00E71229" w:rsidRDefault="0035041B">
            <w:pPr>
              <w:keepNext/>
              <w:widowControl w:val="0"/>
              <w:jc w:val="center"/>
              <w:rPr>
                <w:bCs/>
                <w:noProof/>
                <w:szCs w:val="22"/>
              </w:rPr>
            </w:pPr>
            <w:r>
              <w:rPr>
                <w:bCs/>
                <w:noProof/>
                <w:szCs w:val="22"/>
              </w:rPr>
              <w:t>280</w:t>
            </w:r>
          </w:p>
        </w:tc>
      </w:tr>
      <w:tr w:rsidR="00E71229" w14:paraId="3125A3DD" w14:textId="77777777">
        <w:tc>
          <w:tcPr>
            <w:tcW w:w="1250" w:type="pct"/>
            <w:vMerge w:val="restart"/>
          </w:tcPr>
          <w:p w14:paraId="3125A3D9" w14:textId="77777777" w:rsidR="00E71229" w:rsidRDefault="0035041B">
            <w:pPr>
              <w:keepNext/>
              <w:widowControl w:val="0"/>
              <w:rPr>
                <w:bCs/>
                <w:noProof/>
                <w:szCs w:val="22"/>
              </w:rPr>
            </w:pPr>
            <w:r>
              <w:rPr>
                <w:rFonts w:eastAsia="SimSun"/>
                <w:bCs/>
                <w:noProof/>
                <w:szCs w:val="22"/>
              </w:rPr>
              <w:t>21 til under 26 kg</w:t>
            </w:r>
          </w:p>
        </w:tc>
        <w:tc>
          <w:tcPr>
            <w:tcW w:w="1250" w:type="pct"/>
          </w:tcPr>
          <w:p w14:paraId="3125A3DA" w14:textId="77777777" w:rsidR="00E71229" w:rsidRDefault="0035041B">
            <w:pPr>
              <w:keepNext/>
              <w:widowControl w:val="0"/>
              <w:rPr>
                <w:bCs/>
                <w:noProof/>
                <w:szCs w:val="22"/>
              </w:rPr>
            </w:pPr>
            <w:r>
              <w:rPr>
                <w:rFonts w:eastAsia="SimSun"/>
                <w:bCs/>
                <w:noProof/>
                <w:szCs w:val="22"/>
              </w:rPr>
              <w:t>1,5 til under 2 år</w:t>
            </w:r>
          </w:p>
        </w:tc>
        <w:tc>
          <w:tcPr>
            <w:tcW w:w="1250" w:type="pct"/>
          </w:tcPr>
          <w:p w14:paraId="3125A3DB" w14:textId="77777777" w:rsidR="00E71229" w:rsidRDefault="0035041B">
            <w:pPr>
              <w:keepNext/>
              <w:widowControl w:val="0"/>
              <w:jc w:val="center"/>
              <w:rPr>
                <w:bCs/>
                <w:noProof/>
                <w:szCs w:val="22"/>
              </w:rPr>
            </w:pPr>
            <w:r>
              <w:rPr>
                <w:bCs/>
                <w:noProof/>
                <w:szCs w:val="22"/>
              </w:rPr>
              <w:t>140</w:t>
            </w:r>
          </w:p>
        </w:tc>
        <w:tc>
          <w:tcPr>
            <w:tcW w:w="1250" w:type="pct"/>
            <w:vAlign w:val="bottom"/>
          </w:tcPr>
          <w:p w14:paraId="3125A3DC" w14:textId="77777777" w:rsidR="00E71229" w:rsidRDefault="0035041B">
            <w:pPr>
              <w:keepNext/>
              <w:widowControl w:val="0"/>
              <w:jc w:val="center"/>
              <w:rPr>
                <w:bCs/>
                <w:noProof/>
                <w:szCs w:val="22"/>
              </w:rPr>
            </w:pPr>
            <w:r>
              <w:rPr>
                <w:bCs/>
                <w:noProof/>
                <w:szCs w:val="22"/>
              </w:rPr>
              <w:t>280</w:t>
            </w:r>
          </w:p>
        </w:tc>
      </w:tr>
      <w:tr w:rsidR="00E71229" w14:paraId="3125A3E2" w14:textId="77777777">
        <w:tc>
          <w:tcPr>
            <w:tcW w:w="1250" w:type="pct"/>
            <w:vMerge/>
          </w:tcPr>
          <w:p w14:paraId="3125A3DE" w14:textId="77777777" w:rsidR="00E71229" w:rsidRDefault="00E71229">
            <w:pPr>
              <w:keepNext/>
              <w:widowControl w:val="0"/>
              <w:rPr>
                <w:rFonts w:eastAsia="SimSun"/>
                <w:bCs/>
                <w:noProof/>
                <w:szCs w:val="22"/>
              </w:rPr>
            </w:pPr>
          </w:p>
        </w:tc>
        <w:tc>
          <w:tcPr>
            <w:tcW w:w="1250" w:type="pct"/>
          </w:tcPr>
          <w:p w14:paraId="3125A3DF" w14:textId="77777777" w:rsidR="00E71229" w:rsidRDefault="0035041B">
            <w:pPr>
              <w:keepNext/>
              <w:widowControl w:val="0"/>
              <w:rPr>
                <w:bCs/>
                <w:noProof/>
                <w:szCs w:val="22"/>
              </w:rPr>
            </w:pPr>
            <w:r>
              <w:rPr>
                <w:rFonts w:eastAsia="SimSun"/>
                <w:bCs/>
                <w:noProof/>
                <w:szCs w:val="22"/>
              </w:rPr>
              <w:t>2 til under 12 år</w:t>
            </w:r>
          </w:p>
        </w:tc>
        <w:tc>
          <w:tcPr>
            <w:tcW w:w="1250" w:type="pct"/>
          </w:tcPr>
          <w:p w14:paraId="3125A3E0" w14:textId="77777777" w:rsidR="00E71229" w:rsidRDefault="0035041B">
            <w:pPr>
              <w:keepNext/>
              <w:widowControl w:val="0"/>
              <w:jc w:val="center"/>
              <w:rPr>
                <w:bCs/>
                <w:noProof/>
                <w:szCs w:val="22"/>
              </w:rPr>
            </w:pPr>
            <w:r>
              <w:rPr>
                <w:bCs/>
                <w:noProof/>
                <w:szCs w:val="22"/>
              </w:rPr>
              <w:t>180</w:t>
            </w:r>
          </w:p>
        </w:tc>
        <w:tc>
          <w:tcPr>
            <w:tcW w:w="1250" w:type="pct"/>
            <w:vAlign w:val="bottom"/>
          </w:tcPr>
          <w:p w14:paraId="3125A3E1" w14:textId="77777777" w:rsidR="00E71229" w:rsidRDefault="0035041B">
            <w:pPr>
              <w:keepNext/>
              <w:widowControl w:val="0"/>
              <w:jc w:val="center"/>
              <w:rPr>
                <w:bCs/>
                <w:noProof/>
                <w:szCs w:val="22"/>
              </w:rPr>
            </w:pPr>
            <w:r>
              <w:rPr>
                <w:bCs/>
                <w:noProof/>
                <w:szCs w:val="22"/>
              </w:rPr>
              <w:t>360</w:t>
            </w:r>
          </w:p>
        </w:tc>
      </w:tr>
      <w:tr w:rsidR="00E71229" w14:paraId="3125A3E7" w14:textId="77777777">
        <w:tc>
          <w:tcPr>
            <w:tcW w:w="1250" w:type="pct"/>
          </w:tcPr>
          <w:p w14:paraId="3125A3E3" w14:textId="77777777" w:rsidR="00E71229" w:rsidRDefault="0035041B">
            <w:pPr>
              <w:keepNext/>
              <w:widowControl w:val="0"/>
              <w:rPr>
                <w:bCs/>
                <w:noProof/>
                <w:szCs w:val="22"/>
              </w:rPr>
            </w:pPr>
            <w:r>
              <w:rPr>
                <w:rFonts w:eastAsia="SimSun"/>
                <w:bCs/>
                <w:noProof/>
                <w:szCs w:val="22"/>
              </w:rPr>
              <w:t>26 til under 31 kg</w:t>
            </w:r>
          </w:p>
        </w:tc>
        <w:tc>
          <w:tcPr>
            <w:tcW w:w="1250" w:type="pct"/>
          </w:tcPr>
          <w:p w14:paraId="3125A3E4" w14:textId="77777777" w:rsidR="00E71229" w:rsidRDefault="0035041B">
            <w:pPr>
              <w:keepNext/>
              <w:widowControl w:val="0"/>
              <w:rPr>
                <w:bCs/>
                <w:noProof/>
                <w:szCs w:val="22"/>
              </w:rPr>
            </w:pPr>
            <w:r>
              <w:rPr>
                <w:rFonts w:eastAsia="SimSun"/>
                <w:bCs/>
                <w:noProof/>
                <w:szCs w:val="22"/>
              </w:rPr>
              <w:t>2,5 til under 12 år</w:t>
            </w:r>
          </w:p>
        </w:tc>
        <w:tc>
          <w:tcPr>
            <w:tcW w:w="1250" w:type="pct"/>
          </w:tcPr>
          <w:p w14:paraId="3125A3E5" w14:textId="77777777" w:rsidR="00E71229" w:rsidRDefault="0035041B">
            <w:pPr>
              <w:keepNext/>
              <w:widowControl w:val="0"/>
              <w:jc w:val="center"/>
              <w:rPr>
                <w:bCs/>
                <w:noProof/>
                <w:szCs w:val="22"/>
              </w:rPr>
            </w:pPr>
            <w:r>
              <w:rPr>
                <w:bCs/>
                <w:noProof/>
                <w:szCs w:val="22"/>
              </w:rPr>
              <w:t>180</w:t>
            </w:r>
          </w:p>
        </w:tc>
        <w:tc>
          <w:tcPr>
            <w:tcW w:w="1250" w:type="pct"/>
            <w:vAlign w:val="bottom"/>
          </w:tcPr>
          <w:p w14:paraId="3125A3E6" w14:textId="77777777" w:rsidR="00E71229" w:rsidRDefault="0035041B">
            <w:pPr>
              <w:keepNext/>
              <w:widowControl w:val="0"/>
              <w:jc w:val="center"/>
              <w:rPr>
                <w:bCs/>
                <w:noProof/>
                <w:szCs w:val="22"/>
              </w:rPr>
            </w:pPr>
            <w:r>
              <w:rPr>
                <w:bCs/>
                <w:noProof/>
                <w:szCs w:val="22"/>
              </w:rPr>
              <w:t>360</w:t>
            </w:r>
          </w:p>
        </w:tc>
      </w:tr>
      <w:tr w:rsidR="00E71229" w14:paraId="3125A3EC" w14:textId="77777777">
        <w:tc>
          <w:tcPr>
            <w:tcW w:w="1250" w:type="pct"/>
          </w:tcPr>
          <w:p w14:paraId="3125A3E8" w14:textId="77777777" w:rsidR="00E71229" w:rsidRDefault="0035041B">
            <w:pPr>
              <w:keepNext/>
              <w:widowControl w:val="0"/>
              <w:rPr>
                <w:rFonts w:eastAsia="SimSun"/>
                <w:bCs/>
                <w:noProof/>
                <w:szCs w:val="22"/>
              </w:rPr>
            </w:pPr>
            <w:r>
              <w:rPr>
                <w:rFonts w:eastAsia="SimSun"/>
                <w:bCs/>
                <w:noProof/>
                <w:szCs w:val="22"/>
              </w:rPr>
              <w:t>31 til under 41 kg</w:t>
            </w:r>
          </w:p>
        </w:tc>
        <w:tc>
          <w:tcPr>
            <w:tcW w:w="1250" w:type="pct"/>
          </w:tcPr>
          <w:p w14:paraId="3125A3E9" w14:textId="77777777" w:rsidR="00E71229" w:rsidRDefault="0035041B">
            <w:pPr>
              <w:keepNext/>
              <w:widowControl w:val="0"/>
              <w:rPr>
                <w:rFonts w:eastAsia="SimSun"/>
                <w:bCs/>
                <w:noProof/>
                <w:szCs w:val="22"/>
              </w:rPr>
            </w:pPr>
            <w:r>
              <w:rPr>
                <w:rFonts w:eastAsia="SimSun"/>
                <w:bCs/>
                <w:noProof/>
                <w:szCs w:val="22"/>
              </w:rPr>
              <w:t>2,5 til under 12 år</w:t>
            </w:r>
          </w:p>
        </w:tc>
        <w:tc>
          <w:tcPr>
            <w:tcW w:w="1250" w:type="pct"/>
          </w:tcPr>
          <w:p w14:paraId="3125A3EA" w14:textId="77777777" w:rsidR="00E71229" w:rsidRDefault="0035041B">
            <w:pPr>
              <w:keepNext/>
              <w:widowControl w:val="0"/>
              <w:jc w:val="center"/>
              <w:rPr>
                <w:bCs/>
                <w:noProof/>
                <w:szCs w:val="22"/>
              </w:rPr>
            </w:pPr>
            <w:r>
              <w:rPr>
                <w:bCs/>
                <w:noProof/>
                <w:szCs w:val="22"/>
              </w:rPr>
              <w:t>220</w:t>
            </w:r>
          </w:p>
        </w:tc>
        <w:tc>
          <w:tcPr>
            <w:tcW w:w="1250" w:type="pct"/>
            <w:vAlign w:val="bottom"/>
          </w:tcPr>
          <w:p w14:paraId="3125A3EB" w14:textId="77777777" w:rsidR="00E71229" w:rsidRDefault="0035041B">
            <w:pPr>
              <w:keepNext/>
              <w:widowControl w:val="0"/>
              <w:jc w:val="center"/>
              <w:rPr>
                <w:bCs/>
                <w:noProof/>
                <w:szCs w:val="22"/>
              </w:rPr>
            </w:pPr>
            <w:r>
              <w:rPr>
                <w:bCs/>
                <w:noProof/>
                <w:szCs w:val="22"/>
              </w:rPr>
              <w:t>440</w:t>
            </w:r>
          </w:p>
        </w:tc>
      </w:tr>
      <w:tr w:rsidR="00E71229" w14:paraId="3125A3F1" w14:textId="77777777">
        <w:tc>
          <w:tcPr>
            <w:tcW w:w="1250" w:type="pct"/>
          </w:tcPr>
          <w:p w14:paraId="3125A3ED" w14:textId="77777777" w:rsidR="00E71229" w:rsidRDefault="0035041B">
            <w:pPr>
              <w:keepNext/>
              <w:widowControl w:val="0"/>
              <w:rPr>
                <w:rFonts w:eastAsia="SimSun"/>
                <w:bCs/>
                <w:noProof/>
                <w:szCs w:val="22"/>
              </w:rPr>
            </w:pPr>
            <w:r>
              <w:rPr>
                <w:rFonts w:eastAsia="SimSun"/>
                <w:bCs/>
                <w:noProof/>
                <w:szCs w:val="22"/>
              </w:rPr>
              <w:t>41 til under 51 kg</w:t>
            </w:r>
          </w:p>
        </w:tc>
        <w:tc>
          <w:tcPr>
            <w:tcW w:w="1250" w:type="pct"/>
          </w:tcPr>
          <w:p w14:paraId="3125A3EE" w14:textId="77777777" w:rsidR="00E71229" w:rsidRDefault="0035041B">
            <w:pPr>
              <w:keepNext/>
              <w:widowControl w:val="0"/>
              <w:rPr>
                <w:rFonts w:eastAsia="SimSun"/>
                <w:bCs/>
                <w:noProof/>
                <w:szCs w:val="22"/>
              </w:rPr>
            </w:pPr>
            <w:r>
              <w:rPr>
                <w:rFonts w:eastAsia="SimSun"/>
                <w:bCs/>
                <w:noProof/>
                <w:szCs w:val="22"/>
              </w:rPr>
              <w:t>4 til under 12 år</w:t>
            </w:r>
          </w:p>
        </w:tc>
        <w:tc>
          <w:tcPr>
            <w:tcW w:w="1250" w:type="pct"/>
          </w:tcPr>
          <w:p w14:paraId="3125A3EF" w14:textId="77777777" w:rsidR="00E71229" w:rsidRDefault="0035041B">
            <w:pPr>
              <w:keepNext/>
              <w:widowControl w:val="0"/>
              <w:jc w:val="center"/>
              <w:rPr>
                <w:bCs/>
                <w:noProof/>
                <w:szCs w:val="22"/>
              </w:rPr>
            </w:pPr>
            <w:r>
              <w:rPr>
                <w:bCs/>
                <w:noProof/>
                <w:szCs w:val="22"/>
              </w:rPr>
              <w:t>260</w:t>
            </w:r>
          </w:p>
        </w:tc>
        <w:tc>
          <w:tcPr>
            <w:tcW w:w="1250" w:type="pct"/>
            <w:vAlign w:val="bottom"/>
          </w:tcPr>
          <w:p w14:paraId="3125A3F0" w14:textId="77777777" w:rsidR="00E71229" w:rsidRDefault="0035041B">
            <w:pPr>
              <w:keepNext/>
              <w:widowControl w:val="0"/>
              <w:jc w:val="center"/>
              <w:rPr>
                <w:bCs/>
                <w:noProof/>
                <w:szCs w:val="22"/>
              </w:rPr>
            </w:pPr>
            <w:r>
              <w:rPr>
                <w:bCs/>
                <w:noProof/>
                <w:szCs w:val="22"/>
              </w:rPr>
              <w:t>520</w:t>
            </w:r>
          </w:p>
        </w:tc>
      </w:tr>
      <w:tr w:rsidR="00E71229" w14:paraId="3125A3F6" w14:textId="77777777">
        <w:tc>
          <w:tcPr>
            <w:tcW w:w="1250" w:type="pct"/>
          </w:tcPr>
          <w:p w14:paraId="3125A3F2" w14:textId="77777777" w:rsidR="00E71229" w:rsidRDefault="0035041B">
            <w:pPr>
              <w:keepNext/>
              <w:widowControl w:val="0"/>
              <w:rPr>
                <w:rFonts w:eastAsia="SimSun"/>
                <w:bCs/>
                <w:noProof/>
                <w:szCs w:val="22"/>
              </w:rPr>
            </w:pPr>
            <w:r>
              <w:rPr>
                <w:rFonts w:eastAsia="SimSun"/>
                <w:bCs/>
                <w:noProof/>
                <w:szCs w:val="22"/>
              </w:rPr>
              <w:t>51 til under 61 kg</w:t>
            </w:r>
          </w:p>
        </w:tc>
        <w:tc>
          <w:tcPr>
            <w:tcW w:w="1250" w:type="pct"/>
          </w:tcPr>
          <w:p w14:paraId="3125A3F3" w14:textId="77777777" w:rsidR="00E71229" w:rsidRDefault="0035041B">
            <w:pPr>
              <w:keepNext/>
              <w:widowControl w:val="0"/>
              <w:rPr>
                <w:rFonts w:eastAsia="SimSun"/>
                <w:bCs/>
                <w:noProof/>
                <w:szCs w:val="22"/>
              </w:rPr>
            </w:pPr>
            <w:r>
              <w:rPr>
                <w:rFonts w:eastAsia="SimSun"/>
                <w:bCs/>
                <w:noProof/>
                <w:szCs w:val="22"/>
              </w:rPr>
              <w:t>5 til under 12 år</w:t>
            </w:r>
          </w:p>
        </w:tc>
        <w:tc>
          <w:tcPr>
            <w:tcW w:w="1250" w:type="pct"/>
          </w:tcPr>
          <w:p w14:paraId="3125A3F4" w14:textId="77777777" w:rsidR="00E71229" w:rsidRDefault="0035041B">
            <w:pPr>
              <w:keepNext/>
              <w:widowControl w:val="0"/>
              <w:jc w:val="center"/>
              <w:rPr>
                <w:bCs/>
                <w:noProof/>
                <w:szCs w:val="22"/>
              </w:rPr>
            </w:pPr>
            <w:r>
              <w:rPr>
                <w:bCs/>
                <w:noProof/>
                <w:szCs w:val="22"/>
              </w:rPr>
              <w:t>300</w:t>
            </w:r>
          </w:p>
        </w:tc>
        <w:tc>
          <w:tcPr>
            <w:tcW w:w="1250" w:type="pct"/>
            <w:vAlign w:val="bottom"/>
          </w:tcPr>
          <w:p w14:paraId="3125A3F5" w14:textId="77777777" w:rsidR="00E71229" w:rsidRDefault="0035041B">
            <w:pPr>
              <w:keepNext/>
              <w:widowControl w:val="0"/>
              <w:jc w:val="center"/>
              <w:rPr>
                <w:bCs/>
                <w:noProof/>
                <w:szCs w:val="22"/>
              </w:rPr>
            </w:pPr>
            <w:r>
              <w:rPr>
                <w:bCs/>
                <w:noProof/>
                <w:szCs w:val="22"/>
              </w:rPr>
              <w:t>600</w:t>
            </w:r>
          </w:p>
        </w:tc>
      </w:tr>
      <w:tr w:rsidR="00E71229" w14:paraId="3125A3FB" w14:textId="77777777">
        <w:tc>
          <w:tcPr>
            <w:tcW w:w="1250" w:type="pct"/>
          </w:tcPr>
          <w:p w14:paraId="3125A3F7" w14:textId="77777777" w:rsidR="00E71229" w:rsidRDefault="0035041B">
            <w:pPr>
              <w:keepNext/>
              <w:widowControl w:val="0"/>
              <w:rPr>
                <w:rFonts w:eastAsia="SimSun"/>
                <w:bCs/>
                <w:noProof/>
                <w:szCs w:val="22"/>
              </w:rPr>
            </w:pPr>
            <w:r>
              <w:rPr>
                <w:rFonts w:eastAsia="SimSun"/>
                <w:bCs/>
                <w:noProof/>
                <w:szCs w:val="22"/>
              </w:rPr>
              <w:t>61 til under 71 kg</w:t>
            </w:r>
          </w:p>
        </w:tc>
        <w:tc>
          <w:tcPr>
            <w:tcW w:w="1250" w:type="pct"/>
          </w:tcPr>
          <w:p w14:paraId="3125A3F8" w14:textId="77777777" w:rsidR="00E71229" w:rsidRDefault="0035041B">
            <w:pPr>
              <w:keepNext/>
              <w:widowControl w:val="0"/>
              <w:rPr>
                <w:rFonts w:eastAsia="SimSun"/>
                <w:bCs/>
                <w:noProof/>
                <w:szCs w:val="22"/>
              </w:rPr>
            </w:pPr>
            <w:r>
              <w:rPr>
                <w:rFonts w:eastAsia="SimSun"/>
                <w:bCs/>
                <w:noProof/>
                <w:szCs w:val="22"/>
              </w:rPr>
              <w:t>6 til under 12 år</w:t>
            </w:r>
          </w:p>
        </w:tc>
        <w:tc>
          <w:tcPr>
            <w:tcW w:w="1250" w:type="pct"/>
          </w:tcPr>
          <w:p w14:paraId="3125A3F9" w14:textId="77777777" w:rsidR="00E71229" w:rsidRDefault="0035041B">
            <w:pPr>
              <w:keepNext/>
              <w:widowControl w:val="0"/>
              <w:jc w:val="center"/>
              <w:rPr>
                <w:bCs/>
                <w:noProof/>
                <w:szCs w:val="22"/>
              </w:rPr>
            </w:pPr>
            <w:r>
              <w:rPr>
                <w:bCs/>
                <w:noProof/>
                <w:szCs w:val="22"/>
              </w:rPr>
              <w:t>300</w:t>
            </w:r>
          </w:p>
        </w:tc>
        <w:tc>
          <w:tcPr>
            <w:tcW w:w="1250" w:type="pct"/>
            <w:vAlign w:val="bottom"/>
          </w:tcPr>
          <w:p w14:paraId="3125A3FA" w14:textId="77777777" w:rsidR="00E71229" w:rsidRDefault="0035041B">
            <w:pPr>
              <w:keepNext/>
              <w:widowControl w:val="0"/>
              <w:jc w:val="center"/>
              <w:rPr>
                <w:bCs/>
                <w:noProof/>
                <w:szCs w:val="22"/>
              </w:rPr>
            </w:pPr>
            <w:r>
              <w:rPr>
                <w:bCs/>
                <w:noProof/>
                <w:szCs w:val="22"/>
              </w:rPr>
              <w:t>600</w:t>
            </w:r>
          </w:p>
        </w:tc>
      </w:tr>
      <w:tr w:rsidR="00E71229" w14:paraId="3125A400" w14:textId="77777777">
        <w:tc>
          <w:tcPr>
            <w:tcW w:w="1250" w:type="pct"/>
          </w:tcPr>
          <w:p w14:paraId="3125A3FC" w14:textId="77777777" w:rsidR="00E71229" w:rsidRDefault="0035041B">
            <w:pPr>
              <w:keepNext/>
              <w:widowControl w:val="0"/>
              <w:rPr>
                <w:rFonts w:eastAsia="SimSun"/>
                <w:bCs/>
                <w:noProof/>
                <w:szCs w:val="22"/>
              </w:rPr>
            </w:pPr>
            <w:r>
              <w:rPr>
                <w:rFonts w:eastAsia="SimSun"/>
                <w:bCs/>
                <w:noProof/>
                <w:szCs w:val="22"/>
              </w:rPr>
              <w:t>71 til under 81 kg</w:t>
            </w:r>
          </w:p>
        </w:tc>
        <w:tc>
          <w:tcPr>
            <w:tcW w:w="1250" w:type="pct"/>
          </w:tcPr>
          <w:p w14:paraId="3125A3FD" w14:textId="77777777" w:rsidR="00E71229" w:rsidRDefault="0035041B">
            <w:pPr>
              <w:keepNext/>
              <w:widowControl w:val="0"/>
              <w:rPr>
                <w:rFonts w:eastAsia="SimSun"/>
                <w:bCs/>
                <w:noProof/>
                <w:szCs w:val="22"/>
              </w:rPr>
            </w:pPr>
            <w:r>
              <w:rPr>
                <w:rFonts w:eastAsia="SimSun"/>
                <w:bCs/>
                <w:noProof/>
                <w:szCs w:val="22"/>
              </w:rPr>
              <w:t>7 til under 12 år</w:t>
            </w:r>
          </w:p>
        </w:tc>
        <w:tc>
          <w:tcPr>
            <w:tcW w:w="1250" w:type="pct"/>
          </w:tcPr>
          <w:p w14:paraId="3125A3FE" w14:textId="77777777" w:rsidR="00E71229" w:rsidRDefault="0035041B">
            <w:pPr>
              <w:keepNext/>
              <w:widowControl w:val="0"/>
              <w:jc w:val="center"/>
              <w:rPr>
                <w:bCs/>
                <w:noProof/>
                <w:szCs w:val="22"/>
              </w:rPr>
            </w:pPr>
            <w:r>
              <w:rPr>
                <w:bCs/>
                <w:noProof/>
                <w:szCs w:val="22"/>
              </w:rPr>
              <w:t>300</w:t>
            </w:r>
          </w:p>
        </w:tc>
        <w:tc>
          <w:tcPr>
            <w:tcW w:w="1250" w:type="pct"/>
            <w:vAlign w:val="bottom"/>
          </w:tcPr>
          <w:p w14:paraId="3125A3FF" w14:textId="77777777" w:rsidR="00E71229" w:rsidRDefault="0035041B">
            <w:pPr>
              <w:keepNext/>
              <w:widowControl w:val="0"/>
              <w:jc w:val="center"/>
              <w:rPr>
                <w:bCs/>
                <w:noProof/>
                <w:szCs w:val="22"/>
              </w:rPr>
            </w:pPr>
            <w:r>
              <w:rPr>
                <w:bCs/>
                <w:noProof/>
                <w:szCs w:val="22"/>
              </w:rPr>
              <w:t>600</w:t>
            </w:r>
          </w:p>
        </w:tc>
      </w:tr>
      <w:tr w:rsidR="00E71229" w14:paraId="3125A405" w14:textId="77777777">
        <w:tc>
          <w:tcPr>
            <w:tcW w:w="1250" w:type="pct"/>
          </w:tcPr>
          <w:p w14:paraId="3125A401" w14:textId="77777777" w:rsidR="00E71229" w:rsidRDefault="0035041B">
            <w:pPr>
              <w:widowControl w:val="0"/>
              <w:rPr>
                <w:rFonts w:eastAsia="SimSun"/>
                <w:bCs/>
                <w:noProof/>
                <w:szCs w:val="22"/>
              </w:rPr>
            </w:pPr>
            <w:r>
              <w:rPr>
                <w:rFonts w:eastAsia="SimSun"/>
                <w:bCs/>
                <w:noProof/>
                <w:szCs w:val="22"/>
              </w:rPr>
              <w:t>over 81 kg</w:t>
            </w:r>
          </w:p>
        </w:tc>
        <w:tc>
          <w:tcPr>
            <w:tcW w:w="1250" w:type="pct"/>
          </w:tcPr>
          <w:p w14:paraId="3125A402" w14:textId="77777777" w:rsidR="00E71229" w:rsidRDefault="0035041B">
            <w:pPr>
              <w:widowControl w:val="0"/>
              <w:rPr>
                <w:rFonts w:eastAsia="SimSun"/>
                <w:bCs/>
                <w:noProof/>
                <w:szCs w:val="22"/>
              </w:rPr>
            </w:pPr>
            <w:r>
              <w:rPr>
                <w:rFonts w:eastAsia="SimSun"/>
                <w:bCs/>
                <w:noProof/>
                <w:szCs w:val="22"/>
              </w:rPr>
              <w:t>10 til under 12 år</w:t>
            </w:r>
          </w:p>
        </w:tc>
        <w:tc>
          <w:tcPr>
            <w:tcW w:w="1250" w:type="pct"/>
          </w:tcPr>
          <w:p w14:paraId="3125A403" w14:textId="77777777" w:rsidR="00E71229" w:rsidRDefault="0035041B">
            <w:pPr>
              <w:widowControl w:val="0"/>
              <w:jc w:val="center"/>
              <w:rPr>
                <w:bCs/>
                <w:noProof/>
                <w:szCs w:val="22"/>
              </w:rPr>
            </w:pPr>
            <w:r>
              <w:rPr>
                <w:bCs/>
                <w:noProof/>
                <w:szCs w:val="22"/>
              </w:rPr>
              <w:t>300</w:t>
            </w:r>
          </w:p>
        </w:tc>
        <w:tc>
          <w:tcPr>
            <w:tcW w:w="1250" w:type="pct"/>
            <w:vAlign w:val="bottom"/>
          </w:tcPr>
          <w:p w14:paraId="3125A404" w14:textId="77777777" w:rsidR="00E71229" w:rsidRDefault="0035041B">
            <w:pPr>
              <w:widowControl w:val="0"/>
              <w:jc w:val="center"/>
              <w:rPr>
                <w:bCs/>
                <w:noProof/>
                <w:szCs w:val="22"/>
              </w:rPr>
            </w:pPr>
            <w:r>
              <w:rPr>
                <w:bCs/>
                <w:noProof/>
                <w:szCs w:val="22"/>
              </w:rPr>
              <w:t>600</w:t>
            </w:r>
          </w:p>
        </w:tc>
      </w:tr>
    </w:tbl>
    <w:p w14:paraId="3125A406" w14:textId="77777777" w:rsidR="00E71229" w:rsidRDefault="0035041B">
      <w:pPr>
        <w:keepNext/>
        <w:widowControl w:val="0"/>
        <w:rPr>
          <w:szCs w:val="22"/>
        </w:rPr>
      </w:pPr>
      <w:r>
        <w:rPr>
          <w:szCs w:val="22"/>
        </w:rPr>
        <w:t>Passende doseposekombinasjoner for å oppnå enkeltdoser som anbefales i doseringstabellen over. Andre kombinasjoner er mulige.</w:t>
      </w:r>
    </w:p>
    <w:p w14:paraId="3125A407" w14:textId="77777777" w:rsidR="00E71229" w:rsidRDefault="0035041B">
      <w:pPr>
        <w:widowControl w:val="0"/>
        <w:ind w:left="3969" w:hanging="3969"/>
        <w:rPr>
          <w:szCs w:val="22"/>
        </w:rPr>
      </w:pPr>
      <w:r>
        <w:rPr>
          <w:szCs w:val="22"/>
        </w:rPr>
        <w:t>50 mg: én 50 mg dosepose</w:t>
      </w:r>
      <w:r>
        <w:rPr>
          <w:szCs w:val="22"/>
        </w:rPr>
        <w:tab/>
        <w:t>140 mg: én 30 mg pluss én 110 mg dosepose</w:t>
      </w:r>
    </w:p>
    <w:p w14:paraId="3125A408" w14:textId="77777777" w:rsidR="00E71229" w:rsidRDefault="0035041B">
      <w:pPr>
        <w:widowControl w:val="0"/>
        <w:ind w:left="3969" w:hanging="3969"/>
        <w:rPr>
          <w:szCs w:val="22"/>
        </w:rPr>
      </w:pPr>
      <w:r>
        <w:rPr>
          <w:szCs w:val="22"/>
        </w:rPr>
        <w:t>60 mg: to 30 mg doseposer</w:t>
      </w:r>
      <w:r>
        <w:rPr>
          <w:szCs w:val="22"/>
        </w:rPr>
        <w:tab/>
        <w:t>180 mg: én 30 mg pluss én 150 mg dosepose</w:t>
      </w:r>
    </w:p>
    <w:p w14:paraId="3125A409" w14:textId="77777777" w:rsidR="00E71229" w:rsidRDefault="0035041B">
      <w:pPr>
        <w:widowControl w:val="0"/>
        <w:ind w:left="3969" w:hanging="3969"/>
        <w:rPr>
          <w:szCs w:val="22"/>
        </w:rPr>
      </w:pPr>
      <w:r>
        <w:rPr>
          <w:szCs w:val="22"/>
        </w:rPr>
        <w:t>70 mg: én 30 mg pluss én 40 mg dosepose</w:t>
      </w:r>
      <w:r>
        <w:rPr>
          <w:szCs w:val="22"/>
        </w:rPr>
        <w:tab/>
        <w:t>220 mg: to 110 mg doseposer</w:t>
      </w:r>
    </w:p>
    <w:p w14:paraId="3125A40A" w14:textId="77777777" w:rsidR="00E71229" w:rsidRDefault="0035041B">
      <w:pPr>
        <w:widowControl w:val="0"/>
        <w:ind w:left="3969" w:hanging="3969"/>
        <w:rPr>
          <w:b/>
          <w:szCs w:val="22"/>
        </w:rPr>
      </w:pPr>
      <w:r>
        <w:rPr>
          <w:szCs w:val="22"/>
        </w:rPr>
        <w:t>80 mg: to 40 mg doseposer</w:t>
      </w:r>
      <w:r>
        <w:rPr>
          <w:szCs w:val="22"/>
        </w:rPr>
        <w:tab/>
        <w:t>260 mg én 110 mg pluss én 150 mg dosepose</w:t>
      </w:r>
    </w:p>
    <w:p w14:paraId="3125A40B" w14:textId="77777777" w:rsidR="00E71229" w:rsidRDefault="0035041B">
      <w:pPr>
        <w:widowControl w:val="0"/>
        <w:ind w:left="3969" w:hanging="3969"/>
        <w:rPr>
          <w:b/>
          <w:szCs w:val="22"/>
        </w:rPr>
      </w:pPr>
      <w:r>
        <w:rPr>
          <w:szCs w:val="22"/>
        </w:rPr>
        <w:t>100 mg: to 50 mg doseposer</w:t>
      </w:r>
      <w:r>
        <w:rPr>
          <w:szCs w:val="22"/>
        </w:rPr>
        <w:tab/>
      </w:r>
      <w:r>
        <w:rPr>
          <w:szCs w:val="22"/>
          <w:lang w:eastAsia="zh-CN" w:bidi="th-TH"/>
        </w:rPr>
        <w:t>300 mg: to 150 mg doseposer</w:t>
      </w:r>
    </w:p>
    <w:p w14:paraId="3125A40C" w14:textId="77777777" w:rsidR="00E71229" w:rsidRDefault="0035041B">
      <w:pPr>
        <w:widowControl w:val="0"/>
        <w:numPr>
          <w:ilvl w:val="12"/>
          <w:numId w:val="0"/>
        </w:numPr>
        <w:ind w:left="3969" w:right="-2" w:hanging="3969"/>
        <w:rPr>
          <w:szCs w:val="22"/>
          <w:lang w:eastAsia="zh-CN" w:bidi="th-TH"/>
        </w:rPr>
      </w:pPr>
      <w:r>
        <w:rPr>
          <w:szCs w:val="22"/>
          <w:lang w:eastAsia="zh-CN" w:bidi="th-TH"/>
        </w:rPr>
        <w:t>110 mg: én 110 mg dosepose</w:t>
      </w:r>
    </w:p>
    <w:p w14:paraId="3125A40D" w14:textId="77777777" w:rsidR="00E71229" w:rsidRDefault="00E71229">
      <w:pPr>
        <w:widowControl w:val="0"/>
        <w:numPr>
          <w:ilvl w:val="12"/>
          <w:numId w:val="0"/>
        </w:numPr>
        <w:ind w:right="-2"/>
        <w:rPr>
          <w:szCs w:val="22"/>
        </w:rPr>
      </w:pPr>
    </w:p>
    <w:p w14:paraId="3125A40E" w14:textId="77777777" w:rsidR="00E71229" w:rsidRDefault="0035041B">
      <w:pPr>
        <w:keepNext/>
        <w:widowControl w:val="0"/>
        <w:numPr>
          <w:ilvl w:val="12"/>
          <w:numId w:val="0"/>
        </w:numPr>
        <w:ind w:right="-2"/>
        <w:rPr>
          <w:b/>
          <w:szCs w:val="22"/>
        </w:rPr>
      </w:pPr>
      <w:r>
        <w:rPr>
          <w:b/>
          <w:szCs w:val="22"/>
        </w:rPr>
        <w:t>Administrasjonsmåte og -vei</w:t>
      </w:r>
    </w:p>
    <w:p w14:paraId="3125A40F" w14:textId="77777777" w:rsidR="00E71229" w:rsidRDefault="00E71229">
      <w:pPr>
        <w:keepNext/>
        <w:widowControl w:val="0"/>
        <w:numPr>
          <w:ilvl w:val="12"/>
          <w:numId w:val="0"/>
        </w:numPr>
        <w:ind w:right="-2"/>
        <w:rPr>
          <w:szCs w:val="22"/>
        </w:rPr>
      </w:pPr>
    </w:p>
    <w:p w14:paraId="3125A410" w14:textId="77777777" w:rsidR="00E71229" w:rsidRDefault="0035041B">
      <w:pPr>
        <w:widowControl w:val="0"/>
        <w:numPr>
          <w:ilvl w:val="12"/>
          <w:numId w:val="0"/>
        </w:numPr>
        <w:ind w:right="-2"/>
        <w:rPr>
          <w:noProof/>
          <w:szCs w:val="22"/>
        </w:rPr>
      </w:pPr>
      <w:r>
        <w:rPr>
          <w:szCs w:val="22"/>
        </w:rPr>
        <w:t>Dette legemidlet gis sammen med eplejuice eller en av de myke matvarene som er nevnt i veiledningen for administrering. Dette legemidlet skal ikke blandes med melk eller myke matvarer som inneholder melkeprodukter.</w:t>
      </w:r>
    </w:p>
    <w:p w14:paraId="3125A411" w14:textId="77777777" w:rsidR="00E71229" w:rsidRDefault="00E71229">
      <w:pPr>
        <w:widowControl w:val="0"/>
        <w:numPr>
          <w:ilvl w:val="12"/>
          <w:numId w:val="0"/>
        </w:numPr>
        <w:ind w:right="-2"/>
        <w:rPr>
          <w:szCs w:val="22"/>
        </w:rPr>
      </w:pPr>
    </w:p>
    <w:p w14:paraId="3125A412" w14:textId="77777777" w:rsidR="00E71229" w:rsidRDefault="0035041B">
      <w:pPr>
        <w:keepNext/>
        <w:widowControl w:val="0"/>
        <w:rPr>
          <w:b/>
          <w:bCs/>
          <w:szCs w:val="22"/>
        </w:rPr>
      </w:pPr>
      <w:r>
        <w:rPr>
          <w:b/>
          <w:szCs w:val="22"/>
        </w:rPr>
        <w:t>Detaljert bruksanvisning for dette legemidlet er gitt i «Veiledning for administrering» nederst i pakningsvedlegget.</w:t>
      </w:r>
    </w:p>
    <w:p w14:paraId="3125A413" w14:textId="77777777" w:rsidR="00E71229" w:rsidRDefault="00E71229">
      <w:pPr>
        <w:keepNext/>
        <w:widowControl w:val="0"/>
        <w:rPr>
          <w:szCs w:val="22"/>
        </w:rPr>
      </w:pPr>
    </w:p>
    <w:p w14:paraId="3125A414" w14:textId="77777777" w:rsidR="00E71229" w:rsidRDefault="0035041B">
      <w:pPr>
        <w:keepNext/>
        <w:widowControl w:val="0"/>
        <w:numPr>
          <w:ilvl w:val="12"/>
          <w:numId w:val="0"/>
        </w:numPr>
        <w:ind w:right="-2"/>
        <w:rPr>
          <w:b/>
          <w:szCs w:val="22"/>
        </w:rPr>
      </w:pPr>
      <w:r>
        <w:rPr>
          <w:b/>
          <w:szCs w:val="22"/>
        </w:rPr>
        <w:t>Bytte av koagulasjonshemmende behandling</w:t>
      </w:r>
    </w:p>
    <w:p w14:paraId="3125A415" w14:textId="77777777" w:rsidR="00E71229" w:rsidRDefault="00E71229">
      <w:pPr>
        <w:keepNext/>
        <w:widowControl w:val="0"/>
        <w:rPr>
          <w:szCs w:val="22"/>
        </w:rPr>
      </w:pPr>
    </w:p>
    <w:p w14:paraId="3125A416" w14:textId="77777777" w:rsidR="00E71229" w:rsidRDefault="0035041B">
      <w:pPr>
        <w:widowControl w:val="0"/>
        <w:rPr>
          <w:szCs w:val="22"/>
        </w:rPr>
      </w:pPr>
      <w:r>
        <w:rPr>
          <w:szCs w:val="22"/>
        </w:rPr>
        <w:t>Dersom barnets lege ikke spesifikt har bedt deg om det, må du ikke bytte barnets koagulasjonshemmende behandling.</w:t>
      </w:r>
    </w:p>
    <w:p w14:paraId="3125A417" w14:textId="77777777" w:rsidR="00E71229" w:rsidRDefault="00E71229">
      <w:pPr>
        <w:widowControl w:val="0"/>
        <w:rPr>
          <w:szCs w:val="22"/>
        </w:rPr>
      </w:pPr>
    </w:p>
    <w:p w14:paraId="3125A418" w14:textId="77777777" w:rsidR="00E71229" w:rsidRDefault="0035041B">
      <w:pPr>
        <w:keepNext/>
        <w:widowControl w:val="0"/>
        <w:numPr>
          <w:ilvl w:val="12"/>
          <w:numId w:val="0"/>
        </w:numPr>
        <w:ind w:right="-2"/>
        <w:rPr>
          <w:szCs w:val="22"/>
        </w:rPr>
      </w:pPr>
      <w:r>
        <w:rPr>
          <w:b/>
          <w:szCs w:val="22"/>
        </w:rPr>
        <w:t>Dersom du gir for mye av Pradaxa</w:t>
      </w:r>
    </w:p>
    <w:p w14:paraId="3125A419" w14:textId="77777777" w:rsidR="00E71229" w:rsidRDefault="00E71229">
      <w:pPr>
        <w:keepNext/>
        <w:widowControl w:val="0"/>
        <w:autoSpaceDE w:val="0"/>
        <w:autoSpaceDN w:val="0"/>
        <w:adjustRightInd w:val="0"/>
        <w:rPr>
          <w:szCs w:val="22"/>
        </w:rPr>
      </w:pPr>
    </w:p>
    <w:p w14:paraId="3125A41A" w14:textId="77777777" w:rsidR="00E71229" w:rsidRDefault="0035041B">
      <w:pPr>
        <w:widowControl w:val="0"/>
        <w:autoSpaceDE w:val="0"/>
        <w:autoSpaceDN w:val="0"/>
        <w:adjustRightInd w:val="0"/>
        <w:rPr>
          <w:szCs w:val="22"/>
        </w:rPr>
      </w:pPr>
      <w:r>
        <w:rPr>
          <w:szCs w:val="22"/>
        </w:rPr>
        <w:t>For høyt inntak av dette legemidlet øker risikoen for blødning. Kontakt barnets lege umiddelbart dersom du har gitt for mye av det. Det finnes spesifikke behandlingsalternativer.</w:t>
      </w:r>
    </w:p>
    <w:p w14:paraId="3125A41B" w14:textId="77777777" w:rsidR="00E71229" w:rsidRDefault="00E71229">
      <w:pPr>
        <w:widowControl w:val="0"/>
        <w:numPr>
          <w:ilvl w:val="12"/>
          <w:numId w:val="0"/>
        </w:numPr>
        <w:rPr>
          <w:szCs w:val="22"/>
        </w:rPr>
      </w:pPr>
    </w:p>
    <w:p w14:paraId="3125A41C" w14:textId="77777777" w:rsidR="00E71229" w:rsidRDefault="0035041B">
      <w:pPr>
        <w:keepNext/>
        <w:widowControl w:val="0"/>
        <w:numPr>
          <w:ilvl w:val="12"/>
          <w:numId w:val="0"/>
        </w:numPr>
        <w:rPr>
          <w:szCs w:val="22"/>
        </w:rPr>
      </w:pPr>
      <w:r>
        <w:rPr>
          <w:b/>
          <w:szCs w:val="22"/>
        </w:rPr>
        <w:lastRenderedPageBreak/>
        <w:t>Dersom du har glemt å gi barnet Pradaxa</w:t>
      </w:r>
    </w:p>
    <w:p w14:paraId="3125A41D" w14:textId="77777777" w:rsidR="00E71229" w:rsidRDefault="00E71229">
      <w:pPr>
        <w:keepNext/>
        <w:widowControl w:val="0"/>
        <w:numPr>
          <w:ilvl w:val="12"/>
          <w:numId w:val="0"/>
        </w:numPr>
        <w:rPr>
          <w:szCs w:val="22"/>
        </w:rPr>
      </w:pPr>
    </w:p>
    <w:p w14:paraId="3125A41E" w14:textId="77777777" w:rsidR="00E71229" w:rsidRDefault="0035041B">
      <w:pPr>
        <w:widowControl w:val="0"/>
        <w:numPr>
          <w:ilvl w:val="12"/>
          <w:numId w:val="0"/>
        </w:numPr>
        <w:ind w:right="-2"/>
        <w:rPr>
          <w:szCs w:val="22"/>
        </w:rPr>
      </w:pPr>
      <w:r>
        <w:rPr>
          <w:szCs w:val="22"/>
        </w:rPr>
        <w:t>En glemt dose kan fortsatt gis inntil 6 timer før neste foreskrevne dose.</w:t>
      </w:r>
    </w:p>
    <w:p w14:paraId="3125A41F" w14:textId="77777777" w:rsidR="00E71229" w:rsidRDefault="0035041B">
      <w:pPr>
        <w:widowControl w:val="0"/>
        <w:numPr>
          <w:ilvl w:val="12"/>
          <w:numId w:val="0"/>
        </w:numPr>
        <w:ind w:right="-2"/>
        <w:rPr>
          <w:szCs w:val="22"/>
        </w:rPr>
      </w:pPr>
      <w:r>
        <w:rPr>
          <w:szCs w:val="22"/>
        </w:rPr>
        <w:t>Dersom det gjenstår mindre enn 6 timer til neste foreskrevne dose, skal en glemt dose utelates.</w:t>
      </w:r>
    </w:p>
    <w:p w14:paraId="3125A420" w14:textId="77777777" w:rsidR="00E71229" w:rsidRDefault="0035041B">
      <w:pPr>
        <w:widowControl w:val="0"/>
        <w:numPr>
          <w:ilvl w:val="12"/>
          <w:numId w:val="0"/>
        </w:numPr>
        <w:ind w:right="-2"/>
        <w:rPr>
          <w:szCs w:val="22"/>
        </w:rPr>
      </w:pPr>
      <w:r>
        <w:rPr>
          <w:szCs w:val="22"/>
        </w:rPr>
        <w:t>Du skal ikke gi dobbel dose som erstatning for en glemt dose.</w:t>
      </w:r>
    </w:p>
    <w:p w14:paraId="3125A421" w14:textId="77777777" w:rsidR="00E71229" w:rsidRDefault="0035041B">
      <w:pPr>
        <w:widowControl w:val="0"/>
        <w:numPr>
          <w:ilvl w:val="12"/>
          <w:numId w:val="0"/>
        </w:numPr>
        <w:ind w:right="-2"/>
        <w:rPr>
          <w:szCs w:val="22"/>
        </w:rPr>
      </w:pPr>
      <w:r>
        <w:rPr>
          <w:snapToGrid w:val="0"/>
          <w:szCs w:val="22"/>
        </w:rPr>
        <w:t xml:space="preserve">Hvis en dose er delvis tatt, </w:t>
      </w:r>
      <w:r>
        <w:rPr>
          <w:szCs w:val="22"/>
        </w:rPr>
        <w:t>skal det ikke forsøkes å administrere en ny dose på det tidspunktet. Gi neste dose som planlagt ca. 12 timer senere.</w:t>
      </w:r>
    </w:p>
    <w:p w14:paraId="3125A422" w14:textId="77777777" w:rsidR="00E71229" w:rsidRDefault="00E71229">
      <w:pPr>
        <w:widowControl w:val="0"/>
        <w:numPr>
          <w:ilvl w:val="12"/>
          <w:numId w:val="0"/>
        </w:numPr>
        <w:ind w:right="-2"/>
        <w:rPr>
          <w:szCs w:val="22"/>
        </w:rPr>
      </w:pPr>
    </w:p>
    <w:p w14:paraId="3125A423" w14:textId="77777777" w:rsidR="00E71229" w:rsidRDefault="0035041B">
      <w:pPr>
        <w:keepNext/>
        <w:widowControl w:val="0"/>
        <w:numPr>
          <w:ilvl w:val="12"/>
          <w:numId w:val="0"/>
        </w:numPr>
        <w:ind w:right="-2"/>
        <w:rPr>
          <w:b/>
          <w:szCs w:val="22"/>
        </w:rPr>
      </w:pPr>
      <w:r>
        <w:rPr>
          <w:b/>
          <w:szCs w:val="22"/>
        </w:rPr>
        <w:t>Dersom du avbryter behandling med Pradaxa</w:t>
      </w:r>
    </w:p>
    <w:p w14:paraId="3125A424" w14:textId="77777777" w:rsidR="00E71229" w:rsidRDefault="00E71229">
      <w:pPr>
        <w:keepNext/>
        <w:widowControl w:val="0"/>
        <w:numPr>
          <w:ilvl w:val="12"/>
          <w:numId w:val="0"/>
        </w:numPr>
        <w:ind w:right="-2"/>
        <w:rPr>
          <w:szCs w:val="22"/>
        </w:rPr>
      </w:pPr>
    </w:p>
    <w:p w14:paraId="3125A425" w14:textId="77777777" w:rsidR="00E71229" w:rsidRDefault="0035041B">
      <w:pPr>
        <w:widowControl w:val="0"/>
        <w:numPr>
          <w:ilvl w:val="12"/>
          <w:numId w:val="0"/>
        </w:numPr>
        <w:ind w:right="-2"/>
        <w:rPr>
          <w:szCs w:val="22"/>
        </w:rPr>
      </w:pPr>
      <w:r>
        <w:rPr>
          <w:szCs w:val="22"/>
        </w:rPr>
        <w:t>Gi Pradaxa nøyaktig slik legen har foreskrevet. Du må ikke avbryte behandling med dette legemidlet uten å snakke med barnets lege først, fordi risikoen for blodpropp kan være høyere hvis du avbryter behandlingen for tidlig. Kontakt barnets lege hvis barnet får dårlig fordøyelse etter at du har gitt Pradaxa.</w:t>
      </w:r>
    </w:p>
    <w:p w14:paraId="3125A426" w14:textId="77777777" w:rsidR="00E71229" w:rsidRDefault="00E71229">
      <w:pPr>
        <w:widowControl w:val="0"/>
        <w:numPr>
          <w:ilvl w:val="12"/>
          <w:numId w:val="0"/>
        </w:numPr>
        <w:ind w:right="-2"/>
        <w:rPr>
          <w:szCs w:val="22"/>
        </w:rPr>
      </w:pPr>
    </w:p>
    <w:p w14:paraId="3125A427" w14:textId="77777777" w:rsidR="00E71229" w:rsidRDefault="0035041B">
      <w:pPr>
        <w:widowControl w:val="0"/>
        <w:numPr>
          <w:ilvl w:val="12"/>
          <w:numId w:val="0"/>
        </w:numPr>
        <w:ind w:right="-2"/>
        <w:rPr>
          <w:szCs w:val="22"/>
        </w:rPr>
      </w:pPr>
      <w:r>
        <w:rPr>
          <w:szCs w:val="22"/>
        </w:rPr>
        <w:t>Spør barnets lege eller apotek dersom du har noen spørsmål om bruken av dette legemidlet.</w:t>
      </w:r>
    </w:p>
    <w:p w14:paraId="3125A428" w14:textId="77777777" w:rsidR="00E71229" w:rsidRDefault="00E71229">
      <w:pPr>
        <w:widowControl w:val="0"/>
        <w:numPr>
          <w:ilvl w:val="12"/>
          <w:numId w:val="0"/>
        </w:numPr>
        <w:ind w:right="-2"/>
        <w:rPr>
          <w:szCs w:val="22"/>
        </w:rPr>
      </w:pPr>
    </w:p>
    <w:p w14:paraId="3125A429" w14:textId="77777777" w:rsidR="00E71229" w:rsidRDefault="00E71229">
      <w:pPr>
        <w:widowControl w:val="0"/>
        <w:numPr>
          <w:ilvl w:val="12"/>
          <w:numId w:val="0"/>
        </w:numPr>
        <w:ind w:right="-2"/>
        <w:rPr>
          <w:szCs w:val="22"/>
        </w:rPr>
      </w:pPr>
    </w:p>
    <w:p w14:paraId="3125A42A" w14:textId="77777777" w:rsidR="00E71229" w:rsidRDefault="0035041B">
      <w:pPr>
        <w:keepNext/>
        <w:widowControl w:val="0"/>
        <w:numPr>
          <w:ilvl w:val="12"/>
          <w:numId w:val="0"/>
        </w:numPr>
        <w:ind w:left="567" w:right="-2" w:hanging="567"/>
        <w:rPr>
          <w:szCs w:val="22"/>
        </w:rPr>
      </w:pPr>
      <w:r>
        <w:rPr>
          <w:b/>
          <w:szCs w:val="22"/>
        </w:rPr>
        <w:t>4.</w:t>
      </w:r>
      <w:r>
        <w:rPr>
          <w:b/>
          <w:szCs w:val="22"/>
        </w:rPr>
        <w:tab/>
        <w:t>Mulige bivirkninger</w:t>
      </w:r>
    </w:p>
    <w:p w14:paraId="3125A42B" w14:textId="77777777" w:rsidR="00E71229" w:rsidRDefault="00E71229">
      <w:pPr>
        <w:keepNext/>
        <w:widowControl w:val="0"/>
        <w:numPr>
          <w:ilvl w:val="12"/>
          <w:numId w:val="0"/>
        </w:numPr>
        <w:ind w:right="-2"/>
        <w:rPr>
          <w:szCs w:val="22"/>
        </w:rPr>
      </w:pPr>
    </w:p>
    <w:p w14:paraId="3125A42C" w14:textId="77777777" w:rsidR="00E71229" w:rsidRDefault="0035041B">
      <w:pPr>
        <w:widowControl w:val="0"/>
        <w:numPr>
          <w:ilvl w:val="12"/>
          <w:numId w:val="0"/>
        </w:numPr>
        <w:autoSpaceDE w:val="0"/>
        <w:autoSpaceDN w:val="0"/>
        <w:adjustRightInd w:val="0"/>
        <w:rPr>
          <w:szCs w:val="22"/>
        </w:rPr>
      </w:pPr>
      <w:r>
        <w:rPr>
          <w:szCs w:val="22"/>
        </w:rPr>
        <w:t>Som alle legemidler kan dette legemidlet forårsake bivirkninger, men ikke alle får det.</w:t>
      </w:r>
    </w:p>
    <w:p w14:paraId="3125A42D" w14:textId="77777777" w:rsidR="00E71229" w:rsidRDefault="00E71229">
      <w:pPr>
        <w:widowControl w:val="0"/>
        <w:numPr>
          <w:ilvl w:val="12"/>
          <w:numId w:val="0"/>
        </w:numPr>
        <w:autoSpaceDE w:val="0"/>
        <w:autoSpaceDN w:val="0"/>
        <w:adjustRightInd w:val="0"/>
        <w:rPr>
          <w:szCs w:val="22"/>
        </w:rPr>
      </w:pPr>
    </w:p>
    <w:p w14:paraId="3125A42E" w14:textId="77777777" w:rsidR="00E71229" w:rsidRDefault="0035041B">
      <w:pPr>
        <w:widowControl w:val="0"/>
        <w:autoSpaceDE w:val="0"/>
        <w:autoSpaceDN w:val="0"/>
        <w:adjustRightInd w:val="0"/>
        <w:rPr>
          <w:szCs w:val="22"/>
        </w:rPr>
      </w:pPr>
      <w:r>
        <w:rPr>
          <w:szCs w:val="22"/>
        </w:rPr>
        <w:t>Pradaxa påvirker blodlevringen. Derfor har de fleste bivirkningene sammenheng med symptomer som blåmerker og blødninger. Større eller alvorlige blødninger kan forekomme og utgjør de mest alvorlige bivirkningene som, uavhengig av lokalisasjon, kan være invalidiserende, livstruende eller dødelige. I enkelte tilfeller er disse blødningene ikke opplagte.</w:t>
      </w:r>
    </w:p>
    <w:p w14:paraId="3125A42F" w14:textId="77777777" w:rsidR="00E71229" w:rsidRDefault="00E71229">
      <w:pPr>
        <w:widowControl w:val="0"/>
        <w:rPr>
          <w:szCs w:val="22"/>
        </w:rPr>
      </w:pPr>
    </w:p>
    <w:p w14:paraId="3125A430" w14:textId="77777777" w:rsidR="00E71229" w:rsidRDefault="0035041B">
      <w:pPr>
        <w:widowControl w:val="0"/>
        <w:rPr>
          <w:szCs w:val="22"/>
        </w:rPr>
      </w:pPr>
      <w:r>
        <w:rPr>
          <w:szCs w:val="22"/>
        </w:rPr>
        <w:t>Informer barnets lege umiddelbart hvis barnet opplever en blødning som ikke stopper av seg selv eller tegn på kraftig blødning (uvanlig svakhet, tretthet, blekhet, svimmelhet, hodepine eller uforklarlig hevelse). Barnets lege kan velge å holde barnet under nøye observasjon eller gi det en annen medisin.</w:t>
      </w:r>
    </w:p>
    <w:p w14:paraId="3125A431" w14:textId="77777777" w:rsidR="00E71229" w:rsidRDefault="00E71229">
      <w:pPr>
        <w:widowControl w:val="0"/>
        <w:rPr>
          <w:szCs w:val="22"/>
        </w:rPr>
      </w:pPr>
    </w:p>
    <w:p w14:paraId="3125A432" w14:textId="77777777" w:rsidR="00E71229" w:rsidRDefault="0035041B">
      <w:pPr>
        <w:widowControl w:val="0"/>
        <w:rPr>
          <w:szCs w:val="22"/>
        </w:rPr>
      </w:pPr>
      <w:r>
        <w:rPr>
          <w:szCs w:val="22"/>
        </w:rPr>
        <w:t>Informer barnets lege umiddelbart dersom barnet opplever en alvorlig allergisk reaksjon som forårsaker pustevansker eller svimmelhet.</w:t>
      </w:r>
    </w:p>
    <w:p w14:paraId="3125A433" w14:textId="77777777" w:rsidR="00E71229" w:rsidRDefault="00E71229">
      <w:pPr>
        <w:widowControl w:val="0"/>
        <w:rPr>
          <w:szCs w:val="22"/>
        </w:rPr>
      </w:pPr>
    </w:p>
    <w:p w14:paraId="3125A434" w14:textId="77777777" w:rsidR="00E71229" w:rsidRDefault="0035041B">
      <w:pPr>
        <w:widowControl w:val="0"/>
        <w:rPr>
          <w:szCs w:val="22"/>
        </w:rPr>
      </w:pPr>
      <w:r>
        <w:rPr>
          <w:szCs w:val="22"/>
        </w:rPr>
        <w:t>Mulige bivirkninger er angitt nedenfor i grupper etter hvor sannsynlig det er at de kan forekomme.</w:t>
      </w:r>
    </w:p>
    <w:p w14:paraId="3125A435" w14:textId="77777777" w:rsidR="00E71229" w:rsidRDefault="00E71229">
      <w:pPr>
        <w:widowControl w:val="0"/>
        <w:ind w:right="-2"/>
        <w:rPr>
          <w:szCs w:val="22"/>
        </w:rPr>
      </w:pPr>
    </w:p>
    <w:p w14:paraId="3125A436" w14:textId="77777777" w:rsidR="00E71229" w:rsidRDefault="0035041B">
      <w:pPr>
        <w:keepNext/>
        <w:widowControl w:val="0"/>
        <w:numPr>
          <w:ilvl w:val="12"/>
          <w:numId w:val="0"/>
        </w:numPr>
        <w:ind w:right="-2"/>
        <w:rPr>
          <w:szCs w:val="22"/>
        </w:rPr>
      </w:pPr>
      <w:r>
        <w:rPr>
          <w:szCs w:val="22"/>
        </w:rPr>
        <w:t>Vanlige (kan forekomme hos opp til 1 av 10 personer):</w:t>
      </w:r>
    </w:p>
    <w:p w14:paraId="3125A437" w14:textId="77777777" w:rsidR="00E71229" w:rsidRDefault="0035041B">
      <w:pPr>
        <w:widowControl w:val="0"/>
        <w:numPr>
          <w:ilvl w:val="0"/>
          <w:numId w:val="7"/>
        </w:numPr>
        <w:tabs>
          <w:tab w:val="clear" w:pos="1440"/>
        </w:tabs>
        <w:ind w:left="567" w:right="-2" w:hanging="567"/>
        <w:rPr>
          <w:szCs w:val="22"/>
        </w:rPr>
      </w:pPr>
      <w:r>
        <w:rPr>
          <w:szCs w:val="22"/>
        </w:rPr>
        <w:t>fall i antall røde blodlegemer i blodet</w:t>
      </w:r>
    </w:p>
    <w:p w14:paraId="3125A438" w14:textId="77777777" w:rsidR="00E71229" w:rsidRDefault="0035041B">
      <w:pPr>
        <w:widowControl w:val="0"/>
        <w:numPr>
          <w:ilvl w:val="0"/>
          <w:numId w:val="7"/>
        </w:numPr>
        <w:tabs>
          <w:tab w:val="clear" w:pos="1440"/>
        </w:tabs>
        <w:ind w:left="567" w:right="-2" w:hanging="567"/>
        <w:rPr>
          <w:szCs w:val="22"/>
        </w:rPr>
      </w:pPr>
      <w:r>
        <w:rPr>
          <w:szCs w:val="22"/>
        </w:rPr>
        <w:t>fall i antall blodplater i blodet</w:t>
      </w:r>
    </w:p>
    <w:p w14:paraId="3125A439" w14:textId="77777777" w:rsidR="00E71229" w:rsidRDefault="0035041B">
      <w:pPr>
        <w:widowControl w:val="0"/>
        <w:numPr>
          <w:ilvl w:val="0"/>
          <w:numId w:val="7"/>
        </w:numPr>
        <w:tabs>
          <w:tab w:val="clear" w:pos="1440"/>
        </w:tabs>
        <w:ind w:left="567" w:right="-2" w:hanging="567"/>
        <w:rPr>
          <w:szCs w:val="22"/>
        </w:rPr>
      </w:pPr>
      <w:r>
        <w:rPr>
          <w:szCs w:val="22"/>
        </w:rPr>
        <w:t>utslett i form av mørkerøde, kløende kuler forårsaket av allergisk reaksjon</w:t>
      </w:r>
    </w:p>
    <w:p w14:paraId="3125A43A" w14:textId="77777777" w:rsidR="00E71229" w:rsidRDefault="0035041B">
      <w:pPr>
        <w:widowControl w:val="0"/>
        <w:numPr>
          <w:ilvl w:val="0"/>
          <w:numId w:val="7"/>
        </w:numPr>
        <w:tabs>
          <w:tab w:val="clear" w:pos="1440"/>
        </w:tabs>
        <w:ind w:left="567" w:right="-2" w:hanging="567"/>
        <w:rPr>
          <w:szCs w:val="22"/>
        </w:rPr>
      </w:pPr>
      <w:r>
        <w:rPr>
          <w:szCs w:val="22"/>
        </w:rPr>
        <w:t>plutselig hudforandring i form av farge og utseende</w:t>
      </w:r>
    </w:p>
    <w:p w14:paraId="3125A43B" w14:textId="77777777" w:rsidR="00E71229" w:rsidRDefault="0035041B">
      <w:pPr>
        <w:widowControl w:val="0"/>
        <w:numPr>
          <w:ilvl w:val="0"/>
          <w:numId w:val="7"/>
        </w:numPr>
        <w:tabs>
          <w:tab w:val="clear" w:pos="1440"/>
        </w:tabs>
        <w:ind w:left="567" w:right="-2" w:hanging="567"/>
        <w:rPr>
          <w:szCs w:val="22"/>
        </w:rPr>
      </w:pPr>
      <w:r>
        <w:rPr>
          <w:szCs w:val="22"/>
        </w:rPr>
        <w:t>dannelse av blåmerker</w:t>
      </w:r>
    </w:p>
    <w:p w14:paraId="3125A43C" w14:textId="77777777" w:rsidR="00E71229" w:rsidRDefault="0035041B">
      <w:pPr>
        <w:widowControl w:val="0"/>
        <w:numPr>
          <w:ilvl w:val="0"/>
          <w:numId w:val="7"/>
        </w:numPr>
        <w:tabs>
          <w:tab w:val="clear" w:pos="1440"/>
        </w:tabs>
        <w:ind w:left="567" w:right="-2" w:hanging="567"/>
        <w:rPr>
          <w:szCs w:val="22"/>
        </w:rPr>
      </w:pPr>
      <w:r>
        <w:rPr>
          <w:szCs w:val="22"/>
        </w:rPr>
        <w:t>neseblødning</w:t>
      </w:r>
    </w:p>
    <w:p w14:paraId="3125A43D" w14:textId="77777777" w:rsidR="00E71229" w:rsidRDefault="0035041B">
      <w:pPr>
        <w:widowControl w:val="0"/>
        <w:numPr>
          <w:ilvl w:val="0"/>
          <w:numId w:val="7"/>
        </w:numPr>
        <w:tabs>
          <w:tab w:val="clear" w:pos="1440"/>
        </w:tabs>
        <w:ind w:left="567" w:right="-2" w:hanging="567"/>
        <w:rPr>
          <w:szCs w:val="22"/>
        </w:rPr>
      </w:pPr>
      <w:r>
        <w:rPr>
          <w:szCs w:val="22"/>
        </w:rPr>
        <w:t>refluks av magesaft i spiserøret</w:t>
      </w:r>
    </w:p>
    <w:p w14:paraId="3125A43E" w14:textId="77777777" w:rsidR="00E71229" w:rsidRDefault="0035041B">
      <w:pPr>
        <w:widowControl w:val="0"/>
        <w:numPr>
          <w:ilvl w:val="0"/>
          <w:numId w:val="7"/>
        </w:numPr>
        <w:tabs>
          <w:tab w:val="clear" w:pos="1440"/>
        </w:tabs>
        <w:ind w:left="567" w:right="-2" w:hanging="567"/>
        <w:rPr>
          <w:szCs w:val="22"/>
        </w:rPr>
      </w:pPr>
      <w:r>
        <w:rPr>
          <w:szCs w:val="22"/>
        </w:rPr>
        <w:t>oppkast</w:t>
      </w:r>
    </w:p>
    <w:p w14:paraId="3125A43F" w14:textId="77777777" w:rsidR="00E71229" w:rsidRDefault="0035041B">
      <w:pPr>
        <w:widowControl w:val="0"/>
        <w:numPr>
          <w:ilvl w:val="0"/>
          <w:numId w:val="7"/>
        </w:numPr>
        <w:tabs>
          <w:tab w:val="clear" w:pos="1440"/>
        </w:tabs>
        <w:ind w:left="567" w:right="-2" w:hanging="567"/>
        <w:rPr>
          <w:szCs w:val="22"/>
        </w:rPr>
      </w:pPr>
      <w:r>
        <w:rPr>
          <w:szCs w:val="22"/>
        </w:rPr>
        <w:t>kvalme</w:t>
      </w:r>
    </w:p>
    <w:p w14:paraId="3125A440" w14:textId="77777777" w:rsidR="00E71229" w:rsidRDefault="0035041B">
      <w:pPr>
        <w:widowControl w:val="0"/>
        <w:numPr>
          <w:ilvl w:val="0"/>
          <w:numId w:val="7"/>
        </w:numPr>
        <w:tabs>
          <w:tab w:val="clear" w:pos="1440"/>
        </w:tabs>
        <w:ind w:left="567" w:right="-2" w:hanging="567"/>
        <w:rPr>
          <w:szCs w:val="22"/>
        </w:rPr>
      </w:pPr>
      <w:r>
        <w:rPr>
          <w:szCs w:val="22"/>
        </w:rPr>
        <w:t>hyppig løs eller vannaktig avføring</w:t>
      </w:r>
    </w:p>
    <w:p w14:paraId="3125A441" w14:textId="77777777" w:rsidR="00E71229" w:rsidRDefault="0035041B">
      <w:pPr>
        <w:widowControl w:val="0"/>
        <w:numPr>
          <w:ilvl w:val="0"/>
          <w:numId w:val="7"/>
        </w:numPr>
        <w:tabs>
          <w:tab w:val="clear" w:pos="1440"/>
        </w:tabs>
        <w:ind w:left="567" w:right="-2" w:hanging="567"/>
        <w:rPr>
          <w:szCs w:val="22"/>
        </w:rPr>
      </w:pPr>
      <w:r>
        <w:rPr>
          <w:szCs w:val="22"/>
        </w:rPr>
        <w:t>dårlig fordøyelse</w:t>
      </w:r>
    </w:p>
    <w:p w14:paraId="3125A442" w14:textId="77777777" w:rsidR="00E71229" w:rsidRDefault="0035041B">
      <w:pPr>
        <w:widowControl w:val="0"/>
        <w:numPr>
          <w:ilvl w:val="0"/>
          <w:numId w:val="7"/>
        </w:numPr>
        <w:tabs>
          <w:tab w:val="clear" w:pos="1440"/>
        </w:tabs>
        <w:ind w:left="567" w:right="-2" w:hanging="567"/>
        <w:rPr>
          <w:szCs w:val="22"/>
        </w:rPr>
      </w:pPr>
      <w:r>
        <w:rPr>
          <w:szCs w:val="22"/>
        </w:rPr>
        <w:t>håravfall</w:t>
      </w:r>
    </w:p>
    <w:p w14:paraId="3125A443" w14:textId="77777777" w:rsidR="00E71229" w:rsidRDefault="0035041B">
      <w:pPr>
        <w:widowControl w:val="0"/>
        <w:numPr>
          <w:ilvl w:val="0"/>
          <w:numId w:val="7"/>
        </w:numPr>
        <w:tabs>
          <w:tab w:val="clear" w:pos="1440"/>
        </w:tabs>
        <w:ind w:left="567" w:right="-2" w:hanging="567"/>
        <w:rPr>
          <w:szCs w:val="22"/>
        </w:rPr>
      </w:pPr>
      <w:r>
        <w:rPr>
          <w:szCs w:val="22"/>
        </w:rPr>
        <w:t>økt nivå av leverenzymer</w:t>
      </w:r>
    </w:p>
    <w:p w14:paraId="3125A444" w14:textId="77777777" w:rsidR="00E71229" w:rsidRDefault="00E71229">
      <w:pPr>
        <w:widowControl w:val="0"/>
        <w:ind w:right="-2"/>
        <w:rPr>
          <w:szCs w:val="22"/>
        </w:rPr>
      </w:pPr>
    </w:p>
    <w:p w14:paraId="3125A445" w14:textId="77777777" w:rsidR="00E71229" w:rsidRDefault="0035041B">
      <w:pPr>
        <w:keepNext/>
        <w:widowControl w:val="0"/>
        <w:rPr>
          <w:rFonts w:cs="Arial"/>
          <w:szCs w:val="22"/>
        </w:rPr>
      </w:pPr>
      <w:r>
        <w:rPr>
          <w:szCs w:val="22"/>
        </w:rPr>
        <w:t>Mindre vanlige (kan forekomme hos opp til 1 av 100 personer):</w:t>
      </w:r>
    </w:p>
    <w:p w14:paraId="3125A446" w14:textId="77777777" w:rsidR="00E71229" w:rsidRDefault="0035041B">
      <w:pPr>
        <w:widowControl w:val="0"/>
        <w:numPr>
          <w:ilvl w:val="0"/>
          <w:numId w:val="7"/>
        </w:numPr>
        <w:tabs>
          <w:tab w:val="clear" w:pos="1440"/>
        </w:tabs>
        <w:ind w:left="567" w:right="-2" w:hanging="567"/>
        <w:rPr>
          <w:szCs w:val="22"/>
        </w:rPr>
      </w:pPr>
      <w:r>
        <w:rPr>
          <w:szCs w:val="22"/>
        </w:rPr>
        <w:t>reduksjon i antallet hvite blodlegemer (som bidrar til å bekjempe infeksjoner)</w:t>
      </w:r>
    </w:p>
    <w:p w14:paraId="3125A447" w14:textId="77777777" w:rsidR="00E71229" w:rsidRDefault="0035041B">
      <w:pPr>
        <w:widowControl w:val="0"/>
        <w:numPr>
          <w:ilvl w:val="0"/>
          <w:numId w:val="7"/>
        </w:numPr>
        <w:tabs>
          <w:tab w:val="clear" w:pos="1440"/>
        </w:tabs>
        <w:ind w:left="567" w:right="-2" w:hanging="567"/>
        <w:rPr>
          <w:szCs w:val="22"/>
        </w:rPr>
      </w:pPr>
      <w:r>
        <w:rPr>
          <w:szCs w:val="22"/>
        </w:rPr>
        <w:t>blødninger kan forekomme i magen eller tarmen, fra hjernen, endetarmen, fra penis/vagina eller urinveiene (inkludert blod i urinen som farger urinen rødlig) eller under huden</w:t>
      </w:r>
    </w:p>
    <w:p w14:paraId="3125A448" w14:textId="77777777" w:rsidR="00E71229" w:rsidRDefault="0035041B">
      <w:pPr>
        <w:widowControl w:val="0"/>
        <w:numPr>
          <w:ilvl w:val="0"/>
          <w:numId w:val="7"/>
        </w:numPr>
        <w:tabs>
          <w:tab w:val="clear" w:pos="1440"/>
        </w:tabs>
        <w:ind w:left="567" w:right="-2" w:hanging="567"/>
        <w:rPr>
          <w:szCs w:val="22"/>
        </w:rPr>
      </w:pPr>
      <w:r>
        <w:rPr>
          <w:szCs w:val="22"/>
        </w:rPr>
        <w:t>fall i mengde hemoglobin i blodet (substansen i de røde blodlegemene)</w:t>
      </w:r>
    </w:p>
    <w:p w14:paraId="3125A449" w14:textId="77777777" w:rsidR="00E71229" w:rsidRDefault="0035041B">
      <w:pPr>
        <w:widowControl w:val="0"/>
        <w:numPr>
          <w:ilvl w:val="0"/>
          <w:numId w:val="7"/>
        </w:numPr>
        <w:tabs>
          <w:tab w:val="clear" w:pos="1440"/>
        </w:tabs>
        <w:ind w:left="567" w:hanging="567"/>
        <w:rPr>
          <w:szCs w:val="22"/>
        </w:rPr>
      </w:pPr>
      <w:r>
        <w:rPr>
          <w:szCs w:val="22"/>
        </w:rPr>
        <w:t>redusert andel blodlegemer</w:t>
      </w:r>
    </w:p>
    <w:p w14:paraId="3125A44A" w14:textId="77777777" w:rsidR="00E71229" w:rsidRDefault="0035041B">
      <w:pPr>
        <w:widowControl w:val="0"/>
        <w:numPr>
          <w:ilvl w:val="0"/>
          <w:numId w:val="7"/>
        </w:numPr>
        <w:tabs>
          <w:tab w:val="clear" w:pos="1440"/>
        </w:tabs>
        <w:ind w:left="567" w:right="-2" w:hanging="567"/>
        <w:rPr>
          <w:szCs w:val="22"/>
        </w:rPr>
      </w:pPr>
      <w:r>
        <w:rPr>
          <w:szCs w:val="22"/>
        </w:rPr>
        <w:lastRenderedPageBreak/>
        <w:t>kløe</w:t>
      </w:r>
    </w:p>
    <w:p w14:paraId="3125A44B" w14:textId="77777777" w:rsidR="00E71229" w:rsidRDefault="0035041B">
      <w:pPr>
        <w:widowControl w:val="0"/>
        <w:numPr>
          <w:ilvl w:val="0"/>
          <w:numId w:val="7"/>
        </w:numPr>
        <w:tabs>
          <w:tab w:val="clear" w:pos="1440"/>
        </w:tabs>
        <w:ind w:left="567" w:right="-2" w:hanging="567"/>
        <w:rPr>
          <w:szCs w:val="22"/>
        </w:rPr>
      </w:pPr>
      <w:r>
        <w:rPr>
          <w:szCs w:val="22"/>
        </w:rPr>
        <w:t>opphosting av blod eller blodfarget spytt</w:t>
      </w:r>
    </w:p>
    <w:p w14:paraId="3125A44C" w14:textId="77777777" w:rsidR="00E71229" w:rsidRDefault="0035041B">
      <w:pPr>
        <w:widowControl w:val="0"/>
        <w:numPr>
          <w:ilvl w:val="0"/>
          <w:numId w:val="7"/>
        </w:numPr>
        <w:tabs>
          <w:tab w:val="clear" w:pos="1440"/>
        </w:tabs>
        <w:ind w:left="567" w:right="-2" w:hanging="567"/>
        <w:rPr>
          <w:szCs w:val="22"/>
        </w:rPr>
      </w:pPr>
      <w:r>
        <w:rPr>
          <w:szCs w:val="22"/>
        </w:rPr>
        <w:t>buk- eller magesmerte</w:t>
      </w:r>
    </w:p>
    <w:p w14:paraId="3125A44D" w14:textId="77777777" w:rsidR="00E71229" w:rsidRDefault="0035041B">
      <w:pPr>
        <w:widowControl w:val="0"/>
        <w:numPr>
          <w:ilvl w:val="0"/>
          <w:numId w:val="7"/>
        </w:numPr>
        <w:tabs>
          <w:tab w:val="clear" w:pos="1440"/>
        </w:tabs>
        <w:ind w:left="567" w:right="-2" w:hanging="567"/>
        <w:rPr>
          <w:szCs w:val="22"/>
        </w:rPr>
      </w:pPr>
      <w:r>
        <w:rPr>
          <w:szCs w:val="22"/>
        </w:rPr>
        <w:t>betennelse i spiserør og mage</w:t>
      </w:r>
    </w:p>
    <w:p w14:paraId="3125A44E" w14:textId="77777777" w:rsidR="00E71229" w:rsidRDefault="0035041B">
      <w:pPr>
        <w:widowControl w:val="0"/>
        <w:numPr>
          <w:ilvl w:val="0"/>
          <w:numId w:val="7"/>
        </w:numPr>
        <w:tabs>
          <w:tab w:val="clear" w:pos="1440"/>
        </w:tabs>
        <w:ind w:left="567" w:right="-2" w:hanging="567"/>
        <w:rPr>
          <w:szCs w:val="22"/>
        </w:rPr>
      </w:pPr>
      <w:r>
        <w:rPr>
          <w:szCs w:val="22"/>
        </w:rPr>
        <w:t>allergisk reaksjon</w:t>
      </w:r>
    </w:p>
    <w:p w14:paraId="3125A44F" w14:textId="77777777" w:rsidR="00E71229" w:rsidRDefault="0035041B">
      <w:pPr>
        <w:widowControl w:val="0"/>
        <w:numPr>
          <w:ilvl w:val="0"/>
          <w:numId w:val="7"/>
        </w:numPr>
        <w:tabs>
          <w:tab w:val="clear" w:pos="1440"/>
        </w:tabs>
        <w:ind w:left="567" w:right="-2" w:hanging="567"/>
        <w:rPr>
          <w:szCs w:val="22"/>
        </w:rPr>
      </w:pPr>
      <w:r>
        <w:rPr>
          <w:szCs w:val="22"/>
        </w:rPr>
        <w:t>vanskelig å svelge</w:t>
      </w:r>
    </w:p>
    <w:p w14:paraId="3125A450" w14:textId="77777777" w:rsidR="00E71229" w:rsidRDefault="0035041B">
      <w:pPr>
        <w:widowControl w:val="0"/>
        <w:numPr>
          <w:ilvl w:val="0"/>
          <w:numId w:val="7"/>
        </w:numPr>
        <w:tabs>
          <w:tab w:val="clear" w:pos="1440"/>
        </w:tabs>
        <w:ind w:left="567" w:right="-2" w:hanging="567"/>
        <w:rPr>
          <w:szCs w:val="22"/>
        </w:rPr>
      </w:pPr>
      <w:r>
        <w:rPr>
          <w:szCs w:val="22"/>
        </w:rPr>
        <w:t>gulfarging av huden eller det hvite i øynene forårsaket av lever- eller blodproblemer</w:t>
      </w:r>
    </w:p>
    <w:p w14:paraId="3125A451" w14:textId="77777777" w:rsidR="00E71229" w:rsidRDefault="00E71229">
      <w:pPr>
        <w:widowControl w:val="0"/>
        <w:ind w:right="-2"/>
        <w:rPr>
          <w:szCs w:val="22"/>
        </w:rPr>
      </w:pPr>
    </w:p>
    <w:p w14:paraId="3125A452" w14:textId="77777777" w:rsidR="00E71229" w:rsidRDefault="0035041B">
      <w:pPr>
        <w:keepNext/>
        <w:widowControl w:val="0"/>
        <w:ind w:right="-2"/>
        <w:rPr>
          <w:szCs w:val="22"/>
        </w:rPr>
      </w:pPr>
      <w:r>
        <w:rPr>
          <w:szCs w:val="22"/>
        </w:rPr>
        <w:t>Ikke kjent (frekvens kan ikke anslås utifra tilgjengelige data):</w:t>
      </w:r>
    </w:p>
    <w:p w14:paraId="3125A453" w14:textId="77777777" w:rsidR="00E71229" w:rsidRDefault="0035041B">
      <w:pPr>
        <w:widowControl w:val="0"/>
        <w:numPr>
          <w:ilvl w:val="0"/>
          <w:numId w:val="7"/>
        </w:numPr>
        <w:tabs>
          <w:tab w:val="clear" w:pos="1440"/>
        </w:tabs>
        <w:ind w:left="567" w:right="-2" w:hanging="567"/>
        <w:rPr>
          <w:szCs w:val="22"/>
        </w:rPr>
      </w:pPr>
      <w:r>
        <w:rPr>
          <w:szCs w:val="22"/>
        </w:rPr>
        <w:t>mangel på hvite blodlegemer (som bidrar til å bekjempe infeksjoner)</w:t>
      </w:r>
    </w:p>
    <w:p w14:paraId="3125A454" w14:textId="77777777" w:rsidR="00E71229" w:rsidRDefault="0035041B">
      <w:pPr>
        <w:widowControl w:val="0"/>
        <w:numPr>
          <w:ilvl w:val="0"/>
          <w:numId w:val="7"/>
        </w:numPr>
        <w:tabs>
          <w:tab w:val="clear" w:pos="1440"/>
        </w:tabs>
        <w:ind w:left="567" w:right="-2" w:hanging="567"/>
        <w:rPr>
          <w:szCs w:val="22"/>
        </w:rPr>
      </w:pPr>
      <w:r>
        <w:rPr>
          <w:szCs w:val="22"/>
        </w:rPr>
        <w:t>alvorlig allergisk reaksjon som forårsaker pustevansker eller svimmelhet</w:t>
      </w:r>
    </w:p>
    <w:p w14:paraId="3125A455" w14:textId="77777777" w:rsidR="00E71229" w:rsidRDefault="0035041B">
      <w:pPr>
        <w:widowControl w:val="0"/>
        <w:numPr>
          <w:ilvl w:val="0"/>
          <w:numId w:val="7"/>
        </w:numPr>
        <w:tabs>
          <w:tab w:val="clear" w:pos="1440"/>
        </w:tabs>
        <w:ind w:left="567" w:right="-2" w:hanging="567"/>
        <w:rPr>
          <w:szCs w:val="22"/>
        </w:rPr>
      </w:pPr>
      <w:r>
        <w:rPr>
          <w:szCs w:val="22"/>
        </w:rPr>
        <w:t>alvorlig allergisk reaksjon som forårsaker hevelse i ansikt eller hals</w:t>
      </w:r>
    </w:p>
    <w:p w14:paraId="3125A456" w14:textId="77777777" w:rsidR="00E71229" w:rsidRDefault="0035041B">
      <w:pPr>
        <w:widowControl w:val="0"/>
        <w:numPr>
          <w:ilvl w:val="0"/>
          <w:numId w:val="7"/>
        </w:numPr>
        <w:tabs>
          <w:tab w:val="clear" w:pos="1440"/>
        </w:tabs>
        <w:ind w:left="567" w:right="-2" w:hanging="567"/>
        <w:rPr>
          <w:szCs w:val="22"/>
        </w:rPr>
      </w:pPr>
      <w:r>
        <w:rPr>
          <w:szCs w:val="22"/>
        </w:rPr>
        <w:t>pustevansker eller pipende pust</w:t>
      </w:r>
    </w:p>
    <w:p w14:paraId="3125A457" w14:textId="77777777" w:rsidR="00E71229" w:rsidRDefault="0035041B">
      <w:pPr>
        <w:widowControl w:val="0"/>
        <w:numPr>
          <w:ilvl w:val="0"/>
          <w:numId w:val="7"/>
        </w:numPr>
        <w:tabs>
          <w:tab w:val="clear" w:pos="1440"/>
        </w:tabs>
        <w:ind w:left="567" w:right="-2" w:hanging="567"/>
        <w:rPr>
          <w:szCs w:val="22"/>
        </w:rPr>
      </w:pPr>
      <w:r>
        <w:rPr>
          <w:szCs w:val="22"/>
        </w:rPr>
        <w:t>blødning</w:t>
      </w:r>
    </w:p>
    <w:p w14:paraId="3125A458" w14:textId="77777777" w:rsidR="00E71229" w:rsidRDefault="0035041B">
      <w:pPr>
        <w:widowControl w:val="0"/>
        <w:numPr>
          <w:ilvl w:val="0"/>
          <w:numId w:val="7"/>
        </w:numPr>
        <w:tabs>
          <w:tab w:val="clear" w:pos="1440"/>
        </w:tabs>
        <w:ind w:left="567" w:right="-2" w:hanging="567"/>
        <w:rPr>
          <w:szCs w:val="22"/>
        </w:rPr>
      </w:pPr>
      <w:r>
        <w:rPr>
          <w:szCs w:val="22"/>
        </w:rPr>
        <w:t>blødninger kan forekomme i et ledd eller etter en skade, fra et kirurgisk innsnitt, eller fra injeksjonsstedet eller fra innstikkstedet for et venekateter</w:t>
      </w:r>
    </w:p>
    <w:p w14:paraId="3125A459" w14:textId="77777777" w:rsidR="00E71229" w:rsidRDefault="0035041B">
      <w:pPr>
        <w:widowControl w:val="0"/>
        <w:numPr>
          <w:ilvl w:val="0"/>
          <w:numId w:val="7"/>
        </w:numPr>
        <w:tabs>
          <w:tab w:val="clear" w:pos="1440"/>
        </w:tabs>
        <w:ind w:left="567" w:right="-2" w:hanging="567"/>
        <w:rPr>
          <w:szCs w:val="22"/>
        </w:rPr>
      </w:pPr>
      <w:r>
        <w:rPr>
          <w:szCs w:val="22"/>
        </w:rPr>
        <w:t>blødninger kan forekomme fra hemoroider</w:t>
      </w:r>
    </w:p>
    <w:p w14:paraId="3125A45A" w14:textId="77777777" w:rsidR="00E71229" w:rsidRDefault="0035041B">
      <w:pPr>
        <w:widowControl w:val="0"/>
        <w:numPr>
          <w:ilvl w:val="0"/>
          <w:numId w:val="7"/>
        </w:numPr>
        <w:tabs>
          <w:tab w:val="clear" w:pos="1440"/>
        </w:tabs>
        <w:ind w:left="567" w:right="-2" w:hanging="567"/>
        <w:rPr>
          <w:szCs w:val="22"/>
        </w:rPr>
      </w:pPr>
      <w:r>
        <w:rPr>
          <w:szCs w:val="22"/>
        </w:rPr>
        <w:t>sår i mage eller tarm (inkludert sår i spiserøret)</w:t>
      </w:r>
    </w:p>
    <w:p w14:paraId="3125A45B" w14:textId="77777777" w:rsidR="00E71229" w:rsidRDefault="0035041B">
      <w:pPr>
        <w:widowControl w:val="0"/>
        <w:numPr>
          <w:ilvl w:val="0"/>
          <w:numId w:val="7"/>
        </w:numPr>
        <w:tabs>
          <w:tab w:val="clear" w:pos="1440"/>
        </w:tabs>
        <w:ind w:left="567" w:right="-2" w:hanging="567"/>
        <w:rPr>
          <w:szCs w:val="22"/>
        </w:rPr>
      </w:pPr>
      <w:r>
        <w:rPr>
          <w:szCs w:val="22"/>
        </w:rPr>
        <w:t>unormale resultater av leverfunksjonstester</w:t>
      </w:r>
    </w:p>
    <w:p w14:paraId="3125A45C" w14:textId="77777777" w:rsidR="00E71229" w:rsidRDefault="00E71229">
      <w:pPr>
        <w:widowControl w:val="0"/>
        <w:ind w:right="-2"/>
        <w:rPr>
          <w:szCs w:val="22"/>
        </w:rPr>
      </w:pPr>
    </w:p>
    <w:p w14:paraId="3125A45D" w14:textId="77777777" w:rsidR="00E71229" w:rsidRDefault="0035041B">
      <w:pPr>
        <w:keepNext/>
        <w:widowControl w:val="0"/>
        <w:numPr>
          <w:ilvl w:val="12"/>
          <w:numId w:val="0"/>
        </w:numPr>
        <w:rPr>
          <w:b/>
          <w:szCs w:val="22"/>
        </w:rPr>
      </w:pPr>
      <w:r>
        <w:rPr>
          <w:b/>
          <w:szCs w:val="22"/>
        </w:rPr>
        <w:t>Melding av bivirkninger</w:t>
      </w:r>
    </w:p>
    <w:p w14:paraId="3125A45E" w14:textId="77777777" w:rsidR="00E71229" w:rsidRDefault="0035041B">
      <w:pPr>
        <w:widowControl w:val="0"/>
        <w:numPr>
          <w:ilvl w:val="12"/>
          <w:numId w:val="0"/>
        </w:numPr>
        <w:autoSpaceDE w:val="0"/>
        <w:autoSpaceDN w:val="0"/>
        <w:adjustRightInd w:val="0"/>
        <w:rPr>
          <w:bCs/>
          <w:szCs w:val="22"/>
        </w:rPr>
      </w:pPr>
      <w:r>
        <w:rPr>
          <w:szCs w:val="22"/>
        </w:rPr>
        <w:t xml:space="preserve">Kontakt lege eller apotek dersom barnet opplever bivirkninger, inkludert mulige bivirkninger som ikke er nevnt i dette pakningsvedlegget. Du kan også melde fra om bivirkninger direkte via </w:t>
      </w:r>
      <w:r>
        <w:rPr>
          <w:szCs w:val="22"/>
          <w:highlight w:val="lightGray"/>
        </w:rPr>
        <w:t xml:space="preserve">det nasjonale meldesystemet som beskrevet i </w:t>
      </w:r>
      <w:hyperlink r:id="rId34" w:history="1">
        <w:r w:rsidR="00E71229">
          <w:rPr>
            <w:rStyle w:val="Hyperlink"/>
            <w:szCs w:val="22"/>
            <w:highlight w:val="lightGray"/>
          </w:rPr>
          <w:t>Appendix V</w:t>
        </w:r>
      </w:hyperlink>
      <w:r>
        <w:rPr>
          <w:szCs w:val="22"/>
        </w:rPr>
        <w:t>. Ved å melde fra om bivirkninger bidrar du med informasjon om sikkerheten ved bruk av dette legemidlet.</w:t>
      </w:r>
    </w:p>
    <w:p w14:paraId="3125A45F" w14:textId="77777777" w:rsidR="00E71229" w:rsidRDefault="00E71229">
      <w:pPr>
        <w:widowControl w:val="0"/>
        <w:numPr>
          <w:ilvl w:val="12"/>
          <w:numId w:val="0"/>
        </w:numPr>
        <w:ind w:left="567" w:right="-2" w:hanging="567"/>
        <w:rPr>
          <w:bCs/>
          <w:szCs w:val="22"/>
        </w:rPr>
      </w:pPr>
    </w:p>
    <w:p w14:paraId="3125A460" w14:textId="77777777" w:rsidR="00E71229" w:rsidRDefault="00E71229">
      <w:pPr>
        <w:widowControl w:val="0"/>
        <w:numPr>
          <w:ilvl w:val="12"/>
          <w:numId w:val="0"/>
        </w:numPr>
        <w:ind w:left="567" w:right="-2" w:hanging="567"/>
        <w:rPr>
          <w:bCs/>
          <w:szCs w:val="22"/>
        </w:rPr>
      </w:pPr>
    </w:p>
    <w:p w14:paraId="3125A461" w14:textId="77777777" w:rsidR="00E71229" w:rsidRDefault="0035041B">
      <w:pPr>
        <w:keepNext/>
        <w:widowControl w:val="0"/>
        <w:numPr>
          <w:ilvl w:val="12"/>
          <w:numId w:val="0"/>
        </w:numPr>
        <w:ind w:left="567" w:right="-2" w:hanging="567"/>
        <w:rPr>
          <w:szCs w:val="22"/>
        </w:rPr>
      </w:pPr>
      <w:r>
        <w:rPr>
          <w:b/>
          <w:szCs w:val="22"/>
        </w:rPr>
        <w:t>5.</w:t>
      </w:r>
      <w:r>
        <w:rPr>
          <w:b/>
          <w:szCs w:val="22"/>
        </w:rPr>
        <w:tab/>
        <w:t>Hvordan du oppbevarer Pradaxa</w:t>
      </w:r>
    </w:p>
    <w:p w14:paraId="3125A462" w14:textId="77777777" w:rsidR="00E71229" w:rsidRDefault="00E71229">
      <w:pPr>
        <w:keepNext/>
        <w:widowControl w:val="0"/>
        <w:numPr>
          <w:ilvl w:val="12"/>
          <w:numId w:val="0"/>
        </w:numPr>
        <w:ind w:right="-2"/>
        <w:rPr>
          <w:szCs w:val="22"/>
        </w:rPr>
      </w:pPr>
    </w:p>
    <w:p w14:paraId="3125A463" w14:textId="77777777" w:rsidR="00E71229" w:rsidRDefault="0035041B">
      <w:pPr>
        <w:widowControl w:val="0"/>
        <w:numPr>
          <w:ilvl w:val="12"/>
          <w:numId w:val="0"/>
        </w:numPr>
        <w:ind w:right="-2"/>
        <w:rPr>
          <w:szCs w:val="22"/>
        </w:rPr>
      </w:pPr>
      <w:r>
        <w:rPr>
          <w:szCs w:val="22"/>
        </w:rPr>
        <w:t>Oppbevares utilgjengelig for barn.</w:t>
      </w:r>
    </w:p>
    <w:p w14:paraId="3125A464" w14:textId="77777777" w:rsidR="00E71229" w:rsidRDefault="00E71229">
      <w:pPr>
        <w:widowControl w:val="0"/>
        <w:numPr>
          <w:ilvl w:val="12"/>
          <w:numId w:val="0"/>
        </w:numPr>
        <w:ind w:right="-2"/>
        <w:rPr>
          <w:szCs w:val="22"/>
        </w:rPr>
      </w:pPr>
    </w:p>
    <w:p w14:paraId="3125A465" w14:textId="77777777" w:rsidR="00E71229" w:rsidRDefault="0035041B">
      <w:pPr>
        <w:widowControl w:val="0"/>
        <w:numPr>
          <w:ilvl w:val="12"/>
          <w:numId w:val="0"/>
        </w:numPr>
        <w:ind w:right="-2"/>
        <w:rPr>
          <w:szCs w:val="22"/>
        </w:rPr>
      </w:pPr>
      <w:r>
        <w:rPr>
          <w:szCs w:val="22"/>
        </w:rPr>
        <w:t>Bruk ikke dette legemidlet etter utløpsdatoen som er angitt på esken etter «EXP». Utløpsdatoen er den siste dagen i den angitte måneden.</w:t>
      </w:r>
    </w:p>
    <w:p w14:paraId="3125A466" w14:textId="77777777" w:rsidR="00E71229" w:rsidRDefault="00E71229">
      <w:pPr>
        <w:widowControl w:val="0"/>
        <w:numPr>
          <w:ilvl w:val="12"/>
          <w:numId w:val="0"/>
        </w:numPr>
        <w:ind w:right="-2"/>
        <w:rPr>
          <w:szCs w:val="22"/>
        </w:rPr>
      </w:pPr>
    </w:p>
    <w:p w14:paraId="3125A467" w14:textId="77777777" w:rsidR="00E71229" w:rsidRDefault="0035041B">
      <w:pPr>
        <w:widowControl w:val="0"/>
        <w:rPr>
          <w:szCs w:val="22"/>
        </w:rPr>
      </w:pPr>
      <w:r>
        <w:rPr>
          <w:szCs w:val="22"/>
        </w:rPr>
        <w:t>Aluminiumsposen som inneholder doseposene med Pradaxa drasjert granulat skal ikke åpnes før første gangs bruk, for å beskytte mot fuktighet.</w:t>
      </w:r>
    </w:p>
    <w:p w14:paraId="3125A468" w14:textId="77777777" w:rsidR="00E71229" w:rsidRDefault="00E71229">
      <w:pPr>
        <w:widowControl w:val="0"/>
        <w:numPr>
          <w:ilvl w:val="12"/>
          <w:numId w:val="0"/>
        </w:numPr>
        <w:ind w:right="-2"/>
        <w:rPr>
          <w:szCs w:val="22"/>
        </w:rPr>
      </w:pPr>
    </w:p>
    <w:p w14:paraId="3125A469" w14:textId="77777777" w:rsidR="00E71229" w:rsidRDefault="0035041B">
      <w:pPr>
        <w:widowControl w:val="0"/>
        <w:numPr>
          <w:ilvl w:val="12"/>
          <w:numId w:val="0"/>
        </w:numPr>
        <w:ind w:right="-2"/>
        <w:rPr>
          <w:szCs w:val="22"/>
        </w:rPr>
      </w:pPr>
      <w:r>
        <w:rPr>
          <w:szCs w:val="22"/>
        </w:rPr>
        <w:t>Når aluminiumsposen med doseposene med drasjert granulat og tørkemiddel er åpnet, må legemidlet brukes innen 6 måneder. Den åpne doseposen kan ikke oppbevares og må brukes umiddelbart etter at den er åpnet.</w:t>
      </w:r>
    </w:p>
    <w:p w14:paraId="3125A46A" w14:textId="77777777" w:rsidR="00E71229" w:rsidRDefault="00E71229">
      <w:pPr>
        <w:widowControl w:val="0"/>
        <w:numPr>
          <w:ilvl w:val="12"/>
          <w:numId w:val="0"/>
        </w:numPr>
        <w:ind w:right="-2"/>
        <w:rPr>
          <w:szCs w:val="22"/>
        </w:rPr>
      </w:pPr>
    </w:p>
    <w:p w14:paraId="3125A46B" w14:textId="77777777" w:rsidR="00E71229" w:rsidRDefault="0035041B">
      <w:pPr>
        <w:widowControl w:val="0"/>
        <w:numPr>
          <w:ilvl w:val="12"/>
          <w:numId w:val="0"/>
        </w:numPr>
        <w:ind w:right="-2"/>
        <w:rPr>
          <w:szCs w:val="22"/>
        </w:rPr>
      </w:pPr>
      <w:r>
        <w:rPr>
          <w:szCs w:val="22"/>
        </w:rPr>
        <w:t>Legemidler skal ikke kastes i avløpsvann. Spør på apoteket hvordan du skal kaste legemidler som du ikke lenger bruker. Disse tiltakene bidrar til å beskytte miljøet.</w:t>
      </w:r>
    </w:p>
    <w:p w14:paraId="3125A46C" w14:textId="77777777" w:rsidR="00E71229" w:rsidRDefault="00E71229">
      <w:pPr>
        <w:widowControl w:val="0"/>
        <w:numPr>
          <w:ilvl w:val="12"/>
          <w:numId w:val="0"/>
        </w:numPr>
        <w:ind w:right="-2"/>
        <w:rPr>
          <w:szCs w:val="22"/>
        </w:rPr>
      </w:pPr>
    </w:p>
    <w:p w14:paraId="3125A46D" w14:textId="77777777" w:rsidR="00E71229" w:rsidRDefault="00E71229">
      <w:pPr>
        <w:widowControl w:val="0"/>
        <w:numPr>
          <w:ilvl w:val="12"/>
          <w:numId w:val="0"/>
        </w:numPr>
        <w:ind w:right="-2"/>
        <w:rPr>
          <w:szCs w:val="22"/>
        </w:rPr>
      </w:pPr>
    </w:p>
    <w:p w14:paraId="3125A46E" w14:textId="77777777" w:rsidR="00E71229" w:rsidRDefault="0035041B">
      <w:pPr>
        <w:keepNext/>
        <w:widowControl w:val="0"/>
        <w:numPr>
          <w:ilvl w:val="12"/>
          <w:numId w:val="0"/>
        </w:numPr>
        <w:ind w:left="567" w:hanging="567"/>
        <w:rPr>
          <w:b/>
          <w:szCs w:val="22"/>
        </w:rPr>
      </w:pPr>
      <w:r>
        <w:rPr>
          <w:b/>
          <w:szCs w:val="22"/>
        </w:rPr>
        <w:t>6.</w:t>
      </w:r>
      <w:r>
        <w:rPr>
          <w:b/>
          <w:szCs w:val="22"/>
        </w:rPr>
        <w:tab/>
        <w:t>Innholdet i pakningen og ytterligere informasjon</w:t>
      </w:r>
    </w:p>
    <w:p w14:paraId="3125A46F" w14:textId="77777777" w:rsidR="00E71229" w:rsidRDefault="00E71229">
      <w:pPr>
        <w:keepNext/>
        <w:widowControl w:val="0"/>
        <w:numPr>
          <w:ilvl w:val="12"/>
          <w:numId w:val="0"/>
        </w:numPr>
        <w:ind w:right="-2"/>
        <w:rPr>
          <w:szCs w:val="22"/>
        </w:rPr>
      </w:pPr>
    </w:p>
    <w:p w14:paraId="3125A470" w14:textId="77777777" w:rsidR="00E71229" w:rsidRDefault="0035041B">
      <w:pPr>
        <w:keepNext/>
        <w:widowControl w:val="0"/>
        <w:numPr>
          <w:ilvl w:val="12"/>
          <w:numId w:val="0"/>
        </w:numPr>
        <w:ind w:right="-2"/>
        <w:rPr>
          <w:b/>
          <w:bCs/>
          <w:szCs w:val="22"/>
        </w:rPr>
      </w:pPr>
      <w:r>
        <w:rPr>
          <w:b/>
          <w:szCs w:val="22"/>
        </w:rPr>
        <w:t>Sammensetning av Pradaxa</w:t>
      </w:r>
    </w:p>
    <w:p w14:paraId="3125A471" w14:textId="77777777" w:rsidR="00E71229" w:rsidRDefault="00E71229">
      <w:pPr>
        <w:keepNext/>
        <w:widowControl w:val="0"/>
        <w:numPr>
          <w:ilvl w:val="12"/>
          <w:numId w:val="0"/>
        </w:numPr>
        <w:ind w:right="-2"/>
        <w:rPr>
          <w:szCs w:val="22"/>
          <w:u w:val="single"/>
        </w:rPr>
      </w:pPr>
    </w:p>
    <w:p w14:paraId="3125A472" w14:textId="77777777" w:rsidR="00E71229" w:rsidRDefault="0035041B">
      <w:pPr>
        <w:widowControl w:val="0"/>
        <w:numPr>
          <w:ilvl w:val="12"/>
          <w:numId w:val="0"/>
        </w:numPr>
        <w:ind w:left="567" w:hanging="567"/>
        <w:rPr>
          <w:szCs w:val="22"/>
        </w:rPr>
      </w:pPr>
      <w:r>
        <w:rPr>
          <w:szCs w:val="22"/>
        </w:rPr>
        <w:noBreakHyphen/>
      </w:r>
      <w:r>
        <w:rPr>
          <w:szCs w:val="22"/>
        </w:rPr>
        <w:tab/>
        <w:t>Virkestoff er dabigatran. Hver dosepose med Pradaxa 20 mg granulat, drasjert inneholder drasjert granulat med 20 mg dabigatraneteksilat (som mesilat).</w:t>
      </w:r>
    </w:p>
    <w:p w14:paraId="3125A473" w14:textId="77777777" w:rsidR="00E71229" w:rsidRDefault="0035041B">
      <w:pPr>
        <w:widowControl w:val="0"/>
        <w:numPr>
          <w:ilvl w:val="12"/>
          <w:numId w:val="0"/>
        </w:numPr>
        <w:ind w:left="567" w:hanging="567"/>
        <w:rPr>
          <w:szCs w:val="22"/>
        </w:rPr>
      </w:pPr>
      <w:r>
        <w:rPr>
          <w:szCs w:val="22"/>
        </w:rPr>
        <w:noBreakHyphen/>
      </w:r>
      <w:r>
        <w:rPr>
          <w:szCs w:val="22"/>
        </w:rPr>
        <w:tab/>
        <w:t>Virkestoff er dabigatran. Hver dosepose med Pradaxa 30 mg granulat, drasjert inneholder drasjert granulat med 30 mg dabigatraneteksilat (som mesilat).</w:t>
      </w:r>
    </w:p>
    <w:p w14:paraId="3125A474" w14:textId="77777777" w:rsidR="00E71229" w:rsidRDefault="0035041B">
      <w:pPr>
        <w:widowControl w:val="0"/>
        <w:numPr>
          <w:ilvl w:val="12"/>
          <w:numId w:val="0"/>
        </w:numPr>
        <w:ind w:left="567" w:hanging="567"/>
        <w:rPr>
          <w:szCs w:val="22"/>
        </w:rPr>
      </w:pPr>
      <w:r>
        <w:rPr>
          <w:szCs w:val="22"/>
        </w:rPr>
        <w:noBreakHyphen/>
      </w:r>
      <w:r>
        <w:rPr>
          <w:szCs w:val="22"/>
        </w:rPr>
        <w:tab/>
        <w:t>Virkestoff er dabigatran. Hver dosepose med Pradaxa 40 mg granulat, drasjert inneholder drasjert granulat med 40 mg dabigatraneteksilat (som mesilat).</w:t>
      </w:r>
    </w:p>
    <w:p w14:paraId="3125A475" w14:textId="77777777" w:rsidR="00E71229" w:rsidRDefault="0035041B">
      <w:pPr>
        <w:widowControl w:val="0"/>
        <w:numPr>
          <w:ilvl w:val="12"/>
          <w:numId w:val="0"/>
        </w:numPr>
        <w:ind w:left="567" w:hanging="567"/>
        <w:rPr>
          <w:szCs w:val="22"/>
        </w:rPr>
      </w:pPr>
      <w:r>
        <w:rPr>
          <w:szCs w:val="22"/>
        </w:rPr>
        <w:noBreakHyphen/>
      </w:r>
      <w:r>
        <w:rPr>
          <w:szCs w:val="22"/>
        </w:rPr>
        <w:tab/>
        <w:t>Virkestoff er dabigatran. Hver dosepose med Pradaxa 50 mg granulat, drasjert inneholder drasjert granulat med 50 mg dabigatraneteksilat (som mesilat).</w:t>
      </w:r>
    </w:p>
    <w:p w14:paraId="3125A476" w14:textId="77777777" w:rsidR="00E71229" w:rsidRDefault="0035041B">
      <w:pPr>
        <w:widowControl w:val="0"/>
        <w:numPr>
          <w:ilvl w:val="12"/>
          <w:numId w:val="0"/>
        </w:numPr>
        <w:ind w:left="567" w:hanging="567"/>
        <w:rPr>
          <w:szCs w:val="22"/>
        </w:rPr>
      </w:pPr>
      <w:r>
        <w:rPr>
          <w:szCs w:val="22"/>
        </w:rPr>
        <w:lastRenderedPageBreak/>
        <w:noBreakHyphen/>
      </w:r>
      <w:r>
        <w:rPr>
          <w:szCs w:val="22"/>
        </w:rPr>
        <w:tab/>
        <w:t>Virkestoff er dabigatran. Hver dosepose med Pradaxa 110 mg granulat, drasjert inneholder drasjert granulat med 110 mg dabigatraneteksilat (som mesilat).</w:t>
      </w:r>
    </w:p>
    <w:p w14:paraId="3125A477" w14:textId="77777777" w:rsidR="00E71229" w:rsidRDefault="0035041B">
      <w:pPr>
        <w:widowControl w:val="0"/>
        <w:numPr>
          <w:ilvl w:val="12"/>
          <w:numId w:val="0"/>
        </w:numPr>
        <w:ind w:left="567" w:hanging="567"/>
        <w:rPr>
          <w:szCs w:val="22"/>
        </w:rPr>
      </w:pPr>
      <w:r>
        <w:rPr>
          <w:szCs w:val="22"/>
        </w:rPr>
        <w:noBreakHyphen/>
      </w:r>
      <w:r>
        <w:rPr>
          <w:szCs w:val="22"/>
        </w:rPr>
        <w:tab/>
        <w:t>Virkestoff er dabigatran. Hver dosepose med Pradaxa 150 mg granulat, drasjert inneholder drasjert granulat med 150 mg dabigatraneteksilat (som mesilat).</w:t>
      </w:r>
    </w:p>
    <w:p w14:paraId="3125A478" w14:textId="77777777" w:rsidR="00E71229" w:rsidRDefault="00E71229">
      <w:pPr>
        <w:widowControl w:val="0"/>
        <w:autoSpaceDE w:val="0"/>
        <w:autoSpaceDN w:val="0"/>
        <w:adjustRightInd w:val="0"/>
        <w:spacing w:line="260" w:lineRule="exact"/>
        <w:rPr>
          <w:i/>
          <w:iCs/>
          <w:szCs w:val="22"/>
        </w:rPr>
      </w:pPr>
    </w:p>
    <w:p w14:paraId="3125A479" w14:textId="77777777" w:rsidR="00E71229" w:rsidRDefault="0035041B">
      <w:pPr>
        <w:widowControl w:val="0"/>
        <w:numPr>
          <w:ilvl w:val="12"/>
          <w:numId w:val="0"/>
        </w:numPr>
        <w:ind w:left="567" w:hanging="567"/>
        <w:rPr>
          <w:szCs w:val="22"/>
        </w:rPr>
      </w:pPr>
      <w:r>
        <w:rPr>
          <w:szCs w:val="22"/>
        </w:rPr>
        <w:noBreakHyphen/>
      </w:r>
      <w:r>
        <w:rPr>
          <w:szCs w:val="22"/>
        </w:rPr>
        <w:tab/>
        <w:t>Andre innholdsstoffer er vinsyre, akasiagummi, hypromellose, dimetikon 350, talkum og hydroksypropylcellulose.</w:t>
      </w:r>
    </w:p>
    <w:p w14:paraId="3125A47A" w14:textId="77777777" w:rsidR="00E71229" w:rsidRDefault="00E71229">
      <w:pPr>
        <w:widowControl w:val="0"/>
        <w:autoSpaceDE w:val="0"/>
        <w:autoSpaceDN w:val="0"/>
        <w:adjustRightInd w:val="0"/>
        <w:rPr>
          <w:szCs w:val="22"/>
        </w:rPr>
      </w:pPr>
    </w:p>
    <w:p w14:paraId="3125A47B" w14:textId="77777777" w:rsidR="00E71229" w:rsidRDefault="0035041B">
      <w:pPr>
        <w:keepNext/>
        <w:widowControl w:val="0"/>
        <w:numPr>
          <w:ilvl w:val="12"/>
          <w:numId w:val="0"/>
        </w:numPr>
        <w:ind w:right="-2"/>
        <w:rPr>
          <w:b/>
          <w:bCs/>
          <w:szCs w:val="22"/>
        </w:rPr>
      </w:pPr>
      <w:r>
        <w:rPr>
          <w:b/>
          <w:szCs w:val="22"/>
        </w:rPr>
        <w:t>Hvordan Pradaxa ser ut og innholdet i pakningen</w:t>
      </w:r>
    </w:p>
    <w:p w14:paraId="3125A47C" w14:textId="77777777" w:rsidR="00E71229" w:rsidRDefault="00E71229">
      <w:pPr>
        <w:keepNext/>
        <w:widowControl w:val="0"/>
        <w:autoSpaceDE w:val="0"/>
        <w:autoSpaceDN w:val="0"/>
        <w:adjustRightInd w:val="0"/>
        <w:rPr>
          <w:iCs/>
          <w:szCs w:val="22"/>
        </w:rPr>
      </w:pPr>
    </w:p>
    <w:p w14:paraId="3125A47D" w14:textId="77777777" w:rsidR="00E71229" w:rsidRDefault="0035041B">
      <w:pPr>
        <w:widowControl w:val="0"/>
        <w:autoSpaceDE w:val="0"/>
        <w:autoSpaceDN w:val="0"/>
        <w:adjustRightInd w:val="0"/>
        <w:rPr>
          <w:iCs/>
          <w:szCs w:val="22"/>
        </w:rPr>
      </w:pPr>
      <w:r>
        <w:rPr>
          <w:szCs w:val="22"/>
        </w:rPr>
        <w:t>Doseposene med Pradaxa granulat, drasjert inneholder gulaktig drasjert granulat.</w:t>
      </w:r>
    </w:p>
    <w:p w14:paraId="3125A47E" w14:textId="77777777" w:rsidR="00E71229" w:rsidRDefault="00E71229">
      <w:pPr>
        <w:widowControl w:val="0"/>
        <w:autoSpaceDE w:val="0"/>
        <w:autoSpaceDN w:val="0"/>
        <w:adjustRightInd w:val="0"/>
        <w:rPr>
          <w:iCs/>
          <w:szCs w:val="22"/>
        </w:rPr>
      </w:pPr>
    </w:p>
    <w:p w14:paraId="3125A47F" w14:textId="77777777" w:rsidR="00E71229" w:rsidRDefault="0035041B">
      <w:pPr>
        <w:widowControl w:val="0"/>
        <w:autoSpaceDE w:val="0"/>
        <w:autoSpaceDN w:val="0"/>
        <w:adjustRightInd w:val="0"/>
        <w:rPr>
          <w:iCs/>
          <w:szCs w:val="22"/>
        </w:rPr>
      </w:pPr>
      <w:r>
        <w:rPr>
          <w:szCs w:val="22"/>
        </w:rPr>
        <w:t>Hver pakning av dette legemidlet inneholder en aluminiumspose med 60 sølvfargede aluminiumsdoseposer med Pradaxa drasjert granulat og et tørkemiddel (merket med «DO NOT EAT», et bildesymbol og «SILICA GEL»).</w:t>
      </w:r>
    </w:p>
    <w:p w14:paraId="3125A480" w14:textId="77777777" w:rsidR="00E71229" w:rsidRDefault="00E71229">
      <w:pPr>
        <w:widowControl w:val="0"/>
        <w:autoSpaceDE w:val="0"/>
        <w:autoSpaceDN w:val="0"/>
        <w:adjustRightInd w:val="0"/>
        <w:rPr>
          <w:iCs/>
          <w:szCs w:val="22"/>
        </w:rPr>
      </w:pPr>
    </w:p>
    <w:p w14:paraId="3125A481" w14:textId="77777777" w:rsidR="00E71229" w:rsidRDefault="0035041B">
      <w:pPr>
        <w:keepNext/>
        <w:widowControl w:val="0"/>
        <w:numPr>
          <w:ilvl w:val="12"/>
          <w:numId w:val="0"/>
        </w:numPr>
        <w:ind w:right="-2"/>
        <w:rPr>
          <w:b/>
          <w:bCs/>
          <w:szCs w:val="22"/>
        </w:rPr>
      </w:pPr>
      <w:r>
        <w:rPr>
          <w:b/>
          <w:szCs w:val="22"/>
        </w:rPr>
        <w:t>Innehaver av markedsføringstillatelsen</w:t>
      </w:r>
    </w:p>
    <w:p w14:paraId="3125A482" w14:textId="77777777" w:rsidR="00E71229" w:rsidRDefault="00E71229">
      <w:pPr>
        <w:keepNext/>
        <w:widowControl w:val="0"/>
        <w:numPr>
          <w:ilvl w:val="12"/>
          <w:numId w:val="0"/>
        </w:numPr>
        <w:ind w:right="-2"/>
        <w:rPr>
          <w:szCs w:val="22"/>
        </w:rPr>
      </w:pPr>
    </w:p>
    <w:p w14:paraId="3125A483" w14:textId="77777777" w:rsidR="00E71229" w:rsidRDefault="0035041B">
      <w:pPr>
        <w:keepNext/>
        <w:widowControl w:val="0"/>
        <w:rPr>
          <w:szCs w:val="22"/>
        </w:rPr>
      </w:pPr>
      <w:r>
        <w:rPr>
          <w:szCs w:val="22"/>
        </w:rPr>
        <w:t>Boehringer Ingelheim International GmbH</w:t>
      </w:r>
    </w:p>
    <w:p w14:paraId="3125A484" w14:textId="77777777" w:rsidR="00E71229" w:rsidRDefault="0035041B">
      <w:pPr>
        <w:keepNext/>
        <w:widowControl w:val="0"/>
        <w:autoSpaceDE w:val="0"/>
        <w:autoSpaceDN w:val="0"/>
        <w:adjustRightInd w:val="0"/>
        <w:rPr>
          <w:szCs w:val="22"/>
        </w:rPr>
      </w:pPr>
      <w:r>
        <w:rPr>
          <w:szCs w:val="22"/>
        </w:rPr>
        <w:t>Binger Strasse 173</w:t>
      </w:r>
    </w:p>
    <w:p w14:paraId="3125A485" w14:textId="77777777" w:rsidR="00E71229" w:rsidRDefault="0035041B">
      <w:pPr>
        <w:keepNext/>
        <w:widowControl w:val="0"/>
        <w:autoSpaceDE w:val="0"/>
        <w:autoSpaceDN w:val="0"/>
        <w:adjustRightInd w:val="0"/>
        <w:rPr>
          <w:szCs w:val="22"/>
        </w:rPr>
      </w:pPr>
      <w:r>
        <w:rPr>
          <w:szCs w:val="22"/>
        </w:rPr>
        <w:t>55216 Ingelheim am Rhein</w:t>
      </w:r>
    </w:p>
    <w:p w14:paraId="3125A486" w14:textId="77777777" w:rsidR="00E71229" w:rsidRDefault="0035041B">
      <w:pPr>
        <w:widowControl w:val="0"/>
        <w:autoSpaceDE w:val="0"/>
        <w:autoSpaceDN w:val="0"/>
        <w:adjustRightInd w:val="0"/>
        <w:rPr>
          <w:szCs w:val="22"/>
        </w:rPr>
      </w:pPr>
      <w:r>
        <w:rPr>
          <w:szCs w:val="22"/>
        </w:rPr>
        <w:t>Tyskland</w:t>
      </w:r>
    </w:p>
    <w:p w14:paraId="3125A487" w14:textId="77777777" w:rsidR="00E71229" w:rsidRDefault="00E71229">
      <w:pPr>
        <w:widowControl w:val="0"/>
        <w:numPr>
          <w:ilvl w:val="12"/>
          <w:numId w:val="0"/>
        </w:numPr>
        <w:ind w:right="-2"/>
        <w:rPr>
          <w:szCs w:val="22"/>
        </w:rPr>
      </w:pPr>
    </w:p>
    <w:p w14:paraId="3125A488" w14:textId="77777777" w:rsidR="00E71229" w:rsidRDefault="0035041B">
      <w:pPr>
        <w:keepNext/>
        <w:widowControl w:val="0"/>
        <w:numPr>
          <w:ilvl w:val="12"/>
          <w:numId w:val="0"/>
        </w:numPr>
        <w:rPr>
          <w:b/>
          <w:bCs/>
          <w:szCs w:val="22"/>
        </w:rPr>
      </w:pPr>
      <w:r>
        <w:rPr>
          <w:b/>
          <w:szCs w:val="22"/>
        </w:rPr>
        <w:t>Tilvirker</w:t>
      </w:r>
    </w:p>
    <w:p w14:paraId="3125A489" w14:textId="77777777" w:rsidR="00E71229" w:rsidRDefault="00E71229">
      <w:pPr>
        <w:keepNext/>
        <w:widowControl w:val="0"/>
        <w:numPr>
          <w:ilvl w:val="12"/>
          <w:numId w:val="0"/>
        </w:numPr>
        <w:rPr>
          <w:szCs w:val="22"/>
        </w:rPr>
      </w:pPr>
    </w:p>
    <w:p w14:paraId="3125A48A" w14:textId="77777777" w:rsidR="00E71229" w:rsidRDefault="0035041B">
      <w:pPr>
        <w:keepNext/>
        <w:widowControl w:val="0"/>
        <w:rPr>
          <w:szCs w:val="22"/>
        </w:rPr>
      </w:pPr>
      <w:r>
        <w:rPr>
          <w:szCs w:val="22"/>
        </w:rPr>
        <w:t>Boehringer Ingelheim Pharma GmbH &amp; Co. KG</w:t>
      </w:r>
    </w:p>
    <w:p w14:paraId="3125A48B" w14:textId="77777777" w:rsidR="00E71229" w:rsidRDefault="0035041B">
      <w:pPr>
        <w:keepNext/>
        <w:widowControl w:val="0"/>
        <w:rPr>
          <w:szCs w:val="22"/>
        </w:rPr>
      </w:pPr>
      <w:r>
        <w:rPr>
          <w:szCs w:val="22"/>
        </w:rPr>
        <w:t>Binger Strasse 173</w:t>
      </w:r>
    </w:p>
    <w:p w14:paraId="3125A48C" w14:textId="77777777" w:rsidR="00E71229" w:rsidRDefault="0035041B">
      <w:pPr>
        <w:keepNext/>
        <w:widowControl w:val="0"/>
        <w:rPr>
          <w:szCs w:val="22"/>
        </w:rPr>
      </w:pPr>
      <w:r>
        <w:rPr>
          <w:szCs w:val="22"/>
        </w:rPr>
        <w:t>55216 Ingelheim am Rhein</w:t>
      </w:r>
    </w:p>
    <w:p w14:paraId="3125A48D" w14:textId="77777777" w:rsidR="00E71229" w:rsidRDefault="0035041B">
      <w:pPr>
        <w:widowControl w:val="0"/>
        <w:autoSpaceDE w:val="0"/>
        <w:autoSpaceDN w:val="0"/>
        <w:adjustRightInd w:val="0"/>
        <w:rPr>
          <w:szCs w:val="22"/>
        </w:rPr>
      </w:pPr>
      <w:r>
        <w:rPr>
          <w:szCs w:val="22"/>
        </w:rPr>
        <w:t>Tyskland</w:t>
      </w:r>
    </w:p>
    <w:p w14:paraId="3125A48E" w14:textId="77777777" w:rsidR="00E71229" w:rsidRDefault="0035041B">
      <w:pPr>
        <w:keepNext/>
        <w:widowControl w:val="0"/>
        <w:numPr>
          <w:ilvl w:val="12"/>
          <w:numId w:val="0"/>
        </w:numPr>
        <w:rPr>
          <w:szCs w:val="22"/>
        </w:rPr>
      </w:pPr>
      <w:r>
        <w:rPr>
          <w:szCs w:val="22"/>
        </w:rPr>
        <w:br w:type="page"/>
      </w:r>
      <w:r>
        <w:rPr>
          <w:szCs w:val="22"/>
        </w:rPr>
        <w:lastRenderedPageBreak/>
        <w:t>Ta kontakt med den lokale representanten for innehaveren av markedsføringstillatelsen for ytterligere informasjon om dette legemidlet:</w:t>
      </w:r>
    </w:p>
    <w:p w14:paraId="3125A48F" w14:textId="77777777" w:rsidR="00E71229" w:rsidRDefault="00E71229">
      <w:pPr>
        <w:keepNext/>
        <w:widowControl w:val="0"/>
        <w:numPr>
          <w:ilvl w:val="12"/>
          <w:numId w:val="0"/>
        </w:numPr>
        <w:rPr>
          <w:szCs w:val="22"/>
        </w:rPr>
      </w:pPr>
    </w:p>
    <w:tbl>
      <w:tblPr>
        <w:tblW w:w="5000" w:type="pct"/>
        <w:tblLook w:val="0000" w:firstRow="0" w:lastRow="0" w:firstColumn="0" w:lastColumn="0" w:noHBand="0" w:noVBand="0"/>
      </w:tblPr>
      <w:tblGrid>
        <w:gridCol w:w="4535"/>
        <w:gridCol w:w="4535"/>
      </w:tblGrid>
      <w:tr w:rsidR="00E71229" w14:paraId="3125A499" w14:textId="77777777">
        <w:tc>
          <w:tcPr>
            <w:tcW w:w="2500" w:type="pct"/>
          </w:tcPr>
          <w:p w14:paraId="3125A490" w14:textId="77777777" w:rsidR="00E71229" w:rsidRDefault="0035041B">
            <w:pPr>
              <w:widowControl w:val="0"/>
              <w:rPr>
                <w:szCs w:val="22"/>
              </w:rPr>
            </w:pPr>
            <w:r>
              <w:rPr>
                <w:b/>
                <w:szCs w:val="22"/>
              </w:rPr>
              <w:t>België/Belgique/Belgien</w:t>
            </w:r>
          </w:p>
          <w:p w14:paraId="3125A491" w14:textId="77777777" w:rsidR="00E71229" w:rsidRDefault="0035041B">
            <w:pPr>
              <w:widowControl w:val="0"/>
              <w:ind w:right="34"/>
              <w:rPr>
                <w:szCs w:val="22"/>
              </w:rPr>
            </w:pPr>
            <w:r>
              <w:rPr>
                <w:szCs w:val="22"/>
              </w:rPr>
              <w:t>Boehringer Ingelheim SComm</w:t>
            </w:r>
          </w:p>
          <w:p w14:paraId="3125A492" w14:textId="77777777" w:rsidR="00E71229" w:rsidRDefault="0035041B">
            <w:pPr>
              <w:widowControl w:val="0"/>
              <w:ind w:right="34"/>
              <w:rPr>
                <w:szCs w:val="22"/>
              </w:rPr>
            </w:pPr>
            <w:r>
              <w:rPr>
                <w:szCs w:val="22"/>
              </w:rPr>
              <w:t>Tél/Tel: +32 2 773 33 11</w:t>
            </w:r>
          </w:p>
          <w:p w14:paraId="3125A493" w14:textId="77777777" w:rsidR="00E71229" w:rsidRDefault="00E71229">
            <w:pPr>
              <w:widowControl w:val="0"/>
              <w:ind w:right="34"/>
              <w:rPr>
                <w:szCs w:val="22"/>
              </w:rPr>
            </w:pPr>
          </w:p>
        </w:tc>
        <w:tc>
          <w:tcPr>
            <w:tcW w:w="2500" w:type="pct"/>
          </w:tcPr>
          <w:p w14:paraId="3125A494" w14:textId="77777777" w:rsidR="00E71229" w:rsidRDefault="0035041B">
            <w:pPr>
              <w:widowControl w:val="0"/>
              <w:rPr>
                <w:szCs w:val="22"/>
              </w:rPr>
            </w:pPr>
            <w:r>
              <w:rPr>
                <w:b/>
                <w:szCs w:val="22"/>
              </w:rPr>
              <w:t>Lietuva</w:t>
            </w:r>
          </w:p>
          <w:p w14:paraId="3125A495" w14:textId="77777777" w:rsidR="00E71229" w:rsidRDefault="0035041B">
            <w:pPr>
              <w:widowControl w:val="0"/>
              <w:rPr>
                <w:szCs w:val="22"/>
              </w:rPr>
            </w:pPr>
            <w:r>
              <w:rPr>
                <w:szCs w:val="22"/>
              </w:rPr>
              <w:t>Boehringer Ingelheim RCV GmbH &amp; Co KG</w:t>
            </w:r>
          </w:p>
          <w:p w14:paraId="3125A496" w14:textId="77777777" w:rsidR="00E71229" w:rsidRDefault="0035041B">
            <w:pPr>
              <w:widowControl w:val="0"/>
              <w:rPr>
                <w:szCs w:val="22"/>
              </w:rPr>
            </w:pPr>
            <w:r>
              <w:rPr>
                <w:szCs w:val="22"/>
              </w:rPr>
              <w:t>Lietuvos filialas</w:t>
            </w:r>
          </w:p>
          <w:p w14:paraId="3125A497" w14:textId="77777777" w:rsidR="00E71229" w:rsidRDefault="0035041B">
            <w:pPr>
              <w:widowControl w:val="0"/>
              <w:autoSpaceDE w:val="0"/>
              <w:autoSpaceDN w:val="0"/>
              <w:adjustRightInd w:val="0"/>
              <w:rPr>
                <w:szCs w:val="22"/>
              </w:rPr>
            </w:pPr>
            <w:r>
              <w:rPr>
                <w:szCs w:val="22"/>
              </w:rPr>
              <w:t>Tel: +370 5 2595942</w:t>
            </w:r>
          </w:p>
          <w:p w14:paraId="3125A498" w14:textId="77777777" w:rsidR="00E71229" w:rsidRDefault="00E71229">
            <w:pPr>
              <w:widowControl w:val="0"/>
              <w:autoSpaceDE w:val="0"/>
              <w:autoSpaceDN w:val="0"/>
              <w:adjustRightInd w:val="0"/>
              <w:rPr>
                <w:szCs w:val="22"/>
              </w:rPr>
            </w:pPr>
          </w:p>
        </w:tc>
      </w:tr>
      <w:tr w:rsidR="00E71229" w14:paraId="3125A4A2" w14:textId="77777777">
        <w:tc>
          <w:tcPr>
            <w:tcW w:w="2500" w:type="pct"/>
          </w:tcPr>
          <w:p w14:paraId="3125A49A" w14:textId="77777777" w:rsidR="00E71229" w:rsidRDefault="0035041B">
            <w:pPr>
              <w:widowControl w:val="0"/>
              <w:autoSpaceDE w:val="0"/>
              <w:autoSpaceDN w:val="0"/>
              <w:adjustRightInd w:val="0"/>
              <w:rPr>
                <w:b/>
                <w:bCs/>
                <w:szCs w:val="22"/>
              </w:rPr>
            </w:pPr>
            <w:r>
              <w:rPr>
                <w:b/>
                <w:szCs w:val="22"/>
              </w:rPr>
              <w:t>България</w:t>
            </w:r>
          </w:p>
          <w:p w14:paraId="3125A49B" w14:textId="77777777" w:rsidR="00E71229" w:rsidRDefault="0035041B">
            <w:pPr>
              <w:widowControl w:val="0"/>
              <w:rPr>
                <w:szCs w:val="22"/>
              </w:rPr>
            </w:pPr>
            <w:r>
              <w:rPr>
                <w:szCs w:val="22"/>
              </w:rPr>
              <w:t>Бьорингер Ингелхайм РЦВ ГмбХ и Ко. КГ – клон България</w:t>
            </w:r>
          </w:p>
          <w:p w14:paraId="3125A49C" w14:textId="77777777" w:rsidR="00E71229" w:rsidRDefault="0035041B">
            <w:pPr>
              <w:widowControl w:val="0"/>
              <w:autoSpaceDE w:val="0"/>
              <w:autoSpaceDN w:val="0"/>
              <w:adjustRightInd w:val="0"/>
              <w:rPr>
                <w:rFonts w:ascii="TimesNewRoman,Bold" w:hAnsi="TimesNewRoman,Bold"/>
                <w:szCs w:val="22"/>
              </w:rPr>
            </w:pPr>
            <w:r>
              <w:rPr>
                <w:szCs w:val="22"/>
              </w:rPr>
              <w:t>Тел: +359 2 958 79 98</w:t>
            </w:r>
          </w:p>
          <w:p w14:paraId="3125A49D" w14:textId="77777777" w:rsidR="00E71229" w:rsidRDefault="00E71229">
            <w:pPr>
              <w:widowControl w:val="0"/>
              <w:rPr>
                <w:szCs w:val="22"/>
              </w:rPr>
            </w:pPr>
          </w:p>
        </w:tc>
        <w:tc>
          <w:tcPr>
            <w:tcW w:w="2500" w:type="pct"/>
          </w:tcPr>
          <w:p w14:paraId="3125A49E" w14:textId="77777777" w:rsidR="00E71229" w:rsidRDefault="0035041B">
            <w:pPr>
              <w:widowControl w:val="0"/>
              <w:rPr>
                <w:szCs w:val="22"/>
              </w:rPr>
            </w:pPr>
            <w:r>
              <w:rPr>
                <w:b/>
                <w:szCs w:val="22"/>
              </w:rPr>
              <w:t>Luxembourg/Luxemburg</w:t>
            </w:r>
          </w:p>
          <w:p w14:paraId="3125A49F" w14:textId="77777777" w:rsidR="00E71229" w:rsidRDefault="0035041B">
            <w:pPr>
              <w:widowControl w:val="0"/>
              <w:rPr>
                <w:szCs w:val="22"/>
              </w:rPr>
            </w:pPr>
            <w:r>
              <w:rPr>
                <w:szCs w:val="22"/>
              </w:rPr>
              <w:t>Boehringer Ingelheim SComm</w:t>
            </w:r>
          </w:p>
          <w:p w14:paraId="3125A4A0" w14:textId="77777777" w:rsidR="00E71229" w:rsidRDefault="0035041B">
            <w:pPr>
              <w:widowControl w:val="0"/>
              <w:rPr>
                <w:szCs w:val="22"/>
              </w:rPr>
            </w:pPr>
            <w:r>
              <w:rPr>
                <w:szCs w:val="22"/>
              </w:rPr>
              <w:t>Tél/Tel: +32 2 773 33 11</w:t>
            </w:r>
          </w:p>
          <w:p w14:paraId="3125A4A1" w14:textId="77777777" w:rsidR="00E71229" w:rsidRDefault="00E71229">
            <w:pPr>
              <w:widowControl w:val="0"/>
              <w:autoSpaceDE w:val="0"/>
              <w:autoSpaceDN w:val="0"/>
              <w:adjustRightInd w:val="0"/>
              <w:rPr>
                <w:szCs w:val="22"/>
              </w:rPr>
            </w:pPr>
          </w:p>
        </w:tc>
      </w:tr>
      <w:tr w:rsidR="00E71229" w14:paraId="3125A4AB" w14:textId="77777777">
        <w:trPr>
          <w:trHeight w:val="1031"/>
        </w:trPr>
        <w:tc>
          <w:tcPr>
            <w:tcW w:w="2500" w:type="pct"/>
          </w:tcPr>
          <w:p w14:paraId="3125A4A3" w14:textId="77777777" w:rsidR="00E71229" w:rsidRDefault="0035041B">
            <w:pPr>
              <w:widowControl w:val="0"/>
              <w:rPr>
                <w:szCs w:val="22"/>
              </w:rPr>
            </w:pPr>
            <w:r>
              <w:rPr>
                <w:b/>
                <w:szCs w:val="22"/>
              </w:rPr>
              <w:t>Česká republika</w:t>
            </w:r>
          </w:p>
          <w:p w14:paraId="3125A4A4" w14:textId="77777777" w:rsidR="00E71229" w:rsidRDefault="0035041B">
            <w:pPr>
              <w:widowControl w:val="0"/>
              <w:rPr>
                <w:szCs w:val="22"/>
              </w:rPr>
            </w:pPr>
            <w:r>
              <w:rPr>
                <w:szCs w:val="22"/>
              </w:rPr>
              <w:t>Boehringer Ingelheim spol. s r.o.</w:t>
            </w:r>
          </w:p>
          <w:p w14:paraId="3125A4A5" w14:textId="77777777" w:rsidR="00E71229" w:rsidRDefault="0035041B">
            <w:pPr>
              <w:widowControl w:val="0"/>
              <w:rPr>
                <w:szCs w:val="22"/>
              </w:rPr>
            </w:pPr>
            <w:r>
              <w:rPr>
                <w:szCs w:val="22"/>
              </w:rPr>
              <w:t>Tel: +420 234 655 111</w:t>
            </w:r>
          </w:p>
          <w:p w14:paraId="3125A4A6" w14:textId="77777777" w:rsidR="00E71229" w:rsidRDefault="00E71229">
            <w:pPr>
              <w:widowControl w:val="0"/>
              <w:rPr>
                <w:szCs w:val="22"/>
              </w:rPr>
            </w:pPr>
          </w:p>
        </w:tc>
        <w:tc>
          <w:tcPr>
            <w:tcW w:w="2500" w:type="pct"/>
          </w:tcPr>
          <w:p w14:paraId="3125A4A7" w14:textId="77777777" w:rsidR="00E71229" w:rsidRDefault="0035041B">
            <w:pPr>
              <w:widowControl w:val="0"/>
              <w:spacing w:line="260" w:lineRule="atLeast"/>
              <w:rPr>
                <w:b/>
                <w:szCs w:val="22"/>
              </w:rPr>
            </w:pPr>
            <w:r>
              <w:rPr>
                <w:b/>
                <w:szCs w:val="22"/>
              </w:rPr>
              <w:t>Magyarország</w:t>
            </w:r>
          </w:p>
          <w:p w14:paraId="3125A4A8" w14:textId="77777777" w:rsidR="00E71229" w:rsidRDefault="0035041B">
            <w:pPr>
              <w:widowControl w:val="0"/>
              <w:rPr>
                <w:szCs w:val="22"/>
              </w:rPr>
            </w:pPr>
            <w:r>
              <w:rPr>
                <w:szCs w:val="22"/>
              </w:rPr>
              <w:t>Boehringer Ingelheim RCV GmbH &amp; Co KG Magyarországi Fióktelepe</w:t>
            </w:r>
          </w:p>
          <w:p w14:paraId="3125A4A9" w14:textId="77777777" w:rsidR="00E71229" w:rsidRDefault="0035041B">
            <w:pPr>
              <w:widowControl w:val="0"/>
              <w:rPr>
                <w:szCs w:val="22"/>
              </w:rPr>
            </w:pPr>
            <w:r>
              <w:rPr>
                <w:szCs w:val="22"/>
              </w:rPr>
              <w:t>Tel: +36 1 299 8900</w:t>
            </w:r>
          </w:p>
          <w:p w14:paraId="3125A4AA" w14:textId="77777777" w:rsidR="00E71229" w:rsidRDefault="00E71229">
            <w:pPr>
              <w:widowControl w:val="0"/>
              <w:rPr>
                <w:szCs w:val="22"/>
              </w:rPr>
            </w:pPr>
          </w:p>
        </w:tc>
      </w:tr>
      <w:tr w:rsidR="00E71229" w14:paraId="3125A4B4" w14:textId="77777777">
        <w:tc>
          <w:tcPr>
            <w:tcW w:w="2500" w:type="pct"/>
          </w:tcPr>
          <w:p w14:paraId="3125A4AC" w14:textId="77777777" w:rsidR="00E71229" w:rsidRDefault="0035041B">
            <w:pPr>
              <w:widowControl w:val="0"/>
              <w:rPr>
                <w:szCs w:val="22"/>
              </w:rPr>
            </w:pPr>
            <w:r>
              <w:rPr>
                <w:b/>
                <w:szCs w:val="22"/>
              </w:rPr>
              <w:t>Danmark</w:t>
            </w:r>
          </w:p>
          <w:p w14:paraId="3125A4AD" w14:textId="77777777" w:rsidR="00E71229" w:rsidRDefault="0035041B">
            <w:pPr>
              <w:widowControl w:val="0"/>
              <w:rPr>
                <w:szCs w:val="22"/>
              </w:rPr>
            </w:pPr>
            <w:r>
              <w:rPr>
                <w:szCs w:val="22"/>
              </w:rPr>
              <w:t>Boehringer Ingelheim Danmark A/S</w:t>
            </w:r>
          </w:p>
          <w:p w14:paraId="3125A4AE" w14:textId="77777777" w:rsidR="00E71229" w:rsidRDefault="0035041B">
            <w:pPr>
              <w:widowControl w:val="0"/>
              <w:rPr>
                <w:szCs w:val="22"/>
              </w:rPr>
            </w:pPr>
            <w:r>
              <w:rPr>
                <w:szCs w:val="22"/>
              </w:rPr>
              <w:t>Tlf: +45 39 15 88 88</w:t>
            </w:r>
          </w:p>
          <w:p w14:paraId="3125A4AF" w14:textId="77777777" w:rsidR="00E71229" w:rsidRDefault="00E71229">
            <w:pPr>
              <w:widowControl w:val="0"/>
              <w:rPr>
                <w:szCs w:val="22"/>
              </w:rPr>
            </w:pPr>
          </w:p>
        </w:tc>
        <w:tc>
          <w:tcPr>
            <w:tcW w:w="2500" w:type="pct"/>
          </w:tcPr>
          <w:p w14:paraId="3125A4B0" w14:textId="77777777" w:rsidR="00E71229" w:rsidRDefault="0035041B">
            <w:pPr>
              <w:widowControl w:val="0"/>
              <w:rPr>
                <w:b/>
                <w:szCs w:val="22"/>
              </w:rPr>
            </w:pPr>
            <w:r>
              <w:rPr>
                <w:b/>
                <w:szCs w:val="22"/>
              </w:rPr>
              <w:t>Malta</w:t>
            </w:r>
          </w:p>
          <w:p w14:paraId="3125A4B1" w14:textId="77777777" w:rsidR="00E71229" w:rsidRDefault="0035041B">
            <w:pPr>
              <w:widowControl w:val="0"/>
              <w:rPr>
                <w:szCs w:val="22"/>
              </w:rPr>
            </w:pPr>
            <w:r>
              <w:rPr>
                <w:szCs w:val="22"/>
              </w:rPr>
              <w:t>Boehringer Ingelheim Ireland Ltd.</w:t>
            </w:r>
          </w:p>
          <w:p w14:paraId="3125A4B2" w14:textId="77777777" w:rsidR="00E71229" w:rsidRDefault="0035041B">
            <w:pPr>
              <w:widowControl w:val="0"/>
              <w:rPr>
                <w:szCs w:val="22"/>
              </w:rPr>
            </w:pPr>
            <w:r>
              <w:rPr>
                <w:szCs w:val="22"/>
              </w:rPr>
              <w:t>Tel: +353 1 295 9620</w:t>
            </w:r>
          </w:p>
          <w:p w14:paraId="3125A4B3" w14:textId="77777777" w:rsidR="00E71229" w:rsidRDefault="00E71229">
            <w:pPr>
              <w:widowControl w:val="0"/>
              <w:rPr>
                <w:szCs w:val="22"/>
              </w:rPr>
            </w:pPr>
          </w:p>
        </w:tc>
      </w:tr>
      <w:tr w:rsidR="00E71229" w14:paraId="3125A4BD" w14:textId="77777777">
        <w:tc>
          <w:tcPr>
            <w:tcW w:w="2500" w:type="pct"/>
          </w:tcPr>
          <w:p w14:paraId="3125A4B5" w14:textId="77777777" w:rsidR="00E71229" w:rsidRDefault="0035041B">
            <w:pPr>
              <w:widowControl w:val="0"/>
              <w:rPr>
                <w:szCs w:val="22"/>
              </w:rPr>
            </w:pPr>
            <w:r>
              <w:rPr>
                <w:b/>
                <w:szCs w:val="22"/>
              </w:rPr>
              <w:t>Deutschland</w:t>
            </w:r>
          </w:p>
          <w:p w14:paraId="3125A4B6" w14:textId="77777777" w:rsidR="00E71229" w:rsidRDefault="0035041B">
            <w:pPr>
              <w:widowControl w:val="0"/>
              <w:rPr>
                <w:szCs w:val="22"/>
              </w:rPr>
            </w:pPr>
            <w:r>
              <w:rPr>
                <w:szCs w:val="22"/>
              </w:rPr>
              <w:t>Boehringer Ingelheim Pharma GmbH &amp; Co. KG</w:t>
            </w:r>
          </w:p>
          <w:p w14:paraId="3125A4B7" w14:textId="77777777" w:rsidR="00E71229" w:rsidRDefault="0035041B">
            <w:pPr>
              <w:widowControl w:val="0"/>
              <w:rPr>
                <w:szCs w:val="22"/>
              </w:rPr>
            </w:pPr>
            <w:r>
              <w:rPr>
                <w:szCs w:val="22"/>
              </w:rPr>
              <w:t>Tel: +49 (0) 800 77 90 900</w:t>
            </w:r>
          </w:p>
          <w:p w14:paraId="3125A4B8" w14:textId="77777777" w:rsidR="00E71229" w:rsidRDefault="00E71229">
            <w:pPr>
              <w:widowControl w:val="0"/>
              <w:rPr>
                <w:szCs w:val="22"/>
              </w:rPr>
            </w:pPr>
          </w:p>
        </w:tc>
        <w:tc>
          <w:tcPr>
            <w:tcW w:w="2500" w:type="pct"/>
          </w:tcPr>
          <w:p w14:paraId="3125A4B9" w14:textId="77777777" w:rsidR="00E71229" w:rsidRDefault="0035041B">
            <w:pPr>
              <w:widowControl w:val="0"/>
              <w:rPr>
                <w:szCs w:val="22"/>
              </w:rPr>
            </w:pPr>
            <w:r>
              <w:rPr>
                <w:b/>
                <w:szCs w:val="22"/>
              </w:rPr>
              <w:t>Nederland</w:t>
            </w:r>
          </w:p>
          <w:p w14:paraId="3125A4BA" w14:textId="77777777" w:rsidR="00E71229" w:rsidRDefault="0035041B">
            <w:pPr>
              <w:widowControl w:val="0"/>
              <w:rPr>
                <w:szCs w:val="22"/>
              </w:rPr>
            </w:pPr>
            <w:r>
              <w:rPr>
                <w:szCs w:val="22"/>
              </w:rPr>
              <w:t>Boehringer Ingelheim B.V.</w:t>
            </w:r>
          </w:p>
          <w:p w14:paraId="3125A4BB" w14:textId="77777777" w:rsidR="00E71229" w:rsidRDefault="0035041B">
            <w:pPr>
              <w:widowControl w:val="0"/>
              <w:rPr>
                <w:szCs w:val="22"/>
              </w:rPr>
            </w:pPr>
            <w:r>
              <w:rPr>
                <w:szCs w:val="22"/>
              </w:rPr>
              <w:t>Tel: +31 (0) 800 22 55 889</w:t>
            </w:r>
          </w:p>
          <w:p w14:paraId="3125A4BC" w14:textId="77777777" w:rsidR="00E71229" w:rsidRDefault="00E71229">
            <w:pPr>
              <w:widowControl w:val="0"/>
              <w:rPr>
                <w:szCs w:val="22"/>
              </w:rPr>
            </w:pPr>
          </w:p>
        </w:tc>
      </w:tr>
      <w:tr w:rsidR="00E71229" w14:paraId="3125A4C8" w14:textId="77777777">
        <w:tc>
          <w:tcPr>
            <w:tcW w:w="2500" w:type="pct"/>
          </w:tcPr>
          <w:p w14:paraId="3125A4BE" w14:textId="77777777" w:rsidR="00E71229" w:rsidRDefault="0035041B">
            <w:pPr>
              <w:widowControl w:val="0"/>
              <w:rPr>
                <w:b/>
                <w:bCs/>
                <w:szCs w:val="22"/>
              </w:rPr>
            </w:pPr>
            <w:r>
              <w:rPr>
                <w:b/>
                <w:szCs w:val="22"/>
              </w:rPr>
              <w:t>Eesti</w:t>
            </w:r>
          </w:p>
          <w:p w14:paraId="3125A4BF" w14:textId="77777777" w:rsidR="00E71229" w:rsidRDefault="0035041B">
            <w:pPr>
              <w:widowControl w:val="0"/>
              <w:rPr>
                <w:szCs w:val="22"/>
              </w:rPr>
            </w:pPr>
            <w:r>
              <w:rPr>
                <w:szCs w:val="22"/>
              </w:rPr>
              <w:t>Boehringer Ingelheim RCV GmbH &amp; Co KG</w:t>
            </w:r>
          </w:p>
          <w:p w14:paraId="3125A4C0" w14:textId="77777777" w:rsidR="00E71229" w:rsidRDefault="0035041B">
            <w:pPr>
              <w:widowControl w:val="0"/>
              <w:rPr>
                <w:szCs w:val="22"/>
              </w:rPr>
            </w:pPr>
            <w:r>
              <w:rPr>
                <w:szCs w:val="22"/>
              </w:rPr>
              <w:t>Eesti filiaal</w:t>
            </w:r>
          </w:p>
          <w:p w14:paraId="3125A4C1" w14:textId="77777777" w:rsidR="00E71229" w:rsidRDefault="0035041B">
            <w:pPr>
              <w:widowControl w:val="0"/>
              <w:rPr>
                <w:szCs w:val="22"/>
              </w:rPr>
            </w:pPr>
            <w:r>
              <w:rPr>
                <w:szCs w:val="22"/>
              </w:rPr>
              <w:t>Tel: +372 612 8000</w:t>
            </w:r>
          </w:p>
          <w:p w14:paraId="3125A4C2" w14:textId="77777777" w:rsidR="00E71229" w:rsidRDefault="00E71229">
            <w:pPr>
              <w:widowControl w:val="0"/>
              <w:rPr>
                <w:szCs w:val="22"/>
              </w:rPr>
            </w:pPr>
          </w:p>
        </w:tc>
        <w:tc>
          <w:tcPr>
            <w:tcW w:w="2500" w:type="pct"/>
          </w:tcPr>
          <w:p w14:paraId="3125A4C3" w14:textId="77777777" w:rsidR="00E71229" w:rsidRDefault="0035041B">
            <w:pPr>
              <w:widowControl w:val="0"/>
              <w:rPr>
                <w:szCs w:val="22"/>
              </w:rPr>
            </w:pPr>
            <w:r>
              <w:rPr>
                <w:b/>
                <w:szCs w:val="22"/>
              </w:rPr>
              <w:t>Norge</w:t>
            </w:r>
          </w:p>
          <w:p w14:paraId="3125A4C4" w14:textId="77777777" w:rsidR="00E71229" w:rsidRDefault="0035041B">
            <w:pPr>
              <w:widowControl w:val="0"/>
              <w:rPr>
                <w:lang w:val="de-DE" w:eastAsia="ja-JP"/>
              </w:rPr>
            </w:pPr>
            <w:r>
              <w:rPr>
                <w:szCs w:val="22"/>
              </w:rPr>
              <w:t xml:space="preserve">Boehringer Ingelheim </w:t>
            </w:r>
            <w:r>
              <w:rPr>
                <w:lang w:val="de-DE" w:eastAsia="ja-JP"/>
              </w:rPr>
              <w:t>Danmark</w:t>
            </w:r>
            <w:ins w:id="48" w:author="translator" w:date="2025-10-20T13:49:00Z">
              <w:r>
                <w:rPr>
                  <w:lang w:val="de-DE" w:eastAsia="ja-JP"/>
                </w:rPr>
                <w:t xml:space="preserve"> </w:t>
              </w:r>
              <w:r>
                <w:rPr>
                  <w:lang w:eastAsia="ja-JP"/>
                </w:rPr>
                <w:t>A/S NUF</w:t>
              </w:r>
            </w:ins>
          </w:p>
          <w:p w14:paraId="3125A4C5" w14:textId="77777777" w:rsidR="00E71229" w:rsidRDefault="0035041B">
            <w:pPr>
              <w:widowControl w:val="0"/>
              <w:rPr>
                <w:del w:id="49" w:author="translator" w:date="2025-10-20T13:50:00Z"/>
                <w:szCs w:val="22"/>
              </w:rPr>
            </w:pPr>
            <w:del w:id="50" w:author="translator" w:date="2025-10-20T13:50:00Z">
              <w:r>
                <w:rPr>
                  <w:lang w:val="de-DE" w:eastAsia="ja-JP"/>
                </w:rPr>
                <w:delText>Norwegian branch</w:delText>
              </w:r>
            </w:del>
          </w:p>
          <w:p w14:paraId="3125A4C6" w14:textId="77777777" w:rsidR="00E71229" w:rsidRDefault="0035041B">
            <w:pPr>
              <w:widowControl w:val="0"/>
              <w:rPr>
                <w:szCs w:val="22"/>
              </w:rPr>
            </w:pPr>
            <w:r>
              <w:rPr>
                <w:szCs w:val="22"/>
              </w:rPr>
              <w:t>Tlf: +47 66 76 13 00</w:t>
            </w:r>
          </w:p>
          <w:p w14:paraId="3125A4C7" w14:textId="77777777" w:rsidR="00E71229" w:rsidRDefault="00E71229">
            <w:pPr>
              <w:widowControl w:val="0"/>
              <w:rPr>
                <w:szCs w:val="22"/>
              </w:rPr>
            </w:pPr>
          </w:p>
        </w:tc>
      </w:tr>
      <w:tr w:rsidR="00E71229" w14:paraId="3125A4D1" w14:textId="77777777">
        <w:tc>
          <w:tcPr>
            <w:tcW w:w="2500" w:type="pct"/>
          </w:tcPr>
          <w:p w14:paraId="3125A4C9" w14:textId="77777777" w:rsidR="00E71229" w:rsidRDefault="0035041B">
            <w:pPr>
              <w:widowControl w:val="0"/>
              <w:rPr>
                <w:szCs w:val="22"/>
              </w:rPr>
            </w:pPr>
            <w:r>
              <w:rPr>
                <w:b/>
                <w:szCs w:val="22"/>
              </w:rPr>
              <w:t>Ελλάδα</w:t>
            </w:r>
          </w:p>
          <w:p w14:paraId="3125A4CA" w14:textId="77777777" w:rsidR="00E71229" w:rsidRDefault="0035041B">
            <w:pPr>
              <w:widowControl w:val="0"/>
              <w:rPr>
                <w:szCs w:val="22"/>
              </w:rPr>
            </w:pPr>
            <w:r>
              <w:rPr>
                <w:szCs w:val="22"/>
              </w:rPr>
              <w:t>Boehringer Ingelheim Ελλάς Μονοπρόσωπη Α.Ε.</w:t>
            </w:r>
          </w:p>
          <w:p w14:paraId="3125A4CB" w14:textId="77777777" w:rsidR="00E71229" w:rsidRDefault="0035041B">
            <w:pPr>
              <w:widowControl w:val="0"/>
              <w:rPr>
                <w:szCs w:val="22"/>
              </w:rPr>
            </w:pPr>
            <w:r>
              <w:rPr>
                <w:szCs w:val="22"/>
              </w:rPr>
              <w:t>Tηλ: +30 2 10 89 06 300</w:t>
            </w:r>
          </w:p>
          <w:p w14:paraId="3125A4CC" w14:textId="77777777" w:rsidR="00E71229" w:rsidRDefault="00E71229">
            <w:pPr>
              <w:widowControl w:val="0"/>
              <w:rPr>
                <w:szCs w:val="22"/>
              </w:rPr>
            </w:pPr>
          </w:p>
        </w:tc>
        <w:tc>
          <w:tcPr>
            <w:tcW w:w="2500" w:type="pct"/>
          </w:tcPr>
          <w:p w14:paraId="3125A4CD" w14:textId="77777777" w:rsidR="00E71229" w:rsidRDefault="0035041B">
            <w:pPr>
              <w:widowControl w:val="0"/>
              <w:rPr>
                <w:szCs w:val="22"/>
              </w:rPr>
            </w:pPr>
            <w:r>
              <w:rPr>
                <w:b/>
                <w:szCs w:val="22"/>
              </w:rPr>
              <w:t>Österreich</w:t>
            </w:r>
          </w:p>
          <w:p w14:paraId="3125A4CE" w14:textId="77777777" w:rsidR="00E71229" w:rsidRDefault="0035041B">
            <w:pPr>
              <w:widowControl w:val="0"/>
              <w:rPr>
                <w:szCs w:val="22"/>
              </w:rPr>
            </w:pPr>
            <w:r>
              <w:rPr>
                <w:szCs w:val="22"/>
              </w:rPr>
              <w:t>Boehringer Ingelheim RCV GmbH &amp; Co KG</w:t>
            </w:r>
          </w:p>
          <w:p w14:paraId="3125A4CF" w14:textId="77777777" w:rsidR="00E71229" w:rsidRDefault="0035041B">
            <w:pPr>
              <w:widowControl w:val="0"/>
              <w:rPr>
                <w:szCs w:val="22"/>
              </w:rPr>
            </w:pPr>
            <w:r>
              <w:rPr>
                <w:szCs w:val="22"/>
              </w:rPr>
              <w:t>Tel: +43 1 80 105</w:t>
            </w:r>
            <w:r>
              <w:rPr>
                <w:szCs w:val="22"/>
              </w:rPr>
              <w:noBreakHyphen/>
              <w:t>7870</w:t>
            </w:r>
          </w:p>
          <w:p w14:paraId="3125A4D0" w14:textId="77777777" w:rsidR="00E71229" w:rsidRDefault="00E71229">
            <w:pPr>
              <w:widowControl w:val="0"/>
              <w:rPr>
                <w:szCs w:val="22"/>
              </w:rPr>
            </w:pPr>
          </w:p>
        </w:tc>
      </w:tr>
      <w:tr w:rsidR="00E71229" w14:paraId="3125A4DA" w14:textId="77777777">
        <w:tc>
          <w:tcPr>
            <w:tcW w:w="2500" w:type="pct"/>
          </w:tcPr>
          <w:p w14:paraId="3125A4D2" w14:textId="77777777" w:rsidR="00E71229" w:rsidRDefault="0035041B">
            <w:pPr>
              <w:widowControl w:val="0"/>
              <w:rPr>
                <w:b/>
                <w:szCs w:val="22"/>
              </w:rPr>
            </w:pPr>
            <w:r>
              <w:rPr>
                <w:b/>
                <w:szCs w:val="22"/>
              </w:rPr>
              <w:t>España</w:t>
            </w:r>
          </w:p>
          <w:p w14:paraId="3125A4D3" w14:textId="77777777" w:rsidR="00E71229" w:rsidRDefault="0035041B">
            <w:pPr>
              <w:widowControl w:val="0"/>
              <w:rPr>
                <w:szCs w:val="22"/>
              </w:rPr>
            </w:pPr>
            <w:r>
              <w:rPr>
                <w:szCs w:val="22"/>
              </w:rPr>
              <w:t>Boehringer Ingelheim España S.A.</w:t>
            </w:r>
          </w:p>
          <w:p w14:paraId="3125A4D4" w14:textId="77777777" w:rsidR="00E71229" w:rsidRDefault="0035041B">
            <w:pPr>
              <w:widowControl w:val="0"/>
              <w:rPr>
                <w:szCs w:val="22"/>
              </w:rPr>
            </w:pPr>
            <w:r>
              <w:rPr>
                <w:szCs w:val="22"/>
              </w:rPr>
              <w:t>Tel: +34 93 404 51 00</w:t>
            </w:r>
          </w:p>
          <w:p w14:paraId="3125A4D5" w14:textId="77777777" w:rsidR="00E71229" w:rsidRDefault="00E71229">
            <w:pPr>
              <w:widowControl w:val="0"/>
              <w:rPr>
                <w:szCs w:val="22"/>
              </w:rPr>
            </w:pPr>
          </w:p>
        </w:tc>
        <w:tc>
          <w:tcPr>
            <w:tcW w:w="2500" w:type="pct"/>
          </w:tcPr>
          <w:p w14:paraId="3125A4D6" w14:textId="77777777" w:rsidR="00E71229" w:rsidRDefault="0035041B">
            <w:pPr>
              <w:widowControl w:val="0"/>
              <w:rPr>
                <w:b/>
                <w:bCs/>
                <w:i/>
                <w:iCs/>
                <w:szCs w:val="22"/>
              </w:rPr>
            </w:pPr>
            <w:r>
              <w:rPr>
                <w:b/>
                <w:szCs w:val="22"/>
              </w:rPr>
              <w:t>Polska</w:t>
            </w:r>
          </w:p>
          <w:p w14:paraId="3125A4D7" w14:textId="77777777" w:rsidR="00E71229" w:rsidRDefault="0035041B">
            <w:pPr>
              <w:widowControl w:val="0"/>
              <w:rPr>
                <w:szCs w:val="22"/>
              </w:rPr>
            </w:pPr>
            <w:r>
              <w:rPr>
                <w:szCs w:val="22"/>
              </w:rPr>
              <w:t>Boehringer Ingelheim Sp.zo.o.</w:t>
            </w:r>
          </w:p>
          <w:p w14:paraId="3125A4D8" w14:textId="77777777" w:rsidR="00E71229" w:rsidRDefault="0035041B">
            <w:pPr>
              <w:widowControl w:val="0"/>
              <w:rPr>
                <w:szCs w:val="22"/>
              </w:rPr>
            </w:pPr>
            <w:r>
              <w:rPr>
                <w:szCs w:val="22"/>
              </w:rPr>
              <w:t>Tel: +48 22 699 0 699</w:t>
            </w:r>
          </w:p>
          <w:p w14:paraId="3125A4D9" w14:textId="77777777" w:rsidR="00E71229" w:rsidRDefault="00E71229">
            <w:pPr>
              <w:widowControl w:val="0"/>
              <w:rPr>
                <w:szCs w:val="22"/>
              </w:rPr>
            </w:pPr>
          </w:p>
        </w:tc>
      </w:tr>
      <w:tr w:rsidR="00E71229" w14:paraId="3125A4E3" w14:textId="77777777">
        <w:tc>
          <w:tcPr>
            <w:tcW w:w="2500" w:type="pct"/>
          </w:tcPr>
          <w:p w14:paraId="3125A4DB" w14:textId="77777777" w:rsidR="00E71229" w:rsidRDefault="0035041B">
            <w:pPr>
              <w:widowControl w:val="0"/>
              <w:rPr>
                <w:b/>
                <w:szCs w:val="22"/>
              </w:rPr>
            </w:pPr>
            <w:r>
              <w:rPr>
                <w:b/>
                <w:szCs w:val="22"/>
              </w:rPr>
              <w:t>France</w:t>
            </w:r>
          </w:p>
          <w:p w14:paraId="3125A4DC" w14:textId="77777777" w:rsidR="00E71229" w:rsidRDefault="0035041B">
            <w:pPr>
              <w:widowControl w:val="0"/>
              <w:rPr>
                <w:szCs w:val="22"/>
              </w:rPr>
            </w:pPr>
            <w:r>
              <w:rPr>
                <w:szCs w:val="22"/>
              </w:rPr>
              <w:t>Boehringer Ingelheim France S.A.S.</w:t>
            </w:r>
          </w:p>
          <w:p w14:paraId="3125A4DD" w14:textId="77777777" w:rsidR="00E71229" w:rsidRDefault="0035041B">
            <w:pPr>
              <w:widowControl w:val="0"/>
              <w:rPr>
                <w:szCs w:val="22"/>
              </w:rPr>
            </w:pPr>
            <w:r>
              <w:rPr>
                <w:szCs w:val="22"/>
              </w:rPr>
              <w:t>Tél: +33 3 26 50 45 33</w:t>
            </w:r>
          </w:p>
          <w:p w14:paraId="3125A4DE" w14:textId="77777777" w:rsidR="00E71229" w:rsidRDefault="00E71229">
            <w:pPr>
              <w:widowControl w:val="0"/>
              <w:rPr>
                <w:b/>
                <w:szCs w:val="22"/>
              </w:rPr>
            </w:pPr>
          </w:p>
        </w:tc>
        <w:tc>
          <w:tcPr>
            <w:tcW w:w="2500" w:type="pct"/>
          </w:tcPr>
          <w:p w14:paraId="3125A4DF" w14:textId="77777777" w:rsidR="00E71229" w:rsidRDefault="0035041B">
            <w:pPr>
              <w:widowControl w:val="0"/>
              <w:rPr>
                <w:szCs w:val="22"/>
              </w:rPr>
            </w:pPr>
            <w:r>
              <w:rPr>
                <w:b/>
                <w:szCs w:val="22"/>
              </w:rPr>
              <w:t>Portugal</w:t>
            </w:r>
          </w:p>
          <w:p w14:paraId="3125A4E0" w14:textId="77777777" w:rsidR="00E71229" w:rsidRDefault="0035041B">
            <w:pPr>
              <w:widowControl w:val="0"/>
              <w:rPr>
                <w:szCs w:val="22"/>
              </w:rPr>
            </w:pPr>
            <w:r>
              <w:rPr>
                <w:szCs w:val="22"/>
              </w:rPr>
              <w:t>Boehringer Ingelheim Portugal, Lda.</w:t>
            </w:r>
          </w:p>
          <w:p w14:paraId="3125A4E1" w14:textId="77777777" w:rsidR="00E71229" w:rsidRDefault="0035041B">
            <w:pPr>
              <w:widowControl w:val="0"/>
              <w:rPr>
                <w:szCs w:val="22"/>
              </w:rPr>
            </w:pPr>
            <w:r>
              <w:rPr>
                <w:szCs w:val="22"/>
              </w:rPr>
              <w:t>Tel: +351 21 313 53 00</w:t>
            </w:r>
          </w:p>
          <w:p w14:paraId="3125A4E2" w14:textId="77777777" w:rsidR="00E71229" w:rsidRDefault="00E71229">
            <w:pPr>
              <w:widowControl w:val="0"/>
              <w:rPr>
                <w:szCs w:val="22"/>
              </w:rPr>
            </w:pPr>
          </w:p>
        </w:tc>
      </w:tr>
      <w:tr w:rsidR="00E71229" w14:paraId="3125A4EC" w14:textId="77777777">
        <w:tc>
          <w:tcPr>
            <w:tcW w:w="2500" w:type="pct"/>
          </w:tcPr>
          <w:p w14:paraId="3125A4E4" w14:textId="77777777" w:rsidR="00E71229" w:rsidRDefault="0035041B">
            <w:pPr>
              <w:pStyle w:val="HeadNoNum1"/>
              <w:widowControl w:val="0"/>
              <w:suppressAutoHyphens w:val="0"/>
              <w:rPr>
                <w:noProof w:val="0"/>
                <w:szCs w:val="22"/>
              </w:rPr>
            </w:pPr>
            <w:r>
              <w:rPr>
                <w:szCs w:val="22"/>
              </w:rPr>
              <w:t>Hrvatska</w:t>
            </w:r>
          </w:p>
          <w:p w14:paraId="3125A4E5" w14:textId="77777777" w:rsidR="00E71229" w:rsidRDefault="0035041B">
            <w:pPr>
              <w:pStyle w:val="HeadNoNum1"/>
              <w:widowControl w:val="0"/>
              <w:suppressAutoHyphens w:val="0"/>
              <w:rPr>
                <w:b w:val="0"/>
                <w:noProof w:val="0"/>
                <w:szCs w:val="22"/>
              </w:rPr>
            </w:pPr>
            <w:r>
              <w:rPr>
                <w:b w:val="0"/>
                <w:szCs w:val="22"/>
              </w:rPr>
              <w:t>Boehringer Ingelheim Zagreb d.o.o.</w:t>
            </w:r>
          </w:p>
          <w:p w14:paraId="3125A4E6" w14:textId="77777777" w:rsidR="00E71229" w:rsidRDefault="0035041B">
            <w:pPr>
              <w:pStyle w:val="HeadNoNum1"/>
              <w:widowControl w:val="0"/>
              <w:suppressAutoHyphens w:val="0"/>
              <w:rPr>
                <w:b w:val="0"/>
                <w:noProof w:val="0"/>
                <w:szCs w:val="22"/>
              </w:rPr>
            </w:pPr>
            <w:r>
              <w:rPr>
                <w:b w:val="0"/>
                <w:szCs w:val="22"/>
              </w:rPr>
              <w:t>Tel: +385 1 2444 600</w:t>
            </w:r>
          </w:p>
          <w:p w14:paraId="3125A4E7" w14:textId="77777777" w:rsidR="00E71229" w:rsidRDefault="00E71229">
            <w:pPr>
              <w:widowControl w:val="0"/>
              <w:rPr>
                <w:szCs w:val="22"/>
              </w:rPr>
            </w:pPr>
          </w:p>
        </w:tc>
        <w:tc>
          <w:tcPr>
            <w:tcW w:w="2500" w:type="pct"/>
          </w:tcPr>
          <w:p w14:paraId="3125A4E8" w14:textId="77777777" w:rsidR="00E71229" w:rsidRDefault="0035041B">
            <w:pPr>
              <w:widowControl w:val="0"/>
              <w:rPr>
                <w:b/>
                <w:szCs w:val="22"/>
              </w:rPr>
            </w:pPr>
            <w:r>
              <w:rPr>
                <w:b/>
                <w:szCs w:val="22"/>
              </w:rPr>
              <w:t>România</w:t>
            </w:r>
          </w:p>
          <w:p w14:paraId="3125A4E9" w14:textId="77777777" w:rsidR="00E71229" w:rsidRDefault="0035041B">
            <w:pPr>
              <w:widowControl w:val="0"/>
              <w:rPr>
                <w:rFonts w:eastAsia="MS Mincho"/>
                <w:szCs w:val="22"/>
              </w:rPr>
            </w:pPr>
            <w:r>
              <w:rPr>
                <w:szCs w:val="22"/>
              </w:rPr>
              <w:t>Boehringer Ingelheim RCV GmbH &amp; Co KG Viena</w:t>
            </w:r>
            <w:r>
              <w:rPr>
                <w:szCs w:val="22"/>
              </w:rPr>
              <w:noBreakHyphen/>
              <w:t>Sucursala Bucuresti</w:t>
            </w:r>
          </w:p>
          <w:p w14:paraId="3125A4EA" w14:textId="77777777" w:rsidR="00E71229" w:rsidRDefault="0035041B">
            <w:pPr>
              <w:widowControl w:val="0"/>
              <w:rPr>
                <w:rFonts w:ascii="Arial" w:hAnsi="Arial"/>
                <w:szCs w:val="22"/>
              </w:rPr>
            </w:pPr>
            <w:r>
              <w:rPr>
                <w:szCs w:val="22"/>
              </w:rPr>
              <w:t>Tel: +40 21 302 2800</w:t>
            </w:r>
          </w:p>
          <w:p w14:paraId="3125A4EB" w14:textId="77777777" w:rsidR="00E71229" w:rsidRDefault="00E71229">
            <w:pPr>
              <w:widowControl w:val="0"/>
              <w:rPr>
                <w:szCs w:val="22"/>
              </w:rPr>
            </w:pPr>
          </w:p>
        </w:tc>
      </w:tr>
      <w:tr w:rsidR="00E71229" w14:paraId="3125A4F5" w14:textId="77777777">
        <w:tc>
          <w:tcPr>
            <w:tcW w:w="2500" w:type="pct"/>
          </w:tcPr>
          <w:p w14:paraId="3125A4ED" w14:textId="77777777" w:rsidR="00E71229" w:rsidRDefault="0035041B">
            <w:pPr>
              <w:widowControl w:val="0"/>
              <w:rPr>
                <w:szCs w:val="22"/>
              </w:rPr>
            </w:pPr>
            <w:r>
              <w:rPr>
                <w:szCs w:val="22"/>
              </w:rPr>
              <w:br w:type="page"/>
            </w:r>
            <w:r>
              <w:rPr>
                <w:b/>
                <w:szCs w:val="22"/>
              </w:rPr>
              <w:t>Ireland</w:t>
            </w:r>
          </w:p>
          <w:p w14:paraId="3125A4EE" w14:textId="77777777" w:rsidR="00E71229" w:rsidRDefault="0035041B">
            <w:pPr>
              <w:widowControl w:val="0"/>
              <w:rPr>
                <w:szCs w:val="22"/>
              </w:rPr>
            </w:pPr>
            <w:r>
              <w:rPr>
                <w:szCs w:val="22"/>
              </w:rPr>
              <w:t>Boehringer Ingelheim Ireland Ltd.</w:t>
            </w:r>
          </w:p>
          <w:p w14:paraId="3125A4EF" w14:textId="77777777" w:rsidR="00E71229" w:rsidRDefault="0035041B">
            <w:pPr>
              <w:widowControl w:val="0"/>
              <w:rPr>
                <w:szCs w:val="22"/>
              </w:rPr>
            </w:pPr>
            <w:r>
              <w:rPr>
                <w:szCs w:val="22"/>
              </w:rPr>
              <w:t>Tel: +353 1 295 9620</w:t>
            </w:r>
          </w:p>
          <w:p w14:paraId="3125A4F0" w14:textId="77777777" w:rsidR="00E71229" w:rsidRDefault="00E71229">
            <w:pPr>
              <w:widowControl w:val="0"/>
              <w:rPr>
                <w:szCs w:val="22"/>
              </w:rPr>
            </w:pPr>
          </w:p>
        </w:tc>
        <w:tc>
          <w:tcPr>
            <w:tcW w:w="2500" w:type="pct"/>
          </w:tcPr>
          <w:p w14:paraId="3125A4F1" w14:textId="77777777" w:rsidR="00E71229" w:rsidRDefault="0035041B">
            <w:pPr>
              <w:widowControl w:val="0"/>
              <w:rPr>
                <w:szCs w:val="22"/>
              </w:rPr>
            </w:pPr>
            <w:r>
              <w:rPr>
                <w:b/>
                <w:szCs w:val="22"/>
              </w:rPr>
              <w:t>Slovenija</w:t>
            </w:r>
          </w:p>
          <w:p w14:paraId="3125A4F2" w14:textId="77777777" w:rsidR="00E71229" w:rsidRDefault="0035041B">
            <w:pPr>
              <w:widowControl w:val="0"/>
              <w:rPr>
                <w:rFonts w:eastAsia="MS Mincho"/>
                <w:szCs w:val="22"/>
              </w:rPr>
            </w:pPr>
            <w:r>
              <w:rPr>
                <w:szCs w:val="22"/>
              </w:rPr>
              <w:t>Boehringer Ingelheim RCV GmbH &amp; Co KG Podružnica Ljubljana</w:t>
            </w:r>
          </w:p>
          <w:p w14:paraId="3125A4F3" w14:textId="77777777" w:rsidR="00E71229" w:rsidRDefault="0035041B">
            <w:pPr>
              <w:widowControl w:val="0"/>
              <w:rPr>
                <w:szCs w:val="22"/>
              </w:rPr>
            </w:pPr>
            <w:r>
              <w:rPr>
                <w:szCs w:val="22"/>
              </w:rPr>
              <w:t>Tel: +386 1 586 40 00</w:t>
            </w:r>
          </w:p>
          <w:p w14:paraId="3125A4F4" w14:textId="77777777" w:rsidR="00E71229" w:rsidRDefault="00E71229">
            <w:pPr>
              <w:widowControl w:val="0"/>
              <w:rPr>
                <w:szCs w:val="22"/>
              </w:rPr>
            </w:pPr>
          </w:p>
        </w:tc>
      </w:tr>
      <w:tr w:rsidR="00E71229" w14:paraId="3125A4FE" w14:textId="77777777">
        <w:tc>
          <w:tcPr>
            <w:tcW w:w="2500" w:type="pct"/>
          </w:tcPr>
          <w:p w14:paraId="3125A4F6" w14:textId="77777777" w:rsidR="00E71229" w:rsidRDefault="0035041B">
            <w:pPr>
              <w:widowControl w:val="0"/>
              <w:rPr>
                <w:b/>
                <w:szCs w:val="22"/>
              </w:rPr>
            </w:pPr>
            <w:r>
              <w:rPr>
                <w:b/>
                <w:szCs w:val="22"/>
              </w:rPr>
              <w:lastRenderedPageBreak/>
              <w:t>Ísland</w:t>
            </w:r>
          </w:p>
          <w:p w14:paraId="3125A4F7" w14:textId="77777777" w:rsidR="00E71229" w:rsidRDefault="0035041B">
            <w:pPr>
              <w:widowControl w:val="0"/>
              <w:rPr>
                <w:szCs w:val="22"/>
              </w:rPr>
            </w:pPr>
            <w:r>
              <w:rPr>
                <w:szCs w:val="22"/>
              </w:rPr>
              <w:t>Vistor ehf.</w:t>
            </w:r>
          </w:p>
          <w:p w14:paraId="3125A4F8" w14:textId="77777777" w:rsidR="00E71229" w:rsidRDefault="0035041B">
            <w:pPr>
              <w:widowControl w:val="0"/>
              <w:rPr>
                <w:szCs w:val="22"/>
              </w:rPr>
            </w:pPr>
            <w:r>
              <w:rPr>
                <w:szCs w:val="22"/>
              </w:rPr>
              <w:t>Sími: +354 535 7000</w:t>
            </w:r>
          </w:p>
          <w:p w14:paraId="3125A4F9" w14:textId="77777777" w:rsidR="00E71229" w:rsidRDefault="00E71229">
            <w:pPr>
              <w:widowControl w:val="0"/>
              <w:rPr>
                <w:szCs w:val="22"/>
              </w:rPr>
            </w:pPr>
          </w:p>
        </w:tc>
        <w:tc>
          <w:tcPr>
            <w:tcW w:w="2500" w:type="pct"/>
          </w:tcPr>
          <w:p w14:paraId="3125A4FA" w14:textId="77777777" w:rsidR="00E71229" w:rsidRDefault="0035041B" w:rsidP="002E33EF">
            <w:pPr>
              <w:keepNext/>
              <w:rPr>
                <w:b/>
                <w:szCs w:val="22"/>
              </w:rPr>
            </w:pPr>
            <w:r>
              <w:rPr>
                <w:b/>
                <w:szCs w:val="22"/>
              </w:rPr>
              <w:t>Slovenská republika</w:t>
            </w:r>
          </w:p>
          <w:p w14:paraId="3125A4FB" w14:textId="77777777" w:rsidR="00E71229" w:rsidRDefault="0035041B" w:rsidP="002E33EF">
            <w:pPr>
              <w:keepNext/>
              <w:rPr>
                <w:szCs w:val="22"/>
              </w:rPr>
            </w:pPr>
            <w:r>
              <w:rPr>
                <w:szCs w:val="22"/>
              </w:rPr>
              <w:t>Boehringer Ingelheim RCV GmbH &amp; Co KG organizačná zložka</w:t>
            </w:r>
          </w:p>
          <w:p w14:paraId="3125A4FC" w14:textId="77777777" w:rsidR="00E71229" w:rsidRDefault="0035041B" w:rsidP="002E33EF">
            <w:pPr>
              <w:keepNext/>
              <w:rPr>
                <w:szCs w:val="22"/>
              </w:rPr>
            </w:pPr>
            <w:r>
              <w:rPr>
                <w:szCs w:val="22"/>
              </w:rPr>
              <w:t>Tel: +421 2 5810 1211</w:t>
            </w:r>
          </w:p>
          <w:p w14:paraId="3125A4FD" w14:textId="77777777" w:rsidR="00E71229" w:rsidRDefault="00E71229">
            <w:pPr>
              <w:widowControl w:val="0"/>
              <w:rPr>
                <w:b/>
                <w:szCs w:val="22"/>
              </w:rPr>
            </w:pPr>
          </w:p>
        </w:tc>
      </w:tr>
      <w:tr w:rsidR="00E71229" w14:paraId="3125A507" w14:textId="77777777">
        <w:tc>
          <w:tcPr>
            <w:tcW w:w="2500" w:type="pct"/>
          </w:tcPr>
          <w:p w14:paraId="3125A4FF" w14:textId="77777777" w:rsidR="00E71229" w:rsidRDefault="0035041B">
            <w:pPr>
              <w:widowControl w:val="0"/>
              <w:rPr>
                <w:szCs w:val="22"/>
              </w:rPr>
            </w:pPr>
            <w:r>
              <w:rPr>
                <w:b/>
                <w:szCs w:val="22"/>
              </w:rPr>
              <w:t>Italia</w:t>
            </w:r>
          </w:p>
          <w:p w14:paraId="3125A500" w14:textId="77777777" w:rsidR="00E71229" w:rsidRDefault="0035041B">
            <w:pPr>
              <w:widowControl w:val="0"/>
              <w:rPr>
                <w:szCs w:val="22"/>
              </w:rPr>
            </w:pPr>
            <w:r>
              <w:rPr>
                <w:szCs w:val="22"/>
              </w:rPr>
              <w:t>Boehringer Ingelheim Italia S.p.A.</w:t>
            </w:r>
          </w:p>
          <w:p w14:paraId="3125A501" w14:textId="77777777" w:rsidR="00E71229" w:rsidRDefault="0035041B">
            <w:pPr>
              <w:widowControl w:val="0"/>
              <w:rPr>
                <w:szCs w:val="22"/>
              </w:rPr>
            </w:pPr>
            <w:r>
              <w:rPr>
                <w:szCs w:val="22"/>
              </w:rPr>
              <w:t>Tel: +39 02 5355 1</w:t>
            </w:r>
          </w:p>
          <w:p w14:paraId="3125A502" w14:textId="77777777" w:rsidR="00E71229" w:rsidRDefault="00E71229">
            <w:pPr>
              <w:widowControl w:val="0"/>
              <w:rPr>
                <w:b/>
                <w:szCs w:val="22"/>
              </w:rPr>
            </w:pPr>
          </w:p>
        </w:tc>
        <w:tc>
          <w:tcPr>
            <w:tcW w:w="2500" w:type="pct"/>
          </w:tcPr>
          <w:p w14:paraId="3125A503" w14:textId="77777777" w:rsidR="00E71229" w:rsidRDefault="0035041B">
            <w:pPr>
              <w:widowControl w:val="0"/>
              <w:rPr>
                <w:szCs w:val="22"/>
              </w:rPr>
            </w:pPr>
            <w:r>
              <w:rPr>
                <w:b/>
                <w:szCs w:val="22"/>
              </w:rPr>
              <w:t>Suomi/Finland</w:t>
            </w:r>
          </w:p>
          <w:p w14:paraId="3125A504" w14:textId="77777777" w:rsidR="00E71229" w:rsidRDefault="0035041B">
            <w:pPr>
              <w:widowControl w:val="0"/>
              <w:rPr>
                <w:szCs w:val="22"/>
              </w:rPr>
            </w:pPr>
            <w:r>
              <w:rPr>
                <w:szCs w:val="22"/>
              </w:rPr>
              <w:t>Boehringer Ingelheim Finland Ky</w:t>
            </w:r>
          </w:p>
          <w:p w14:paraId="3125A505" w14:textId="77777777" w:rsidR="00E71229" w:rsidRDefault="0035041B">
            <w:pPr>
              <w:widowControl w:val="0"/>
              <w:rPr>
                <w:szCs w:val="22"/>
              </w:rPr>
            </w:pPr>
            <w:r>
              <w:rPr>
                <w:szCs w:val="22"/>
              </w:rPr>
              <w:t>Puh/Tel: +358 10 3102 800</w:t>
            </w:r>
          </w:p>
          <w:p w14:paraId="3125A506" w14:textId="77777777" w:rsidR="00E71229" w:rsidRDefault="00E71229">
            <w:pPr>
              <w:widowControl w:val="0"/>
              <w:rPr>
                <w:szCs w:val="22"/>
              </w:rPr>
            </w:pPr>
          </w:p>
        </w:tc>
      </w:tr>
      <w:tr w:rsidR="00E71229" w14:paraId="3125A510" w14:textId="77777777">
        <w:tc>
          <w:tcPr>
            <w:tcW w:w="2500" w:type="pct"/>
          </w:tcPr>
          <w:p w14:paraId="3125A508" w14:textId="77777777" w:rsidR="00E71229" w:rsidRDefault="0035041B">
            <w:pPr>
              <w:keepNext/>
              <w:widowControl w:val="0"/>
              <w:rPr>
                <w:b/>
                <w:szCs w:val="22"/>
              </w:rPr>
            </w:pPr>
            <w:r>
              <w:rPr>
                <w:b/>
                <w:szCs w:val="22"/>
              </w:rPr>
              <w:t>Κύπρος</w:t>
            </w:r>
          </w:p>
          <w:p w14:paraId="3125A509" w14:textId="77777777" w:rsidR="00E71229" w:rsidRDefault="0035041B">
            <w:pPr>
              <w:keepNext/>
              <w:widowControl w:val="0"/>
              <w:rPr>
                <w:szCs w:val="22"/>
              </w:rPr>
            </w:pPr>
            <w:r>
              <w:rPr>
                <w:szCs w:val="22"/>
              </w:rPr>
              <w:t xml:space="preserve">Boehringer Ingelheim </w:t>
            </w:r>
            <w:r>
              <w:rPr>
                <w:szCs w:val="22"/>
                <w:lang w:eastAsia="ja-JP"/>
              </w:rPr>
              <w:t>Ελλάς Μονοπρόσωπη Α.Ε.</w:t>
            </w:r>
          </w:p>
          <w:p w14:paraId="3125A50A" w14:textId="77777777" w:rsidR="00E71229" w:rsidRDefault="0035041B">
            <w:pPr>
              <w:keepNext/>
              <w:widowControl w:val="0"/>
              <w:rPr>
                <w:szCs w:val="22"/>
              </w:rPr>
            </w:pPr>
            <w:r>
              <w:rPr>
                <w:szCs w:val="22"/>
              </w:rPr>
              <w:t>Tηλ: +30 2 10 89 06 300</w:t>
            </w:r>
          </w:p>
          <w:p w14:paraId="3125A50B" w14:textId="77777777" w:rsidR="00E71229" w:rsidRDefault="00E71229">
            <w:pPr>
              <w:keepNext/>
              <w:widowControl w:val="0"/>
              <w:rPr>
                <w:b/>
                <w:szCs w:val="22"/>
              </w:rPr>
            </w:pPr>
          </w:p>
        </w:tc>
        <w:tc>
          <w:tcPr>
            <w:tcW w:w="2500" w:type="pct"/>
          </w:tcPr>
          <w:p w14:paraId="3125A50C" w14:textId="77777777" w:rsidR="00E71229" w:rsidRDefault="0035041B">
            <w:pPr>
              <w:keepNext/>
              <w:widowControl w:val="0"/>
              <w:rPr>
                <w:b/>
                <w:szCs w:val="22"/>
              </w:rPr>
            </w:pPr>
            <w:r>
              <w:rPr>
                <w:b/>
                <w:szCs w:val="22"/>
              </w:rPr>
              <w:t>Sverige</w:t>
            </w:r>
          </w:p>
          <w:p w14:paraId="3125A50D" w14:textId="77777777" w:rsidR="00E71229" w:rsidRDefault="0035041B">
            <w:pPr>
              <w:keepNext/>
              <w:widowControl w:val="0"/>
              <w:rPr>
                <w:szCs w:val="22"/>
              </w:rPr>
            </w:pPr>
            <w:r>
              <w:rPr>
                <w:szCs w:val="22"/>
              </w:rPr>
              <w:t>Boehringer Ingelheim AB</w:t>
            </w:r>
          </w:p>
          <w:p w14:paraId="3125A50E" w14:textId="77777777" w:rsidR="00E71229" w:rsidRDefault="0035041B">
            <w:pPr>
              <w:keepNext/>
              <w:widowControl w:val="0"/>
              <w:rPr>
                <w:szCs w:val="22"/>
              </w:rPr>
            </w:pPr>
            <w:r>
              <w:rPr>
                <w:szCs w:val="22"/>
              </w:rPr>
              <w:t>Tel: +46 8 721 21 00</w:t>
            </w:r>
          </w:p>
          <w:p w14:paraId="3125A50F" w14:textId="77777777" w:rsidR="00E71229" w:rsidRDefault="00E71229">
            <w:pPr>
              <w:keepNext/>
              <w:widowControl w:val="0"/>
              <w:rPr>
                <w:b/>
                <w:szCs w:val="22"/>
              </w:rPr>
            </w:pPr>
          </w:p>
        </w:tc>
      </w:tr>
      <w:tr w:rsidR="00E71229" w14:paraId="3125A51A" w14:textId="77777777">
        <w:tc>
          <w:tcPr>
            <w:tcW w:w="2500" w:type="pct"/>
          </w:tcPr>
          <w:p w14:paraId="3125A511" w14:textId="77777777" w:rsidR="00E71229" w:rsidRDefault="0035041B">
            <w:pPr>
              <w:widowControl w:val="0"/>
              <w:rPr>
                <w:b/>
                <w:szCs w:val="22"/>
              </w:rPr>
            </w:pPr>
            <w:r>
              <w:rPr>
                <w:b/>
                <w:szCs w:val="22"/>
              </w:rPr>
              <w:t>Latvija</w:t>
            </w:r>
          </w:p>
          <w:p w14:paraId="3125A512" w14:textId="77777777" w:rsidR="00E71229" w:rsidRDefault="0035041B">
            <w:pPr>
              <w:widowControl w:val="0"/>
              <w:rPr>
                <w:szCs w:val="22"/>
              </w:rPr>
            </w:pPr>
            <w:r>
              <w:rPr>
                <w:szCs w:val="22"/>
              </w:rPr>
              <w:t>Boehringer Ingelheim RCV GmbH &amp; Co KG</w:t>
            </w:r>
          </w:p>
          <w:p w14:paraId="3125A513" w14:textId="77777777" w:rsidR="00E71229" w:rsidRDefault="0035041B">
            <w:pPr>
              <w:widowControl w:val="0"/>
              <w:rPr>
                <w:szCs w:val="22"/>
              </w:rPr>
            </w:pPr>
            <w:r>
              <w:rPr>
                <w:szCs w:val="22"/>
              </w:rPr>
              <w:t>Latvijas filiāle</w:t>
            </w:r>
          </w:p>
          <w:p w14:paraId="3125A514" w14:textId="77777777" w:rsidR="00E71229" w:rsidRDefault="0035041B">
            <w:pPr>
              <w:widowControl w:val="0"/>
              <w:rPr>
                <w:szCs w:val="22"/>
              </w:rPr>
            </w:pPr>
            <w:r>
              <w:rPr>
                <w:szCs w:val="22"/>
              </w:rPr>
              <w:t>Tel: +371 67 240 011</w:t>
            </w:r>
          </w:p>
          <w:p w14:paraId="3125A515" w14:textId="77777777" w:rsidR="00E71229" w:rsidRDefault="00E71229">
            <w:pPr>
              <w:widowControl w:val="0"/>
              <w:rPr>
                <w:szCs w:val="22"/>
              </w:rPr>
            </w:pPr>
          </w:p>
        </w:tc>
        <w:tc>
          <w:tcPr>
            <w:tcW w:w="2500" w:type="pct"/>
          </w:tcPr>
          <w:p w14:paraId="3125A516" w14:textId="77777777" w:rsidR="00E71229" w:rsidRDefault="0035041B">
            <w:pPr>
              <w:widowControl w:val="0"/>
              <w:rPr>
                <w:b/>
                <w:szCs w:val="22"/>
              </w:rPr>
            </w:pPr>
            <w:r>
              <w:rPr>
                <w:b/>
                <w:szCs w:val="22"/>
              </w:rPr>
              <w:t>United Kingdom (Northern Ireland)</w:t>
            </w:r>
          </w:p>
          <w:p w14:paraId="3125A517" w14:textId="77777777" w:rsidR="00E71229" w:rsidRDefault="0035041B">
            <w:pPr>
              <w:widowControl w:val="0"/>
              <w:rPr>
                <w:szCs w:val="22"/>
              </w:rPr>
            </w:pPr>
            <w:r>
              <w:rPr>
                <w:szCs w:val="22"/>
              </w:rPr>
              <w:t>Boehringer Ingelheim Ireland Ltd.</w:t>
            </w:r>
          </w:p>
          <w:p w14:paraId="3125A518" w14:textId="77777777" w:rsidR="00E71229" w:rsidRDefault="0035041B">
            <w:pPr>
              <w:widowControl w:val="0"/>
              <w:rPr>
                <w:szCs w:val="22"/>
              </w:rPr>
            </w:pPr>
            <w:r>
              <w:rPr>
                <w:szCs w:val="22"/>
              </w:rPr>
              <w:t>Tel: +</w:t>
            </w:r>
            <w:r>
              <w:rPr>
                <w:lang w:eastAsia="ja-JP"/>
              </w:rPr>
              <w:t>353 1 295 9620</w:t>
            </w:r>
          </w:p>
          <w:p w14:paraId="3125A519" w14:textId="77777777" w:rsidR="00E71229" w:rsidRDefault="00E71229">
            <w:pPr>
              <w:widowControl w:val="0"/>
              <w:rPr>
                <w:szCs w:val="22"/>
              </w:rPr>
            </w:pPr>
          </w:p>
        </w:tc>
      </w:tr>
    </w:tbl>
    <w:p w14:paraId="3125A51B" w14:textId="77777777" w:rsidR="00E71229" w:rsidRDefault="00E71229">
      <w:pPr>
        <w:widowControl w:val="0"/>
        <w:jc w:val="both"/>
        <w:rPr>
          <w:szCs w:val="22"/>
        </w:rPr>
      </w:pPr>
    </w:p>
    <w:p w14:paraId="3125A51C" w14:textId="77777777" w:rsidR="00E71229" w:rsidRDefault="00E71229">
      <w:pPr>
        <w:widowControl w:val="0"/>
        <w:numPr>
          <w:ilvl w:val="12"/>
          <w:numId w:val="0"/>
        </w:numPr>
        <w:ind w:right="-2"/>
        <w:jc w:val="both"/>
        <w:rPr>
          <w:szCs w:val="22"/>
        </w:rPr>
      </w:pPr>
    </w:p>
    <w:p w14:paraId="3125A51D" w14:textId="77777777" w:rsidR="00E71229" w:rsidRDefault="0035041B">
      <w:pPr>
        <w:keepNext/>
        <w:widowControl w:val="0"/>
        <w:numPr>
          <w:ilvl w:val="12"/>
          <w:numId w:val="0"/>
        </w:numPr>
        <w:rPr>
          <w:b/>
          <w:szCs w:val="22"/>
        </w:rPr>
      </w:pPr>
      <w:r>
        <w:rPr>
          <w:b/>
          <w:szCs w:val="22"/>
        </w:rPr>
        <w:t>Dette pakningsvedlegget ble sist oppdatert</w:t>
      </w:r>
    </w:p>
    <w:p w14:paraId="3125A51E" w14:textId="77777777" w:rsidR="00E71229" w:rsidRDefault="00E71229">
      <w:pPr>
        <w:keepNext/>
        <w:widowControl w:val="0"/>
        <w:numPr>
          <w:ilvl w:val="12"/>
          <w:numId w:val="0"/>
        </w:numPr>
        <w:rPr>
          <w:szCs w:val="22"/>
        </w:rPr>
      </w:pPr>
    </w:p>
    <w:p w14:paraId="3125A51F" w14:textId="77777777" w:rsidR="00E71229" w:rsidRDefault="0035041B">
      <w:pPr>
        <w:widowControl w:val="0"/>
        <w:numPr>
          <w:ilvl w:val="12"/>
          <w:numId w:val="0"/>
        </w:numPr>
        <w:ind w:right="-2"/>
        <w:rPr>
          <w:szCs w:val="22"/>
        </w:rPr>
      </w:pPr>
      <w:r>
        <w:rPr>
          <w:szCs w:val="22"/>
        </w:rPr>
        <w:t xml:space="preserve">Detaljert informasjon om dette legemidlet er tilgjengelig på nettstedet til Det europeiske legemiddelkontoret (the European Medicines Agency): </w:t>
      </w:r>
      <w:hyperlink r:id="rId35" w:history="1">
        <w:r w:rsidR="00E71229">
          <w:rPr>
            <w:rStyle w:val="Hyperlink"/>
            <w:szCs w:val="22"/>
          </w:rPr>
          <w:t>http://www.ema.europa.eu</w:t>
        </w:r>
      </w:hyperlink>
      <w:r>
        <w:rPr>
          <w:szCs w:val="22"/>
        </w:rPr>
        <w:t xml:space="preserve">, </w:t>
      </w:r>
      <w:r>
        <w:rPr>
          <w:rStyle w:val="Hyperlink"/>
          <w:rFonts w:eastAsia="MS Mincho"/>
          <w:noProof/>
          <w:color w:val="auto"/>
          <w:szCs w:val="22"/>
          <w:u w:val="none"/>
        </w:rPr>
        <w:t>og på nettstedet til</w:t>
      </w:r>
      <w:r>
        <w:rPr>
          <w:rStyle w:val="Hyperlink"/>
          <w:rFonts w:eastAsia="MS Mincho"/>
          <w:noProof/>
          <w:szCs w:val="22"/>
        </w:rPr>
        <w:t xml:space="preserve"> </w:t>
      </w:r>
      <w:hyperlink r:id="rId36" w:history="1">
        <w:r w:rsidR="00E71229">
          <w:rPr>
            <w:rStyle w:val="Hyperlink"/>
            <w:rFonts w:eastAsia="MS Mincho"/>
            <w:noProof/>
            <w:szCs w:val="22"/>
          </w:rPr>
          <w:t>www.felleskatalogen.no</w:t>
        </w:r>
      </w:hyperlink>
      <w:r>
        <w:rPr>
          <w:rStyle w:val="Hyperlink"/>
          <w:rFonts w:eastAsia="MS Mincho"/>
          <w:noProof/>
          <w:szCs w:val="22"/>
        </w:rPr>
        <w:t>.</w:t>
      </w:r>
    </w:p>
    <w:p w14:paraId="3125A520" w14:textId="77777777" w:rsidR="00E71229" w:rsidRDefault="0035041B">
      <w:pPr>
        <w:keepNext/>
        <w:widowControl w:val="0"/>
        <w:ind w:left="567" w:hanging="567"/>
        <w:rPr>
          <w:b/>
          <w:szCs w:val="22"/>
        </w:rPr>
      </w:pPr>
      <w:r>
        <w:rPr>
          <w:szCs w:val="22"/>
        </w:rPr>
        <w:br w:type="page"/>
      </w:r>
      <w:r>
        <w:rPr>
          <w:b/>
          <w:szCs w:val="22"/>
        </w:rPr>
        <w:lastRenderedPageBreak/>
        <w:t>Veiledning for administrering</w:t>
      </w:r>
    </w:p>
    <w:p w14:paraId="3125A521" w14:textId="77777777" w:rsidR="00E71229" w:rsidRDefault="00E71229">
      <w:pPr>
        <w:keepNext/>
        <w:widowControl w:val="0"/>
        <w:ind w:left="567" w:hanging="567"/>
        <w:rPr>
          <w:bCs/>
          <w:szCs w:val="22"/>
        </w:rPr>
      </w:pPr>
    </w:p>
    <w:p w14:paraId="3125A522" w14:textId="77777777" w:rsidR="00E71229" w:rsidRDefault="0035041B">
      <w:pPr>
        <w:keepNext/>
        <w:widowControl w:val="0"/>
        <w:rPr>
          <w:szCs w:val="22"/>
        </w:rPr>
      </w:pPr>
      <w:r>
        <w:rPr>
          <w:szCs w:val="22"/>
        </w:rPr>
        <w:t>Ikke gi Pradaxa drasjert granulat</w:t>
      </w:r>
    </w:p>
    <w:p w14:paraId="3125A523" w14:textId="77777777" w:rsidR="00E71229" w:rsidRDefault="0035041B">
      <w:pPr>
        <w:widowControl w:val="0"/>
        <w:numPr>
          <w:ilvl w:val="0"/>
          <w:numId w:val="22"/>
        </w:numPr>
        <w:ind w:left="567" w:hanging="567"/>
        <w:rPr>
          <w:bCs/>
          <w:szCs w:val="22"/>
        </w:rPr>
      </w:pPr>
      <w:r>
        <w:rPr>
          <w:szCs w:val="22"/>
        </w:rPr>
        <w:t>via sprøyter eller ernæringssonder</w:t>
      </w:r>
    </w:p>
    <w:p w14:paraId="3125A524" w14:textId="77777777" w:rsidR="00E71229" w:rsidRDefault="0035041B">
      <w:pPr>
        <w:widowControl w:val="0"/>
        <w:numPr>
          <w:ilvl w:val="0"/>
          <w:numId w:val="22"/>
        </w:numPr>
        <w:ind w:left="567" w:hanging="567"/>
        <w:rPr>
          <w:bCs/>
          <w:szCs w:val="22"/>
        </w:rPr>
      </w:pPr>
      <w:r>
        <w:rPr>
          <w:szCs w:val="22"/>
        </w:rPr>
        <w:t>med annet enn de myke matvarene eller eplejuice som indikert nedenfor</w:t>
      </w:r>
    </w:p>
    <w:p w14:paraId="3125A525" w14:textId="77777777" w:rsidR="00E71229" w:rsidRDefault="00E71229">
      <w:pPr>
        <w:widowControl w:val="0"/>
        <w:rPr>
          <w:bCs/>
          <w:szCs w:val="22"/>
        </w:rPr>
      </w:pPr>
    </w:p>
    <w:p w14:paraId="3125A526" w14:textId="77777777" w:rsidR="00E71229" w:rsidRDefault="0035041B">
      <w:pPr>
        <w:widowControl w:val="0"/>
        <w:rPr>
          <w:bCs/>
          <w:szCs w:val="22"/>
        </w:rPr>
      </w:pPr>
      <w:r>
        <w:rPr>
          <w:szCs w:val="22"/>
        </w:rPr>
        <w:t>Administrer Pradaxa drasjert granulat med enten myke matvarer eller eplejuice. Instruksjonene er angitt nedenfor under A) for myke matvarer og B) for eplejuice.</w:t>
      </w:r>
    </w:p>
    <w:p w14:paraId="3125A527" w14:textId="77777777" w:rsidR="00E71229" w:rsidRDefault="00E71229">
      <w:pPr>
        <w:widowControl w:val="0"/>
        <w:rPr>
          <w:bCs/>
          <w:szCs w:val="22"/>
        </w:rPr>
      </w:pPr>
    </w:p>
    <w:p w14:paraId="3125A528" w14:textId="77777777" w:rsidR="00E71229" w:rsidRDefault="0035041B">
      <w:pPr>
        <w:widowControl w:val="0"/>
        <w:rPr>
          <w:bCs/>
          <w:szCs w:val="22"/>
        </w:rPr>
      </w:pPr>
      <w:r>
        <w:rPr>
          <w:szCs w:val="22"/>
        </w:rPr>
        <w:t>Det tilberedte legemidlet skal gis før måltider for å sikre at pasienten tar hele dosen.</w:t>
      </w:r>
    </w:p>
    <w:p w14:paraId="3125A529" w14:textId="77777777" w:rsidR="00E71229" w:rsidRDefault="00E71229">
      <w:pPr>
        <w:widowControl w:val="0"/>
        <w:rPr>
          <w:bCs/>
          <w:szCs w:val="22"/>
        </w:rPr>
      </w:pPr>
    </w:p>
    <w:p w14:paraId="3125A52A" w14:textId="77777777" w:rsidR="00E71229" w:rsidRDefault="0035041B">
      <w:pPr>
        <w:widowControl w:val="0"/>
        <w:rPr>
          <w:bCs/>
          <w:szCs w:val="22"/>
        </w:rPr>
      </w:pPr>
      <w:r>
        <w:rPr>
          <w:szCs w:val="22"/>
        </w:rPr>
        <w:t>Administrer det tilberedte legemidlet til pasienten umiddelbart eller innen 30 minutter etter blanding. Ikke gi dette legemidlet hvis det har vært i kontakt med mat eller eplejuice i mer enn 30 minutter.</w:t>
      </w:r>
    </w:p>
    <w:p w14:paraId="3125A52B" w14:textId="77777777" w:rsidR="00E71229" w:rsidRDefault="00E71229">
      <w:pPr>
        <w:widowControl w:val="0"/>
        <w:rPr>
          <w:bCs/>
          <w:szCs w:val="22"/>
        </w:rPr>
      </w:pPr>
    </w:p>
    <w:p w14:paraId="3125A52C" w14:textId="77777777" w:rsidR="00E71229" w:rsidRDefault="0035041B">
      <w:pPr>
        <w:widowControl w:val="0"/>
        <w:rPr>
          <w:bCs/>
          <w:szCs w:val="22"/>
        </w:rPr>
      </w:pPr>
      <w:r>
        <w:rPr>
          <w:szCs w:val="22"/>
        </w:rPr>
        <w:t>Hvis ikke hele dosen med tilberedt legemiddel ble inntatt, skal det ikke tas en ny dose. Vent til neste planlagte dosering.</w:t>
      </w:r>
    </w:p>
    <w:p w14:paraId="3125A52D" w14:textId="77777777" w:rsidR="00E71229" w:rsidRDefault="00E71229">
      <w:pPr>
        <w:widowControl w:val="0"/>
        <w:rPr>
          <w:bCs/>
          <w:szCs w:val="22"/>
        </w:rPr>
      </w:pPr>
    </w:p>
    <w:p w14:paraId="3125A52E" w14:textId="77777777" w:rsidR="00E71229" w:rsidRDefault="0035041B">
      <w:pPr>
        <w:keepNext/>
        <w:widowControl w:val="0"/>
        <w:numPr>
          <w:ilvl w:val="0"/>
          <w:numId w:val="20"/>
        </w:numPr>
        <w:ind w:left="567" w:hanging="567"/>
        <w:rPr>
          <w:b/>
          <w:i/>
          <w:iCs/>
          <w:szCs w:val="22"/>
          <w:u w:val="single"/>
        </w:rPr>
      </w:pPr>
      <w:r>
        <w:rPr>
          <w:b/>
          <w:i/>
          <w:szCs w:val="22"/>
          <w:u w:val="single"/>
        </w:rPr>
        <w:t>Administrering av Pradaxa drasjert granulat med myke matvarer</w:t>
      </w:r>
    </w:p>
    <w:p w14:paraId="3125A52F" w14:textId="77777777" w:rsidR="00E71229" w:rsidRDefault="00E71229">
      <w:pPr>
        <w:keepNext/>
        <w:widowControl w:val="0"/>
        <w:rPr>
          <w:bCs/>
          <w:szCs w:val="22"/>
        </w:rPr>
      </w:pPr>
    </w:p>
    <w:p w14:paraId="3125A530" w14:textId="77777777" w:rsidR="00E71229" w:rsidRDefault="0035041B">
      <w:pPr>
        <w:keepNext/>
        <w:widowControl w:val="0"/>
        <w:rPr>
          <w:szCs w:val="22"/>
        </w:rPr>
      </w:pPr>
      <w:r>
        <w:rPr>
          <w:szCs w:val="22"/>
        </w:rPr>
        <w:t>Maten bør være romtemperert før den blandes med det drasjerte granulatet. Legemidlet kan administreres med en av de følgende myke matvarene:</w:t>
      </w:r>
    </w:p>
    <w:p w14:paraId="3125A531" w14:textId="77777777" w:rsidR="00E71229" w:rsidRDefault="0035041B">
      <w:pPr>
        <w:widowControl w:val="0"/>
        <w:numPr>
          <w:ilvl w:val="0"/>
          <w:numId w:val="21"/>
        </w:numPr>
        <w:ind w:left="567" w:hanging="567"/>
        <w:rPr>
          <w:bCs/>
          <w:szCs w:val="22"/>
        </w:rPr>
      </w:pPr>
      <w:r>
        <w:rPr>
          <w:szCs w:val="22"/>
        </w:rPr>
        <w:t>Moste gulrøtter</w:t>
      </w:r>
    </w:p>
    <w:p w14:paraId="3125A532" w14:textId="77777777" w:rsidR="00E71229" w:rsidRDefault="0035041B">
      <w:pPr>
        <w:widowControl w:val="0"/>
        <w:numPr>
          <w:ilvl w:val="0"/>
          <w:numId w:val="21"/>
        </w:numPr>
        <w:ind w:left="567" w:hanging="567"/>
        <w:rPr>
          <w:bCs/>
          <w:szCs w:val="22"/>
        </w:rPr>
      </w:pPr>
      <w:r>
        <w:rPr>
          <w:szCs w:val="22"/>
        </w:rPr>
        <w:t>Eplemos (se B) for administrering med eplejuice)</w:t>
      </w:r>
    </w:p>
    <w:p w14:paraId="3125A533" w14:textId="77777777" w:rsidR="00E71229" w:rsidRDefault="0035041B">
      <w:pPr>
        <w:widowControl w:val="0"/>
        <w:numPr>
          <w:ilvl w:val="0"/>
          <w:numId w:val="21"/>
        </w:numPr>
        <w:ind w:left="567" w:hanging="567"/>
        <w:rPr>
          <w:bCs/>
          <w:szCs w:val="22"/>
        </w:rPr>
      </w:pPr>
      <w:r>
        <w:rPr>
          <w:szCs w:val="22"/>
        </w:rPr>
        <w:t>Most banan</w:t>
      </w:r>
    </w:p>
    <w:p w14:paraId="3125A534" w14:textId="77777777" w:rsidR="00E71229" w:rsidRDefault="0035041B">
      <w:pPr>
        <w:widowControl w:val="0"/>
        <w:rPr>
          <w:bCs/>
          <w:szCs w:val="22"/>
        </w:rPr>
      </w:pPr>
      <w:r>
        <w:rPr>
          <w:szCs w:val="22"/>
        </w:rPr>
        <w:t>Ikke bruk myke matvarer som inneholder melkeprodukter.</w:t>
      </w:r>
    </w:p>
    <w:p w14:paraId="3125A535" w14:textId="77777777" w:rsidR="00E71229" w:rsidRDefault="00E71229">
      <w:pPr>
        <w:widowControl w:val="0"/>
        <w:rPr>
          <w:bCs/>
          <w:szCs w:val="22"/>
        </w:rPr>
      </w:pPr>
    </w:p>
    <w:p w14:paraId="3125A536" w14:textId="77777777" w:rsidR="00E71229" w:rsidRDefault="0035041B">
      <w:pPr>
        <w:keepNext/>
        <w:widowControl w:val="0"/>
        <w:rPr>
          <w:bCs/>
          <w:szCs w:val="22"/>
        </w:rPr>
      </w:pPr>
      <w:r>
        <w:rPr>
          <w:szCs w:val="22"/>
        </w:rPr>
        <w:t>Trinn 1 – Klargjør en kopp eller skål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E71229" w14:paraId="3125A53B" w14:textId="77777777">
        <w:tc>
          <w:tcPr>
            <w:tcW w:w="2500" w:type="pct"/>
          </w:tcPr>
          <w:p w14:paraId="3125A537" w14:textId="77777777" w:rsidR="00E71229" w:rsidRDefault="0035041B">
            <w:pPr>
              <w:widowControl w:val="0"/>
              <w:numPr>
                <w:ilvl w:val="0"/>
                <w:numId w:val="21"/>
              </w:numPr>
              <w:rPr>
                <w:bCs/>
                <w:szCs w:val="22"/>
              </w:rPr>
            </w:pPr>
            <w:r>
              <w:rPr>
                <w:szCs w:val="22"/>
              </w:rPr>
              <w:t>Ha to teskjeer av den myke maten i en liten kopp eller skål.</w:t>
            </w:r>
          </w:p>
          <w:p w14:paraId="3125A538" w14:textId="77777777" w:rsidR="00E71229" w:rsidRDefault="00E71229">
            <w:pPr>
              <w:widowControl w:val="0"/>
              <w:rPr>
                <w:bCs/>
                <w:szCs w:val="22"/>
              </w:rPr>
            </w:pPr>
          </w:p>
        </w:tc>
        <w:tc>
          <w:tcPr>
            <w:tcW w:w="2500" w:type="pct"/>
          </w:tcPr>
          <w:p w14:paraId="3125A539" w14:textId="77777777" w:rsidR="00E71229" w:rsidRDefault="0035041B">
            <w:pPr>
              <w:widowControl w:val="0"/>
              <w:jc w:val="center"/>
              <w:rPr>
                <w:bCs/>
                <w:szCs w:val="22"/>
              </w:rPr>
            </w:pPr>
            <w:r>
              <w:rPr>
                <w:noProof/>
                <w:szCs w:val="22"/>
                <w:lang w:val="en-US" w:eastAsia="zh-CN"/>
              </w:rPr>
              <w:drawing>
                <wp:inline distT="0" distB="0" distL="0" distR="0" wp14:anchorId="3125A647" wp14:editId="3125A648">
                  <wp:extent cx="2562225" cy="1371600"/>
                  <wp:effectExtent l="0" t="0" r="0" b="0"/>
                  <wp:docPr id="3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562225" cy="1371600"/>
                          </a:xfrm>
                          <a:prstGeom prst="rect">
                            <a:avLst/>
                          </a:prstGeom>
                          <a:noFill/>
                          <a:ln>
                            <a:noFill/>
                          </a:ln>
                        </pic:spPr>
                      </pic:pic>
                    </a:graphicData>
                  </a:graphic>
                </wp:inline>
              </w:drawing>
            </w:r>
          </w:p>
          <w:p w14:paraId="3125A53A" w14:textId="77777777" w:rsidR="00E71229" w:rsidRDefault="00E71229">
            <w:pPr>
              <w:widowControl w:val="0"/>
              <w:jc w:val="center"/>
              <w:rPr>
                <w:bCs/>
                <w:szCs w:val="22"/>
              </w:rPr>
            </w:pPr>
          </w:p>
        </w:tc>
      </w:tr>
    </w:tbl>
    <w:p w14:paraId="3125A53C" w14:textId="77777777" w:rsidR="00E71229" w:rsidRDefault="00E71229">
      <w:pPr>
        <w:widowControl w:val="0"/>
        <w:rPr>
          <w:bCs/>
          <w:szCs w:val="22"/>
        </w:rPr>
      </w:pPr>
    </w:p>
    <w:p w14:paraId="3125A53D" w14:textId="77777777" w:rsidR="00E71229" w:rsidRDefault="0035041B">
      <w:pPr>
        <w:keepNext/>
        <w:widowControl w:val="0"/>
        <w:rPr>
          <w:bCs/>
          <w:szCs w:val="22"/>
        </w:rPr>
      </w:pPr>
      <w:r>
        <w:rPr>
          <w:szCs w:val="22"/>
        </w:rPr>
        <w:t>Trinn 2 – Ta ut doseposen(e)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E71229" w14:paraId="3125A542" w14:textId="77777777">
        <w:tc>
          <w:tcPr>
            <w:tcW w:w="2500" w:type="pct"/>
          </w:tcPr>
          <w:p w14:paraId="3125A53E" w14:textId="77777777" w:rsidR="00E71229" w:rsidRDefault="0035041B">
            <w:pPr>
              <w:widowControl w:val="0"/>
              <w:numPr>
                <w:ilvl w:val="0"/>
                <w:numId w:val="21"/>
              </w:numPr>
              <w:rPr>
                <w:bCs/>
                <w:szCs w:val="22"/>
              </w:rPr>
            </w:pPr>
            <w:r>
              <w:rPr>
                <w:szCs w:val="22"/>
              </w:rPr>
              <w:t>Ved første åpning skal den sølvfargede aluminiumsposen klippes øverst med en saks. Aluminiumsposen inneholder 60 sølvfargede doseposer (legemiddel) og ett tørkemiddel merket med «DO NOT EAT», et bildesymbol og «SILICA GEL».</w:t>
            </w:r>
          </w:p>
          <w:p w14:paraId="3125A53F" w14:textId="77777777" w:rsidR="00E71229" w:rsidRDefault="00E71229">
            <w:pPr>
              <w:widowControl w:val="0"/>
              <w:ind w:left="720"/>
              <w:rPr>
                <w:bCs/>
                <w:szCs w:val="22"/>
              </w:rPr>
            </w:pPr>
          </w:p>
        </w:tc>
        <w:tc>
          <w:tcPr>
            <w:tcW w:w="2500" w:type="pct"/>
          </w:tcPr>
          <w:p w14:paraId="3125A540" w14:textId="77777777" w:rsidR="00E71229" w:rsidRDefault="0035041B">
            <w:pPr>
              <w:widowControl w:val="0"/>
              <w:jc w:val="center"/>
              <w:rPr>
                <w:bCs/>
                <w:szCs w:val="22"/>
              </w:rPr>
            </w:pPr>
            <w:r>
              <w:rPr>
                <w:b/>
                <w:noProof/>
                <w:szCs w:val="22"/>
                <w:lang w:val="en-US" w:eastAsia="zh-CN"/>
              </w:rPr>
              <w:drawing>
                <wp:inline distT="0" distB="0" distL="0" distR="0" wp14:anchorId="3125A649" wp14:editId="3125A64A">
                  <wp:extent cx="2571750" cy="14668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571750" cy="1466850"/>
                          </a:xfrm>
                          <a:prstGeom prst="rect">
                            <a:avLst/>
                          </a:prstGeom>
                          <a:noFill/>
                          <a:ln>
                            <a:noFill/>
                          </a:ln>
                        </pic:spPr>
                      </pic:pic>
                    </a:graphicData>
                  </a:graphic>
                </wp:inline>
              </w:drawing>
            </w:r>
          </w:p>
          <w:p w14:paraId="3125A541" w14:textId="77777777" w:rsidR="00E71229" w:rsidRDefault="00E71229">
            <w:pPr>
              <w:widowControl w:val="0"/>
              <w:jc w:val="center"/>
              <w:rPr>
                <w:bCs/>
                <w:szCs w:val="22"/>
              </w:rPr>
            </w:pPr>
          </w:p>
        </w:tc>
      </w:tr>
      <w:tr w:rsidR="00E71229" w14:paraId="3125A547" w14:textId="77777777">
        <w:tc>
          <w:tcPr>
            <w:tcW w:w="2500" w:type="pct"/>
          </w:tcPr>
          <w:p w14:paraId="3125A543" w14:textId="77777777" w:rsidR="00E71229" w:rsidRDefault="0035041B">
            <w:pPr>
              <w:widowControl w:val="0"/>
              <w:numPr>
                <w:ilvl w:val="0"/>
                <w:numId w:val="21"/>
              </w:numPr>
              <w:rPr>
                <w:bCs/>
                <w:szCs w:val="22"/>
              </w:rPr>
            </w:pPr>
            <w:r>
              <w:rPr>
                <w:szCs w:val="22"/>
              </w:rPr>
              <w:lastRenderedPageBreak/>
              <w:t>Tørkemidlet må ikke åpnes eller spises.</w:t>
            </w:r>
          </w:p>
          <w:p w14:paraId="3125A544" w14:textId="77777777" w:rsidR="00E71229" w:rsidRDefault="00E71229">
            <w:pPr>
              <w:widowControl w:val="0"/>
              <w:ind w:left="720"/>
              <w:rPr>
                <w:bCs/>
                <w:szCs w:val="22"/>
              </w:rPr>
            </w:pPr>
          </w:p>
        </w:tc>
        <w:tc>
          <w:tcPr>
            <w:tcW w:w="2500" w:type="pct"/>
          </w:tcPr>
          <w:p w14:paraId="3125A545" w14:textId="77777777" w:rsidR="00E71229" w:rsidRDefault="0035041B">
            <w:pPr>
              <w:widowControl w:val="0"/>
              <w:jc w:val="center"/>
              <w:rPr>
                <w:bCs/>
                <w:szCs w:val="22"/>
              </w:rPr>
            </w:pPr>
            <w:r>
              <w:rPr>
                <w:bCs/>
                <w:noProof/>
                <w:szCs w:val="22"/>
                <w:lang w:val="en-US" w:eastAsia="zh-CN"/>
              </w:rPr>
              <w:drawing>
                <wp:inline distT="0" distB="0" distL="0" distR="0" wp14:anchorId="3125A64B" wp14:editId="3434C857">
                  <wp:extent cx="1381125" cy="1914525"/>
                  <wp:effectExtent l="0" t="0" r="0" b="0"/>
                  <wp:docPr id="32" name="Picture 32" descr="wo_numbers_Step3-dose_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wo_numbers_Step3-dose_NO"/>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381125" cy="1914525"/>
                          </a:xfrm>
                          <a:prstGeom prst="rect">
                            <a:avLst/>
                          </a:prstGeom>
                          <a:noFill/>
                          <a:ln>
                            <a:noFill/>
                          </a:ln>
                        </pic:spPr>
                      </pic:pic>
                    </a:graphicData>
                  </a:graphic>
                </wp:inline>
              </w:drawing>
            </w:r>
          </w:p>
          <w:p w14:paraId="3125A546" w14:textId="77777777" w:rsidR="00E71229" w:rsidRDefault="00E71229">
            <w:pPr>
              <w:widowControl w:val="0"/>
              <w:jc w:val="center"/>
              <w:rPr>
                <w:bCs/>
                <w:szCs w:val="22"/>
                <w:lang w:eastAsia="zh-CN" w:bidi="th-TH"/>
              </w:rPr>
            </w:pPr>
          </w:p>
        </w:tc>
      </w:tr>
      <w:tr w:rsidR="00E71229" w14:paraId="3125A54D" w14:textId="77777777">
        <w:tc>
          <w:tcPr>
            <w:tcW w:w="2500" w:type="pct"/>
          </w:tcPr>
          <w:p w14:paraId="3125A548" w14:textId="77777777" w:rsidR="00E71229" w:rsidRDefault="0035041B">
            <w:pPr>
              <w:widowControl w:val="0"/>
              <w:numPr>
                <w:ilvl w:val="0"/>
                <w:numId w:val="21"/>
              </w:numPr>
              <w:rPr>
                <w:bCs/>
                <w:szCs w:val="22"/>
              </w:rPr>
            </w:pPr>
            <w:r>
              <w:rPr>
                <w:szCs w:val="22"/>
              </w:rPr>
              <w:t>Ta ut det aktuelle antallet doseposer med Pradaxa drasjert granulat i henhold til den foreskrevne dosen.</w:t>
            </w:r>
          </w:p>
          <w:p w14:paraId="3125A549" w14:textId="77777777" w:rsidR="00E71229" w:rsidRDefault="0035041B">
            <w:pPr>
              <w:widowControl w:val="0"/>
              <w:numPr>
                <w:ilvl w:val="0"/>
                <w:numId w:val="21"/>
              </w:numPr>
              <w:rPr>
                <w:bCs/>
                <w:szCs w:val="22"/>
              </w:rPr>
            </w:pPr>
            <w:r>
              <w:rPr>
                <w:szCs w:val="22"/>
              </w:rPr>
              <w:t>Legg de ubrukte doseposene tilbake i aluminiumsposen.</w:t>
            </w:r>
          </w:p>
          <w:p w14:paraId="3125A54A" w14:textId="77777777" w:rsidR="00E71229" w:rsidRDefault="00E71229">
            <w:pPr>
              <w:widowControl w:val="0"/>
              <w:ind w:left="720"/>
              <w:rPr>
                <w:bCs/>
                <w:szCs w:val="22"/>
              </w:rPr>
            </w:pPr>
          </w:p>
        </w:tc>
        <w:tc>
          <w:tcPr>
            <w:tcW w:w="2500" w:type="pct"/>
          </w:tcPr>
          <w:p w14:paraId="3125A54B" w14:textId="77777777" w:rsidR="00E71229" w:rsidRDefault="0035041B">
            <w:pPr>
              <w:widowControl w:val="0"/>
              <w:jc w:val="center"/>
              <w:rPr>
                <w:noProof/>
                <w:szCs w:val="22"/>
              </w:rPr>
            </w:pPr>
            <w:r>
              <w:rPr>
                <w:noProof/>
                <w:szCs w:val="22"/>
                <w:lang w:val="en-US" w:eastAsia="zh-CN"/>
              </w:rPr>
              <w:drawing>
                <wp:inline distT="0" distB="0" distL="0" distR="0" wp14:anchorId="3125A64D" wp14:editId="3125A64E">
                  <wp:extent cx="2105025" cy="14668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105025" cy="1466850"/>
                          </a:xfrm>
                          <a:prstGeom prst="rect">
                            <a:avLst/>
                          </a:prstGeom>
                          <a:noFill/>
                          <a:ln>
                            <a:noFill/>
                          </a:ln>
                        </pic:spPr>
                      </pic:pic>
                    </a:graphicData>
                  </a:graphic>
                </wp:inline>
              </w:drawing>
            </w:r>
          </w:p>
          <w:p w14:paraId="3125A54C" w14:textId="77777777" w:rsidR="00E71229" w:rsidRDefault="00E71229">
            <w:pPr>
              <w:widowControl w:val="0"/>
              <w:jc w:val="center"/>
              <w:rPr>
                <w:bCs/>
                <w:szCs w:val="22"/>
                <w:lang w:eastAsia="zh-CN" w:bidi="th-TH"/>
              </w:rPr>
            </w:pPr>
          </w:p>
        </w:tc>
      </w:tr>
    </w:tbl>
    <w:p w14:paraId="3125A54E" w14:textId="77777777" w:rsidR="00E71229" w:rsidRDefault="00E71229">
      <w:pPr>
        <w:widowControl w:val="0"/>
        <w:rPr>
          <w:bCs/>
          <w:szCs w:val="22"/>
        </w:rPr>
      </w:pPr>
    </w:p>
    <w:p w14:paraId="3125A54F" w14:textId="77777777" w:rsidR="00E71229" w:rsidRDefault="0035041B">
      <w:pPr>
        <w:keepNext/>
        <w:widowControl w:val="0"/>
        <w:rPr>
          <w:bCs/>
          <w:szCs w:val="22"/>
        </w:rPr>
      </w:pPr>
      <w:r>
        <w:rPr>
          <w:szCs w:val="22"/>
        </w:rPr>
        <w:t>Trinn 3 – Åpne doseposen(e)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E71229" w14:paraId="3125A557" w14:textId="77777777">
        <w:tc>
          <w:tcPr>
            <w:tcW w:w="2500" w:type="pct"/>
          </w:tcPr>
          <w:p w14:paraId="3125A550" w14:textId="77777777" w:rsidR="00E71229" w:rsidRDefault="0035041B">
            <w:pPr>
              <w:widowControl w:val="0"/>
              <w:numPr>
                <w:ilvl w:val="0"/>
                <w:numId w:val="21"/>
              </w:numPr>
              <w:rPr>
                <w:bCs/>
                <w:szCs w:val="22"/>
              </w:rPr>
            </w:pPr>
            <w:r>
              <w:rPr>
                <w:szCs w:val="22"/>
              </w:rPr>
              <w:t>Ta doseposen som inneholder Pradaxa drasjert granulat.</w:t>
            </w:r>
          </w:p>
          <w:p w14:paraId="3125A551" w14:textId="77777777" w:rsidR="00E71229" w:rsidRDefault="0035041B">
            <w:pPr>
              <w:widowControl w:val="0"/>
              <w:numPr>
                <w:ilvl w:val="0"/>
                <w:numId w:val="21"/>
              </w:numPr>
              <w:rPr>
                <w:bCs/>
                <w:szCs w:val="22"/>
              </w:rPr>
            </w:pPr>
            <w:r>
              <w:rPr>
                <w:szCs w:val="22"/>
              </w:rPr>
              <w:t>Bank doseposen mot bordet for å sikre at innholdet legger seg på bunnen.</w:t>
            </w:r>
          </w:p>
          <w:p w14:paraId="3125A552" w14:textId="77777777" w:rsidR="00E71229" w:rsidRDefault="0035041B">
            <w:pPr>
              <w:widowControl w:val="0"/>
              <w:numPr>
                <w:ilvl w:val="0"/>
                <w:numId w:val="21"/>
              </w:numPr>
              <w:rPr>
                <w:bCs/>
                <w:szCs w:val="22"/>
              </w:rPr>
            </w:pPr>
            <w:r>
              <w:rPr>
                <w:szCs w:val="22"/>
              </w:rPr>
              <w:t>Hold doseposen loddrett.</w:t>
            </w:r>
          </w:p>
          <w:p w14:paraId="3125A553" w14:textId="77777777" w:rsidR="00E71229" w:rsidRDefault="0035041B">
            <w:pPr>
              <w:widowControl w:val="0"/>
              <w:numPr>
                <w:ilvl w:val="0"/>
                <w:numId w:val="21"/>
              </w:numPr>
              <w:rPr>
                <w:bCs/>
                <w:szCs w:val="22"/>
              </w:rPr>
            </w:pPr>
            <w:r>
              <w:rPr>
                <w:szCs w:val="22"/>
              </w:rPr>
              <w:t>Åpne doseposen ved å klippe toppen av med en saks.</w:t>
            </w:r>
          </w:p>
          <w:p w14:paraId="3125A554" w14:textId="77777777" w:rsidR="00E71229" w:rsidRDefault="00E71229">
            <w:pPr>
              <w:widowControl w:val="0"/>
              <w:rPr>
                <w:bCs/>
                <w:szCs w:val="22"/>
              </w:rPr>
            </w:pPr>
          </w:p>
        </w:tc>
        <w:tc>
          <w:tcPr>
            <w:tcW w:w="2500" w:type="pct"/>
          </w:tcPr>
          <w:p w14:paraId="3125A555" w14:textId="77777777" w:rsidR="00E71229" w:rsidRDefault="0035041B">
            <w:pPr>
              <w:widowControl w:val="0"/>
              <w:jc w:val="center"/>
              <w:rPr>
                <w:bCs/>
                <w:szCs w:val="22"/>
              </w:rPr>
            </w:pPr>
            <w:r>
              <w:rPr>
                <w:b/>
                <w:noProof/>
                <w:szCs w:val="22"/>
                <w:lang w:val="en-US" w:eastAsia="zh-CN"/>
              </w:rPr>
              <w:drawing>
                <wp:inline distT="0" distB="0" distL="0" distR="0" wp14:anchorId="3125A64F" wp14:editId="3125A650">
                  <wp:extent cx="2486025" cy="12763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486025" cy="1276350"/>
                          </a:xfrm>
                          <a:prstGeom prst="rect">
                            <a:avLst/>
                          </a:prstGeom>
                          <a:noFill/>
                          <a:ln>
                            <a:noFill/>
                          </a:ln>
                        </pic:spPr>
                      </pic:pic>
                    </a:graphicData>
                  </a:graphic>
                </wp:inline>
              </w:drawing>
            </w:r>
          </w:p>
          <w:p w14:paraId="3125A556" w14:textId="77777777" w:rsidR="00E71229" w:rsidRDefault="00E71229">
            <w:pPr>
              <w:widowControl w:val="0"/>
              <w:jc w:val="center"/>
              <w:rPr>
                <w:bCs/>
                <w:szCs w:val="22"/>
              </w:rPr>
            </w:pPr>
          </w:p>
        </w:tc>
      </w:tr>
    </w:tbl>
    <w:p w14:paraId="3125A558" w14:textId="77777777" w:rsidR="00E71229" w:rsidRDefault="00E71229">
      <w:pPr>
        <w:widowControl w:val="0"/>
        <w:rPr>
          <w:bCs/>
          <w:szCs w:val="22"/>
        </w:rPr>
      </w:pPr>
    </w:p>
    <w:p w14:paraId="3125A559" w14:textId="77777777" w:rsidR="00E71229" w:rsidRDefault="0035041B">
      <w:pPr>
        <w:keepNext/>
        <w:widowControl w:val="0"/>
        <w:rPr>
          <w:bCs/>
          <w:szCs w:val="22"/>
        </w:rPr>
      </w:pPr>
      <w:r>
        <w:rPr>
          <w:szCs w:val="22"/>
        </w:rPr>
        <w:t>Trinn 4 – Hell ut innholdet i doseposen(e)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E71229" w14:paraId="3125A55F" w14:textId="77777777">
        <w:tc>
          <w:tcPr>
            <w:tcW w:w="2500" w:type="pct"/>
          </w:tcPr>
          <w:p w14:paraId="3125A55A" w14:textId="77777777" w:rsidR="00E71229" w:rsidRDefault="0035041B">
            <w:pPr>
              <w:widowControl w:val="0"/>
              <w:numPr>
                <w:ilvl w:val="0"/>
                <w:numId w:val="21"/>
              </w:numPr>
              <w:rPr>
                <w:bCs/>
                <w:szCs w:val="22"/>
              </w:rPr>
            </w:pPr>
            <w:r>
              <w:rPr>
                <w:szCs w:val="22"/>
              </w:rPr>
              <w:t>Tøm hele innholdet av doseposen i den lille koppen eller skålen med den myke maten.</w:t>
            </w:r>
          </w:p>
          <w:p w14:paraId="3125A55B" w14:textId="77777777" w:rsidR="00E71229" w:rsidRDefault="0035041B">
            <w:pPr>
              <w:widowControl w:val="0"/>
              <w:numPr>
                <w:ilvl w:val="0"/>
                <w:numId w:val="21"/>
              </w:numPr>
              <w:rPr>
                <w:bCs/>
                <w:szCs w:val="22"/>
              </w:rPr>
            </w:pPr>
            <w:r>
              <w:rPr>
                <w:szCs w:val="22"/>
              </w:rPr>
              <w:t>Gjenta trinn 3 og 4 hvis du trenger mer enn én dosepose.</w:t>
            </w:r>
          </w:p>
          <w:p w14:paraId="3125A55C" w14:textId="77777777" w:rsidR="00E71229" w:rsidRDefault="00E71229">
            <w:pPr>
              <w:widowControl w:val="0"/>
              <w:ind w:left="720"/>
              <w:rPr>
                <w:bCs/>
                <w:szCs w:val="22"/>
              </w:rPr>
            </w:pPr>
          </w:p>
        </w:tc>
        <w:tc>
          <w:tcPr>
            <w:tcW w:w="2500" w:type="pct"/>
          </w:tcPr>
          <w:p w14:paraId="3125A55D" w14:textId="77777777" w:rsidR="00E71229" w:rsidRDefault="0035041B">
            <w:pPr>
              <w:widowControl w:val="0"/>
              <w:jc w:val="center"/>
              <w:rPr>
                <w:bCs/>
                <w:szCs w:val="22"/>
              </w:rPr>
            </w:pPr>
            <w:r>
              <w:rPr>
                <w:b/>
                <w:noProof/>
                <w:szCs w:val="22"/>
                <w:lang w:val="en-US" w:eastAsia="zh-CN"/>
              </w:rPr>
              <w:drawing>
                <wp:inline distT="0" distB="0" distL="0" distR="0" wp14:anchorId="3125A651" wp14:editId="3125A652">
                  <wp:extent cx="1905000" cy="15621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05000" cy="1562100"/>
                          </a:xfrm>
                          <a:prstGeom prst="rect">
                            <a:avLst/>
                          </a:prstGeom>
                          <a:noFill/>
                          <a:ln>
                            <a:noFill/>
                          </a:ln>
                        </pic:spPr>
                      </pic:pic>
                    </a:graphicData>
                  </a:graphic>
                </wp:inline>
              </w:drawing>
            </w:r>
          </w:p>
          <w:p w14:paraId="3125A55E" w14:textId="77777777" w:rsidR="00E71229" w:rsidRDefault="00E71229">
            <w:pPr>
              <w:widowControl w:val="0"/>
              <w:jc w:val="center"/>
              <w:rPr>
                <w:bCs/>
                <w:szCs w:val="22"/>
              </w:rPr>
            </w:pPr>
          </w:p>
        </w:tc>
      </w:tr>
    </w:tbl>
    <w:p w14:paraId="3125A560" w14:textId="77777777" w:rsidR="00E71229" w:rsidRDefault="00E71229">
      <w:pPr>
        <w:widowControl w:val="0"/>
        <w:rPr>
          <w:bCs/>
          <w:szCs w:val="22"/>
        </w:rPr>
      </w:pPr>
    </w:p>
    <w:p w14:paraId="3125A561" w14:textId="77777777" w:rsidR="00E71229" w:rsidRDefault="0035041B">
      <w:pPr>
        <w:keepNext/>
        <w:widowControl w:val="0"/>
        <w:rPr>
          <w:bCs/>
          <w:szCs w:val="22"/>
        </w:rPr>
      </w:pPr>
      <w:r>
        <w:rPr>
          <w:szCs w:val="22"/>
        </w:rPr>
        <w:lastRenderedPageBreak/>
        <w:t>Trinn 5 – Bland det drasjerte granulatet i den myke maten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E71229" w14:paraId="3125A566" w14:textId="77777777">
        <w:tc>
          <w:tcPr>
            <w:tcW w:w="2500" w:type="pct"/>
          </w:tcPr>
          <w:p w14:paraId="3125A562" w14:textId="77777777" w:rsidR="00E71229" w:rsidRDefault="0035041B">
            <w:pPr>
              <w:keepNext/>
              <w:widowControl w:val="0"/>
              <w:numPr>
                <w:ilvl w:val="0"/>
                <w:numId w:val="21"/>
              </w:numPr>
              <w:rPr>
                <w:bCs/>
                <w:szCs w:val="22"/>
              </w:rPr>
            </w:pPr>
            <w:r>
              <w:rPr>
                <w:szCs w:val="22"/>
              </w:rPr>
              <w:t>Rør i den myke maten med en skje for å blande det drasjerte granulatet godt med den myke maten.</w:t>
            </w:r>
          </w:p>
          <w:p w14:paraId="3125A563" w14:textId="77777777" w:rsidR="00E71229" w:rsidRDefault="00E71229">
            <w:pPr>
              <w:keepNext/>
              <w:widowControl w:val="0"/>
              <w:rPr>
                <w:bCs/>
                <w:szCs w:val="22"/>
              </w:rPr>
            </w:pPr>
          </w:p>
        </w:tc>
        <w:tc>
          <w:tcPr>
            <w:tcW w:w="2500" w:type="pct"/>
          </w:tcPr>
          <w:p w14:paraId="3125A564" w14:textId="77777777" w:rsidR="00E71229" w:rsidRDefault="0035041B">
            <w:pPr>
              <w:keepNext/>
              <w:widowControl w:val="0"/>
              <w:jc w:val="center"/>
              <w:rPr>
                <w:noProof/>
                <w:szCs w:val="22"/>
              </w:rPr>
            </w:pPr>
            <w:r>
              <w:rPr>
                <w:noProof/>
                <w:szCs w:val="22"/>
                <w:lang w:val="en-US" w:eastAsia="zh-CN"/>
              </w:rPr>
              <w:drawing>
                <wp:inline distT="0" distB="0" distL="0" distR="0" wp14:anchorId="3125A653" wp14:editId="3125A654">
                  <wp:extent cx="2562225" cy="164782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562225" cy="1647825"/>
                          </a:xfrm>
                          <a:prstGeom prst="rect">
                            <a:avLst/>
                          </a:prstGeom>
                          <a:noFill/>
                          <a:ln>
                            <a:noFill/>
                          </a:ln>
                        </pic:spPr>
                      </pic:pic>
                    </a:graphicData>
                  </a:graphic>
                </wp:inline>
              </w:drawing>
            </w:r>
          </w:p>
          <w:p w14:paraId="3125A565" w14:textId="77777777" w:rsidR="00E71229" w:rsidRDefault="00E71229">
            <w:pPr>
              <w:keepNext/>
              <w:widowControl w:val="0"/>
              <w:jc w:val="center"/>
              <w:rPr>
                <w:bCs/>
                <w:szCs w:val="22"/>
              </w:rPr>
            </w:pPr>
          </w:p>
        </w:tc>
      </w:tr>
    </w:tbl>
    <w:p w14:paraId="3125A567" w14:textId="77777777" w:rsidR="00E71229" w:rsidRDefault="00E71229">
      <w:pPr>
        <w:widowControl w:val="0"/>
        <w:rPr>
          <w:bCs/>
          <w:szCs w:val="22"/>
        </w:rPr>
      </w:pPr>
    </w:p>
    <w:p w14:paraId="3125A568" w14:textId="77777777" w:rsidR="00E71229" w:rsidRDefault="0035041B">
      <w:pPr>
        <w:keepNext/>
        <w:widowControl w:val="0"/>
        <w:rPr>
          <w:bCs/>
          <w:szCs w:val="22"/>
        </w:rPr>
      </w:pPr>
      <w:r>
        <w:rPr>
          <w:szCs w:val="22"/>
        </w:rPr>
        <w:t>Trinn 6 – Gi myk mat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E71229" w14:paraId="3125A56E" w14:textId="77777777">
        <w:tc>
          <w:tcPr>
            <w:tcW w:w="2500" w:type="pct"/>
          </w:tcPr>
          <w:p w14:paraId="3125A569" w14:textId="77777777" w:rsidR="00E71229" w:rsidRDefault="0035041B">
            <w:pPr>
              <w:widowControl w:val="0"/>
              <w:numPr>
                <w:ilvl w:val="0"/>
                <w:numId w:val="21"/>
              </w:numPr>
              <w:rPr>
                <w:bCs/>
                <w:szCs w:val="22"/>
              </w:rPr>
            </w:pPr>
            <w:r>
              <w:rPr>
                <w:szCs w:val="22"/>
              </w:rPr>
              <w:t>Gi den myke maten med drasjert granulat umiddelbart til pasienten ved hjelp av en skje.</w:t>
            </w:r>
          </w:p>
          <w:p w14:paraId="3125A56A" w14:textId="77777777" w:rsidR="00E71229" w:rsidRDefault="0035041B">
            <w:pPr>
              <w:widowControl w:val="0"/>
              <w:numPr>
                <w:ilvl w:val="0"/>
                <w:numId w:val="21"/>
              </w:numPr>
              <w:rPr>
                <w:bCs/>
                <w:szCs w:val="22"/>
              </w:rPr>
            </w:pPr>
            <w:r>
              <w:rPr>
                <w:szCs w:val="22"/>
              </w:rPr>
              <w:t>Sørg for at all maten spises.</w:t>
            </w:r>
          </w:p>
          <w:p w14:paraId="3125A56B" w14:textId="77777777" w:rsidR="00E71229" w:rsidRDefault="00E71229">
            <w:pPr>
              <w:widowControl w:val="0"/>
              <w:rPr>
                <w:bCs/>
                <w:szCs w:val="22"/>
              </w:rPr>
            </w:pPr>
          </w:p>
        </w:tc>
        <w:tc>
          <w:tcPr>
            <w:tcW w:w="2500" w:type="pct"/>
          </w:tcPr>
          <w:p w14:paraId="3125A56C" w14:textId="77777777" w:rsidR="00E71229" w:rsidRDefault="0035041B">
            <w:pPr>
              <w:widowControl w:val="0"/>
              <w:jc w:val="center"/>
              <w:rPr>
                <w:bCs/>
                <w:szCs w:val="22"/>
              </w:rPr>
            </w:pPr>
            <w:r>
              <w:rPr>
                <w:noProof/>
                <w:szCs w:val="22"/>
                <w:lang w:val="en-US" w:eastAsia="zh-CN"/>
              </w:rPr>
              <w:drawing>
                <wp:inline distT="0" distB="0" distL="0" distR="0" wp14:anchorId="3125A655" wp14:editId="3125A656">
                  <wp:extent cx="2581275" cy="13525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581275" cy="1352550"/>
                          </a:xfrm>
                          <a:prstGeom prst="rect">
                            <a:avLst/>
                          </a:prstGeom>
                          <a:noFill/>
                          <a:ln>
                            <a:noFill/>
                          </a:ln>
                        </pic:spPr>
                      </pic:pic>
                    </a:graphicData>
                  </a:graphic>
                </wp:inline>
              </w:drawing>
            </w:r>
          </w:p>
          <w:p w14:paraId="3125A56D" w14:textId="77777777" w:rsidR="00E71229" w:rsidRDefault="00E71229">
            <w:pPr>
              <w:widowControl w:val="0"/>
              <w:jc w:val="center"/>
              <w:rPr>
                <w:bCs/>
                <w:szCs w:val="22"/>
              </w:rPr>
            </w:pPr>
          </w:p>
        </w:tc>
      </w:tr>
    </w:tbl>
    <w:p w14:paraId="3125A56F" w14:textId="77777777" w:rsidR="00E71229" w:rsidRDefault="00E71229">
      <w:pPr>
        <w:widowControl w:val="0"/>
        <w:rPr>
          <w:bCs/>
          <w:szCs w:val="22"/>
        </w:rPr>
      </w:pPr>
    </w:p>
    <w:p w14:paraId="3125A570" w14:textId="77777777" w:rsidR="00E71229" w:rsidRDefault="0035041B">
      <w:pPr>
        <w:keepNext/>
        <w:widowControl w:val="0"/>
        <w:numPr>
          <w:ilvl w:val="0"/>
          <w:numId w:val="20"/>
        </w:numPr>
        <w:ind w:left="567" w:hanging="567"/>
        <w:rPr>
          <w:b/>
          <w:i/>
          <w:iCs/>
          <w:szCs w:val="22"/>
          <w:u w:val="single"/>
        </w:rPr>
      </w:pPr>
      <w:r>
        <w:rPr>
          <w:b/>
          <w:i/>
          <w:szCs w:val="22"/>
          <w:u w:val="single"/>
        </w:rPr>
        <w:t>Administrering av Pradaxa drasjert granulat med eplejuice</w:t>
      </w:r>
    </w:p>
    <w:p w14:paraId="3125A571" w14:textId="77777777" w:rsidR="00E71229" w:rsidRDefault="00E71229">
      <w:pPr>
        <w:keepNext/>
        <w:widowControl w:val="0"/>
        <w:rPr>
          <w:bCs/>
          <w:szCs w:val="22"/>
        </w:rPr>
      </w:pPr>
    </w:p>
    <w:p w14:paraId="3125A572" w14:textId="77777777" w:rsidR="00E71229" w:rsidRDefault="0035041B">
      <w:pPr>
        <w:widowControl w:val="0"/>
        <w:rPr>
          <w:bCs/>
          <w:szCs w:val="22"/>
        </w:rPr>
      </w:pPr>
      <w:r>
        <w:rPr>
          <w:szCs w:val="22"/>
        </w:rPr>
        <w:t>Trinn 1 – Ha en kopp med eplejuice klar før neste trinn</w:t>
      </w:r>
    </w:p>
    <w:p w14:paraId="3125A573" w14:textId="77777777" w:rsidR="00E71229" w:rsidRDefault="00E71229">
      <w:pPr>
        <w:widowControl w:val="0"/>
        <w:rPr>
          <w:bCs/>
          <w:szCs w:val="22"/>
        </w:rPr>
      </w:pPr>
    </w:p>
    <w:p w14:paraId="3125A574" w14:textId="77777777" w:rsidR="00E71229" w:rsidRDefault="0035041B">
      <w:pPr>
        <w:keepNext/>
        <w:widowControl w:val="0"/>
        <w:rPr>
          <w:bCs/>
          <w:szCs w:val="22"/>
        </w:rPr>
      </w:pPr>
      <w:r>
        <w:rPr>
          <w:szCs w:val="22"/>
        </w:rPr>
        <w:t>Trinn 2 – Ta ut doseposen(e)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E71229" w14:paraId="3125A579" w14:textId="77777777">
        <w:tc>
          <w:tcPr>
            <w:tcW w:w="2500" w:type="pct"/>
          </w:tcPr>
          <w:p w14:paraId="3125A575" w14:textId="77777777" w:rsidR="00E71229" w:rsidRDefault="0035041B">
            <w:pPr>
              <w:widowControl w:val="0"/>
              <w:numPr>
                <w:ilvl w:val="0"/>
                <w:numId w:val="21"/>
              </w:numPr>
              <w:rPr>
                <w:bCs/>
                <w:szCs w:val="22"/>
              </w:rPr>
            </w:pPr>
            <w:r>
              <w:rPr>
                <w:szCs w:val="22"/>
              </w:rPr>
              <w:t>Ved første åpning skal den sølvfargede aluminiumsposen klippes øverst med en saks. Aluminiumsposen inneholder 60 sølvfargede doseposer (legemiddel) og ett tørkemiddel merket med «DO NOT EAT», et bildesymbol og «SILICA GEL».</w:t>
            </w:r>
          </w:p>
          <w:p w14:paraId="3125A576" w14:textId="77777777" w:rsidR="00E71229" w:rsidRDefault="00E71229">
            <w:pPr>
              <w:widowControl w:val="0"/>
              <w:ind w:left="720"/>
              <w:rPr>
                <w:bCs/>
                <w:szCs w:val="22"/>
              </w:rPr>
            </w:pPr>
          </w:p>
        </w:tc>
        <w:tc>
          <w:tcPr>
            <w:tcW w:w="2500" w:type="pct"/>
          </w:tcPr>
          <w:p w14:paraId="3125A577" w14:textId="77777777" w:rsidR="00E71229" w:rsidRDefault="0035041B">
            <w:pPr>
              <w:widowControl w:val="0"/>
              <w:jc w:val="center"/>
              <w:rPr>
                <w:bCs/>
                <w:szCs w:val="22"/>
              </w:rPr>
            </w:pPr>
            <w:r>
              <w:rPr>
                <w:b/>
                <w:noProof/>
                <w:szCs w:val="22"/>
                <w:lang w:val="en-US" w:eastAsia="zh-CN"/>
              </w:rPr>
              <w:drawing>
                <wp:inline distT="0" distB="0" distL="0" distR="0" wp14:anchorId="3125A657" wp14:editId="3125A658">
                  <wp:extent cx="2571750" cy="14668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571750" cy="1466850"/>
                          </a:xfrm>
                          <a:prstGeom prst="rect">
                            <a:avLst/>
                          </a:prstGeom>
                          <a:noFill/>
                          <a:ln>
                            <a:noFill/>
                          </a:ln>
                        </pic:spPr>
                      </pic:pic>
                    </a:graphicData>
                  </a:graphic>
                </wp:inline>
              </w:drawing>
            </w:r>
          </w:p>
          <w:p w14:paraId="3125A578" w14:textId="77777777" w:rsidR="00E71229" w:rsidRDefault="00E71229">
            <w:pPr>
              <w:widowControl w:val="0"/>
              <w:jc w:val="center"/>
              <w:rPr>
                <w:bCs/>
                <w:szCs w:val="22"/>
              </w:rPr>
            </w:pPr>
          </w:p>
        </w:tc>
      </w:tr>
      <w:tr w:rsidR="00E71229" w14:paraId="3125A57E" w14:textId="77777777">
        <w:tc>
          <w:tcPr>
            <w:tcW w:w="2500" w:type="pct"/>
          </w:tcPr>
          <w:p w14:paraId="3125A57A" w14:textId="77777777" w:rsidR="00E71229" w:rsidRDefault="0035041B">
            <w:pPr>
              <w:widowControl w:val="0"/>
              <w:numPr>
                <w:ilvl w:val="0"/>
                <w:numId w:val="21"/>
              </w:numPr>
              <w:rPr>
                <w:bCs/>
                <w:szCs w:val="22"/>
              </w:rPr>
            </w:pPr>
            <w:r>
              <w:rPr>
                <w:szCs w:val="22"/>
              </w:rPr>
              <w:t>Tørkemidlet må ikke åpnes eller spises.</w:t>
            </w:r>
          </w:p>
          <w:p w14:paraId="3125A57B" w14:textId="77777777" w:rsidR="00E71229" w:rsidRDefault="00E71229">
            <w:pPr>
              <w:widowControl w:val="0"/>
              <w:ind w:left="720"/>
              <w:rPr>
                <w:bCs/>
                <w:szCs w:val="22"/>
              </w:rPr>
            </w:pPr>
          </w:p>
        </w:tc>
        <w:tc>
          <w:tcPr>
            <w:tcW w:w="2500" w:type="pct"/>
          </w:tcPr>
          <w:p w14:paraId="3125A57C" w14:textId="77777777" w:rsidR="00E71229" w:rsidRDefault="0035041B">
            <w:pPr>
              <w:widowControl w:val="0"/>
              <w:jc w:val="center"/>
              <w:rPr>
                <w:bCs/>
                <w:szCs w:val="22"/>
              </w:rPr>
            </w:pPr>
            <w:r>
              <w:rPr>
                <w:bCs/>
                <w:noProof/>
                <w:szCs w:val="22"/>
                <w:lang w:val="en-US" w:eastAsia="zh-CN"/>
              </w:rPr>
              <w:drawing>
                <wp:inline distT="0" distB="0" distL="0" distR="0" wp14:anchorId="3125A659" wp14:editId="4DC5B16F">
                  <wp:extent cx="1381125" cy="1914525"/>
                  <wp:effectExtent l="0" t="0" r="0" b="0"/>
                  <wp:docPr id="39" name="Picture 39" descr="wo_numbers_Step3-dose_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wo_numbers_Step3-dose_NO"/>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381125" cy="1914525"/>
                          </a:xfrm>
                          <a:prstGeom prst="rect">
                            <a:avLst/>
                          </a:prstGeom>
                          <a:noFill/>
                          <a:ln>
                            <a:noFill/>
                          </a:ln>
                        </pic:spPr>
                      </pic:pic>
                    </a:graphicData>
                  </a:graphic>
                </wp:inline>
              </w:drawing>
            </w:r>
          </w:p>
          <w:p w14:paraId="3125A57D" w14:textId="77777777" w:rsidR="00E71229" w:rsidRDefault="00E71229">
            <w:pPr>
              <w:widowControl w:val="0"/>
              <w:jc w:val="center"/>
              <w:rPr>
                <w:bCs/>
                <w:szCs w:val="22"/>
                <w:lang w:eastAsia="zh-CN" w:bidi="th-TH"/>
              </w:rPr>
            </w:pPr>
          </w:p>
        </w:tc>
      </w:tr>
      <w:tr w:rsidR="00E71229" w14:paraId="3125A584" w14:textId="77777777">
        <w:tc>
          <w:tcPr>
            <w:tcW w:w="2500" w:type="pct"/>
          </w:tcPr>
          <w:p w14:paraId="3125A57F" w14:textId="77777777" w:rsidR="00E71229" w:rsidRDefault="0035041B">
            <w:pPr>
              <w:widowControl w:val="0"/>
              <w:numPr>
                <w:ilvl w:val="0"/>
                <w:numId w:val="21"/>
              </w:numPr>
              <w:rPr>
                <w:bCs/>
                <w:szCs w:val="22"/>
              </w:rPr>
            </w:pPr>
            <w:r>
              <w:rPr>
                <w:szCs w:val="22"/>
              </w:rPr>
              <w:lastRenderedPageBreak/>
              <w:t>Ta ut det aktuelle antallet doseposer med Pradaxa drasjert granulat i henhold til den foreskrevne dosen.</w:t>
            </w:r>
          </w:p>
          <w:p w14:paraId="3125A580" w14:textId="77777777" w:rsidR="00E71229" w:rsidRDefault="0035041B">
            <w:pPr>
              <w:widowControl w:val="0"/>
              <w:numPr>
                <w:ilvl w:val="0"/>
                <w:numId w:val="21"/>
              </w:numPr>
              <w:rPr>
                <w:bCs/>
                <w:szCs w:val="22"/>
              </w:rPr>
            </w:pPr>
            <w:r>
              <w:rPr>
                <w:szCs w:val="22"/>
              </w:rPr>
              <w:t>Legg de ubrukte doseposene tilbake i aluminiumsposen.</w:t>
            </w:r>
          </w:p>
          <w:p w14:paraId="3125A581" w14:textId="77777777" w:rsidR="00E71229" w:rsidRDefault="00E71229">
            <w:pPr>
              <w:widowControl w:val="0"/>
              <w:ind w:left="720"/>
              <w:rPr>
                <w:bCs/>
                <w:szCs w:val="22"/>
              </w:rPr>
            </w:pPr>
          </w:p>
        </w:tc>
        <w:tc>
          <w:tcPr>
            <w:tcW w:w="2500" w:type="pct"/>
          </w:tcPr>
          <w:p w14:paraId="3125A582" w14:textId="77777777" w:rsidR="00E71229" w:rsidRDefault="0035041B">
            <w:pPr>
              <w:widowControl w:val="0"/>
              <w:jc w:val="center"/>
              <w:rPr>
                <w:noProof/>
                <w:szCs w:val="22"/>
              </w:rPr>
            </w:pPr>
            <w:r>
              <w:rPr>
                <w:noProof/>
                <w:szCs w:val="22"/>
                <w:lang w:val="en-US" w:eastAsia="zh-CN"/>
              </w:rPr>
              <w:drawing>
                <wp:inline distT="0" distB="0" distL="0" distR="0" wp14:anchorId="3125A65B" wp14:editId="3125A65C">
                  <wp:extent cx="2105025" cy="146685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105025" cy="1466850"/>
                          </a:xfrm>
                          <a:prstGeom prst="rect">
                            <a:avLst/>
                          </a:prstGeom>
                          <a:noFill/>
                          <a:ln>
                            <a:noFill/>
                          </a:ln>
                        </pic:spPr>
                      </pic:pic>
                    </a:graphicData>
                  </a:graphic>
                </wp:inline>
              </w:drawing>
            </w:r>
          </w:p>
          <w:p w14:paraId="3125A583" w14:textId="77777777" w:rsidR="00E71229" w:rsidRDefault="00E71229">
            <w:pPr>
              <w:widowControl w:val="0"/>
              <w:jc w:val="center"/>
              <w:rPr>
                <w:bCs/>
                <w:szCs w:val="22"/>
                <w:lang w:eastAsia="zh-CN" w:bidi="th-TH"/>
              </w:rPr>
            </w:pPr>
          </w:p>
        </w:tc>
      </w:tr>
    </w:tbl>
    <w:p w14:paraId="3125A585" w14:textId="77777777" w:rsidR="00E71229" w:rsidRDefault="00E71229">
      <w:pPr>
        <w:widowControl w:val="0"/>
        <w:rPr>
          <w:bCs/>
          <w:szCs w:val="22"/>
        </w:rPr>
      </w:pPr>
    </w:p>
    <w:p w14:paraId="3125A586" w14:textId="77777777" w:rsidR="00E71229" w:rsidRDefault="00E71229">
      <w:pPr>
        <w:widowControl w:val="0"/>
        <w:rPr>
          <w:bCs/>
          <w:szCs w:val="22"/>
        </w:rPr>
      </w:pPr>
    </w:p>
    <w:p w14:paraId="3125A587" w14:textId="77777777" w:rsidR="00E71229" w:rsidRDefault="0035041B">
      <w:pPr>
        <w:keepNext/>
        <w:widowControl w:val="0"/>
        <w:rPr>
          <w:bCs/>
          <w:szCs w:val="22"/>
        </w:rPr>
      </w:pPr>
      <w:r>
        <w:rPr>
          <w:szCs w:val="22"/>
        </w:rPr>
        <w:t>Trinn 3 – Åpne doseposen(e)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E71229" w14:paraId="3125A58F" w14:textId="77777777">
        <w:tc>
          <w:tcPr>
            <w:tcW w:w="2500" w:type="pct"/>
          </w:tcPr>
          <w:p w14:paraId="3125A588" w14:textId="77777777" w:rsidR="00E71229" w:rsidRDefault="0035041B">
            <w:pPr>
              <w:widowControl w:val="0"/>
              <w:numPr>
                <w:ilvl w:val="0"/>
                <w:numId w:val="21"/>
              </w:numPr>
              <w:rPr>
                <w:bCs/>
                <w:szCs w:val="22"/>
              </w:rPr>
            </w:pPr>
            <w:r>
              <w:rPr>
                <w:szCs w:val="22"/>
              </w:rPr>
              <w:t>Ta doseposen som inneholder Pradaxa drasjert granulat.</w:t>
            </w:r>
          </w:p>
          <w:p w14:paraId="3125A589" w14:textId="77777777" w:rsidR="00E71229" w:rsidRDefault="0035041B">
            <w:pPr>
              <w:widowControl w:val="0"/>
              <w:numPr>
                <w:ilvl w:val="0"/>
                <w:numId w:val="21"/>
              </w:numPr>
              <w:rPr>
                <w:bCs/>
                <w:szCs w:val="22"/>
              </w:rPr>
            </w:pPr>
            <w:r>
              <w:rPr>
                <w:szCs w:val="22"/>
              </w:rPr>
              <w:t>Bank doseposen mot bordet for å sikre at innholdet legger seg på bunnen.</w:t>
            </w:r>
          </w:p>
          <w:p w14:paraId="3125A58A" w14:textId="77777777" w:rsidR="00E71229" w:rsidRDefault="0035041B">
            <w:pPr>
              <w:widowControl w:val="0"/>
              <w:numPr>
                <w:ilvl w:val="0"/>
                <w:numId w:val="21"/>
              </w:numPr>
              <w:rPr>
                <w:bCs/>
                <w:szCs w:val="22"/>
              </w:rPr>
            </w:pPr>
            <w:r>
              <w:rPr>
                <w:szCs w:val="22"/>
              </w:rPr>
              <w:t>Hold doseposen loddrett.</w:t>
            </w:r>
          </w:p>
          <w:p w14:paraId="3125A58B" w14:textId="77777777" w:rsidR="00E71229" w:rsidRDefault="0035041B">
            <w:pPr>
              <w:widowControl w:val="0"/>
              <w:numPr>
                <w:ilvl w:val="0"/>
                <w:numId w:val="21"/>
              </w:numPr>
              <w:rPr>
                <w:bCs/>
                <w:szCs w:val="22"/>
              </w:rPr>
            </w:pPr>
            <w:r>
              <w:rPr>
                <w:szCs w:val="22"/>
              </w:rPr>
              <w:t>Åpne doseposen ved å klippe toppen av med en saks.</w:t>
            </w:r>
          </w:p>
          <w:p w14:paraId="3125A58C" w14:textId="77777777" w:rsidR="00E71229" w:rsidRDefault="00E71229">
            <w:pPr>
              <w:widowControl w:val="0"/>
              <w:rPr>
                <w:bCs/>
                <w:szCs w:val="22"/>
              </w:rPr>
            </w:pPr>
          </w:p>
        </w:tc>
        <w:tc>
          <w:tcPr>
            <w:tcW w:w="2500" w:type="pct"/>
          </w:tcPr>
          <w:p w14:paraId="3125A58D" w14:textId="77777777" w:rsidR="00E71229" w:rsidRDefault="0035041B">
            <w:pPr>
              <w:widowControl w:val="0"/>
              <w:jc w:val="center"/>
              <w:rPr>
                <w:bCs/>
                <w:szCs w:val="22"/>
              </w:rPr>
            </w:pPr>
            <w:r>
              <w:rPr>
                <w:b/>
                <w:noProof/>
                <w:szCs w:val="22"/>
                <w:lang w:val="en-US" w:eastAsia="zh-CN"/>
              </w:rPr>
              <w:drawing>
                <wp:inline distT="0" distB="0" distL="0" distR="0" wp14:anchorId="3125A65D" wp14:editId="3125A65E">
                  <wp:extent cx="2486025" cy="12763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486025" cy="1276350"/>
                          </a:xfrm>
                          <a:prstGeom prst="rect">
                            <a:avLst/>
                          </a:prstGeom>
                          <a:noFill/>
                          <a:ln>
                            <a:noFill/>
                          </a:ln>
                        </pic:spPr>
                      </pic:pic>
                    </a:graphicData>
                  </a:graphic>
                </wp:inline>
              </w:drawing>
            </w:r>
          </w:p>
          <w:p w14:paraId="3125A58E" w14:textId="77777777" w:rsidR="00E71229" w:rsidRDefault="00E71229">
            <w:pPr>
              <w:widowControl w:val="0"/>
              <w:jc w:val="center"/>
              <w:rPr>
                <w:bCs/>
                <w:szCs w:val="22"/>
              </w:rPr>
            </w:pPr>
          </w:p>
        </w:tc>
      </w:tr>
    </w:tbl>
    <w:p w14:paraId="3125A590" w14:textId="77777777" w:rsidR="00E71229" w:rsidRDefault="00E71229">
      <w:pPr>
        <w:widowControl w:val="0"/>
        <w:rPr>
          <w:bCs/>
          <w:szCs w:val="22"/>
        </w:rPr>
      </w:pPr>
    </w:p>
    <w:p w14:paraId="3125A591" w14:textId="77777777" w:rsidR="00E71229" w:rsidRDefault="0035041B">
      <w:pPr>
        <w:keepNext/>
        <w:widowControl w:val="0"/>
        <w:rPr>
          <w:bCs/>
          <w:szCs w:val="22"/>
        </w:rPr>
      </w:pPr>
      <w:r>
        <w:rPr>
          <w:szCs w:val="22"/>
        </w:rPr>
        <w:t>Trinn 4 – Gi Pradaxa drasjert granulat med eplejuice</w:t>
      </w:r>
    </w:p>
    <w:p w14:paraId="3125A592" w14:textId="77777777" w:rsidR="00E71229" w:rsidRDefault="0035041B">
      <w:pPr>
        <w:widowControl w:val="0"/>
        <w:numPr>
          <w:ilvl w:val="0"/>
          <w:numId w:val="21"/>
        </w:numPr>
        <w:ind w:left="567" w:hanging="567"/>
        <w:rPr>
          <w:bCs/>
          <w:szCs w:val="22"/>
        </w:rPr>
      </w:pPr>
      <w:r>
        <w:rPr>
          <w:szCs w:val="22"/>
        </w:rPr>
        <w:t>Gi hele mengden drasjert granulat rett fra doseposen eller ved å bruke en skje inn i barnets munn, og la barnet få så mye eplejuice som er nødvendig for å svelge det drasjerte granulatet.</w:t>
      </w:r>
    </w:p>
    <w:p w14:paraId="3125A593" w14:textId="77777777" w:rsidR="00E71229" w:rsidRDefault="0035041B">
      <w:pPr>
        <w:widowControl w:val="0"/>
        <w:numPr>
          <w:ilvl w:val="0"/>
          <w:numId w:val="21"/>
        </w:numPr>
        <w:ind w:left="567" w:hanging="567"/>
        <w:rPr>
          <w:bCs/>
          <w:szCs w:val="22"/>
        </w:rPr>
      </w:pPr>
      <w:r>
        <w:rPr>
          <w:szCs w:val="22"/>
        </w:rPr>
        <w:t>Inspiser barnets munn for å forsikre deg om at alt granulatet er svelget.</w:t>
      </w:r>
    </w:p>
    <w:p w14:paraId="3125A594" w14:textId="77777777" w:rsidR="00E71229" w:rsidRDefault="0035041B">
      <w:pPr>
        <w:widowControl w:val="0"/>
        <w:numPr>
          <w:ilvl w:val="0"/>
          <w:numId w:val="21"/>
        </w:numPr>
        <w:ind w:left="567" w:hanging="567"/>
        <w:rPr>
          <w:bCs/>
          <w:szCs w:val="22"/>
        </w:rPr>
      </w:pPr>
      <w:r>
        <w:rPr>
          <w:szCs w:val="22"/>
        </w:rPr>
        <w:t>Valgfritt: Hvis Pradaxa drasjert granulat blandes i koppen med eplejuice, bør du begynne med en liten mengde eplejuice (som det er sannsynlig at barnet drikker helt opp) og sikre at alt granulatet inntas. Hvis drasjert granulat fester seg i koppen, skal du ha i mer eplejuice og gi det til barnet igjen. Gjenta til det ikke er mer drasjert granulat som sitter fast i koppen.</w:t>
      </w:r>
    </w:p>
    <w:p w14:paraId="3125A595" w14:textId="77777777" w:rsidR="00E71229" w:rsidRDefault="00E71229">
      <w:pPr>
        <w:widowControl w:val="0"/>
        <w:rPr>
          <w:bCs/>
          <w:szCs w:val="22"/>
        </w:rPr>
      </w:pPr>
    </w:p>
    <w:p w14:paraId="3125A596" w14:textId="77777777" w:rsidR="00E71229" w:rsidRDefault="0035041B">
      <w:pPr>
        <w:widowControl w:val="0"/>
        <w:numPr>
          <w:ilvl w:val="12"/>
          <w:numId w:val="0"/>
        </w:numPr>
        <w:ind w:right="-2"/>
        <w:jc w:val="center"/>
        <w:rPr>
          <w:b/>
          <w:szCs w:val="22"/>
        </w:rPr>
      </w:pPr>
      <w:r>
        <w:rPr>
          <w:szCs w:val="22"/>
        </w:rPr>
        <w:br w:type="page"/>
      </w:r>
      <w:r>
        <w:rPr>
          <w:b/>
          <w:szCs w:val="22"/>
        </w:rPr>
        <w:lastRenderedPageBreak/>
        <w:t>PASIENTKORT [for Pradaxa 75 mg/110 mg/150 mg kapsler]</w:t>
      </w:r>
    </w:p>
    <w:p w14:paraId="3125A597" w14:textId="77777777" w:rsidR="00E71229" w:rsidRDefault="00E71229">
      <w:pPr>
        <w:keepNext/>
        <w:widowControl w:val="0"/>
        <w:rPr>
          <w:szCs w:val="22"/>
        </w:rPr>
      </w:pPr>
    </w:p>
    <w:p w14:paraId="3125A598" w14:textId="77777777" w:rsidR="00E71229" w:rsidRDefault="0035041B">
      <w:pPr>
        <w:widowControl w:val="0"/>
        <w:rPr>
          <w:szCs w:val="22"/>
        </w:rPr>
      </w:pPr>
      <w:r>
        <w:rPr>
          <w:szCs w:val="22"/>
        </w:rPr>
        <w:t>Pradaxa</w:t>
      </w:r>
      <w:r>
        <w:rPr>
          <w:szCs w:val="22"/>
          <w:vertAlign w:val="superscript"/>
        </w:rPr>
        <w:t>®</w:t>
      </w:r>
      <w:r>
        <w:rPr>
          <w:szCs w:val="22"/>
        </w:rPr>
        <w:t xml:space="preserve"> kapsler</w:t>
      </w:r>
    </w:p>
    <w:p w14:paraId="3125A599" w14:textId="77777777" w:rsidR="00E71229" w:rsidRDefault="0035041B">
      <w:pPr>
        <w:widowControl w:val="0"/>
        <w:rPr>
          <w:szCs w:val="22"/>
        </w:rPr>
      </w:pPr>
      <w:r>
        <w:rPr>
          <w:szCs w:val="22"/>
        </w:rPr>
        <w:t>dabigatraneteksilat</w:t>
      </w:r>
    </w:p>
    <w:p w14:paraId="3125A59A" w14:textId="77777777" w:rsidR="00E71229" w:rsidRDefault="00E71229">
      <w:pPr>
        <w:widowControl w:val="0"/>
        <w:rPr>
          <w:szCs w:val="22"/>
        </w:rPr>
      </w:pPr>
    </w:p>
    <w:p w14:paraId="3125A59B" w14:textId="77777777" w:rsidR="00E71229" w:rsidRDefault="0035041B">
      <w:pPr>
        <w:widowControl w:val="0"/>
        <w:numPr>
          <w:ilvl w:val="0"/>
          <w:numId w:val="19"/>
        </w:numPr>
        <w:ind w:left="567" w:hanging="567"/>
        <w:rPr>
          <w:szCs w:val="22"/>
        </w:rPr>
      </w:pPr>
      <w:r>
        <w:rPr>
          <w:szCs w:val="22"/>
        </w:rPr>
        <w:t>Du/omsorgspersonen må alltid ha med seg dette kortet</w:t>
      </w:r>
    </w:p>
    <w:p w14:paraId="3125A59C" w14:textId="77777777" w:rsidR="00E71229" w:rsidRDefault="0035041B">
      <w:pPr>
        <w:widowControl w:val="0"/>
        <w:numPr>
          <w:ilvl w:val="0"/>
          <w:numId w:val="19"/>
        </w:numPr>
        <w:ind w:left="567" w:hanging="567"/>
        <w:rPr>
          <w:szCs w:val="22"/>
        </w:rPr>
      </w:pPr>
      <w:r>
        <w:rPr>
          <w:szCs w:val="22"/>
        </w:rPr>
        <w:t>Forsikre deg om at du bruker nyeste versjon</w:t>
      </w:r>
    </w:p>
    <w:p w14:paraId="3125A59D" w14:textId="77777777" w:rsidR="00E71229" w:rsidRDefault="0035041B">
      <w:pPr>
        <w:widowControl w:val="0"/>
        <w:ind w:left="360"/>
        <w:contextualSpacing/>
        <w:jc w:val="right"/>
        <w:rPr>
          <w:szCs w:val="22"/>
        </w:rPr>
      </w:pPr>
      <w:r>
        <w:rPr>
          <w:szCs w:val="22"/>
        </w:rPr>
        <w:t>[xxxx 20xx]</w:t>
      </w:r>
    </w:p>
    <w:p w14:paraId="3125A59E" w14:textId="77777777" w:rsidR="00E71229" w:rsidRDefault="0035041B">
      <w:pPr>
        <w:widowControl w:val="0"/>
        <w:ind w:left="360"/>
        <w:contextualSpacing/>
        <w:jc w:val="right"/>
        <w:rPr>
          <w:szCs w:val="22"/>
        </w:rPr>
      </w:pPr>
      <w:r>
        <w:rPr>
          <w:szCs w:val="22"/>
        </w:rPr>
        <w:t>[Boehringer Ingelheim-logo]</w:t>
      </w:r>
    </w:p>
    <w:p w14:paraId="3125A59F" w14:textId="77777777" w:rsidR="00E71229" w:rsidRDefault="00E71229">
      <w:pPr>
        <w:widowControl w:val="0"/>
        <w:rPr>
          <w:szCs w:val="22"/>
        </w:rPr>
      </w:pPr>
    </w:p>
    <w:p w14:paraId="3125A5A0" w14:textId="77777777" w:rsidR="00E71229" w:rsidRDefault="0035041B">
      <w:pPr>
        <w:keepNext/>
        <w:widowControl w:val="0"/>
        <w:contextualSpacing/>
        <w:rPr>
          <w:b/>
          <w:szCs w:val="22"/>
        </w:rPr>
      </w:pPr>
      <w:r>
        <w:rPr>
          <w:b/>
          <w:szCs w:val="22"/>
        </w:rPr>
        <w:t>Kjære pasient/omsorgsperson for et barn</w:t>
      </w:r>
    </w:p>
    <w:p w14:paraId="3125A5A1" w14:textId="77777777" w:rsidR="00E71229" w:rsidRDefault="00E71229">
      <w:pPr>
        <w:keepNext/>
        <w:widowControl w:val="0"/>
        <w:contextualSpacing/>
        <w:rPr>
          <w:b/>
          <w:szCs w:val="22"/>
        </w:rPr>
      </w:pPr>
    </w:p>
    <w:p w14:paraId="3125A5A2" w14:textId="77777777" w:rsidR="00E71229" w:rsidRDefault="0035041B">
      <w:pPr>
        <w:widowControl w:val="0"/>
        <w:rPr>
          <w:szCs w:val="22"/>
        </w:rPr>
      </w:pPr>
      <w:r>
        <w:rPr>
          <w:szCs w:val="22"/>
        </w:rPr>
        <w:t>Din/barnets lege har startet behandling med Pradaxa</w:t>
      </w:r>
      <w:r>
        <w:rPr>
          <w:szCs w:val="22"/>
          <w:vertAlign w:val="superscript"/>
        </w:rPr>
        <w:t>®</w:t>
      </w:r>
      <w:r>
        <w:rPr>
          <w:szCs w:val="22"/>
        </w:rPr>
        <w:t>. Les informasjonen i pakningsvedlegget nøye slik at du bruker Pradaxa</w:t>
      </w:r>
      <w:r>
        <w:rPr>
          <w:szCs w:val="22"/>
          <w:vertAlign w:val="superscript"/>
        </w:rPr>
        <w:t>®</w:t>
      </w:r>
      <w:r>
        <w:rPr>
          <w:szCs w:val="22"/>
        </w:rPr>
        <w:t xml:space="preserve"> på en sikker måte.</w:t>
      </w:r>
    </w:p>
    <w:p w14:paraId="3125A5A3" w14:textId="77777777" w:rsidR="00E71229" w:rsidRDefault="0035041B">
      <w:pPr>
        <w:widowControl w:val="0"/>
        <w:rPr>
          <w:szCs w:val="22"/>
        </w:rPr>
      </w:pPr>
      <w:r>
        <w:rPr>
          <w:szCs w:val="22"/>
        </w:rPr>
        <w:t>Da dette pasientkortet inneholder viktig informasjon om din/barnets behandling, er det viktig at du/barnet alltid har kortet med for å informere helsepersonell om at du/barnet bruker Pradaxa</w:t>
      </w:r>
      <w:r>
        <w:rPr>
          <w:szCs w:val="22"/>
          <w:vertAlign w:val="superscript"/>
        </w:rPr>
        <w:t>®</w:t>
      </w:r>
      <w:r>
        <w:rPr>
          <w:szCs w:val="22"/>
        </w:rPr>
        <w:t>.</w:t>
      </w:r>
    </w:p>
    <w:p w14:paraId="3125A5A4" w14:textId="77777777" w:rsidR="00E71229" w:rsidRDefault="00E71229">
      <w:pPr>
        <w:widowControl w:val="0"/>
        <w:contextualSpacing/>
        <w:rPr>
          <w:szCs w:val="22"/>
        </w:rPr>
      </w:pPr>
    </w:p>
    <w:p w14:paraId="3125A5A5" w14:textId="77777777" w:rsidR="00E71229" w:rsidRDefault="0035041B">
      <w:pPr>
        <w:widowControl w:val="0"/>
        <w:contextualSpacing/>
        <w:jc w:val="right"/>
        <w:rPr>
          <w:i/>
          <w:szCs w:val="22"/>
        </w:rPr>
      </w:pPr>
      <w:r>
        <w:rPr>
          <w:szCs w:val="22"/>
        </w:rPr>
        <w:t>[Pradaxa</w:t>
      </w:r>
      <w:r>
        <w:rPr>
          <w:szCs w:val="22"/>
        </w:rPr>
        <w:noBreakHyphen/>
        <w:t>logo]</w:t>
      </w:r>
    </w:p>
    <w:p w14:paraId="3125A5A6" w14:textId="77777777" w:rsidR="00E71229" w:rsidRDefault="00E71229">
      <w:pPr>
        <w:widowControl w:val="0"/>
        <w:contextualSpacing/>
        <w:rPr>
          <w:szCs w:val="22"/>
        </w:rPr>
      </w:pPr>
    </w:p>
    <w:p w14:paraId="3125A5A7" w14:textId="77777777" w:rsidR="00E71229" w:rsidRDefault="0035041B">
      <w:pPr>
        <w:keepNext/>
        <w:widowControl w:val="0"/>
        <w:contextualSpacing/>
        <w:rPr>
          <w:b/>
          <w:szCs w:val="22"/>
        </w:rPr>
      </w:pPr>
      <w:r>
        <w:rPr>
          <w:b/>
          <w:szCs w:val="22"/>
        </w:rPr>
        <w:t>Informasjon om Pradaxa</w:t>
      </w:r>
      <w:r>
        <w:rPr>
          <w:b/>
          <w:szCs w:val="22"/>
          <w:vertAlign w:val="superscript"/>
        </w:rPr>
        <w:t>®</w:t>
      </w:r>
      <w:r>
        <w:rPr>
          <w:b/>
          <w:szCs w:val="22"/>
        </w:rPr>
        <w:t xml:space="preserve"> til pasienter/omsorgspersoner for barn</w:t>
      </w:r>
    </w:p>
    <w:p w14:paraId="3125A5A8" w14:textId="77777777" w:rsidR="00E71229" w:rsidRDefault="00E71229">
      <w:pPr>
        <w:keepNext/>
        <w:widowControl w:val="0"/>
        <w:contextualSpacing/>
        <w:rPr>
          <w:szCs w:val="22"/>
        </w:rPr>
      </w:pPr>
    </w:p>
    <w:p w14:paraId="3125A5A9" w14:textId="77777777" w:rsidR="00E71229" w:rsidRDefault="0035041B">
      <w:pPr>
        <w:keepNext/>
        <w:widowControl w:val="0"/>
        <w:contextualSpacing/>
        <w:rPr>
          <w:szCs w:val="22"/>
        </w:rPr>
      </w:pPr>
      <w:r>
        <w:rPr>
          <w:szCs w:val="22"/>
        </w:rPr>
        <w:t>Om din/barnets behandling</w:t>
      </w:r>
    </w:p>
    <w:p w14:paraId="3125A5AA" w14:textId="77777777" w:rsidR="00E71229" w:rsidRDefault="0035041B">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Pradaxa</w:t>
      </w:r>
      <w:r>
        <w:rPr>
          <w:rFonts w:ascii="Times New Roman" w:hAnsi="Times New Roman"/>
          <w:vertAlign w:val="superscript"/>
        </w:rPr>
        <w:t>®</w:t>
      </w:r>
      <w:r>
        <w:rPr>
          <w:rFonts w:ascii="Times New Roman" w:hAnsi="Times New Roman"/>
        </w:rPr>
        <w:t xml:space="preserve"> fortynner blodet. Det brukes til å behandle eksisterende blodpropper eller forhindre dannelsen av farlige blodpropper.</w:t>
      </w:r>
    </w:p>
    <w:p w14:paraId="3125A5AB" w14:textId="77777777" w:rsidR="00E71229" w:rsidRDefault="0035041B">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Bruk alltid Pradaxa</w:t>
      </w:r>
      <w:r>
        <w:rPr>
          <w:rFonts w:ascii="Times New Roman" w:hAnsi="Times New Roman"/>
          <w:vertAlign w:val="superscript"/>
        </w:rPr>
        <w:t>®</w:t>
      </w:r>
      <w:r>
        <w:rPr>
          <w:rFonts w:ascii="Times New Roman" w:hAnsi="Times New Roman"/>
        </w:rPr>
        <w:t xml:space="preserve"> nøyaktig slik din/barnets lege har forklart deg. Du må aldri hoppe over en dose eller avbryte behandling med Pradaxa</w:t>
      </w:r>
      <w:r>
        <w:rPr>
          <w:rFonts w:ascii="Times New Roman" w:hAnsi="Times New Roman"/>
          <w:vertAlign w:val="superscript"/>
        </w:rPr>
        <w:t>®</w:t>
      </w:r>
      <w:r>
        <w:rPr>
          <w:rFonts w:ascii="Times New Roman" w:hAnsi="Times New Roman"/>
        </w:rPr>
        <w:t xml:space="preserve"> uten først å rådføre deg med din/barnets lege.</w:t>
      </w:r>
    </w:p>
    <w:p w14:paraId="3125A5AC" w14:textId="77777777" w:rsidR="00E71229" w:rsidRDefault="0035041B">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Informer din/barnets lege om alle andre legemidler du/barnet bruker.</w:t>
      </w:r>
    </w:p>
    <w:p w14:paraId="3125A5AD" w14:textId="77777777" w:rsidR="00E71229" w:rsidRDefault="0035041B">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Informer din/barnets lege om at du bruker Pradaxa</w:t>
      </w:r>
      <w:r>
        <w:rPr>
          <w:rFonts w:ascii="Times New Roman" w:hAnsi="Times New Roman"/>
          <w:vertAlign w:val="superscript"/>
        </w:rPr>
        <w:t>®</w:t>
      </w:r>
      <w:r>
        <w:rPr>
          <w:rFonts w:ascii="Times New Roman" w:hAnsi="Times New Roman"/>
        </w:rPr>
        <w:t xml:space="preserve"> før eventuelle kirurgiske inngrep/invasive prosedyrer.</w:t>
      </w:r>
    </w:p>
    <w:p w14:paraId="3125A5AE" w14:textId="77777777" w:rsidR="00E71229" w:rsidRDefault="0035041B">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Pradaxa</w:t>
      </w:r>
      <w:r>
        <w:rPr>
          <w:rFonts w:ascii="Times New Roman" w:hAnsi="Times New Roman"/>
          <w:vertAlign w:val="superscript"/>
        </w:rPr>
        <w:t xml:space="preserve">® </w:t>
      </w:r>
      <w:r>
        <w:rPr>
          <w:rFonts w:ascii="Times New Roman" w:hAnsi="Times New Roman"/>
        </w:rPr>
        <w:t>kapsler kan tas med eller uten mat. Kapslene skal svelges hele med et glass vann. Kapslen må ikke knuses, tygges eller innholdet tømmes ut av kapselen.</w:t>
      </w:r>
    </w:p>
    <w:p w14:paraId="3125A5AF" w14:textId="77777777" w:rsidR="00E71229" w:rsidRDefault="00E71229">
      <w:pPr>
        <w:pStyle w:val="ListParagraph"/>
        <w:widowControl w:val="0"/>
        <w:spacing w:after="0" w:line="240" w:lineRule="auto"/>
        <w:ind w:left="0"/>
        <w:rPr>
          <w:rFonts w:ascii="Times New Roman" w:hAnsi="Times New Roman"/>
        </w:rPr>
      </w:pPr>
    </w:p>
    <w:p w14:paraId="3125A5B0" w14:textId="77777777" w:rsidR="00E71229" w:rsidRDefault="0035041B">
      <w:pPr>
        <w:pStyle w:val="ListParagraph"/>
        <w:keepNext/>
        <w:widowControl w:val="0"/>
        <w:spacing w:after="0" w:line="240" w:lineRule="auto"/>
        <w:ind w:left="0"/>
        <w:rPr>
          <w:rFonts w:ascii="Times New Roman" w:hAnsi="Times New Roman"/>
        </w:rPr>
      </w:pPr>
      <w:r>
        <w:rPr>
          <w:rFonts w:ascii="Times New Roman" w:hAnsi="Times New Roman"/>
        </w:rPr>
        <w:t>Når skal du søke medisinsk hjelp</w:t>
      </w:r>
    </w:p>
    <w:p w14:paraId="3125A5B1" w14:textId="77777777" w:rsidR="00E71229" w:rsidRDefault="0035041B">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Inntak av Pradaxa</w:t>
      </w:r>
      <w:r>
        <w:rPr>
          <w:rFonts w:ascii="Times New Roman" w:hAnsi="Times New Roman"/>
          <w:vertAlign w:val="superscript"/>
        </w:rPr>
        <w:t>®</w:t>
      </w:r>
      <w:r>
        <w:rPr>
          <w:rFonts w:ascii="Times New Roman" w:hAnsi="Times New Roman"/>
        </w:rPr>
        <w:t xml:space="preserve"> kan øke blødningsrisikoen. Snakk med din/barnets lege umiddelbart hvis du/barnet opplever tegn og symptomer på blødning, for eksempel: hevelse, ubehag, uvanlig smerte eller hodepine, svimmelhet, blekhet, svakhet, uvanlig dannelse av blåmerker, neseblødning, blødning i tannkjøtt, uvanlig langvarig blødning fra kutt, unormal menstruasjonsblødning eller vaginal blødning, blod i urinen som kan være rosa eller brunt, rød/sort avføring, opphosting av blod, oppkast av blod eller kaffegrutlignende stoff.</w:t>
      </w:r>
    </w:p>
    <w:p w14:paraId="3125A5B2" w14:textId="77777777" w:rsidR="00E71229" w:rsidRDefault="0035041B">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Ved fall eller skader, spesielt slag mot hodet, må det umiddelbart søkes legehjelp.</w:t>
      </w:r>
    </w:p>
    <w:p w14:paraId="3125A5B3" w14:textId="77777777" w:rsidR="00E71229" w:rsidRDefault="0035041B">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Du må ikke avbryte behandling med Pradaxa</w:t>
      </w:r>
      <w:r>
        <w:rPr>
          <w:rFonts w:ascii="Times New Roman" w:hAnsi="Times New Roman"/>
          <w:vertAlign w:val="superscript"/>
        </w:rPr>
        <w:t>®</w:t>
      </w:r>
      <w:r>
        <w:rPr>
          <w:rFonts w:ascii="Times New Roman" w:hAnsi="Times New Roman"/>
        </w:rPr>
        <w:t xml:space="preserve"> uten først å rådføre deg med din/barnets lege hvis du/barnet opplever halsbrann, kvalme, oppkast, ubehag i magen, føler deg oppblåst eller får smerte i øvre mageregion.</w:t>
      </w:r>
    </w:p>
    <w:p w14:paraId="3125A5B4" w14:textId="77777777" w:rsidR="00E71229" w:rsidRDefault="00E71229">
      <w:pPr>
        <w:pStyle w:val="ListParagraph"/>
        <w:widowControl w:val="0"/>
        <w:spacing w:after="0" w:line="240" w:lineRule="auto"/>
        <w:ind w:left="0"/>
        <w:rPr>
          <w:rFonts w:ascii="Times New Roman" w:hAnsi="Times New Roman"/>
        </w:rPr>
      </w:pPr>
    </w:p>
    <w:p w14:paraId="3125A5B5" w14:textId="77777777" w:rsidR="00E71229" w:rsidRDefault="0035041B">
      <w:pPr>
        <w:keepNext/>
        <w:widowControl w:val="0"/>
        <w:contextualSpacing/>
        <w:rPr>
          <w:b/>
          <w:szCs w:val="22"/>
        </w:rPr>
      </w:pPr>
      <w:r>
        <w:rPr>
          <w:b/>
          <w:szCs w:val="22"/>
        </w:rPr>
        <w:t>Informasjon om Pradaxa</w:t>
      </w:r>
      <w:r>
        <w:rPr>
          <w:b/>
          <w:szCs w:val="22"/>
          <w:vertAlign w:val="superscript"/>
        </w:rPr>
        <w:t>®</w:t>
      </w:r>
      <w:r>
        <w:rPr>
          <w:b/>
          <w:szCs w:val="22"/>
        </w:rPr>
        <w:t xml:space="preserve"> til helsepersonell</w:t>
      </w:r>
    </w:p>
    <w:p w14:paraId="3125A5B6" w14:textId="77777777" w:rsidR="00E71229" w:rsidRDefault="00E71229">
      <w:pPr>
        <w:keepNext/>
        <w:widowControl w:val="0"/>
        <w:rPr>
          <w:szCs w:val="22"/>
        </w:rPr>
      </w:pPr>
    </w:p>
    <w:p w14:paraId="3125A5B7" w14:textId="77777777" w:rsidR="00E71229" w:rsidRDefault="0035041B">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Pradaxa</w:t>
      </w:r>
      <w:r>
        <w:rPr>
          <w:rFonts w:ascii="Times New Roman" w:hAnsi="Times New Roman"/>
          <w:vertAlign w:val="superscript"/>
        </w:rPr>
        <w:t>®</w:t>
      </w:r>
      <w:r>
        <w:rPr>
          <w:rFonts w:ascii="Times New Roman" w:hAnsi="Times New Roman"/>
        </w:rPr>
        <w:t xml:space="preserve"> er et oralt antikoagulantium (direkte trombinhemmer).</w:t>
      </w:r>
    </w:p>
    <w:p w14:paraId="3125A5B8" w14:textId="77777777" w:rsidR="00E71229" w:rsidRDefault="0035041B">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Pradaxa</w:t>
      </w:r>
      <w:r>
        <w:rPr>
          <w:rFonts w:ascii="Times New Roman" w:hAnsi="Times New Roman"/>
          <w:vertAlign w:val="superscript"/>
        </w:rPr>
        <w:t>®</w:t>
      </w:r>
      <w:r>
        <w:rPr>
          <w:rFonts w:ascii="Times New Roman" w:hAnsi="Times New Roman"/>
        </w:rPr>
        <w:t xml:space="preserve"> må kanskje seponeres før kirurgiske inngrep eller andre invasive prosedyrer.</w:t>
      </w:r>
    </w:p>
    <w:p w14:paraId="3125A5B9" w14:textId="77777777" w:rsidR="00E71229" w:rsidRDefault="0035041B">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Ved større blødninger må Pradaxa seponeres umiddelbart.</w:t>
      </w:r>
    </w:p>
    <w:p w14:paraId="3125A5BA" w14:textId="77777777" w:rsidR="00E71229" w:rsidRDefault="0035041B">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Et spesifikt reverserende middel (idarusizumab) er tilgjengelig for voksne pasienter. Effekt og sikkerhet av det reverserende midlet idarusizumab har ikke blitt fastslått hos barn. Se preparatomtalene for Pradaxa</w:t>
      </w:r>
      <w:r>
        <w:rPr>
          <w:rFonts w:ascii="Times New Roman" w:hAnsi="Times New Roman"/>
          <w:vertAlign w:val="superscript"/>
        </w:rPr>
        <w:t>®</w:t>
      </w:r>
      <w:r>
        <w:rPr>
          <w:rFonts w:ascii="Times New Roman" w:hAnsi="Times New Roman"/>
        </w:rPr>
        <w:t xml:space="preserve"> og idarusizumab for detaljer og flere råd for å motvirke den koagulasjonshemmende virkningen av Pradaxa</w:t>
      </w:r>
      <w:r>
        <w:rPr>
          <w:rFonts w:ascii="Times New Roman" w:hAnsi="Times New Roman"/>
          <w:vertAlign w:val="superscript"/>
        </w:rPr>
        <w:t>®</w:t>
      </w:r>
      <w:r>
        <w:rPr>
          <w:rFonts w:ascii="Times New Roman" w:hAnsi="Times New Roman"/>
        </w:rPr>
        <w:t>.</w:t>
      </w:r>
    </w:p>
    <w:p w14:paraId="3125A5BB" w14:textId="77777777" w:rsidR="00E71229" w:rsidRDefault="0035041B">
      <w:pPr>
        <w:widowControl w:val="0"/>
        <w:numPr>
          <w:ilvl w:val="0"/>
          <w:numId w:val="17"/>
        </w:numPr>
        <w:ind w:left="567" w:hanging="567"/>
        <w:contextualSpacing/>
        <w:rPr>
          <w:rFonts w:eastAsia="Calibri"/>
          <w:szCs w:val="22"/>
        </w:rPr>
      </w:pPr>
      <w:r>
        <w:rPr>
          <w:szCs w:val="22"/>
        </w:rPr>
        <w:t>Pradaxa</w:t>
      </w:r>
      <w:r>
        <w:rPr>
          <w:szCs w:val="22"/>
          <w:vertAlign w:val="superscript"/>
        </w:rPr>
        <w:t>®</w:t>
      </w:r>
      <w:r>
        <w:rPr>
          <w:szCs w:val="22"/>
        </w:rPr>
        <w:t xml:space="preserve"> skilles hovedsakelig ut gjennom nyrene, adekvat diurese må opprettholdes. Pradaxa</w:t>
      </w:r>
      <w:r>
        <w:rPr>
          <w:szCs w:val="22"/>
          <w:vertAlign w:val="superscript"/>
        </w:rPr>
        <w:t>®</w:t>
      </w:r>
      <w:r>
        <w:rPr>
          <w:szCs w:val="22"/>
        </w:rPr>
        <w:t xml:space="preserve"> kan fjernes ved dialyse.</w:t>
      </w:r>
    </w:p>
    <w:p w14:paraId="3125A5BC" w14:textId="77777777" w:rsidR="00E71229" w:rsidRDefault="00E71229">
      <w:pPr>
        <w:pStyle w:val="ListParagraph"/>
        <w:widowControl w:val="0"/>
        <w:spacing w:after="0" w:line="240" w:lineRule="auto"/>
        <w:ind w:left="0"/>
        <w:rPr>
          <w:rFonts w:ascii="Times New Roman" w:hAnsi="Times New Roman"/>
        </w:rPr>
      </w:pPr>
    </w:p>
    <w:p w14:paraId="3125A5BD" w14:textId="77777777" w:rsidR="00E71229" w:rsidRDefault="00E71229">
      <w:pPr>
        <w:widowControl w:val="0"/>
        <w:rPr>
          <w:szCs w:val="22"/>
        </w:rPr>
      </w:pPr>
    </w:p>
    <w:p w14:paraId="3125A5BE" w14:textId="77777777" w:rsidR="00E71229" w:rsidRDefault="00E71229">
      <w:pPr>
        <w:widowControl w:val="0"/>
        <w:rPr>
          <w:szCs w:val="22"/>
        </w:rPr>
      </w:pPr>
    </w:p>
    <w:p w14:paraId="3125A5BF" w14:textId="77777777" w:rsidR="00E71229" w:rsidRDefault="00E71229">
      <w:pPr>
        <w:widowControl w:val="0"/>
        <w:rPr>
          <w:szCs w:val="22"/>
        </w:rPr>
      </w:pPr>
    </w:p>
    <w:p w14:paraId="3125A5C0" w14:textId="77777777" w:rsidR="00E71229" w:rsidRDefault="0035041B">
      <w:pPr>
        <w:keepNext/>
        <w:widowControl w:val="0"/>
        <w:contextualSpacing/>
        <w:rPr>
          <w:b/>
          <w:szCs w:val="22"/>
        </w:rPr>
      </w:pPr>
      <w:r>
        <w:rPr>
          <w:b/>
          <w:szCs w:val="22"/>
        </w:rPr>
        <w:t>Fyll ut informasjonen nedenfor eller be din/barnets lege om å gjøre det.</w:t>
      </w:r>
    </w:p>
    <w:p w14:paraId="3125A5C1" w14:textId="77777777" w:rsidR="00E71229" w:rsidRDefault="00E71229">
      <w:pPr>
        <w:keepNext/>
        <w:widowControl w:val="0"/>
        <w:contextualSpacing/>
        <w:rPr>
          <w:b/>
          <w:szCs w:val="22"/>
        </w:rPr>
      </w:pPr>
    </w:p>
    <w:p w14:paraId="3125A5C2" w14:textId="77777777" w:rsidR="00E71229" w:rsidRDefault="0035041B">
      <w:pPr>
        <w:keepNext/>
        <w:widowControl w:val="0"/>
        <w:contextualSpacing/>
        <w:rPr>
          <w:b/>
          <w:szCs w:val="22"/>
        </w:rPr>
      </w:pPr>
      <w:r>
        <w:rPr>
          <w:b/>
          <w:szCs w:val="22"/>
        </w:rPr>
        <w:t>Pasientinformasjon</w:t>
      </w:r>
    </w:p>
    <w:p w14:paraId="3125A5C3" w14:textId="77777777" w:rsidR="00E71229" w:rsidRDefault="00E71229">
      <w:pPr>
        <w:keepNext/>
        <w:widowControl w:val="0"/>
        <w:contextualSpacing/>
        <w:rPr>
          <w:szCs w:val="22"/>
        </w:rPr>
      </w:pPr>
    </w:p>
    <w:p w14:paraId="3125A5C4" w14:textId="77777777" w:rsidR="00E71229" w:rsidRDefault="0035041B">
      <w:pPr>
        <w:keepNext/>
        <w:widowControl w:val="0"/>
        <w:contextualSpacing/>
        <w:rPr>
          <w:szCs w:val="22"/>
        </w:rPr>
      </w:pPr>
      <w:r>
        <w:rPr>
          <w:szCs w:val="22"/>
        </w:rPr>
        <w:t>________________________________</w:t>
      </w:r>
    </w:p>
    <w:p w14:paraId="3125A5C5" w14:textId="77777777" w:rsidR="00E71229" w:rsidRDefault="0035041B">
      <w:pPr>
        <w:widowControl w:val="0"/>
        <w:contextualSpacing/>
        <w:rPr>
          <w:szCs w:val="22"/>
        </w:rPr>
      </w:pPr>
      <w:r>
        <w:rPr>
          <w:szCs w:val="22"/>
        </w:rPr>
        <w:t>Pasientens navn</w:t>
      </w:r>
    </w:p>
    <w:p w14:paraId="3125A5C6" w14:textId="77777777" w:rsidR="00E71229" w:rsidRDefault="00E71229">
      <w:pPr>
        <w:widowControl w:val="0"/>
        <w:contextualSpacing/>
        <w:rPr>
          <w:szCs w:val="22"/>
        </w:rPr>
      </w:pPr>
    </w:p>
    <w:p w14:paraId="3125A5C7" w14:textId="77777777" w:rsidR="00E71229" w:rsidRDefault="00E71229">
      <w:pPr>
        <w:widowControl w:val="0"/>
        <w:contextualSpacing/>
        <w:rPr>
          <w:szCs w:val="22"/>
        </w:rPr>
      </w:pPr>
    </w:p>
    <w:p w14:paraId="3125A5C8" w14:textId="77777777" w:rsidR="00E71229" w:rsidRDefault="00E71229">
      <w:pPr>
        <w:widowControl w:val="0"/>
        <w:contextualSpacing/>
        <w:rPr>
          <w:szCs w:val="22"/>
        </w:rPr>
      </w:pPr>
    </w:p>
    <w:p w14:paraId="3125A5C9" w14:textId="77777777" w:rsidR="00E71229" w:rsidRDefault="0035041B">
      <w:pPr>
        <w:keepNext/>
        <w:widowControl w:val="0"/>
        <w:contextualSpacing/>
        <w:rPr>
          <w:szCs w:val="22"/>
        </w:rPr>
      </w:pPr>
      <w:r>
        <w:rPr>
          <w:szCs w:val="22"/>
        </w:rPr>
        <w:t>_________________________________</w:t>
      </w:r>
    </w:p>
    <w:p w14:paraId="3125A5CA" w14:textId="77777777" w:rsidR="00E71229" w:rsidRDefault="0035041B">
      <w:pPr>
        <w:widowControl w:val="0"/>
        <w:contextualSpacing/>
        <w:rPr>
          <w:szCs w:val="22"/>
        </w:rPr>
      </w:pPr>
      <w:r>
        <w:rPr>
          <w:szCs w:val="22"/>
        </w:rPr>
        <w:t>Fødselsdato</w:t>
      </w:r>
    </w:p>
    <w:p w14:paraId="3125A5CB" w14:textId="77777777" w:rsidR="00E71229" w:rsidRDefault="00E71229">
      <w:pPr>
        <w:widowControl w:val="0"/>
        <w:contextualSpacing/>
        <w:rPr>
          <w:szCs w:val="22"/>
        </w:rPr>
      </w:pPr>
    </w:p>
    <w:p w14:paraId="3125A5CC" w14:textId="77777777" w:rsidR="00E71229" w:rsidRDefault="00E71229">
      <w:pPr>
        <w:widowControl w:val="0"/>
        <w:contextualSpacing/>
        <w:rPr>
          <w:szCs w:val="22"/>
        </w:rPr>
      </w:pPr>
    </w:p>
    <w:p w14:paraId="3125A5CD" w14:textId="77777777" w:rsidR="00E71229" w:rsidRDefault="0035041B">
      <w:pPr>
        <w:keepNext/>
        <w:widowControl w:val="0"/>
        <w:contextualSpacing/>
        <w:rPr>
          <w:szCs w:val="22"/>
        </w:rPr>
      </w:pPr>
      <w:r>
        <w:rPr>
          <w:szCs w:val="22"/>
        </w:rPr>
        <w:t>_________________________________</w:t>
      </w:r>
    </w:p>
    <w:p w14:paraId="3125A5CE" w14:textId="77777777" w:rsidR="00E71229" w:rsidRDefault="0035041B">
      <w:pPr>
        <w:widowControl w:val="0"/>
        <w:contextualSpacing/>
        <w:rPr>
          <w:szCs w:val="22"/>
        </w:rPr>
      </w:pPr>
      <w:r>
        <w:rPr>
          <w:szCs w:val="22"/>
        </w:rPr>
        <w:t>Indikasjon for antikoagulasjon</w:t>
      </w:r>
    </w:p>
    <w:p w14:paraId="3125A5CF" w14:textId="77777777" w:rsidR="00E71229" w:rsidRDefault="00E71229">
      <w:pPr>
        <w:widowControl w:val="0"/>
        <w:contextualSpacing/>
        <w:rPr>
          <w:szCs w:val="22"/>
        </w:rPr>
      </w:pPr>
    </w:p>
    <w:p w14:paraId="3125A5D0" w14:textId="77777777" w:rsidR="00E71229" w:rsidRDefault="00E71229">
      <w:pPr>
        <w:widowControl w:val="0"/>
        <w:contextualSpacing/>
        <w:rPr>
          <w:szCs w:val="22"/>
        </w:rPr>
      </w:pPr>
    </w:p>
    <w:p w14:paraId="3125A5D1" w14:textId="77777777" w:rsidR="00E71229" w:rsidRDefault="0035041B">
      <w:pPr>
        <w:keepNext/>
        <w:widowControl w:val="0"/>
        <w:contextualSpacing/>
        <w:rPr>
          <w:szCs w:val="22"/>
        </w:rPr>
      </w:pPr>
      <w:r>
        <w:rPr>
          <w:szCs w:val="22"/>
        </w:rPr>
        <w:t>_________________________________</w:t>
      </w:r>
    </w:p>
    <w:p w14:paraId="3125A5D2" w14:textId="77777777" w:rsidR="00E71229" w:rsidRDefault="0035041B">
      <w:pPr>
        <w:widowControl w:val="0"/>
        <w:contextualSpacing/>
        <w:rPr>
          <w:szCs w:val="22"/>
        </w:rPr>
      </w:pPr>
      <w:r>
        <w:rPr>
          <w:szCs w:val="22"/>
        </w:rPr>
        <w:t>Dose av Pradaxa</w:t>
      </w:r>
      <w:r>
        <w:rPr>
          <w:szCs w:val="22"/>
          <w:vertAlign w:val="superscript"/>
        </w:rPr>
        <w:t>®</w:t>
      </w:r>
    </w:p>
    <w:p w14:paraId="3125A5D3" w14:textId="77777777" w:rsidR="00E71229" w:rsidRDefault="00E71229">
      <w:pPr>
        <w:widowControl w:val="0"/>
        <w:rPr>
          <w:szCs w:val="22"/>
        </w:rPr>
      </w:pPr>
    </w:p>
    <w:p w14:paraId="3125A5D4" w14:textId="77777777" w:rsidR="00E71229" w:rsidRDefault="00E71229">
      <w:pPr>
        <w:pStyle w:val="DraftingNotesAgency"/>
        <w:widowControl w:val="0"/>
        <w:spacing w:after="0" w:line="240" w:lineRule="auto"/>
        <w:rPr>
          <w:rFonts w:ascii="Times New Roman" w:hAnsi="Times New Roman"/>
          <w:i w:val="0"/>
          <w:snapToGrid w:val="0"/>
          <w:color w:val="auto"/>
          <w:szCs w:val="22"/>
        </w:rPr>
      </w:pPr>
    </w:p>
    <w:p w14:paraId="3125A5D5" w14:textId="77777777" w:rsidR="00E71229" w:rsidRDefault="00E71229">
      <w:pPr>
        <w:widowControl w:val="0"/>
        <w:numPr>
          <w:ilvl w:val="12"/>
          <w:numId w:val="0"/>
        </w:numPr>
        <w:ind w:right="-2"/>
        <w:rPr>
          <w:szCs w:val="22"/>
        </w:rPr>
      </w:pPr>
    </w:p>
    <w:p w14:paraId="3125A5D6" w14:textId="77777777" w:rsidR="00E71229" w:rsidRDefault="0035041B">
      <w:pPr>
        <w:keepNext/>
        <w:widowControl w:val="0"/>
        <w:contextualSpacing/>
        <w:rPr>
          <w:b/>
          <w:szCs w:val="22"/>
        </w:rPr>
      </w:pPr>
      <w:r>
        <w:rPr>
          <w:szCs w:val="22"/>
        </w:rPr>
        <w:br w:type="page"/>
      </w:r>
      <w:r>
        <w:rPr>
          <w:b/>
          <w:szCs w:val="22"/>
        </w:rPr>
        <w:lastRenderedPageBreak/>
        <w:t>PASIENTKORT</w:t>
      </w:r>
    </w:p>
    <w:p w14:paraId="3125A5D7" w14:textId="77777777" w:rsidR="00E71229" w:rsidRDefault="00E71229">
      <w:pPr>
        <w:keepNext/>
        <w:widowControl w:val="0"/>
        <w:rPr>
          <w:szCs w:val="22"/>
        </w:rPr>
      </w:pPr>
    </w:p>
    <w:p w14:paraId="3125A5D8" w14:textId="77777777" w:rsidR="00E71229" w:rsidRDefault="0035041B">
      <w:pPr>
        <w:widowControl w:val="0"/>
        <w:rPr>
          <w:szCs w:val="22"/>
        </w:rPr>
      </w:pPr>
      <w:r>
        <w:rPr>
          <w:szCs w:val="22"/>
        </w:rPr>
        <w:t>Pradaxa</w:t>
      </w:r>
      <w:r>
        <w:rPr>
          <w:szCs w:val="22"/>
          <w:vertAlign w:val="superscript"/>
        </w:rPr>
        <w:t>®</w:t>
      </w:r>
      <w:r>
        <w:rPr>
          <w:szCs w:val="22"/>
        </w:rPr>
        <w:t xml:space="preserve"> drasjert granulat</w:t>
      </w:r>
    </w:p>
    <w:p w14:paraId="3125A5D9" w14:textId="77777777" w:rsidR="00E71229" w:rsidRDefault="0035041B">
      <w:pPr>
        <w:widowControl w:val="0"/>
        <w:rPr>
          <w:szCs w:val="22"/>
        </w:rPr>
      </w:pPr>
      <w:r>
        <w:rPr>
          <w:szCs w:val="22"/>
        </w:rPr>
        <w:t>dabigatraneteksilat</w:t>
      </w:r>
    </w:p>
    <w:p w14:paraId="3125A5DA" w14:textId="77777777" w:rsidR="00E71229" w:rsidRDefault="00E71229">
      <w:pPr>
        <w:widowControl w:val="0"/>
        <w:rPr>
          <w:szCs w:val="22"/>
        </w:rPr>
      </w:pPr>
    </w:p>
    <w:p w14:paraId="3125A5DB" w14:textId="77777777" w:rsidR="00E71229" w:rsidRDefault="0035041B">
      <w:pPr>
        <w:widowControl w:val="0"/>
        <w:numPr>
          <w:ilvl w:val="0"/>
          <w:numId w:val="19"/>
        </w:numPr>
        <w:ind w:left="567" w:hanging="567"/>
        <w:rPr>
          <w:szCs w:val="22"/>
        </w:rPr>
      </w:pPr>
      <w:r>
        <w:rPr>
          <w:szCs w:val="22"/>
        </w:rPr>
        <w:t>Omsorgspersonen eller pasienten må alltid ha med seg dette kortet</w:t>
      </w:r>
    </w:p>
    <w:p w14:paraId="3125A5DC" w14:textId="77777777" w:rsidR="00E71229" w:rsidRDefault="0035041B">
      <w:pPr>
        <w:widowControl w:val="0"/>
        <w:numPr>
          <w:ilvl w:val="0"/>
          <w:numId w:val="19"/>
        </w:numPr>
        <w:ind w:left="567" w:hanging="567"/>
        <w:rPr>
          <w:szCs w:val="22"/>
        </w:rPr>
      </w:pPr>
      <w:r>
        <w:rPr>
          <w:szCs w:val="22"/>
        </w:rPr>
        <w:t>Forsikre deg om at du bruker nyeste versjon</w:t>
      </w:r>
    </w:p>
    <w:p w14:paraId="3125A5DD" w14:textId="77777777" w:rsidR="00E71229" w:rsidRDefault="0035041B">
      <w:pPr>
        <w:widowControl w:val="0"/>
        <w:ind w:left="360"/>
        <w:contextualSpacing/>
        <w:jc w:val="right"/>
        <w:rPr>
          <w:szCs w:val="22"/>
        </w:rPr>
      </w:pPr>
      <w:r>
        <w:rPr>
          <w:szCs w:val="22"/>
        </w:rPr>
        <w:t>[xxxx 20xx]</w:t>
      </w:r>
    </w:p>
    <w:p w14:paraId="3125A5DE" w14:textId="77777777" w:rsidR="00E71229" w:rsidRDefault="0035041B">
      <w:pPr>
        <w:widowControl w:val="0"/>
        <w:ind w:left="360"/>
        <w:contextualSpacing/>
        <w:jc w:val="right"/>
        <w:rPr>
          <w:szCs w:val="22"/>
        </w:rPr>
      </w:pPr>
      <w:r>
        <w:rPr>
          <w:szCs w:val="22"/>
        </w:rPr>
        <w:t>[Boehringer Ingelheim-logo]</w:t>
      </w:r>
    </w:p>
    <w:p w14:paraId="3125A5DF" w14:textId="77777777" w:rsidR="00E71229" w:rsidRDefault="00E71229">
      <w:pPr>
        <w:widowControl w:val="0"/>
        <w:rPr>
          <w:szCs w:val="22"/>
        </w:rPr>
      </w:pPr>
    </w:p>
    <w:p w14:paraId="3125A5E0" w14:textId="77777777" w:rsidR="00E71229" w:rsidRDefault="0035041B">
      <w:pPr>
        <w:keepNext/>
        <w:widowControl w:val="0"/>
        <w:contextualSpacing/>
        <w:rPr>
          <w:b/>
          <w:szCs w:val="22"/>
        </w:rPr>
      </w:pPr>
      <w:r>
        <w:rPr>
          <w:b/>
          <w:szCs w:val="22"/>
        </w:rPr>
        <w:t>Kjære omsorgsperson</w:t>
      </w:r>
    </w:p>
    <w:p w14:paraId="3125A5E1" w14:textId="77777777" w:rsidR="00E71229" w:rsidRDefault="00E71229">
      <w:pPr>
        <w:keepNext/>
        <w:widowControl w:val="0"/>
        <w:contextualSpacing/>
        <w:rPr>
          <w:b/>
          <w:szCs w:val="22"/>
        </w:rPr>
      </w:pPr>
    </w:p>
    <w:p w14:paraId="3125A5E2" w14:textId="77777777" w:rsidR="00E71229" w:rsidRDefault="0035041B">
      <w:pPr>
        <w:widowControl w:val="0"/>
        <w:rPr>
          <w:szCs w:val="22"/>
        </w:rPr>
      </w:pPr>
      <w:r>
        <w:rPr>
          <w:szCs w:val="22"/>
        </w:rPr>
        <w:t>Barnets lege har startet behandling med Pradaxa</w:t>
      </w:r>
      <w:r>
        <w:rPr>
          <w:szCs w:val="22"/>
          <w:vertAlign w:val="superscript"/>
        </w:rPr>
        <w:t>®</w:t>
      </w:r>
      <w:r>
        <w:rPr>
          <w:szCs w:val="22"/>
        </w:rPr>
        <w:t>. Les informasjonen i pakningsvedlegget nøye slik at du bruker Pradaxa</w:t>
      </w:r>
      <w:r>
        <w:rPr>
          <w:szCs w:val="22"/>
          <w:vertAlign w:val="superscript"/>
        </w:rPr>
        <w:t>®</w:t>
      </w:r>
      <w:r>
        <w:rPr>
          <w:szCs w:val="22"/>
        </w:rPr>
        <w:t xml:space="preserve"> på en sikker måte.</w:t>
      </w:r>
    </w:p>
    <w:p w14:paraId="3125A5E3" w14:textId="77777777" w:rsidR="00E71229" w:rsidRDefault="0035041B">
      <w:pPr>
        <w:widowControl w:val="0"/>
        <w:rPr>
          <w:szCs w:val="22"/>
        </w:rPr>
      </w:pPr>
      <w:r>
        <w:rPr>
          <w:szCs w:val="22"/>
        </w:rPr>
        <w:t>Da dette pasientkortet inneholder viktig informasjon om barnets behandling, er det viktig at du eller barnet alltid har kortet med for å informere helsepersonell om at barnet bruker Pradaxa</w:t>
      </w:r>
      <w:r>
        <w:rPr>
          <w:szCs w:val="22"/>
          <w:vertAlign w:val="superscript"/>
        </w:rPr>
        <w:t>®</w:t>
      </w:r>
      <w:r>
        <w:rPr>
          <w:szCs w:val="22"/>
        </w:rPr>
        <w:t>.</w:t>
      </w:r>
    </w:p>
    <w:p w14:paraId="3125A5E4" w14:textId="77777777" w:rsidR="00E71229" w:rsidRDefault="00E71229">
      <w:pPr>
        <w:widowControl w:val="0"/>
        <w:contextualSpacing/>
        <w:rPr>
          <w:szCs w:val="22"/>
        </w:rPr>
      </w:pPr>
    </w:p>
    <w:p w14:paraId="3125A5E5" w14:textId="77777777" w:rsidR="00E71229" w:rsidRDefault="0035041B">
      <w:pPr>
        <w:widowControl w:val="0"/>
        <w:contextualSpacing/>
        <w:jc w:val="right"/>
        <w:rPr>
          <w:i/>
          <w:szCs w:val="22"/>
        </w:rPr>
      </w:pPr>
      <w:r>
        <w:rPr>
          <w:szCs w:val="22"/>
        </w:rPr>
        <w:t>[Pradaxa</w:t>
      </w:r>
      <w:r>
        <w:rPr>
          <w:szCs w:val="22"/>
        </w:rPr>
        <w:noBreakHyphen/>
        <w:t>logo]</w:t>
      </w:r>
    </w:p>
    <w:p w14:paraId="3125A5E6" w14:textId="77777777" w:rsidR="00E71229" w:rsidRDefault="00E71229">
      <w:pPr>
        <w:widowControl w:val="0"/>
        <w:contextualSpacing/>
        <w:rPr>
          <w:szCs w:val="22"/>
        </w:rPr>
      </w:pPr>
    </w:p>
    <w:p w14:paraId="3125A5E7" w14:textId="77777777" w:rsidR="00E71229" w:rsidRDefault="0035041B">
      <w:pPr>
        <w:keepNext/>
        <w:widowControl w:val="0"/>
        <w:contextualSpacing/>
        <w:rPr>
          <w:b/>
          <w:szCs w:val="22"/>
        </w:rPr>
      </w:pPr>
      <w:r>
        <w:rPr>
          <w:b/>
          <w:szCs w:val="22"/>
        </w:rPr>
        <w:t>Informasjon om Pradaxa</w:t>
      </w:r>
      <w:r>
        <w:rPr>
          <w:b/>
          <w:szCs w:val="22"/>
          <w:vertAlign w:val="superscript"/>
        </w:rPr>
        <w:t>®</w:t>
      </w:r>
      <w:r>
        <w:rPr>
          <w:b/>
          <w:szCs w:val="22"/>
        </w:rPr>
        <w:t xml:space="preserve"> til omsorgspersoner</w:t>
      </w:r>
    </w:p>
    <w:p w14:paraId="3125A5E8" w14:textId="77777777" w:rsidR="00E71229" w:rsidRDefault="00E71229">
      <w:pPr>
        <w:keepNext/>
        <w:widowControl w:val="0"/>
        <w:contextualSpacing/>
        <w:rPr>
          <w:szCs w:val="22"/>
        </w:rPr>
      </w:pPr>
    </w:p>
    <w:p w14:paraId="3125A5E9" w14:textId="77777777" w:rsidR="00E71229" w:rsidRDefault="0035041B">
      <w:pPr>
        <w:keepNext/>
        <w:widowControl w:val="0"/>
        <w:contextualSpacing/>
        <w:rPr>
          <w:szCs w:val="22"/>
        </w:rPr>
      </w:pPr>
      <w:r>
        <w:rPr>
          <w:szCs w:val="22"/>
        </w:rPr>
        <w:t>Om barnets behandling</w:t>
      </w:r>
    </w:p>
    <w:p w14:paraId="3125A5EA" w14:textId="77777777" w:rsidR="00E71229" w:rsidRDefault="0035041B">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Pradaxa</w:t>
      </w:r>
      <w:r>
        <w:rPr>
          <w:rFonts w:ascii="Times New Roman" w:hAnsi="Times New Roman"/>
          <w:vertAlign w:val="superscript"/>
        </w:rPr>
        <w:t>®</w:t>
      </w:r>
      <w:r>
        <w:rPr>
          <w:rFonts w:ascii="Times New Roman" w:hAnsi="Times New Roman"/>
        </w:rPr>
        <w:t xml:space="preserve"> fortynner blodet. Det brukes til å behandle eksisterende blodpropper eller forhindre dannelsen av farlige blodpropper.</w:t>
      </w:r>
    </w:p>
    <w:p w14:paraId="3125A5EB" w14:textId="77777777" w:rsidR="00E71229" w:rsidRDefault="0035041B">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Bruk alltid Pradaxa</w:t>
      </w:r>
      <w:r>
        <w:rPr>
          <w:rFonts w:ascii="Times New Roman" w:hAnsi="Times New Roman"/>
          <w:vertAlign w:val="superscript"/>
        </w:rPr>
        <w:t>®</w:t>
      </w:r>
      <w:r>
        <w:rPr>
          <w:rFonts w:ascii="Times New Roman" w:hAnsi="Times New Roman"/>
        </w:rPr>
        <w:t xml:space="preserve"> nøyaktig slik barnets lege har forklart deg. Du må alltid administrere foreskrevet dose, aldri hoppe over en dose eller avbryte behandling med Pradaxa</w:t>
      </w:r>
      <w:r>
        <w:rPr>
          <w:rFonts w:ascii="Times New Roman" w:hAnsi="Times New Roman"/>
          <w:vertAlign w:val="superscript"/>
        </w:rPr>
        <w:t>®</w:t>
      </w:r>
      <w:r>
        <w:rPr>
          <w:rFonts w:ascii="Times New Roman" w:hAnsi="Times New Roman"/>
        </w:rPr>
        <w:t xml:space="preserve"> uten først å rådføre deg med barnets lege.</w:t>
      </w:r>
    </w:p>
    <w:p w14:paraId="3125A5EC" w14:textId="77777777" w:rsidR="00E71229" w:rsidRDefault="0035041B">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Informer barnets lege om alle andre legemidler barnet bruker.</w:t>
      </w:r>
    </w:p>
    <w:p w14:paraId="3125A5ED" w14:textId="77777777" w:rsidR="00E71229" w:rsidRDefault="0035041B">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Informer barnets lege om at barnet bruker Pradaxa</w:t>
      </w:r>
      <w:r>
        <w:rPr>
          <w:rFonts w:ascii="Times New Roman" w:hAnsi="Times New Roman"/>
          <w:vertAlign w:val="superscript"/>
        </w:rPr>
        <w:t>®</w:t>
      </w:r>
      <w:r>
        <w:rPr>
          <w:rFonts w:ascii="Times New Roman" w:hAnsi="Times New Roman"/>
        </w:rPr>
        <w:t xml:space="preserve"> før eventuelle kirurgiske inngrep/invasive prosedyrer.</w:t>
      </w:r>
    </w:p>
    <w:p w14:paraId="3125A5EE" w14:textId="77777777" w:rsidR="00E71229" w:rsidRDefault="0035041B">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Pradaxa</w:t>
      </w:r>
      <w:r>
        <w:rPr>
          <w:rFonts w:ascii="Times New Roman" w:hAnsi="Times New Roman"/>
          <w:vertAlign w:val="superscript"/>
        </w:rPr>
        <w:t>®</w:t>
      </w:r>
      <w:r>
        <w:rPr>
          <w:rFonts w:ascii="Times New Roman" w:hAnsi="Times New Roman"/>
        </w:rPr>
        <w:t xml:space="preserve"> drasjert granulat skal administreres med myke matvarer eller eplejuice i henhold til veiledningen for administrering i pakningsvedlegget. Ikke bruk myke matvarer som inneholder melkeprodukter. Ikke administrer Pradaxa</w:t>
      </w:r>
      <w:r>
        <w:rPr>
          <w:rFonts w:ascii="Times New Roman" w:hAnsi="Times New Roman"/>
          <w:vertAlign w:val="superscript"/>
        </w:rPr>
        <w:t>®</w:t>
      </w:r>
      <w:r>
        <w:rPr>
          <w:rFonts w:ascii="Times New Roman" w:hAnsi="Times New Roman"/>
        </w:rPr>
        <w:t xml:space="preserve"> granulat via sprøyter eller ernæringssonder</w:t>
      </w:r>
      <w:r>
        <w:t>.</w:t>
      </w:r>
    </w:p>
    <w:p w14:paraId="3125A5EF" w14:textId="77777777" w:rsidR="00E71229" w:rsidRDefault="00E71229">
      <w:pPr>
        <w:pStyle w:val="ListParagraph"/>
        <w:widowControl w:val="0"/>
        <w:spacing w:after="0" w:line="240" w:lineRule="auto"/>
        <w:ind w:left="0"/>
        <w:rPr>
          <w:rFonts w:ascii="Times New Roman" w:hAnsi="Times New Roman"/>
        </w:rPr>
      </w:pPr>
    </w:p>
    <w:p w14:paraId="3125A5F0" w14:textId="77777777" w:rsidR="00E71229" w:rsidRDefault="0035041B">
      <w:pPr>
        <w:pStyle w:val="ListParagraph"/>
        <w:keepNext/>
        <w:widowControl w:val="0"/>
        <w:spacing w:after="0" w:line="240" w:lineRule="auto"/>
        <w:ind w:left="0"/>
        <w:rPr>
          <w:rFonts w:ascii="Times New Roman" w:hAnsi="Times New Roman"/>
        </w:rPr>
      </w:pPr>
      <w:r>
        <w:rPr>
          <w:rFonts w:ascii="Times New Roman" w:hAnsi="Times New Roman"/>
        </w:rPr>
        <w:t>Når skal du søke medisinsk hjelp?</w:t>
      </w:r>
    </w:p>
    <w:p w14:paraId="3125A5F1" w14:textId="77777777" w:rsidR="00E71229" w:rsidRDefault="0035041B">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Inntak av Pradaxa</w:t>
      </w:r>
      <w:r>
        <w:rPr>
          <w:rFonts w:ascii="Times New Roman" w:hAnsi="Times New Roman"/>
          <w:vertAlign w:val="superscript"/>
        </w:rPr>
        <w:t>®</w:t>
      </w:r>
      <w:r>
        <w:rPr>
          <w:rFonts w:ascii="Times New Roman" w:hAnsi="Times New Roman"/>
        </w:rPr>
        <w:t xml:space="preserve"> kan øke blødningsrisikoen. Snakk med barnets lege umiddelbart hvis barnet opplever tegn og symptomer på blødning, for eksempel: hevelse, ubehag, uvanlig smerte eller hodepine, svimmelhet, blekhet, svakhet, uvanlig dannelse av blåmerker, neseblødning, blødning i tannkjøtt, uvanlig langvarig blødning fra kutt, unormal menstruasjonsblødning eller vaginal blødning, blod i urinen som kan være rosa eller brunt, rød/sort avføring, opphosting av blod, oppkast av blod eller kaffegrutlignende stoff.</w:t>
      </w:r>
    </w:p>
    <w:p w14:paraId="3125A5F2" w14:textId="77777777" w:rsidR="00E71229" w:rsidRDefault="0035041B">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Hvis barnet faller eller skader seg, spesielt hvis han/hun slår hodet, må du umiddelbart søke legehjelp.</w:t>
      </w:r>
    </w:p>
    <w:p w14:paraId="3125A5F3" w14:textId="77777777" w:rsidR="00E71229" w:rsidRDefault="0035041B">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Du må ikke slutte å gi Pradaxa</w:t>
      </w:r>
      <w:r>
        <w:rPr>
          <w:rFonts w:ascii="Times New Roman" w:hAnsi="Times New Roman"/>
          <w:vertAlign w:val="superscript"/>
        </w:rPr>
        <w:t>®</w:t>
      </w:r>
      <w:r>
        <w:rPr>
          <w:rFonts w:ascii="Times New Roman" w:hAnsi="Times New Roman"/>
        </w:rPr>
        <w:t xml:space="preserve"> uten først å rådføre deg med barnets lege hvis barnet opplever halsbrann, kvalme, oppkast, ubehag i magen, føler seg oppblåst eller får smerte i øvre mageregion.</w:t>
      </w:r>
    </w:p>
    <w:p w14:paraId="3125A5F4" w14:textId="77777777" w:rsidR="00E71229" w:rsidRDefault="00E71229">
      <w:pPr>
        <w:pStyle w:val="ListParagraph"/>
        <w:widowControl w:val="0"/>
        <w:spacing w:after="0" w:line="240" w:lineRule="auto"/>
        <w:ind w:left="0"/>
        <w:rPr>
          <w:rFonts w:ascii="Times New Roman" w:hAnsi="Times New Roman"/>
        </w:rPr>
      </w:pPr>
    </w:p>
    <w:p w14:paraId="3125A5F5" w14:textId="77777777" w:rsidR="00E71229" w:rsidRDefault="00E71229">
      <w:pPr>
        <w:pStyle w:val="ListParagraph"/>
        <w:widowControl w:val="0"/>
        <w:spacing w:after="0" w:line="240" w:lineRule="auto"/>
        <w:ind w:left="0"/>
        <w:rPr>
          <w:rFonts w:ascii="Times New Roman" w:hAnsi="Times New Roman"/>
        </w:rPr>
      </w:pPr>
    </w:p>
    <w:p w14:paraId="3125A5F6" w14:textId="77777777" w:rsidR="00E71229" w:rsidRDefault="0035041B">
      <w:pPr>
        <w:keepNext/>
        <w:widowControl w:val="0"/>
        <w:contextualSpacing/>
        <w:rPr>
          <w:b/>
          <w:szCs w:val="22"/>
        </w:rPr>
      </w:pPr>
      <w:r>
        <w:rPr>
          <w:b/>
          <w:szCs w:val="22"/>
        </w:rPr>
        <w:t>Informasjon om Pradaxa</w:t>
      </w:r>
      <w:r>
        <w:rPr>
          <w:b/>
          <w:szCs w:val="22"/>
          <w:vertAlign w:val="superscript"/>
        </w:rPr>
        <w:t>®</w:t>
      </w:r>
      <w:r>
        <w:rPr>
          <w:b/>
          <w:szCs w:val="22"/>
        </w:rPr>
        <w:t xml:space="preserve"> til helsepersonell</w:t>
      </w:r>
    </w:p>
    <w:p w14:paraId="3125A5F7" w14:textId="77777777" w:rsidR="00E71229" w:rsidRDefault="00E71229">
      <w:pPr>
        <w:keepNext/>
        <w:widowControl w:val="0"/>
        <w:rPr>
          <w:szCs w:val="22"/>
        </w:rPr>
      </w:pPr>
    </w:p>
    <w:p w14:paraId="3125A5F8" w14:textId="77777777" w:rsidR="00E71229" w:rsidRDefault="0035041B">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Pradaxa</w:t>
      </w:r>
      <w:r>
        <w:rPr>
          <w:rFonts w:ascii="Times New Roman" w:hAnsi="Times New Roman"/>
          <w:vertAlign w:val="superscript"/>
        </w:rPr>
        <w:t>®</w:t>
      </w:r>
      <w:r>
        <w:rPr>
          <w:rFonts w:ascii="Times New Roman" w:hAnsi="Times New Roman"/>
        </w:rPr>
        <w:t xml:space="preserve"> er et oralt antikoagulantium (direkte trombinhemmer).</w:t>
      </w:r>
    </w:p>
    <w:p w14:paraId="3125A5F9" w14:textId="77777777" w:rsidR="00E71229" w:rsidRDefault="0035041B">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Pradaxa</w:t>
      </w:r>
      <w:r>
        <w:rPr>
          <w:rFonts w:ascii="Times New Roman" w:hAnsi="Times New Roman"/>
          <w:vertAlign w:val="superscript"/>
        </w:rPr>
        <w:t>®</w:t>
      </w:r>
      <w:r>
        <w:rPr>
          <w:rFonts w:ascii="Times New Roman" w:hAnsi="Times New Roman"/>
        </w:rPr>
        <w:t xml:space="preserve"> må kanskje seponeres før kirurgiske inngrep eller andre invasive prosedyrer.</w:t>
      </w:r>
    </w:p>
    <w:p w14:paraId="3125A5FA" w14:textId="77777777" w:rsidR="00E71229" w:rsidRDefault="0035041B">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Ved større blødninger må Pradaxa</w:t>
      </w:r>
      <w:r>
        <w:rPr>
          <w:rFonts w:ascii="Times New Roman" w:hAnsi="Times New Roman"/>
          <w:vertAlign w:val="superscript"/>
        </w:rPr>
        <w:t>®</w:t>
      </w:r>
      <w:r>
        <w:rPr>
          <w:rFonts w:ascii="Times New Roman" w:hAnsi="Times New Roman"/>
        </w:rPr>
        <w:t xml:space="preserve"> seponeres umiddelbart.</w:t>
      </w:r>
    </w:p>
    <w:p w14:paraId="3125A5FB" w14:textId="77777777" w:rsidR="00E71229" w:rsidRDefault="0035041B">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Pradaxa</w:t>
      </w:r>
      <w:r>
        <w:rPr>
          <w:rFonts w:ascii="Times New Roman" w:hAnsi="Times New Roman"/>
          <w:vertAlign w:val="superscript"/>
        </w:rPr>
        <w:t>®</w:t>
      </w:r>
      <w:r>
        <w:rPr>
          <w:rFonts w:ascii="Times New Roman" w:hAnsi="Times New Roman"/>
        </w:rPr>
        <w:t xml:space="preserve"> skilles hovedsakelig ut gjennom nyrene. Adekvat diurese må opprettholdes. Pradaxa</w:t>
      </w:r>
      <w:r>
        <w:rPr>
          <w:rFonts w:ascii="Times New Roman" w:hAnsi="Times New Roman"/>
          <w:vertAlign w:val="superscript"/>
        </w:rPr>
        <w:t>®</w:t>
      </w:r>
      <w:r>
        <w:rPr>
          <w:rFonts w:ascii="Times New Roman" w:hAnsi="Times New Roman"/>
        </w:rPr>
        <w:t xml:space="preserve"> kan fjernes ved dialyse. Se preparatomtalen.</w:t>
      </w:r>
    </w:p>
    <w:p w14:paraId="3125A5FC" w14:textId="77777777" w:rsidR="00E71229" w:rsidRDefault="00E71229">
      <w:pPr>
        <w:pStyle w:val="ListParagraph"/>
        <w:widowControl w:val="0"/>
        <w:spacing w:after="0" w:line="240" w:lineRule="auto"/>
        <w:ind w:left="0"/>
        <w:rPr>
          <w:rFonts w:ascii="Times New Roman" w:hAnsi="Times New Roman"/>
        </w:rPr>
      </w:pPr>
    </w:p>
    <w:p w14:paraId="3125A5FD" w14:textId="77777777" w:rsidR="00E71229" w:rsidRDefault="00E71229">
      <w:pPr>
        <w:widowControl w:val="0"/>
        <w:rPr>
          <w:szCs w:val="22"/>
        </w:rPr>
      </w:pPr>
    </w:p>
    <w:p w14:paraId="3125A5FE" w14:textId="77777777" w:rsidR="00E71229" w:rsidRDefault="00E71229">
      <w:pPr>
        <w:widowControl w:val="0"/>
        <w:rPr>
          <w:szCs w:val="22"/>
        </w:rPr>
      </w:pPr>
    </w:p>
    <w:p w14:paraId="3125A5FF" w14:textId="77777777" w:rsidR="00E71229" w:rsidRDefault="00E71229">
      <w:pPr>
        <w:widowControl w:val="0"/>
        <w:rPr>
          <w:szCs w:val="22"/>
        </w:rPr>
      </w:pPr>
    </w:p>
    <w:p w14:paraId="3125A600" w14:textId="77777777" w:rsidR="00E71229" w:rsidRDefault="0035041B">
      <w:pPr>
        <w:keepNext/>
        <w:widowControl w:val="0"/>
        <w:contextualSpacing/>
        <w:rPr>
          <w:b/>
          <w:szCs w:val="22"/>
        </w:rPr>
      </w:pPr>
      <w:r>
        <w:rPr>
          <w:b/>
          <w:szCs w:val="22"/>
        </w:rPr>
        <w:t>Fyll ut denne delen, eller be barnets lege om å gjøre det.</w:t>
      </w:r>
    </w:p>
    <w:p w14:paraId="3125A601" w14:textId="77777777" w:rsidR="00E71229" w:rsidRDefault="00E71229">
      <w:pPr>
        <w:keepNext/>
        <w:widowControl w:val="0"/>
        <w:contextualSpacing/>
        <w:rPr>
          <w:b/>
          <w:szCs w:val="22"/>
        </w:rPr>
      </w:pPr>
    </w:p>
    <w:p w14:paraId="3125A602" w14:textId="77777777" w:rsidR="00E71229" w:rsidRDefault="0035041B">
      <w:pPr>
        <w:keepNext/>
        <w:widowControl w:val="0"/>
        <w:contextualSpacing/>
        <w:rPr>
          <w:b/>
          <w:szCs w:val="22"/>
        </w:rPr>
      </w:pPr>
      <w:r>
        <w:rPr>
          <w:b/>
          <w:szCs w:val="22"/>
        </w:rPr>
        <w:t>Pasientinformasjon</w:t>
      </w:r>
    </w:p>
    <w:p w14:paraId="3125A603" w14:textId="77777777" w:rsidR="00E71229" w:rsidRDefault="00E71229">
      <w:pPr>
        <w:keepNext/>
        <w:widowControl w:val="0"/>
        <w:contextualSpacing/>
        <w:rPr>
          <w:szCs w:val="22"/>
        </w:rPr>
      </w:pPr>
    </w:p>
    <w:p w14:paraId="3125A604" w14:textId="77777777" w:rsidR="00E71229" w:rsidRDefault="0035041B">
      <w:pPr>
        <w:keepNext/>
        <w:widowControl w:val="0"/>
        <w:contextualSpacing/>
        <w:rPr>
          <w:szCs w:val="22"/>
        </w:rPr>
      </w:pPr>
      <w:r>
        <w:rPr>
          <w:szCs w:val="22"/>
        </w:rPr>
        <w:t>________________________________</w:t>
      </w:r>
    </w:p>
    <w:p w14:paraId="3125A605" w14:textId="77777777" w:rsidR="00E71229" w:rsidRDefault="0035041B">
      <w:pPr>
        <w:widowControl w:val="0"/>
        <w:contextualSpacing/>
        <w:rPr>
          <w:szCs w:val="22"/>
        </w:rPr>
      </w:pPr>
      <w:r>
        <w:rPr>
          <w:szCs w:val="22"/>
        </w:rPr>
        <w:t>Pasientens navn</w:t>
      </w:r>
    </w:p>
    <w:p w14:paraId="3125A606" w14:textId="77777777" w:rsidR="00E71229" w:rsidRDefault="00E71229">
      <w:pPr>
        <w:widowControl w:val="0"/>
        <w:contextualSpacing/>
        <w:rPr>
          <w:szCs w:val="22"/>
        </w:rPr>
      </w:pPr>
    </w:p>
    <w:p w14:paraId="3125A607" w14:textId="77777777" w:rsidR="00E71229" w:rsidRDefault="00E71229">
      <w:pPr>
        <w:widowControl w:val="0"/>
        <w:contextualSpacing/>
        <w:rPr>
          <w:szCs w:val="22"/>
        </w:rPr>
      </w:pPr>
    </w:p>
    <w:p w14:paraId="3125A608" w14:textId="77777777" w:rsidR="00E71229" w:rsidRDefault="00E71229">
      <w:pPr>
        <w:widowControl w:val="0"/>
        <w:contextualSpacing/>
        <w:rPr>
          <w:szCs w:val="22"/>
        </w:rPr>
      </w:pPr>
    </w:p>
    <w:p w14:paraId="3125A609" w14:textId="77777777" w:rsidR="00E71229" w:rsidRDefault="0035041B">
      <w:pPr>
        <w:keepNext/>
        <w:widowControl w:val="0"/>
        <w:contextualSpacing/>
        <w:rPr>
          <w:szCs w:val="22"/>
        </w:rPr>
      </w:pPr>
      <w:r>
        <w:rPr>
          <w:szCs w:val="22"/>
        </w:rPr>
        <w:t>_________________________________</w:t>
      </w:r>
    </w:p>
    <w:p w14:paraId="3125A60A" w14:textId="77777777" w:rsidR="00E71229" w:rsidRDefault="0035041B">
      <w:pPr>
        <w:widowControl w:val="0"/>
        <w:contextualSpacing/>
        <w:rPr>
          <w:szCs w:val="22"/>
        </w:rPr>
      </w:pPr>
      <w:r>
        <w:rPr>
          <w:szCs w:val="22"/>
        </w:rPr>
        <w:t>Fødselsdato</w:t>
      </w:r>
    </w:p>
    <w:p w14:paraId="3125A60B" w14:textId="77777777" w:rsidR="00E71229" w:rsidRDefault="00E71229">
      <w:pPr>
        <w:widowControl w:val="0"/>
        <w:contextualSpacing/>
        <w:rPr>
          <w:szCs w:val="22"/>
        </w:rPr>
      </w:pPr>
    </w:p>
    <w:p w14:paraId="3125A60C" w14:textId="77777777" w:rsidR="00E71229" w:rsidRDefault="00E71229">
      <w:pPr>
        <w:widowControl w:val="0"/>
        <w:contextualSpacing/>
        <w:rPr>
          <w:szCs w:val="22"/>
        </w:rPr>
      </w:pPr>
    </w:p>
    <w:p w14:paraId="3125A60D" w14:textId="77777777" w:rsidR="00E71229" w:rsidRDefault="0035041B">
      <w:pPr>
        <w:keepNext/>
        <w:widowControl w:val="0"/>
        <w:contextualSpacing/>
        <w:rPr>
          <w:szCs w:val="22"/>
        </w:rPr>
      </w:pPr>
      <w:r>
        <w:rPr>
          <w:szCs w:val="22"/>
        </w:rPr>
        <w:t>_________________________________</w:t>
      </w:r>
    </w:p>
    <w:p w14:paraId="3125A60E" w14:textId="77777777" w:rsidR="00E71229" w:rsidRDefault="0035041B">
      <w:pPr>
        <w:widowControl w:val="0"/>
        <w:contextualSpacing/>
        <w:rPr>
          <w:szCs w:val="22"/>
        </w:rPr>
      </w:pPr>
      <w:r>
        <w:rPr>
          <w:szCs w:val="22"/>
        </w:rPr>
        <w:t>Indikasjon for antikoagulasjon</w:t>
      </w:r>
    </w:p>
    <w:p w14:paraId="3125A60F" w14:textId="77777777" w:rsidR="00E71229" w:rsidRDefault="00E71229">
      <w:pPr>
        <w:widowControl w:val="0"/>
        <w:contextualSpacing/>
        <w:rPr>
          <w:szCs w:val="22"/>
        </w:rPr>
      </w:pPr>
    </w:p>
    <w:p w14:paraId="3125A610" w14:textId="77777777" w:rsidR="00E71229" w:rsidRDefault="00E71229">
      <w:pPr>
        <w:widowControl w:val="0"/>
        <w:contextualSpacing/>
        <w:rPr>
          <w:szCs w:val="22"/>
        </w:rPr>
      </w:pPr>
    </w:p>
    <w:p w14:paraId="3125A611" w14:textId="77777777" w:rsidR="00E71229" w:rsidRDefault="0035041B">
      <w:pPr>
        <w:keepNext/>
        <w:widowControl w:val="0"/>
        <w:contextualSpacing/>
        <w:rPr>
          <w:szCs w:val="22"/>
        </w:rPr>
      </w:pPr>
      <w:r>
        <w:rPr>
          <w:szCs w:val="22"/>
        </w:rPr>
        <w:t>_________________________________</w:t>
      </w:r>
    </w:p>
    <w:p w14:paraId="3125A612" w14:textId="77777777" w:rsidR="00E71229" w:rsidRDefault="0035041B">
      <w:pPr>
        <w:widowControl w:val="0"/>
        <w:contextualSpacing/>
        <w:rPr>
          <w:szCs w:val="22"/>
        </w:rPr>
      </w:pPr>
      <w:r>
        <w:rPr>
          <w:szCs w:val="22"/>
        </w:rPr>
        <w:t>Dose av Pradaxa</w:t>
      </w:r>
      <w:r>
        <w:rPr>
          <w:szCs w:val="22"/>
          <w:vertAlign w:val="superscript"/>
        </w:rPr>
        <w:t>®</w:t>
      </w:r>
    </w:p>
    <w:p w14:paraId="3125A613" w14:textId="77777777" w:rsidR="00E71229" w:rsidRDefault="00E71229">
      <w:pPr>
        <w:widowControl w:val="0"/>
        <w:rPr>
          <w:szCs w:val="22"/>
        </w:rPr>
      </w:pPr>
    </w:p>
    <w:sectPr w:rsidR="00E71229" w:rsidSect="00284AAD">
      <w:footerReference w:type="default" r:id="rId45"/>
      <w:type w:val="continuous"/>
      <w:pgSz w:w="11906" w:h="16838"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B9C27" w14:textId="77777777" w:rsidR="007D7DDB" w:rsidRDefault="007D7DDB">
      <w:r>
        <w:separator/>
      </w:r>
    </w:p>
  </w:endnote>
  <w:endnote w:type="continuationSeparator" w:id="0">
    <w:p w14:paraId="2E3A7B3C" w14:textId="77777777" w:rsidR="007D7DDB" w:rsidRDefault="007D7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NewRoman">
    <w:altName w:val="Yu Gothic UI"/>
    <w:panose1 w:val="00000000000000000000"/>
    <w:charset w:val="80"/>
    <w:family w:val="auto"/>
    <w:notTrueType/>
    <w:pitch w:val="default"/>
    <w:sig w:usb0="00000003"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Bold">
    <w:altName w:val="MS Gothic"/>
    <w:panose1 w:val="00000000000000000000"/>
    <w:charset w:val="80"/>
    <w:family w:val="auto"/>
    <w:notTrueType/>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5A663" w14:textId="77777777" w:rsidR="00E71229" w:rsidRDefault="0035041B">
    <w:pPr>
      <w:tabs>
        <w:tab w:val="left" w:pos="567"/>
        <w:tab w:val="center" w:pos="4536"/>
        <w:tab w:val="right" w:pos="8930"/>
      </w:tabs>
      <w:ind w:right="96"/>
      <w:jc w:val="center"/>
      <w:rPr>
        <w:rFonts w:ascii="Arial" w:hAnsi="Arial" w:cs="Arial"/>
        <w:sz w:val="16"/>
        <w:szCs w:val="16"/>
      </w:rPr>
    </w:pP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Pr>
        <w:rStyle w:val="PageNumber"/>
        <w:rFonts w:ascii="Arial" w:hAnsi="Arial" w:cs="Arial"/>
        <w:noProof/>
        <w:sz w:val="16"/>
      </w:rPr>
      <w:t>1</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A7ACE" w14:textId="77777777" w:rsidR="007D7DDB" w:rsidRDefault="007D7DDB">
      <w:r>
        <w:separator/>
      </w:r>
    </w:p>
  </w:footnote>
  <w:footnote w:type="continuationSeparator" w:id="0">
    <w:p w14:paraId="15260752" w14:textId="77777777" w:rsidR="007D7DDB" w:rsidRDefault="007D7D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75pt;height:14.25pt" o:bullet="t">
        <v:imagedata r:id="rId1" o:title=""/>
      </v:shape>
    </w:pict>
  </w:numPicBullet>
  <w:abstractNum w:abstractNumId="0" w15:restartNumberingAfterBreak="0">
    <w:nsid w:val="FFFFFF7C"/>
    <w:multiLevelType w:val="singleLevel"/>
    <w:tmpl w:val="E20A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D6C0E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9ECD61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542F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5A8C2A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4CCC8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8C90C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91A6F6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F03FF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0F8612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85142E"/>
    <w:multiLevelType w:val="hybridMultilevel"/>
    <w:tmpl w:val="FD3EF13A"/>
    <w:lvl w:ilvl="0" w:tplc="A934B7EC">
      <w:start w:val="1"/>
      <w:numFmt w:val="upperLetter"/>
      <w:lvlText w:val="%1."/>
      <w:lvlJc w:val="left"/>
      <w:pPr>
        <w:ind w:left="720" w:hanging="360"/>
      </w:pPr>
      <w:rPr>
        <w:rFonts w:hint="default"/>
      </w:rPr>
    </w:lvl>
    <w:lvl w:ilvl="1" w:tplc="63541F9E" w:tentative="1">
      <w:start w:val="1"/>
      <w:numFmt w:val="lowerLetter"/>
      <w:lvlText w:val="%2."/>
      <w:lvlJc w:val="left"/>
      <w:pPr>
        <w:ind w:left="1440" w:hanging="360"/>
      </w:pPr>
    </w:lvl>
    <w:lvl w:ilvl="2" w:tplc="4F12F244" w:tentative="1">
      <w:start w:val="1"/>
      <w:numFmt w:val="lowerRoman"/>
      <w:lvlText w:val="%3."/>
      <w:lvlJc w:val="right"/>
      <w:pPr>
        <w:ind w:left="2160" w:hanging="180"/>
      </w:pPr>
    </w:lvl>
    <w:lvl w:ilvl="3" w:tplc="E60CD6FE" w:tentative="1">
      <w:start w:val="1"/>
      <w:numFmt w:val="decimal"/>
      <w:lvlText w:val="%4."/>
      <w:lvlJc w:val="left"/>
      <w:pPr>
        <w:ind w:left="2880" w:hanging="360"/>
      </w:pPr>
    </w:lvl>
    <w:lvl w:ilvl="4" w:tplc="74A091C6" w:tentative="1">
      <w:start w:val="1"/>
      <w:numFmt w:val="lowerLetter"/>
      <w:lvlText w:val="%5."/>
      <w:lvlJc w:val="left"/>
      <w:pPr>
        <w:ind w:left="3600" w:hanging="360"/>
      </w:pPr>
    </w:lvl>
    <w:lvl w:ilvl="5" w:tplc="BF326E96" w:tentative="1">
      <w:start w:val="1"/>
      <w:numFmt w:val="lowerRoman"/>
      <w:lvlText w:val="%6."/>
      <w:lvlJc w:val="right"/>
      <w:pPr>
        <w:ind w:left="4320" w:hanging="180"/>
      </w:pPr>
    </w:lvl>
    <w:lvl w:ilvl="6" w:tplc="CDE67598" w:tentative="1">
      <w:start w:val="1"/>
      <w:numFmt w:val="decimal"/>
      <w:lvlText w:val="%7."/>
      <w:lvlJc w:val="left"/>
      <w:pPr>
        <w:ind w:left="5040" w:hanging="360"/>
      </w:pPr>
    </w:lvl>
    <w:lvl w:ilvl="7" w:tplc="B64AD628" w:tentative="1">
      <w:start w:val="1"/>
      <w:numFmt w:val="lowerLetter"/>
      <w:lvlText w:val="%8."/>
      <w:lvlJc w:val="left"/>
      <w:pPr>
        <w:ind w:left="5760" w:hanging="360"/>
      </w:pPr>
    </w:lvl>
    <w:lvl w:ilvl="8" w:tplc="56182D2A" w:tentative="1">
      <w:start w:val="1"/>
      <w:numFmt w:val="lowerRoman"/>
      <w:lvlText w:val="%9."/>
      <w:lvlJc w:val="right"/>
      <w:pPr>
        <w:ind w:left="6480" w:hanging="180"/>
      </w:pPr>
    </w:lvl>
  </w:abstractNum>
  <w:abstractNum w:abstractNumId="12" w15:restartNumberingAfterBreak="0">
    <w:nsid w:val="05CE591A"/>
    <w:multiLevelType w:val="hybridMultilevel"/>
    <w:tmpl w:val="FD3EF13A"/>
    <w:lvl w:ilvl="0" w:tplc="C8D65308">
      <w:start w:val="1"/>
      <w:numFmt w:val="upperLetter"/>
      <w:lvlText w:val="%1."/>
      <w:lvlJc w:val="left"/>
      <w:pPr>
        <w:ind w:left="720" w:hanging="360"/>
      </w:pPr>
      <w:rPr>
        <w:rFonts w:hint="default"/>
      </w:rPr>
    </w:lvl>
    <w:lvl w:ilvl="1" w:tplc="C9241A3C" w:tentative="1">
      <w:start w:val="1"/>
      <w:numFmt w:val="lowerLetter"/>
      <w:lvlText w:val="%2."/>
      <w:lvlJc w:val="left"/>
      <w:pPr>
        <w:ind w:left="1440" w:hanging="360"/>
      </w:pPr>
    </w:lvl>
    <w:lvl w:ilvl="2" w:tplc="E26014FC" w:tentative="1">
      <w:start w:val="1"/>
      <w:numFmt w:val="lowerRoman"/>
      <w:lvlText w:val="%3."/>
      <w:lvlJc w:val="right"/>
      <w:pPr>
        <w:ind w:left="2160" w:hanging="180"/>
      </w:pPr>
    </w:lvl>
    <w:lvl w:ilvl="3" w:tplc="58C25EA6" w:tentative="1">
      <w:start w:val="1"/>
      <w:numFmt w:val="decimal"/>
      <w:lvlText w:val="%4."/>
      <w:lvlJc w:val="left"/>
      <w:pPr>
        <w:ind w:left="2880" w:hanging="360"/>
      </w:pPr>
    </w:lvl>
    <w:lvl w:ilvl="4" w:tplc="9AF665BA" w:tentative="1">
      <w:start w:val="1"/>
      <w:numFmt w:val="lowerLetter"/>
      <w:lvlText w:val="%5."/>
      <w:lvlJc w:val="left"/>
      <w:pPr>
        <w:ind w:left="3600" w:hanging="360"/>
      </w:pPr>
    </w:lvl>
    <w:lvl w:ilvl="5" w:tplc="118EE934" w:tentative="1">
      <w:start w:val="1"/>
      <w:numFmt w:val="lowerRoman"/>
      <w:lvlText w:val="%6."/>
      <w:lvlJc w:val="right"/>
      <w:pPr>
        <w:ind w:left="4320" w:hanging="180"/>
      </w:pPr>
    </w:lvl>
    <w:lvl w:ilvl="6" w:tplc="1C3EB924" w:tentative="1">
      <w:start w:val="1"/>
      <w:numFmt w:val="decimal"/>
      <w:lvlText w:val="%7."/>
      <w:lvlJc w:val="left"/>
      <w:pPr>
        <w:ind w:left="5040" w:hanging="360"/>
      </w:pPr>
    </w:lvl>
    <w:lvl w:ilvl="7" w:tplc="3CD87D40" w:tentative="1">
      <w:start w:val="1"/>
      <w:numFmt w:val="lowerLetter"/>
      <w:lvlText w:val="%8."/>
      <w:lvlJc w:val="left"/>
      <w:pPr>
        <w:ind w:left="5760" w:hanging="360"/>
      </w:pPr>
    </w:lvl>
    <w:lvl w:ilvl="8" w:tplc="810E69D4" w:tentative="1">
      <w:start w:val="1"/>
      <w:numFmt w:val="lowerRoman"/>
      <w:lvlText w:val="%9."/>
      <w:lvlJc w:val="right"/>
      <w:pPr>
        <w:ind w:left="6480" w:hanging="180"/>
      </w:pPr>
    </w:lvl>
  </w:abstractNum>
  <w:abstractNum w:abstractNumId="13" w15:restartNumberingAfterBreak="0">
    <w:nsid w:val="069C2EFC"/>
    <w:multiLevelType w:val="hybridMultilevel"/>
    <w:tmpl w:val="5CA0E99E"/>
    <w:lvl w:ilvl="0" w:tplc="26E22126">
      <w:start w:val="1"/>
      <w:numFmt w:val="bullet"/>
      <w:lvlText w:val=""/>
      <w:lvlJc w:val="left"/>
      <w:pPr>
        <w:ind w:left="720" w:hanging="360"/>
      </w:pPr>
      <w:rPr>
        <w:rFonts w:ascii="Symbol" w:hAnsi="Symbol" w:hint="default"/>
      </w:rPr>
    </w:lvl>
    <w:lvl w:ilvl="1" w:tplc="1AE29D8C">
      <w:start w:val="1"/>
      <w:numFmt w:val="bullet"/>
      <w:lvlText w:val="o"/>
      <w:lvlJc w:val="left"/>
      <w:pPr>
        <w:ind w:left="1440" w:hanging="360"/>
      </w:pPr>
      <w:rPr>
        <w:rFonts w:ascii="Courier New" w:hAnsi="Courier New" w:cs="Courier New" w:hint="default"/>
      </w:rPr>
    </w:lvl>
    <w:lvl w:ilvl="2" w:tplc="8B5AA578">
      <w:start w:val="1"/>
      <w:numFmt w:val="bullet"/>
      <w:lvlText w:val=""/>
      <w:lvlJc w:val="left"/>
      <w:pPr>
        <w:ind w:left="2160" w:hanging="360"/>
      </w:pPr>
      <w:rPr>
        <w:rFonts w:ascii="Wingdings" w:hAnsi="Wingdings" w:hint="default"/>
      </w:rPr>
    </w:lvl>
    <w:lvl w:ilvl="3" w:tplc="8004A9D6" w:tentative="1">
      <w:start w:val="1"/>
      <w:numFmt w:val="bullet"/>
      <w:lvlText w:val=""/>
      <w:lvlJc w:val="left"/>
      <w:pPr>
        <w:ind w:left="2880" w:hanging="360"/>
      </w:pPr>
      <w:rPr>
        <w:rFonts w:ascii="Symbol" w:hAnsi="Symbol" w:hint="default"/>
      </w:rPr>
    </w:lvl>
    <w:lvl w:ilvl="4" w:tplc="F52A12E4" w:tentative="1">
      <w:start w:val="1"/>
      <w:numFmt w:val="bullet"/>
      <w:lvlText w:val="o"/>
      <w:lvlJc w:val="left"/>
      <w:pPr>
        <w:ind w:left="3600" w:hanging="360"/>
      </w:pPr>
      <w:rPr>
        <w:rFonts w:ascii="Courier New" w:hAnsi="Courier New" w:cs="Courier New" w:hint="default"/>
      </w:rPr>
    </w:lvl>
    <w:lvl w:ilvl="5" w:tplc="33A6B57C" w:tentative="1">
      <w:start w:val="1"/>
      <w:numFmt w:val="bullet"/>
      <w:lvlText w:val=""/>
      <w:lvlJc w:val="left"/>
      <w:pPr>
        <w:ind w:left="4320" w:hanging="360"/>
      </w:pPr>
      <w:rPr>
        <w:rFonts w:ascii="Wingdings" w:hAnsi="Wingdings" w:hint="default"/>
      </w:rPr>
    </w:lvl>
    <w:lvl w:ilvl="6" w:tplc="EC8E9D88" w:tentative="1">
      <w:start w:val="1"/>
      <w:numFmt w:val="bullet"/>
      <w:lvlText w:val=""/>
      <w:lvlJc w:val="left"/>
      <w:pPr>
        <w:ind w:left="5040" w:hanging="360"/>
      </w:pPr>
      <w:rPr>
        <w:rFonts w:ascii="Symbol" w:hAnsi="Symbol" w:hint="default"/>
      </w:rPr>
    </w:lvl>
    <w:lvl w:ilvl="7" w:tplc="F3B4F4D0" w:tentative="1">
      <w:start w:val="1"/>
      <w:numFmt w:val="bullet"/>
      <w:lvlText w:val="o"/>
      <w:lvlJc w:val="left"/>
      <w:pPr>
        <w:ind w:left="5760" w:hanging="360"/>
      </w:pPr>
      <w:rPr>
        <w:rFonts w:ascii="Courier New" w:hAnsi="Courier New" w:cs="Courier New" w:hint="default"/>
      </w:rPr>
    </w:lvl>
    <w:lvl w:ilvl="8" w:tplc="8404FF38" w:tentative="1">
      <w:start w:val="1"/>
      <w:numFmt w:val="bullet"/>
      <w:lvlText w:val=""/>
      <w:lvlJc w:val="left"/>
      <w:pPr>
        <w:ind w:left="6480" w:hanging="360"/>
      </w:pPr>
      <w:rPr>
        <w:rFonts w:ascii="Wingdings" w:hAnsi="Wingdings" w:hint="default"/>
      </w:rPr>
    </w:lvl>
  </w:abstractNum>
  <w:abstractNum w:abstractNumId="14" w15:restartNumberingAfterBreak="0">
    <w:nsid w:val="075F00CC"/>
    <w:multiLevelType w:val="hybridMultilevel"/>
    <w:tmpl w:val="FD3EF13A"/>
    <w:lvl w:ilvl="0" w:tplc="2D6E2060">
      <w:start w:val="1"/>
      <w:numFmt w:val="upperLetter"/>
      <w:lvlText w:val="%1."/>
      <w:lvlJc w:val="left"/>
      <w:pPr>
        <w:ind w:left="720" w:hanging="360"/>
      </w:pPr>
      <w:rPr>
        <w:rFonts w:hint="default"/>
      </w:rPr>
    </w:lvl>
    <w:lvl w:ilvl="1" w:tplc="7DD83AD2" w:tentative="1">
      <w:start w:val="1"/>
      <w:numFmt w:val="lowerLetter"/>
      <w:lvlText w:val="%2."/>
      <w:lvlJc w:val="left"/>
      <w:pPr>
        <w:ind w:left="1440" w:hanging="360"/>
      </w:pPr>
    </w:lvl>
    <w:lvl w:ilvl="2" w:tplc="E3C6A6C8" w:tentative="1">
      <w:start w:val="1"/>
      <w:numFmt w:val="lowerRoman"/>
      <w:lvlText w:val="%3."/>
      <w:lvlJc w:val="right"/>
      <w:pPr>
        <w:ind w:left="2160" w:hanging="180"/>
      </w:pPr>
    </w:lvl>
    <w:lvl w:ilvl="3" w:tplc="EC728D66" w:tentative="1">
      <w:start w:val="1"/>
      <w:numFmt w:val="decimal"/>
      <w:lvlText w:val="%4."/>
      <w:lvlJc w:val="left"/>
      <w:pPr>
        <w:ind w:left="2880" w:hanging="360"/>
      </w:pPr>
    </w:lvl>
    <w:lvl w:ilvl="4" w:tplc="069012AC" w:tentative="1">
      <w:start w:val="1"/>
      <w:numFmt w:val="lowerLetter"/>
      <w:lvlText w:val="%5."/>
      <w:lvlJc w:val="left"/>
      <w:pPr>
        <w:ind w:left="3600" w:hanging="360"/>
      </w:pPr>
    </w:lvl>
    <w:lvl w:ilvl="5" w:tplc="CE2ACED4" w:tentative="1">
      <w:start w:val="1"/>
      <w:numFmt w:val="lowerRoman"/>
      <w:lvlText w:val="%6."/>
      <w:lvlJc w:val="right"/>
      <w:pPr>
        <w:ind w:left="4320" w:hanging="180"/>
      </w:pPr>
    </w:lvl>
    <w:lvl w:ilvl="6" w:tplc="2CE0D818" w:tentative="1">
      <w:start w:val="1"/>
      <w:numFmt w:val="decimal"/>
      <w:lvlText w:val="%7."/>
      <w:lvlJc w:val="left"/>
      <w:pPr>
        <w:ind w:left="5040" w:hanging="360"/>
      </w:pPr>
    </w:lvl>
    <w:lvl w:ilvl="7" w:tplc="B6BE3BDC" w:tentative="1">
      <w:start w:val="1"/>
      <w:numFmt w:val="lowerLetter"/>
      <w:lvlText w:val="%8."/>
      <w:lvlJc w:val="left"/>
      <w:pPr>
        <w:ind w:left="5760" w:hanging="360"/>
      </w:pPr>
    </w:lvl>
    <w:lvl w:ilvl="8" w:tplc="BAC6F55C" w:tentative="1">
      <w:start w:val="1"/>
      <w:numFmt w:val="lowerRoman"/>
      <w:lvlText w:val="%9."/>
      <w:lvlJc w:val="right"/>
      <w:pPr>
        <w:ind w:left="6480" w:hanging="180"/>
      </w:pPr>
    </w:lvl>
  </w:abstractNum>
  <w:abstractNum w:abstractNumId="15" w15:restartNumberingAfterBreak="0">
    <w:nsid w:val="0AB91D86"/>
    <w:multiLevelType w:val="hybridMultilevel"/>
    <w:tmpl w:val="FD3EF13A"/>
    <w:lvl w:ilvl="0" w:tplc="94C6D63A">
      <w:start w:val="1"/>
      <w:numFmt w:val="upperLetter"/>
      <w:lvlText w:val="%1."/>
      <w:lvlJc w:val="left"/>
      <w:pPr>
        <w:ind w:left="720" w:hanging="360"/>
      </w:pPr>
      <w:rPr>
        <w:rFonts w:hint="default"/>
      </w:rPr>
    </w:lvl>
    <w:lvl w:ilvl="1" w:tplc="0E4AA2E4" w:tentative="1">
      <w:start w:val="1"/>
      <w:numFmt w:val="lowerLetter"/>
      <w:lvlText w:val="%2."/>
      <w:lvlJc w:val="left"/>
      <w:pPr>
        <w:ind w:left="1440" w:hanging="360"/>
      </w:pPr>
    </w:lvl>
    <w:lvl w:ilvl="2" w:tplc="77043A14" w:tentative="1">
      <w:start w:val="1"/>
      <w:numFmt w:val="lowerRoman"/>
      <w:lvlText w:val="%3."/>
      <w:lvlJc w:val="right"/>
      <w:pPr>
        <w:ind w:left="2160" w:hanging="180"/>
      </w:pPr>
    </w:lvl>
    <w:lvl w:ilvl="3" w:tplc="70B2EF18" w:tentative="1">
      <w:start w:val="1"/>
      <w:numFmt w:val="decimal"/>
      <w:lvlText w:val="%4."/>
      <w:lvlJc w:val="left"/>
      <w:pPr>
        <w:ind w:left="2880" w:hanging="360"/>
      </w:pPr>
    </w:lvl>
    <w:lvl w:ilvl="4" w:tplc="0CE2B49C" w:tentative="1">
      <w:start w:val="1"/>
      <w:numFmt w:val="lowerLetter"/>
      <w:lvlText w:val="%5."/>
      <w:lvlJc w:val="left"/>
      <w:pPr>
        <w:ind w:left="3600" w:hanging="360"/>
      </w:pPr>
    </w:lvl>
    <w:lvl w:ilvl="5" w:tplc="53BE133A" w:tentative="1">
      <w:start w:val="1"/>
      <w:numFmt w:val="lowerRoman"/>
      <w:lvlText w:val="%6."/>
      <w:lvlJc w:val="right"/>
      <w:pPr>
        <w:ind w:left="4320" w:hanging="180"/>
      </w:pPr>
    </w:lvl>
    <w:lvl w:ilvl="6" w:tplc="DFB6C8C6" w:tentative="1">
      <w:start w:val="1"/>
      <w:numFmt w:val="decimal"/>
      <w:lvlText w:val="%7."/>
      <w:lvlJc w:val="left"/>
      <w:pPr>
        <w:ind w:left="5040" w:hanging="360"/>
      </w:pPr>
    </w:lvl>
    <w:lvl w:ilvl="7" w:tplc="FB14C9F2" w:tentative="1">
      <w:start w:val="1"/>
      <w:numFmt w:val="lowerLetter"/>
      <w:lvlText w:val="%8."/>
      <w:lvlJc w:val="left"/>
      <w:pPr>
        <w:ind w:left="5760" w:hanging="360"/>
      </w:pPr>
    </w:lvl>
    <w:lvl w:ilvl="8" w:tplc="D930C810" w:tentative="1">
      <w:start w:val="1"/>
      <w:numFmt w:val="lowerRoman"/>
      <w:lvlText w:val="%9."/>
      <w:lvlJc w:val="right"/>
      <w:pPr>
        <w:ind w:left="6480" w:hanging="180"/>
      </w:pPr>
    </w:lvl>
  </w:abstractNum>
  <w:abstractNum w:abstractNumId="16" w15:restartNumberingAfterBreak="0">
    <w:nsid w:val="0FAB3A26"/>
    <w:multiLevelType w:val="hybridMultilevel"/>
    <w:tmpl w:val="E956131A"/>
    <w:lvl w:ilvl="0" w:tplc="AF304604">
      <w:start w:val="1"/>
      <w:numFmt w:val="bullet"/>
      <w:lvlText w:val=""/>
      <w:lvlJc w:val="left"/>
      <w:pPr>
        <w:ind w:left="720" w:hanging="360"/>
      </w:pPr>
      <w:rPr>
        <w:rFonts w:ascii="Symbol" w:hAnsi="Symbol" w:hint="default"/>
      </w:rPr>
    </w:lvl>
    <w:lvl w:ilvl="1" w:tplc="5ECC4FF6" w:tentative="1">
      <w:start w:val="1"/>
      <w:numFmt w:val="bullet"/>
      <w:lvlText w:val="o"/>
      <w:lvlJc w:val="left"/>
      <w:pPr>
        <w:ind w:left="1440" w:hanging="360"/>
      </w:pPr>
      <w:rPr>
        <w:rFonts w:ascii="Courier New" w:hAnsi="Courier New" w:cs="Courier New" w:hint="default"/>
      </w:rPr>
    </w:lvl>
    <w:lvl w:ilvl="2" w:tplc="20E694A0" w:tentative="1">
      <w:start w:val="1"/>
      <w:numFmt w:val="bullet"/>
      <w:lvlText w:val=""/>
      <w:lvlJc w:val="left"/>
      <w:pPr>
        <w:ind w:left="2160" w:hanging="360"/>
      </w:pPr>
      <w:rPr>
        <w:rFonts w:ascii="Wingdings" w:hAnsi="Wingdings" w:hint="default"/>
      </w:rPr>
    </w:lvl>
    <w:lvl w:ilvl="3" w:tplc="53C66A9C" w:tentative="1">
      <w:start w:val="1"/>
      <w:numFmt w:val="bullet"/>
      <w:lvlText w:val=""/>
      <w:lvlJc w:val="left"/>
      <w:pPr>
        <w:ind w:left="2880" w:hanging="360"/>
      </w:pPr>
      <w:rPr>
        <w:rFonts w:ascii="Symbol" w:hAnsi="Symbol" w:hint="default"/>
      </w:rPr>
    </w:lvl>
    <w:lvl w:ilvl="4" w:tplc="5B845464" w:tentative="1">
      <w:start w:val="1"/>
      <w:numFmt w:val="bullet"/>
      <w:lvlText w:val="o"/>
      <w:lvlJc w:val="left"/>
      <w:pPr>
        <w:ind w:left="3600" w:hanging="360"/>
      </w:pPr>
      <w:rPr>
        <w:rFonts w:ascii="Courier New" w:hAnsi="Courier New" w:cs="Courier New" w:hint="default"/>
      </w:rPr>
    </w:lvl>
    <w:lvl w:ilvl="5" w:tplc="FFB2DE18" w:tentative="1">
      <w:start w:val="1"/>
      <w:numFmt w:val="bullet"/>
      <w:lvlText w:val=""/>
      <w:lvlJc w:val="left"/>
      <w:pPr>
        <w:ind w:left="4320" w:hanging="360"/>
      </w:pPr>
      <w:rPr>
        <w:rFonts w:ascii="Wingdings" w:hAnsi="Wingdings" w:hint="default"/>
      </w:rPr>
    </w:lvl>
    <w:lvl w:ilvl="6" w:tplc="CA7CA696" w:tentative="1">
      <w:start w:val="1"/>
      <w:numFmt w:val="bullet"/>
      <w:lvlText w:val=""/>
      <w:lvlJc w:val="left"/>
      <w:pPr>
        <w:ind w:left="5040" w:hanging="360"/>
      </w:pPr>
      <w:rPr>
        <w:rFonts w:ascii="Symbol" w:hAnsi="Symbol" w:hint="default"/>
      </w:rPr>
    </w:lvl>
    <w:lvl w:ilvl="7" w:tplc="3F3E79AA" w:tentative="1">
      <w:start w:val="1"/>
      <w:numFmt w:val="bullet"/>
      <w:lvlText w:val="o"/>
      <w:lvlJc w:val="left"/>
      <w:pPr>
        <w:ind w:left="5760" w:hanging="360"/>
      </w:pPr>
      <w:rPr>
        <w:rFonts w:ascii="Courier New" w:hAnsi="Courier New" w:cs="Courier New" w:hint="default"/>
      </w:rPr>
    </w:lvl>
    <w:lvl w:ilvl="8" w:tplc="FB9AE2CE" w:tentative="1">
      <w:start w:val="1"/>
      <w:numFmt w:val="bullet"/>
      <w:lvlText w:val=""/>
      <w:lvlJc w:val="left"/>
      <w:pPr>
        <w:ind w:left="6480" w:hanging="360"/>
      </w:pPr>
      <w:rPr>
        <w:rFonts w:ascii="Wingdings" w:hAnsi="Wingdings" w:hint="default"/>
      </w:rPr>
    </w:lvl>
  </w:abstractNum>
  <w:abstractNum w:abstractNumId="17" w15:restartNumberingAfterBreak="0">
    <w:nsid w:val="13770187"/>
    <w:multiLevelType w:val="hybridMultilevel"/>
    <w:tmpl w:val="699E307E"/>
    <w:lvl w:ilvl="0" w:tplc="5D4ED668">
      <w:start w:val="1"/>
      <w:numFmt w:val="bullet"/>
      <w:lvlText w:val=""/>
      <w:lvlJc w:val="left"/>
      <w:pPr>
        <w:ind w:left="360" w:hanging="360"/>
      </w:pPr>
      <w:rPr>
        <w:rFonts w:ascii="Symbol" w:hAnsi="Symbol" w:hint="default"/>
      </w:rPr>
    </w:lvl>
    <w:lvl w:ilvl="1" w:tplc="DB9230A6" w:tentative="1">
      <w:start w:val="1"/>
      <w:numFmt w:val="bullet"/>
      <w:lvlText w:val="o"/>
      <w:lvlJc w:val="left"/>
      <w:pPr>
        <w:ind w:left="1080" w:hanging="360"/>
      </w:pPr>
      <w:rPr>
        <w:rFonts w:ascii="Courier New" w:hAnsi="Courier New" w:cs="Courier New" w:hint="default"/>
      </w:rPr>
    </w:lvl>
    <w:lvl w:ilvl="2" w:tplc="BA64FFB4" w:tentative="1">
      <w:start w:val="1"/>
      <w:numFmt w:val="bullet"/>
      <w:lvlText w:val=""/>
      <w:lvlJc w:val="left"/>
      <w:pPr>
        <w:ind w:left="1800" w:hanging="360"/>
      </w:pPr>
      <w:rPr>
        <w:rFonts w:ascii="Wingdings" w:hAnsi="Wingdings" w:hint="default"/>
      </w:rPr>
    </w:lvl>
    <w:lvl w:ilvl="3" w:tplc="46127DDE" w:tentative="1">
      <w:start w:val="1"/>
      <w:numFmt w:val="bullet"/>
      <w:lvlText w:val=""/>
      <w:lvlJc w:val="left"/>
      <w:pPr>
        <w:ind w:left="2520" w:hanging="360"/>
      </w:pPr>
      <w:rPr>
        <w:rFonts w:ascii="Symbol" w:hAnsi="Symbol" w:hint="default"/>
      </w:rPr>
    </w:lvl>
    <w:lvl w:ilvl="4" w:tplc="38988D74" w:tentative="1">
      <w:start w:val="1"/>
      <w:numFmt w:val="bullet"/>
      <w:lvlText w:val="o"/>
      <w:lvlJc w:val="left"/>
      <w:pPr>
        <w:ind w:left="3240" w:hanging="360"/>
      </w:pPr>
      <w:rPr>
        <w:rFonts w:ascii="Courier New" w:hAnsi="Courier New" w:cs="Courier New" w:hint="default"/>
      </w:rPr>
    </w:lvl>
    <w:lvl w:ilvl="5" w:tplc="17824650" w:tentative="1">
      <w:start w:val="1"/>
      <w:numFmt w:val="bullet"/>
      <w:lvlText w:val=""/>
      <w:lvlJc w:val="left"/>
      <w:pPr>
        <w:ind w:left="3960" w:hanging="360"/>
      </w:pPr>
      <w:rPr>
        <w:rFonts w:ascii="Wingdings" w:hAnsi="Wingdings" w:hint="default"/>
      </w:rPr>
    </w:lvl>
    <w:lvl w:ilvl="6" w:tplc="BA98FED2" w:tentative="1">
      <w:start w:val="1"/>
      <w:numFmt w:val="bullet"/>
      <w:lvlText w:val=""/>
      <w:lvlJc w:val="left"/>
      <w:pPr>
        <w:ind w:left="4680" w:hanging="360"/>
      </w:pPr>
      <w:rPr>
        <w:rFonts w:ascii="Symbol" w:hAnsi="Symbol" w:hint="default"/>
      </w:rPr>
    </w:lvl>
    <w:lvl w:ilvl="7" w:tplc="5D16B2D8" w:tentative="1">
      <w:start w:val="1"/>
      <w:numFmt w:val="bullet"/>
      <w:lvlText w:val="o"/>
      <w:lvlJc w:val="left"/>
      <w:pPr>
        <w:ind w:left="5400" w:hanging="360"/>
      </w:pPr>
      <w:rPr>
        <w:rFonts w:ascii="Courier New" w:hAnsi="Courier New" w:cs="Courier New" w:hint="default"/>
      </w:rPr>
    </w:lvl>
    <w:lvl w:ilvl="8" w:tplc="A57628DA" w:tentative="1">
      <w:start w:val="1"/>
      <w:numFmt w:val="bullet"/>
      <w:lvlText w:val=""/>
      <w:lvlJc w:val="left"/>
      <w:pPr>
        <w:ind w:left="6120" w:hanging="360"/>
      </w:pPr>
      <w:rPr>
        <w:rFonts w:ascii="Wingdings" w:hAnsi="Wingdings" w:hint="default"/>
      </w:rPr>
    </w:lvl>
  </w:abstractNum>
  <w:abstractNum w:abstractNumId="18" w15:restartNumberingAfterBreak="0">
    <w:nsid w:val="1C5055F7"/>
    <w:multiLevelType w:val="hybridMultilevel"/>
    <w:tmpl w:val="966E75EA"/>
    <w:lvl w:ilvl="0" w:tplc="4924538A">
      <w:start w:val="1"/>
      <w:numFmt w:val="bullet"/>
      <w:lvlText w:val=""/>
      <w:lvlJc w:val="left"/>
      <w:pPr>
        <w:ind w:left="360" w:hanging="360"/>
      </w:pPr>
      <w:rPr>
        <w:rFonts w:ascii="Symbol" w:hAnsi="Symbol" w:hint="default"/>
      </w:rPr>
    </w:lvl>
    <w:lvl w:ilvl="1" w:tplc="2D52F7CA" w:tentative="1">
      <w:start w:val="1"/>
      <w:numFmt w:val="bullet"/>
      <w:lvlText w:val="o"/>
      <w:lvlJc w:val="left"/>
      <w:pPr>
        <w:ind w:left="1080" w:hanging="360"/>
      </w:pPr>
      <w:rPr>
        <w:rFonts w:ascii="Courier New" w:hAnsi="Courier New" w:cs="Courier New" w:hint="default"/>
      </w:rPr>
    </w:lvl>
    <w:lvl w:ilvl="2" w:tplc="984E72E2" w:tentative="1">
      <w:start w:val="1"/>
      <w:numFmt w:val="bullet"/>
      <w:lvlText w:val=""/>
      <w:lvlJc w:val="left"/>
      <w:pPr>
        <w:ind w:left="1800" w:hanging="360"/>
      </w:pPr>
      <w:rPr>
        <w:rFonts w:ascii="Wingdings" w:hAnsi="Wingdings" w:hint="default"/>
      </w:rPr>
    </w:lvl>
    <w:lvl w:ilvl="3" w:tplc="D6889622" w:tentative="1">
      <w:start w:val="1"/>
      <w:numFmt w:val="bullet"/>
      <w:lvlText w:val=""/>
      <w:lvlJc w:val="left"/>
      <w:pPr>
        <w:ind w:left="2520" w:hanging="360"/>
      </w:pPr>
      <w:rPr>
        <w:rFonts w:ascii="Symbol" w:hAnsi="Symbol" w:hint="default"/>
      </w:rPr>
    </w:lvl>
    <w:lvl w:ilvl="4" w:tplc="270E983C" w:tentative="1">
      <w:start w:val="1"/>
      <w:numFmt w:val="bullet"/>
      <w:lvlText w:val="o"/>
      <w:lvlJc w:val="left"/>
      <w:pPr>
        <w:ind w:left="3240" w:hanging="360"/>
      </w:pPr>
      <w:rPr>
        <w:rFonts w:ascii="Courier New" w:hAnsi="Courier New" w:cs="Courier New" w:hint="default"/>
      </w:rPr>
    </w:lvl>
    <w:lvl w:ilvl="5" w:tplc="D1183174" w:tentative="1">
      <w:start w:val="1"/>
      <w:numFmt w:val="bullet"/>
      <w:lvlText w:val=""/>
      <w:lvlJc w:val="left"/>
      <w:pPr>
        <w:ind w:left="3960" w:hanging="360"/>
      </w:pPr>
      <w:rPr>
        <w:rFonts w:ascii="Wingdings" w:hAnsi="Wingdings" w:hint="default"/>
      </w:rPr>
    </w:lvl>
    <w:lvl w:ilvl="6" w:tplc="970C41A6" w:tentative="1">
      <w:start w:val="1"/>
      <w:numFmt w:val="bullet"/>
      <w:lvlText w:val=""/>
      <w:lvlJc w:val="left"/>
      <w:pPr>
        <w:ind w:left="4680" w:hanging="360"/>
      </w:pPr>
      <w:rPr>
        <w:rFonts w:ascii="Symbol" w:hAnsi="Symbol" w:hint="default"/>
      </w:rPr>
    </w:lvl>
    <w:lvl w:ilvl="7" w:tplc="D13C9FB2" w:tentative="1">
      <w:start w:val="1"/>
      <w:numFmt w:val="bullet"/>
      <w:lvlText w:val="o"/>
      <w:lvlJc w:val="left"/>
      <w:pPr>
        <w:ind w:left="5400" w:hanging="360"/>
      </w:pPr>
      <w:rPr>
        <w:rFonts w:ascii="Courier New" w:hAnsi="Courier New" w:cs="Courier New" w:hint="default"/>
      </w:rPr>
    </w:lvl>
    <w:lvl w:ilvl="8" w:tplc="EB98E390" w:tentative="1">
      <w:start w:val="1"/>
      <w:numFmt w:val="bullet"/>
      <w:lvlText w:val=""/>
      <w:lvlJc w:val="left"/>
      <w:pPr>
        <w:ind w:left="6120" w:hanging="360"/>
      </w:pPr>
      <w:rPr>
        <w:rFonts w:ascii="Wingdings" w:hAnsi="Wingdings" w:hint="default"/>
      </w:rPr>
    </w:lvl>
  </w:abstractNum>
  <w:abstractNum w:abstractNumId="19" w15:restartNumberingAfterBreak="0">
    <w:nsid w:val="1F041AEC"/>
    <w:multiLevelType w:val="multilevel"/>
    <w:tmpl w:val="C1DCCEB2"/>
    <w:lvl w:ilvl="0">
      <w:start w:val="1"/>
      <w:numFmt w:val="decimal"/>
      <w:pStyle w:val="TableLabel"/>
      <w:lvlText w:val="Table %1"/>
      <w:lvlJc w:val="left"/>
      <w:pPr>
        <w:tabs>
          <w:tab w:val="num" w:pos="2268"/>
        </w:tabs>
        <w:ind w:left="2268" w:hanging="2268"/>
      </w:pPr>
      <w:rPr>
        <w:rFonts w:cs="Times New Roman" w:hint="default"/>
        <w:b w:val="0"/>
        <w:sz w:val="22"/>
        <w:szCs w:val="22"/>
      </w:rPr>
    </w:lvl>
    <w:lvl w:ilvl="1">
      <w:start w:val="1"/>
      <w:numFmt w:val="none"/>
      <w:pStyle w:val="TableLabelcont"/>
      <w:lvlText w:val="%2Table %1 (cont'd)"/>
      <w:lvlJc w:val="left"/>
      <w:pPr>
        <w:tabs>
          <w:tab w:val="num" w:pos="2268"/>
        </w:tabs>
        <w:ind w:left="2268" w:hanging="226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206E6294"/>
    <w:multiLevelType w:val="hybridMultilevel"/>
    <w:tmpl w:val="58C0383A"/>
    <w:lvl w:ilvl="0" w:tplc="BBA42E3C">
      <w:start w:val="1"/>
      <w:numFmt w:val="bullet"/>
      <w:lvlText w:val=""/>
      <w:lvlJc w:val="left"/>
      <w:pPr>
        <w:tabs>
          <w:tab w:val="num" w:pos="720"/>
        </w:tabs>
        <w:ind w:left="720" w:hanging="360"/>
      </w:pPr>
      <w:rPr>
        <w:rFonts w:ascii="Symbol" w:hAnsi="Symbol" w:hint="default"/>
      </w:rPr>
    </w:lvl>
    <w:lvl w:ilvl="1" w:tplc="182E2114" w:tentative="1">
      <w:start w:val="1"/>
      <w:numFmt w:val="bullet"/>
      <w:lvlText w:val="o"/>
      <w:lvlJc w:val="left"/>
      <w:pPr>
        <w:tabs>
          <w:tab w:val="num" w:pos="1440"/>
        </w:tabs>
        <w:ind w:left="1440" w:hanging="360"/>
      </w:pPr>
      <w:rPr>
        <w:rFonts w:ascii="Courier New" w:hAnsi="Courier New" w:hint="default"/>
      </w:rPr>
    </w:lvl>
    <w:lvl w:ilvl="2" w:tplc="404035F8" w:tentative="1">
      <w:start w:val="1"/>
      <w:numFmt w:val="bullet"/>
      <w:lvlText w:val=""/>
      <w:lvlJc w:val="left"/>
      <w:pPr>
        <w:tabs>
          <w:tab w:val="num" w:pos="2160"/>
        </w:tabs>
        <w:ind w:left="2160" w:hanging="360"/>
      </w:pPr>
      <w:rPr>
        <w:rFonts w:ascii="Wingdings" w:hAnsi="Wingdings" w:hint="default"/>
      </w:rPr>
    </w:lvl>
    <w:lvl w:ilvl="3" w:tplc="C60C56D0" w:tentative="1">
      <w:start w:val="1"/>
      <w:numFmt w:val="bullet"/>
      <w:lvlText w:val=""/>
      <w:lvlJc w:val="left"/>
      <w:pPr>
        <w:tabs>
          <w:tab w:val="num" w:pos="2880"/>
        </w:tabs>
        <w:ind w:left="2880" w:hanging="360"/>
      </w:pPr>
      <w:rPr>
        <w:rFonts w:ascii="Symbol" w:hAnsi="Symbol" w:hint="default"/>
      </w:rPr>
    </w:lvl>
    <w:lvl w:ilvl="4" w:tplc="BF886478" w:tentative="1">
      <w:start w:val="1"/>
      <w:numFmt w:val="bullet"/>
      <w:lvlText w:val="o"/>
      <w:lvlJc w:val="left"/>
      <w:pPr>
        <w:tabs>
          <w:tab w:val="num" w:pos="3600"/>
        </w:tabs>
        <w:ind w:left="3600" w:hanging="360"/>
      </w:pPr>
      <w:rPr>
        <w:rFonts w:ascii="Courier New" w:hAnsi="Courier New" w:hint="default"/>
      </w:rPr>
    </w:lvl>
    <w:lvl w:ilvl="5" w:tplc="E710E6A6" w:tentative="1">
      <w:start w:val="1"/>
      <w:numFmt w:val="bullet"/>
      <w:lvlText w:val=""/>
      <w:lvlJc w:val="left"/>
      <w:pPr>
        <w:tabs>
          <w:tab w:val="num" w:pos="4320"/>
        </w:tabs>
        <w:ind w:left="4320" w:hanging="360"/>
      </w:pPr>
      <w:rPr>
        <w:rFonts w:ascii="Wingdings" w:hAnsi="Wingdings" w:hint="default"/>
      </w:rPr>
    </w:lvl>
    <w:lvl w:ilvl="6" w:tplc="17D49CB2" w:tentative="1">
      <w:start w:val="1"/>
      <w:numFmt w:val="bullet"/>
      <w:lvlText w:val=""/>
      <w:lvlJc w:val="left"/>
      <w:pPr>
        <w:tabs>
          <w:tab w:val="num" w:pos="5040"/>
        </w:tabs>
        <w:ind w:left="5040" w:hanging="360"/>
      </w:pPr>
      <w:rPr>
        <w:rFonts w:ascii="Symbol" w:hAnsi="Symbol" w:hint="default"/>
      </w:rPr>
    </w:lvl>
    <w:lvl w:ilvl="7" w:tplc="D562C3F0" w:tentative="1">
      <w:start w:val="1"/>
      <w:numFmt w:val="bullet"/>
      <w:lvlText w:val="o"/>
      <w:lvlJc w:val="left"/>
      <w:pPr>
        <w:tabs>
          <w:tab w:val="num" w:pos="5760"/>
        </w:tabs>
        <w:ind w:left="5760" w:hanging="360"/>
      </w:pPr>
      <w:rPr>
        <w:rFonts w:ascii="Courier New" w:hAnsi="Courier New" w:hint="default"/>
      </w:rPr>
    </w:lvl>
    <w:lvl w:ilvl="8" w:tplc="6F9C0FA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18810F5"/>
    <w:multiLevelType w:val="hybridMultilevel"/>
    <w:tmpl w:val="FD3EF13A"/>
    <w:lvl w:ilvl="0" w:tplc="8D96551C">
      <w:start w:val="1"/>
      <w:numFmt w:val="upperLetter"/>
      <w:lvlText w:val="%1."/>
      <w:lvlJc w:val="left"/>
      <w:pPr>
        <w:ind w:left="720" w:hanging="360"/>
      </w:pPr>
      <w:rPr>
        <w:rFonts w:hint="default"/>
      </w:rPr>
    </w:lvl>
    <w:lvl w:ilvl="1" w:tplc="68C4AA8A" w:tentative="1">
      <w:start w:val="1"/>
      <w:numFmt w:val="lowerLetter"/>
      <w:lvlText w:val="%2."/>
      <w:lvlJc w:val="left"/>
      <w:pPr>
        <w:ind w:left="1440" w:hanging="360"/>
      </w:pPr>
    </w:lvl>
    <w:lvl w:ilvl="2" w:tplc="0726858C" w:tentative="1">
      <w:start w:val="1"/>
      <w:numFmt w:val="lowerRoman"/>
      <w:lvlText w:val="%3."/>
      <w:lvlJc w:val="right"/>
      <w:pPr>
        <w:ind w:left="2160" w:hanging="180"/>
      </w:pPr>
    </w:lvl>
    <w:lvl w:ilvl="3" w:tplc="C2E6A850" w:tentative="1">
      <w:start w:val="1"/>
      <w:numFmt w:val="decimal"/>
      <w:lvlText w:val="%4."/>
      <w:lvlJc w:val="left"/>
      <w:pPr>
        <w:ind w:left="2880" w:hanging="360"/>
      </w:pPr>
    </w:lvl>
    <w:lvl w:ilvl="4" w:tplc="B77A761E" w:tentative="1">
      <w:start w:val="1"/>
      <w:numFmt w:val="lowerLetter"/>
      <w:lvlText w:val="%5."/>
      <w:lvlJc w:val="left"/>
      <w:pPr>
        <w:ind w:left="3600" w:hanging="360"/>
      </w:pPr>
    </w:lvl>
    <w:lvl w:ilvl="5" w:tplc="D7AC9A84" w:tentative="1">
      <w:start w:val="1"/>
      <w:numFmt w:val="lowerRoman"/>
      <w:lvlText w:val="%6."/>
      <w:lvlJc w:val="right"/>
      <w:pPr>
        <w:ind w:left="4320" w:hanging="180"/>
      </w:pPr>
    </w:lvl>
    <w:lvl w:ilvl="6" w:tplc="401E36B6" w:tentative="1">
      <w:start w:val="1"/>
      <w:numFmt w:val="decimal"/>
      <w:lvlText w:val="%7."/>
      <w:lvlJc w:val="left"/>
      <w:pPr>
        <w:ind w:left="5040" w:hanging="360"/>
      </w:pPr>
    </w:lvl>
    <w:lvl w:ilvl="7" w:tplc="4AE8F314" w:tentative="1">
      <w:start w:val="1"/>
      <w:numFmt w:val="lowerLetter"/>
      <w:lvlText w:val="%8."/>
      <w:lvlJc w:val="left"/>
      <w:pPr>
        <w:ind w:left="5760" w:hanging="360"/>
      </w:pPr>
    </w:lvl>
    <w:lvl w:ilvl="8" w:tplc="11ECC90C" w:tentative="1">
      <w:start w:val="1"/>
      <w:numFmt w:val="lowerRoman"/>
      <w:lvlText w:val="%9."/>
      <w:lvlJc w:val="right"/>
      <w:pPr>
        <w:ind w:left="6480" w:hanging="180"/>
      </w:pPr>
    </w:lvl>
  </w:abstractNum>
  <w:abstractNum w:abstractNumId="22" w15:restartNumberingAfterBreak="0">
    <w:nsid w:val="22BA74C7"/>
    <w:multiLevelType w:val="hybridMultilevel"/>
    <w:tmpl w:val="474486E2"/>
    <w:lvl w:ilvl="0" w:tplc="99D4F8AA">
      <w:start w:val="1"/>
      <w:numFmt w:val="upperLetter"/>
      <w:lvlText w:val="%1)"/>
      <w:lvlJc w:val="left"/>
      <w:pPr>
        <w:ind w:left="720" w:hanging="360"/>
      </w:pPr>
      <w:rPr>
        <w:rFonts w:hint="default"/>
      </w:rPr>
    </w:lvl>
    <w:lvl w:ilvl="1" w:tplc="299A86DC" w:tentative="1">
      <w:start w:val="1"/>
      <w:numFmt w:val="lowerLetter"/>
      <w:lvlText w:val="%2."/>
      <w:lvlJc w:val="left"/>
      <w:pPr>
        <w:ind w:left="1440" w:hanging="360"/>
      </w:pPr>
    </w:lvl>
    <w:lvl w:ilvl="2" w:tplc="427CF4C0" w:tentative="1">
      <w:start w:val="1"/>
      <w:numFmt w:val="lowerRoman"/>
      <w:lvlText w:val="%3."/>
      <w:lvlJc w:val="right"/>
      <w:pPr>
        <w:ind w:left="2160" w:hanging="180"/>
      </w:pPr>
    </w:lvl>
    <w:lvl w:ilvl="3" w:tplc="FEDA8622" w:tentative="1">
      <w:start w:val="1"/>
      <w:numFmt w:val="decimal"/>
      <w:lvlText w:val="%4."/>
      <w:lvlJc w:val="left"/>
      <w:pPr>
        <w:ind w:left="2880" w:hanging="360"/>
      </w:pPr>
    </w:lvl>
    <w:lvl w:ilvl="4" w:tplc="5C7431FE" w:tentative="1">
      <w:start w:val="1"/>
      <w:numFmt w:val="lowerLetter"/>
      <w:lvlText w:val="%5."/>
      <w:lvlJc w:val="left"/>
      <w:pPr>
        <w:ind w:left="3600" w:hanging="360"/>
      </w:pPr>
    </w:lvl>
    <w:lvl w:ilvl="5" w:tplc="642C47CE" w:tentative="1">
      <w:start w:val="1"/>
      <w:numFmt w:val="lowerRoman"/>
      <w:lvlText w:val="%6."/>
      <w:lvlJc w:val="right"/>
      <w:pPr>
        <w:ind w:left="4320" w:hanging="180"/>
      </w:pPr>
    </w:lvl>
    <w:lvl w:ilvl="6" w:tplc="1B10BBA4" w:tentative="1">
      <w:start w:val="1"/>
      <w:numFmt w:val="decimal"/>
      <w:lvlText w:val="%7."/>
      <w:lvlJc w:val="left"/>
      <w:pPr>
        <w:ind w:left="5040" w:hanging="360"/>
      </w:pPr>
    </w:lvl>
    <w:lvl w:ilvl="7" w:tplc="2902B4A4" w:tentative="1">
      <w:start w:val="1"/>
      <w:numFmt w:val="lowerLetter"/>
      <w:lvlText w:val="%8."/>
      <w:lvlJc w:val="left"/>
      <w:pPr>
        <w:ind w:left="5760" w:hanging="360"/>
      </w:pPr>
    </w:lvl>
    <w:lvl w:ilvl="8" w:tplc="8F6EE2A8" w:tentative="1">
      <w:start w:val="1"/>
      <w:numFmt w:val="lowerRoman"/>
      <w:lvlText w:val="%9."/>
      <w:lvlJc w:val="right"/>
      <w:pPr>
        <w:ind w:left="6480" w:hanging="180"/>
      </w:pPr>
    </w:lvl>
  </w:abstractNum>
  <w:abstractNum w:abstractNumId="23" w15:restartNumberingAfterBreak="0">
    <w:nsid w:val="23564938"/>
    <w:multiLevelType w:val="multilevel"/>
    <w:tmpl w:val="C7941C84"/>
    <w:lvl w:ilvl="0">
      <w:start w:val="1"/>
      <w:numFmt w:val="upperRoman"/>
      <w:pStyle w:val="Heading1"/>
      <w:lvlText w:val="%1."/>
      <w:lvlJc w:val="left"/>
      <w:pPr>
        <w:tabs>
          <w:tab w:val="num" w:pos="851"/>
        </w:tabs>
        <w:ind w:left="851" w:hanging="851"/>
      </w:pPr>
      <w:rPr>
        <w:rFonts w:hint="default"/>
        <w:b/>
        <w:i w:val="0"/>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24DF2EDA"/>
    <w:multiLevelType w:val="hybridMultilevel"/>
    <w:tmpl w:val="FD3EF13A"/>
    <w:lvl w:ilvl="0" w:tplc="658E548E">
      <w:start w:val="1"/>
      <w:numFmt w:val="upperLetter"/>
      <w:lvlText w:val="%1."/>
      <w:lvlJc w:val="left"/>
      <w:pPr>
        <w:ind w:left="720" w:hanging="360"/>
      </w:pPr>
      <w:rPr>
        <w:rFonts w:hint="default"/>
      </w:rPr>
    </w:lvl>
    <w:lvl w:ilvl="1" w:tplc="3C66A2D2" w:tentative="1">
      <w:start w:val="1"/>
      <w:numFmt w:val="lowerLetter"/>
      <w:lvlText w:val="%2."/>
      <w:lvlJc w:val="left"/>
      <w:pPr>
        <w:ind w:left="1440" w:hanging="360"/>
      </w:pPr>
    </w:lvl>
    <w:lvl w:ilvl="2" w:tplc="E1728C28" w:tentative="1">
      <w:start w:val="1"/>
      <w:numFmt w:val="lowerRoman"/>
      <w:lvlText w:val="%3."/>
      <w:lvlJc w:val="right"/>
      <w:pPr>
        <w:ind w:left="2160" w:hanging="180"/>
      </w:pPr>
    </w:lvl>
    <w:lvl w:ilvl="3" w:tplc="694E4C70" w:tentative="1">
      <w:start w:val="1"/>
      <w:numFmt w:val="decimal"/>
      <w:lvlText w:val="%4."/>
      <w:lvlJc w:val="left"/>
      <w:pPr>
        <w:ind w:left="2880" w:hanging="360"/>
      </w:pPr>
    </w:lvl>
    <w:lvl w:ilvl="4" w:tplc="DC484AE2" w:tentative="1">
      <w:start w:val="1"/>
      <w:numFmt w:val="lowerLetter"/>
      <w:lvlText w:val="%5."/>
      <w:lvlJc w:val="left"/>
      <w:pPr>
        <w:ind w:left="3600" w:hanging="360"/>
      </w:pPr>
    </w:lvl>
    <w:lvl w:ilvl="5" w:tplc="4044E57A" w:tentative="1">
      <w:start w:val="1"/>
      <w:numFmt w:val="lowerRoman"/>
      <w:lvlText w:val="%6."/>
      <w:lvlJc w:val="right"/>
      <w:pPr>
        <w:ind w:left="4320" w:hanging="180"/>
      </w:pPr>
    </w:lvl>
    <w:lvl w:ilvl="6" w:tplc="37029142" w:tentative="1">
      <w:start w:val="1"/>
      <w:numFmt w:val="decimal"/>
      <w:lvlText w:val="%7."/>
      <w:lvlJc w:val="left"/>
      <w:pPr>
        <w:ind w:left="5040" w:hanging="360"/>
      </w:pPr>
    </w:lvl>
    <w:lvl w:ilvl="7" w:tplc="2910D5EE" w:tentative="1">
      <w:start w:val="1"/>
      <w:numFmt w:val="lowerLetter"/>
      <w:lvlText w:val="%8."/>
      <w:lvlJc w:val="left"/>
      <w:pPr>
        <w:ind w:left="5760" w:hanging="360"/>
      </w:pPr>
    </w:lvl>
    <w:lvl w:ilvl="8" w:tplc="992CCB7C" w:tentative="1">
      <w:start w:val="1"/>
      <w:numFmt w:val="lowerRoman"/>
      <w:lvlText w:val="%9."/>
      <w:lvlJc w:val="right"/>
      <w:pPr>
        <w:ind w:left="6480" w:hanging="180"/>
      </w:pPr>
    </w:lvl>
  </w:abstractNum>
  <w:abstractNum w:abstractNumId="25" w15:restartNumberingAfterBreak="0">
    <w:nsid w:val="2B1C0D7E"/>
    <w:multiLevelType w:val="hybridMultilevel"/>
    <w:tmpl w:val="FD3EF13A"/>
    <w:lvl w:ilvl="0" w:tplc="4690874A">
      <w:start w:val="1"/>
      <w:numFmt w:val="upperLetter"/>
      <w:lvlText w:val="%1."/>
      <w:lvlJc w:val="left"/>
      <w:pPr>
        <w:ind w:left="720" w:hanging="360"/>
      </w:pPr>
      <w:rPr>
        <w:rFonts w:hint="default"/>
      </w:rPr>
    </w:lvl>
    <w:lvl w:ilvl="1" w:tplc="CD140AD0" w:tentative="1">
      <w:start w:val="1"/>
      <w:numFmt w:val="lowerLetter"/>
      <w:lvlText w:val="%2."/>
      <w:lvlJc w:val="left"/>
      <w:pPr>
        <w:ind w:left="1440" w:hanging="360"/>
      </w:pPr>
    </w:lvl>
    <w:lvl w:ilvl="2" w:tplc="1BDC490A" w:tentative="1">
      <w:start w:val="1"/>
      <w:numFmt w:val="lowerRoman"/>
      <w:lvlText w:val="%3."/>
      <w:lvlJc w:val="right"/>
      <w:pPr>
        <w:ind w:left="2160" w:hanging="180"/>
      </w:pPr>
    </w:lvl>
    <w:lvl w:ilvl="3" w:tplc="9A449E2E" w:tentative="1">
      <w:start w:val="1"/>
      <w:numFmt w:val="decimal"/>
      <w:lvlText w:val="%4."/>
      <w:lvlJc w:val="left"/>
      <w:pPr>
        <w:ind w:left="2880" w:hanging="360"/>
      </w:pPr>
    </w:lvl>
    <w:lvl w:ilvl="4" w:tplc="D3C6D848" w:tentative="1">
      <w:start w:val="1"/>
      <w:numFmt w:val="lowerLetter"/>
      <w:lvlText w:val="%5."/>
      <w:lvlJc w:val="left"/>
      <w:pPr>
        <w:ind w:left="3600" w:hanging="360"/>
      </w:pPr>
    </w:lvl>
    <w:lvl w:ilvl="5" w:tplc="FD6A4E02" w:tentative="1">
      <w:start w:val="1"/>
      <w:numFmt w:val="lowerRoman"/>
      <w:lvlText w:val="%6."/>
      <w:lvlJc w:val="right"/>
      <w:pPr>
        <w:ind w:left="4320" w:hanging="180"/>
      </w:pPr>
    </w:lvl>
    <w:lvl w:ilvl="6" w:tplc="27DEE52E" w:tentative="1">
      <w:start w:val="1"/>
      <w:numFmt w:val="decimal"/>
      <w:lvlText w:val="%7."/>
      <w:lvlJc w:val="left"/>
      <w:pPr>
        <w:ind w:left="5040" w:hanging="360"/>
      </w:pPr>
    </w:lvl>
    <w:lvl w:ilvl="7" w:tplc="AEDE2F9A" w:tentative="1">
      <w:start w:val="1"/>
      <w:numFmt w:val="lowerLetter"/>
      <w:lvlText w:val="%8."/>
      <w:lvlJc w:val="left"/>
      <w:pPr>
        <w:ind w:left="5760" w:hanging="360"/>
      </w:pPr>
    </w:lvl>
    <w:lvl w:ilvl="8" w:tplc="8C38B504" w:tentative="1">
      <w:start w:val="1"/>
      <w:numFmt w:val="lowerRoman"/>
      <w:lvlText w:val="%9."/>
      <w:lvlJc w:val="right"/>
      <w:pPr>
        <w:ind w:left="6480" w:hanging="180"/>
      </w:pPr>
    </w:lvl>
  </w:abstractNum>
  <w:abstractNum w:abstractNumId="26" w15:restartNumberingAfterBreak="0">
    <w:nsid w:val="2CD51052"/>
    <w:multiLevelType w:val="hybridMultilevel"/>
    <w:tmpl w:val="BF56FC92"/>
    <w:lvl w:ilvl="0" w:tplc="2DF0CF0E">
      <w:start w:val="1"/>
      <w:numFmt w:val="bullet"/>
      <w:lvlText w:val=""/>
      <w:lvlJc w:val="left"/>
      <w:pPr>
        <w:ind w:left="720" w:hanging="360"/>
      </w:pPr>
      <w:rPr>
        <w:rFonts w:ascii="Symbol" w:hAnsi="Symbol" w:hint="default"/>
      </w:rPr>
    </w:lvl>
    <w:lvl w:ilvl="1" w:tplc="D624E38E" w:tentative="1">
      <w:start w:val="1"/>
      <w:numFmt w:val="bullet"/>
      <w:lvlText w:val="o"/>
      <w:lvlJc w:val="left"/>
      <w:pPr>
        <w:ind w:left="1440" w:hanging="360"/>
      </w:pPr>
      <w:rPr>
        <w:rFonts w:ascii="Courier New" w:hAnsi="Courier New" w:cs="Courier New" w:hint="default"/>
      </w:rPr>
    </w:lvl>
    <w:lvl w:ilvl="2" w:tplc="6DD86B9A" w:tentative="1">
      <w:start w:val="1"/>
      <w:numFmt w:val="bullet"/>
      <w:lvlText w:val=""/>
      <w:lvlJc w:val="left"/>
      <w:pPr>
        <w:ind w:left="2160" w:hanging="360"/>
      </w:pPr>
      <w:rPr>
        <w:rFonts w:ascii="Wingdings" w:hAnsi="Wingdings" w:hint="default"/>
      </w:rPr>
    </w:lvl>
    <w:lvl w:ilvl="3" w:tplc="613A5994" w:tentative="1">
      <w:start w:val="1"/>
      <w:numFmt w:val="bullet"/>
      <w:lvlText w:val=""/>
      <w:lvlJc w:val="left"/>
      <w:pPr>
        <w:ind w:left="2880" w:hanging="360"/>
      </w:pPr>
      <w:rPr>
        <w:rFonts w:ascii="Symbol" w:hAnsi="Symbol" w:hint="default"/>
      </w:rPr>
    </w:lvl>
    <w:lvl w:ilvl="4" w:tplc="1168098A" w:tentative="1">
      <w:start w:val="1"/>
      <w:numFmt w:val="bullet"/>
      <w:lvlText w:val="o"/>
      <w:lvlJc w:val="left"/>
      <w:pPr>
        <w:ind w:left="3600" w:hanging="360"/>
      </w:pPr>
      <w:rPr>
        <w:rFonts w:ascii="Courier New" w:hAnsi="Courier New" w:cs="Courier New" w:hint="default"/>
      </w:rPr>
    </w:lvl>
    <w:lvl w:ilvl="5" w:tplc="5BBA6A18" w:tentative="1">
      <w:start w:val="1"/>
      <w:numFmt w:val="bullet"/>
      <w:lvlText w:val=""/>
      <w:lvlJc w:val="left"/>
      <w:pPr>
        <w:ind w:left="4320" w:hanging="360"/>
      </w:pPr>
      <w:rPr>
        <w:rFonts w:ascii="Wingdings" w:hAnsi="Wingdings" w:hint="default"/>
      </w:rPr>
    </w:lvl>
    <w:lvl w:ilvl="6" w:tplc="8F9A8A3A" w:tentative="1">
      <w:start w:val="1"/>
      <w:numFmt w:val="bullet"/>
      <w:lvlText w:val=""/>
      <w:lvlJc w:val="left"/>
      <w:pPr>
        <w:ind w:left="5040" w:hanging="360"/>
      </w:pPr>
      <w:rPr>
        <w:rFonts w:ascii="Symbol" w:hAnsi="Symbol" w:hint="default"/>
      </w:rPr>
    </w:lvl>
    <w:lvl w:ilvl="7" w:tplc="74D21254" w:tentative="1">
      <w:start w:val="1"/>
      <w:numFmt w:val="bullet"/>
      <w:lvlText w:val="o"/>
      <w:lvlJc w:val="left"/>
      <w:pPr>
        <w:ind w:left="5760" w:hanging="360"/>
      </w:pPr>
      <w:rPr>
        <w:rFonts w:ascii="Courier New" w:hAnsi="Courier New" w:cs="Courier New" w:hint="default"/>
      </w:rPr>
    </w:lvl>
    <w:lvl w:ilvl="8" w:tplc="A7F010E4" w:tentative="1">
      <w:start w:val="1"/>
      <w:numFmt w:val="bullet"/>
      <w:lvlText w:val=""/>
      <w:lvlJc w:val="left"/>
      <w:pPr>
        <w:ind w:left="6480" w:hanging="360"/>
      </w:pPr>
      <w:rPr>
        <w:rFonts w:ascii="Wingdings" w:hAnsi="Wingdings" w:hint="default"/>
      </w:rPr>
    </w:lvl>
  </w:abstractNum>
  <w:abstractNum w:abstractNumId="27" w15:restartNumberingAfterBreak="0">
    <w:nsid w:val="323A1341"/>
    <w:multiLevelType w:val="hybridMultilevel"/>
    <w:tmpl w:val="7C50AA5E"/>
    <w:lvl w:ilvl="0" w:tplc="69F08E94">
      <w:start w:val="1"/>
      <w:numFmt w:val="bullet"/>
      <w:lvlText w:val=""/>
      <w:lvlJc w:val="left"/>
      <w:pPr>
        <w:ind w:left="360" w:hanging="360"/>
      </w:pPr>
      <w:rPr>
        <w:rFonts w:ascii="Symbol" w:hAnsi="Symbol" w:hint="default"/>
      </w:rPr>
    </w:lvl>
    <w:lvl w:ilvl="1" w:tplc="44AE5760">
      <w:start w:val="1"/>
      <w:numFmt w:val="bullet"/>
      <w:lvlText w:val="o"/>
      <w:lvlJc w:val="left"/>
      <w:pPr>
        <w:ind w:left="1080" w:hanging="360"/>
      </w:pPr>
      <w:rPr>
        <w:rFonts w:ascii="Courier New" w:hAnsi="Courier New" w:cs="Courier New" w:hint="default"/>
      </w:rPr>
    </w:lvl>
    <w:lvl w:ilvl="2" w:tplc="73B21596" w:tentative="1">
      <w:start w:val="1"/>
      <w:numFmt w:val="bullet"/>
      <w:lvlText w:val=""/>
      <w:lvlJc w:val="left"/>
      <w:pPr>
        <w:ind w:left="1800" w:hanging="360"/>
      </w:pPr>
      <w:rPr>
        <w:rFonts w:ascii="Wingdings" w:hAnsi="Wingdings" w:hint="default"/>
      </w:rPr>
    </w:lvl>
    <w:lvl w:ilvl="3" w:tplc="58D8EB90" w:tentative="1">
      <w:start w:val="1"/>
      <w:numFmt w:val="bullet"/>
      <w:lvlText w:val=""/>
      <w:lvlJc w:val="left"/>
      <w:pPr>
        <w:ind w:left="2520" w:hanging="360"/>
      </w:pPr>
      <w:rPr>
        <w:rFonts w:ascii="Symbol" w:hAnsi="Symbol" w:hint="default"/>
      </w:rPr>
    </w:lvl>
    <w:lvl w:ilvl="4" w:tplc="A63E3C26" w:tentative="1">
      <w:start w:val="1"/>
      <w:numFmt w:val="bullet"/>
      <w:lvlText w:val="o"/>
      <w:lvlJc w:val="left"/>
      <w:pPr>
        <w:ind w:left="3240" w:hanging="360"/>
      </w:pPr>
      <w:rPr>
        <w:rFonts w:ascii="Courier New" w:hAnsi="Courier New" w:cs="Courier New" w:hint="default"/>
      </w:rPr>
    </w:lvl>
    <w:lvl w:ilvl="5" w:tplc="F2ECC802" w:tentative="1">
      <w:start w:val="1"/>
      <w:numFmt w:val="bullet"/>
      <w:lvlText w:val=""/>
      <w:lvlJc w:val="left"/>
      <w:pPr>
        <w:ind w:left="3960" w:hanging="360"/>
      </w:pPr>
      <w:rPr>
        <w:rFonts w:ascii="Wingdings" w:hAnsi="Wingdings" w:hint="default"/>
      </w:rPr>
    </w:lvl>
    <w:lvl w:ilvl="6" w:tplc="8632BEF4" w:tentative="1">
      <w:start w:val="1"/>
      <w:numFmt w:val="bullet"/>
      <w:lvlText w:val=""/>
      <w:lvlJc w:val="left"/>
      <w:pPr>
        <w:ind w:left="4680" w:hanging="360"/>
      </w:pPr>
      <w:rPr>
        <w:rFonts w:ascii="Symbol" w:hAnsi="Symbol" w:hint="default"/>
      </w:rPr>
    </w:lvl>
    <w:lvl w:ilvl="7" w:tplc="073E2F2C" w:tentative="1">
      <w:start w:val="1"/>
      <w:numFmt w:val="bullet"/>
      <w:lvlText w:val="o"/>
      <w:lvlJc w:val="left"/>
      <w:pPr>
        <w:ind w:left="5400" w:hanging="360"/>
      </w:pPr>
      <w:rPr>
        <w:rFonts w:ascii="Courier New" w:hAnsi="Courier New" w:cs="Courier New" w:hint="default"/>
      </w:rPr>
    </w:lvl>
    <w:lvl w:ilvl="8" w:tplc="326CBF9E" w:tentative="1">
      <w:start w:val="1"/>
      <w:numFmt w:val="bullet"/>
      <w:lvlText w:val=""/>
      <w:lvlJc w:val="left"/>
      <w:pPr>
        <w:ind w:left="6120" w:hanging="360"/>
      </w:pPr>
      <w:rPr>
        <w:rFonts w:ascii="Wingdings" w:hAnsi="Wingdings" w:hint="default"/>
      </w:rPr>
    </w:lvl>
  </w:abstractNum>
  <w:abstractNum w:abstractNumId="28" w15:restartNumberingAfterBreak="0">
    <w:nsid w:val="336855F5"/>
    <w:multiLevelType w:val="hybridMultilevel"/>
    <w:tmpl w:val="BCE40F7E"/>
    <w:lvl w:ilvl="0" w:tplc="6B227B12">
      <w:start w:val="1"/>
      <w:numFmt w:val="bullet"/>
      <w:lvlText w:val=""/>
      <w:lvlJc w:val="left"/>
      <w:pPr>
        <w:ind w:left="720" w:hanging="360"/>
      </w:pPr>
      <w:rPr>
        <w:rFonts w:ascii="Symbol" w:hAnsi="Symbol" w:hint="default"/>
      </w:rPr>
    </w:lvl>
    <w:lvl w:ilvl="1" w:tplc="EC24BCB4" w:tentative="1">
      <w:start w:val="1"/>
      <w:numFmt w:val="bullet"/>
      <w:lvlText w:val="o"/>
      <w:lvlJc w:val="left"/>
      <w:pPr>
        <w:ind w:left="1440" w:hanging="360"/>
      </w:pPr>
      <w:rPr>
        <w:rFonts w:ascii="Courier New" w:hAnsi="Courier New" w:hint="default"/>
      </w:rPr>
    </w:lvl>
    <w:lvl w:ilvl="2" w:tplc="EBC48656" w:tentative="1">
      <w:start w:val="1"/>
      <w:numFmt w:val="bullet"/>
      <w:lvlText w:val=""/>
      <w:lvlJc w:val="left"/>
      <w:pPr>
        <w:ind w:left="2160" w:hanging="360"/>
      </w:pPr>
      <w:rPr>
        <w:rFonts w:ascii="Wingdings" w:hAnsi="Wingdings" w:hint="default"/>
      </w:rPr>
    </w:lvl>
    <w:lvl w:ilvl="3" w:tplc="17D45F96" w:tentative="1">
      <w:start w:val="1"/>
      <w:numFmt w:val="bullet"/>
      <w:lvlText w:val=""/>
      <w:lvlJc w:val="left"/>
      <w:pPr>
        <w:ind w:left="2880" w:hanging="360"/>
      </w:pPr>
      <w:rPr>
        <w:rFonts w:ascii="Symbol" w:hAnsi="Symbol" w:hint="default"/>
      </w:rPr>
    </w:lvl>
    <w:lvl w:ilvl="4" w:tplc="68FE3EBA" w:tentative="1">
      <w:start w:val="1"/>
      <w:numFmt w:val="bullet"/>
      <w:lvlText w:val="o"/>
      <w:lvlJc w:val="left"/>
      <w:pPr>
        <w:ind w:left="3600" w:hanging="360"/>
      </w:pPr>
      <w:rPr>
        <w:rFonts w:ascii="Courier New" w:hAnsi="Courier New" w:hint="default"/>
      </w:rPr>
    </w:lvl>
    <w:lvl w:ilvl="5" w:tplc="C97AE508" w:tentative="1">
      <w:start w:val="1"/>
      <w:numFmt w:val="bullet"/>
      <w:lvlText w:val=""/>
      <w:lvlJc w:val="left"/>
      <w:pPr>
        <w:ind w:left="4320" w:hanging="360"/>
      </w:pPr>
      <w:rPr>
        <w:rFonts w:ascii="Wingdings" w:hAnsi="Wingdings" w:hint="default"/>
      </w:rPr>
    </w:lvl>
    <w:lvl w:ilvl="6" w:tplc="DF8C876C" w:tentative="1">
      <w:start w:val="1"/>
      <w:numFmt w:val="bullet"/>
      <w:lvlText w:val=""/>
      <w:lvlJc w:val="left"/>
      <w:pPr>
        <w:ind w:left="5040" w:hanging="360"/>
      </w:pPr>
      <w:rPr>
        <w:rFonts w:ascii="Symbol" w:hAnsi="Symbol" w:hint="default"/>
      </w:rPr>
    </w:lvl>
    <w:lvl w:ilvl="7" w:tplc="DBD407B4" w:tentative="1">
      <w:start w:val="1"/>
      <w:numFmt w:val="bullet"/>
      <w:lvlText w:val="o"/>
      <w:lvlJc w:val="left"/>
      <w:pPr>
        <w:ind w:left="5760" w:hanging="360"/>
      </w:pPr>
      <w:rPr>
        <w:rFonts w:ascii="Courier New" w:hAnsi="Courier New" w:hint="default"/>
      </w:rPr>
    </w:lvl>
    <w:lvl w:ilvl="8" w:tplc="E612F3E4" w:tentative="1">
      <w:start w:val="1"/>
      <w:numFmt w:val="bullet"/>
      <w:lvlText w:val=""/>
      <w:lvlJc w:val="left"/>
      <w:pPr>
        <w:ind w:left="6480" w:hanging="360"/>
      </w:pPr>
      <w:rPr>
        <w:rFonts w:ascii="Wingdings" w:hAnsi="Wingdings" w:hint="default"/>
      </w:rPr>
    </w:lvl>
  </w:abstractNum>
  <w:abstractNum w:abstractNumId="29" w15:restartNumberingAfterBreak="0">
    <w:nsid w:val="3A44059C"/>
    <w:multiLevelType w:val="hybridMultilevel"/>
    <w:tmpl w:val="FD3EF13A"/>
    <w:lvl w:ilvl="0" w:tplc="CB94A2AC">
      <w:start w:val="1"/>
      <w:numFmt w:val="upperLetter"/>
      <w:lvlText w:val="%1."/>
      <w:lvlJc w:val="left"/>
      <w:pPr>
        <w:ind w:left="720" w:hanging="360"/>
      </w:pPr>
      <w:rPr>
        <w:rFonts w:hint="default"/>
      </w:rPr>
    </w:lvl>
    <w:lvl w:ilvl="1" w:tplc="3698F334" w:tentative="1">
      <w:start w:val="1"/>
      <w:numFmt w:val="lowerLetter"/>
      <w:lvlText w:val="%2."/>
      <w:lvlJc w:val="left"/>
      <w:pPr>
        <w:ind w:left="1440" w:hanging="360"/>
      </w:pPr>
    </w:lvl>
    <w:lvl w:ilvl="2" w:tplc="CE947C24" w:tentative="1">
      <w:start w:val="1"/>
      <w:numFmt w:val="lowerRoman"/>
      <w:lvlText w:val="%3."/>
      <w:lvlJc w:val="right"/>
      <w:pPr>
        <w:ind w:left="2160" w:hanging="180"/>
      </w:pPr>
    </w:lvl>
    <w:lvl w:ilvl="3" w:tplc="F5E632E4" w:tentative="1">
      <w:start w:val="1"/>
      <w:numFmt w:val="decimal"/>
      <w:lvlText w:val="%4."/>
      <w:lvlJc w:val="left"/>
      <w:pPr>
        <w:ind w:left="2880" w:hanging="360"/>
      </w:pPr>
    </w:lvl>
    <w:lvl w:ilvl="4" w:tplc="BB96182E" w:tentative="1">
      <w:start w:val="1"/>
      <w:numFmt w:val="lowerLetter"/>
      <w:lvlText w:val="%5."/>
      <w:lvlJc w:val="left"/>
      <w:pPr>
        <w:ind w:left="3600" w:hanging="360"/>
      </w:pPr>
    </w:lvl>
    <w:lvl w:ilvl="5" w:tplc="DE6C5734" w:tentative="1">
      <w:start w:val="1"/>
      <w:numFmt w:val="lowerRoman"/>
      <w:lvlText w:val="%6."/>
      <w:lvlJc w:val="right"/>
      <w:pPr>
        <w:ind w:left="4320" w:hanging="180"/>
      </w:pPr>
    </w:lvl>
    <w:lvl w:ilvl="6" w:tplc="C8423CFC" w:tentative="1">
      <w:start w:val="1"/>
      <w:numFmt w:val="decimal"/>
      <w:lvlText w:val="%7."/>
      <w:lvlJc w:val="left"/>
      <w:pPr>
        <w:ind w:left="5040" w:hanging="360"/>
      </w:pPr>
    </w:lvl>
    <w:lvl w:ilvl="7" w:tplc="E12605A2" w:tentative="1">
      <w:start w:val="1"/>
      <w:numFmt w:val="lowerLetter"/>
      <w:lvlText w:val="%8."/>
      <w:lvlJc w:val="left"/>
      <w:pPr>
        <w:ind w:left="5760" w:hanging="360"/>
      </w:pPr>
    </w:lvl>
    <w:lvl w:ilvl="8" w:tplc="826033AE" w:tentative="1">
      <w:start w:val="1"/>
      <w:numFmt w:val="lowerRoman"/>
      <w:lvlText w:val="%9."/>
      <w:lvlJc w:val="right"/>
      <w:pPr>
        <w:ind w:left="6480" w:hanging="180"/>
      </w:pPr>
    </w:lvl>
  </w:abstractNum>
  <w:abstractNum w:abstractNumId="30" w15:restartNumberingAfterBreak="0">
    <w:nsid w:val="42F26EA2"/>
    <w:multiLevelType w:val="hybridMultilevel"/>
    <w:tmpl w:val="FD3EF13A"/>
    <w:lvl w:ilvl="0" w:tplc="F438B250">
      <w:start w:val="1"/>
      <w:numFmt w:val="upperLetter"/>
      <w:lvlText w:val="%1."/>
      <w:lvlJc w:val="left"/>
      <w:pPr>
        <w:ind w:left="720" w:hanging="360"/>
      </w:pPr>
      <w:rPr>
        <w:rFonts w:hint="default"/>
      </w:rPr>
    </w:lvl>
    <w:lvl w:ilvl="1" w:tplc="5F4662A4" w:tentative="1">
      <w:start w:val="1"/>
      <w:numFmt w:val="lowerLetter"/>
      <w:lvlText w:val="%2."/>
      <w:lvlJc w:val="left"/>
      <w:pPr>
        <w:ind w:left="1440" w:hanging="360"/>
      </w:pPr>
    </w:lvl>
    <w:lvl w:ilvl="2" w:tplc="A84E2604" w:tentative="1">
      <w:start w:val="1"/>
      <w:numFmt w:val="lowerRoman"/>
      <w:lvlText w:val="%3."/>
      <w:lvlJc w:val="right"/>
      <w:pPr>
        <w:ind w:left="2160" w:hanging="180"/>
      </w:pPr>
    </w:lvl>
    <w:lvl w:ilvl="3" w:tplc="E7F091CA" w:tentative="1">
      <w:start w:val="1"/>
      <w:numFmt w:val="decimal"/>
      <w:lvlText w:val="%4."/>
      <w:lvlJc w:val="left"/>
      <w:pPr>
        <w:ind w:left="2880" w:hanging="360"/>
      </w:pPr>
    </w:lvl>
    <w:lvl w:ilvl="4" w:tplc="82DE0376" w:tentative="1">
      <w:start w:val="1"/>
      <w:numFmt w:val="lowerLetter"/>
      <w:lvlText w:val="%5."/>
      <w:lvlJc w:val="left"/>
      <w:pPr>
        <w:ind w:left="3600" w:hanging="360"/>
      </w:pPr>
    </w:lvl>
    <w:lvl w:ilvl="5" w:tplc="39862254" w:tentative="1">
      <w:start w:val="1"/>
      <w:numFmt w:val="lowerRoman"/>
      <w:lvlText w:val="%6."/>
      <w:lvlJc w:val="right"/>
      <w:pPr>
        <w:ind w:left="4320" w:hanging="180"/>
      </w:pPr>
    </w:lvl>
    <w:lvl w:ilvl="6" w:tplc="4A90F2D0" w:tentative="1">
      <w:start w:val="1"/>
      <w:numFmt w:val="decimal"/>
      <w:lvlText w:val="%7."/>
      <w:lvlJc w:val="left"/>
      <w:pPr>
        <w:ind w:left="5040" w:hanging="360"/>
      </w:pPr>
    </w:lvl>
    <w:lvl w:ilvl="7" w:tplc="D98ED72E" w:tentative="1">
      <w:start w:val="1"/>
      <w:numFmt w:val="lowerLetter"/>
      <w:lvlText w:val="%8."/>
      <w:lvlJc w:val="left"/>
      <w:pPr>
        <w:ind w:left="5760" w:hanging="360"/>
      </w:pPr>
    </w:lvl>
    <w:lvl w:ilvl="8" w:tplc="81063418" w:tentative="1">
      <w:start w:val="1"/>
      <w:numFmt w:val="lowerRoman"/>
      <w:lvlText w:val="%9."/>
      <w:lvlJc w:val="right"/>
      <w:pPr>
        <w:ind w:left="6480" w:hanging="180"/>
      </w:pPr>
    </w:lvl>
  </w:abstractNum>
  <w:abstractNum w:abstractNumId="31" w15:restartNumberingAfterBreak="0">
    <w:nsid w:val="4CD67D53"/>
    <w:multiLevelType w:val="hybridMultilevel"/>
    <w:tmpl w:val="C8469D3C"/>
    <w:lvl w:ilvl="0" w:tplc="B6DC90A6">
      <w:start w:val="1"/>
      <w:numFmt w:val="bullet"/>
      <w:lvlText w:val="­"/>
      <w:lvlJc w:val="left"/>
      <w:pPr>
        <w:tabs>
          <w:tab w:val="num" w:pos="1440"/>
        </w:tabs>
        <w:ind w:left="1440" w:hanging="360"/>
      </w:pPr>
      <w:rPr>
        <w:rFonts w:ascii="Courier New" w:hAnsi="Courier New" w:hint="default"/>
      </w:rPr>
    </w:lvl>
    <w:lvl w:ilvl="1" w:tplc="DE74BC64">
      <w:start w:val="1"/>
      <w:numFmt w:val="bullet"/>
      <w:lvlText w:val="o"/>
      <w:lvlJc w:val="left"/>
      <w:pPr>
        <w:tabs>
          <w:tab w:val="num" w:pos="1440"/>
        </w:tabs>
        <w:ind w:left="1440" w:hanging="360"/>
      </w:pPr>
      <w:rPr>
        <w:rFonts w:ascii="Courier New" w:hAnsi="Courier New" w:cs="Courier New" w:hint="default"/>
      </w:rPr>
    </w:lvl>
    <w:lvl w:ilvl="2" w:tplc="D5304660" w:tentative="1">
      <w:start w:val="1"/>
      <w:numFmt w:val="bullet"/>
      <w:lvlText w:val=""/>
      <w:lvlJc w:val="left"/>
      <w:pPr>
        <w:tabs>
          <w:tab w:val="num" w:pos="2160"/>
        </w:tabs>
        <w:ind w:left="2160" w:hanging="360"/>
      </w:pPr>
      <w:rPr>
        <w:rFonts w:ascii="Wingdings" w:hAnsi="Wingdings" w:hint="default"/>
      </w:rPr>
    </w:lvl>
    <w:lvl w:ilvl="3" w:tplc="5BAC69A2" w:tentative="1">
      <w:start w:val="1"/>
      <w:numFmt w:val="bullet"/>
      <w:lvlText w:val=""/>
      <w:lvlJc w:val="left"/>
      <w:pPr>
        <w:tabs>
          <w:tab w:val="num" w:pos="2880"/>
        </w:tabs>
        <w:ind w:left="2880" w:hanging="360"/>
      </w:pPr>
      <w:rPr>
        <w:rFonts w:ascii="Symbol" w:hAnsi="Symbol" w:hint="default"/>
      </w:rPr>
    </w:lvl>
    <w:lvl w:ilvl="4" w:tplc="007624A8" w:tentative="1">
      <w:start w:val="1"/>
      <w:numFmt w:val="bullet"/>
      <w:lvlText w:val="o"/>
      <w:lvlJc w:val="left"/>
      <w:pPr>
        <w:tabs>
          <w:tab w:val="num" w:pos="3600"/>
        </w:tabs>
        <w:ind w:left="3600" w:hanging="360"/>
      </w:pPr>
      <w:rPr>
        <w:rFonts w:ascii="Courier New" w:hAnsi="Courier New" w:cs="Courier New" w:hint="default"/>
      </w:rPr>
    </w:lvl>
    <w:lvl w:ilvl="5" w:tplc="B5A2B268" w:tentative="1">
      <w:start w:val="1"/>
      <w:numFmt w:val="bullet"/>
      <w:lvlText w:val=""/>
      <w:lvlJc w:val="left"/>
      <w:pPr>
        <w:tabs>
          <w:tab w:val="num" w:pos="4320"/>
        </w:tabs>
        <w:ind w:left="4320" w:hanging="360"/>
      </w:pPr>
      <w:rPr>
        <w:rFonts w:ascii="Wingdings" w:hAnsi="Wingdings" w:hint="default"/>
      </w:rPr>
    </w:lvl>
    <w:lvl w:ilvl="6" w:tplc="B6125E04" w:tentative="1">
      <w:start w:val="1"/>
      <w:numFmt w:val="bullet"/>
      <w:lvlText w:val=""/>
      <w:lvlJc w:val="left"/>
      <w:pPr>
        <w:tabs>
          <w:tab w:val="num" w:pos="5040"/>
        </w:tabs>
        <w:ind w:left="5040" w:hanging="360"/>
      </w:pPr>
      <w:rPr>
        <w:rFonts w:ascii="Symbol" w:hAnsi="Symbol" w:hint="default"/>
      </w:rPr>
    </w:lvl>
    <w:lvl w:ilvl="7" w:tplc="550C04B0" w:tentative="1">
      <w:start w:val="1"/>
      <w:numFmt w:val="bullet"/>
      <w:lvlText w:val="o"/>
      <w:lvlJc w:val="left"/>
      <w:pPr>
        <w:tabs>
          <w:tab w:val="num" w:pos="5760"/>
        </w:tabs>
        <w:ind w:left="5760" w:hanging="360"/>
      </w:pPr>
      <w:rPr>
        <w:rFonts w:ascii="Courier New" w:hAnsi="Courier New" w:cs="Courier New" w:hint="default"/>
      </w:rPr>
    </w:lvl>
    <w:lvl w:ilvl="8" w:tplc="1584E7A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2C3EE5"/>
    <w:multiLevelType w:val="hybridMultilevel"/>
    <w:tmpl w:val="4350C30E"/>
    <w:lvl w:ilvl="0" w:tplc="C3481CA8">
      <w:start w:val="1"/>
      <w:numFmt w:val="bullet"/>
      <w:lvlText w:val=""/>
      <w:lvlJc w:val="left"/>
      <w:pPr>
        <w:ind w:left="360" w:hanging="360"/>
      </w:pPr>
      <w:rPr>
        <w:rFonts w:ascii="Symbol" w:hAnsi="Symbol" w:hint="default"/>
      </w:rPr>
    </w:lvl>
    <w:lvl w:ilvl="1" w:tplc="DA3CDB6A" w:tentative="1">
      <w:start w:val="1"/>
      <w:numFmt w:val="bullet"/>
      <w:lvlText w:val="o"/>
      <w:lvlJc w:val="left"/>
      <w:pPr>
        <w:ind w:left="1080" w:hanging="360"/>
      </w:pPr>
      <w:rPr>
        <w:rFonts w:ascii="Courier New" w:hAnsi="Courier New" w:cs="Courier New" w:hint="default"/>
      </w:rPr>
    </w:lvl>
    <w:lvl w:ilvl="2" w:tplc="2C0ADEC6" w:tentative="1">
      <w:start w:val="1"/>
      <w:numFmt w:val="bullet"/>
      <w:lvlText w:val=""/>
      <w:lvlJc w:val="left"/>
      <w:pPr>
        <w:ind w:left="1800" w:hanging="360"/>
      </w:pPr>
      <w:rPr>
        <w:rFonts w:ascii="Wingdings" w:hAnsi="Wingdings" w:hint="default"/>
      </w:rPr>
    </w:lvl>
    <w:lvl w:ilvl="3" w:tplc="0E8A0B6C" w:tentative="1">
      <w:start w:val="1"/>
      <w:numFmt w:val="bullet"/>
      <w:lvlText w:val=""/>
      <w:lvlJc w:val="left"/>
      <w:pPr>
        <w:ind w:left="2520" w:hanging="360"/>
      </w:pPr>
      <w:rPr>
        <w:rFonts w:ascii="Symbol" w:hAnsi="Symbol" w:hint="default"/>
      </w:rPr>
    </w:lvl>
    <w:lvl w:ilvl="4" w:tplc="82489A1C" w:tentative="1">
      <w:start w:val="1"/>
      <w:numFmt w:val="bullet"/>
      <w:lvlText w:val="o"/>
      <w:lvlJc w:val="left"/>
      <w:pPr>
        <w:ind w:left="3240" w:hanging="360"/>
      </w:pPr>
      <w:rPr>
        <w:rFonts w:ascii="Courier New" w:hAnsi="Courier New" w:cs="Courier New" w:hint="default"/>
      </w:rPr>
    </w:lvl>
    <w:lvl w:ilvl="5" w:tplc="9AD44730" w:tentative="1">
      <w:start w:val="1"/>
      <w:numFmt w:val="bullet"/>
      <w:lvlText w:val=""/>
      <w:lvlJc w:val="left"/>
      <w:pPr>
        <w:ind w:left="3960" w:hanging="360"/>
      </w:pPr>
      <w:rPr>
        <w:rFonts w:ascii="Wingdings" w:hAnsi="Wingdings" w:hint="default"/>
      </w:rPr>
    </w:lvl>
    <w:lvl w:ilvl="6" w:tplc="5DAE4396" w:tentative="1">
      <w:start w:val="1"/>
      <w:numFmt w:val="bullet"/>
      <w:lvlText w:val=""/>
      <w:lvlJc w:val="left"/>
      <w:pPr>
        <w:ind w:left="4680" w:hanging="360"/>
      </w:pPr>
      <w:rPr>
        <w:rFonts w:ascii="Symbol" w:hAnsi="Symbol" w:hint="default"/>
      </w:rPr>
    </w:lvl>
    <w:lvl w:ilvl="7" w:tplc="625E0A2E" w:tentative="1">
      <w:start w:val="1"/>
      <w:numFmt w:val="bullet"/>
      <w:lvlText w:val="o"/>
      <w:lvlJc w:val="left"/>
      <w:pPr>
        <w:ind w:left="5400" w:hanging="360"/>
      </w:pPr>
      <w:rPr>
        <w:rFonts w:ascii="Courier New" w:hAnsi="Courier New" w:cs="Courier New" w:hint="default"/>
      </w:rPr>
    </w:lvl>
    <w:lvl w:ilvl="8" w:tplc="FD3EF48C" w:tentative="1">
      <w:start w:val="1"/>
      <w:numFmt w:val="bullet"/>
      <w:lvlText w:val=""/>
      <w:lvlJc w:val="left"/>
      <w:pPr>
        <w:ind w:left="6120" w:hanging="360"/>
      </w:pPr>
      <w:rPr>
        <w:rFonts w:ascii="Wingdings" w:hAnsi="Wingdings" w:hint="default"/>
      </w:rPr>
    </w:lvl>
  </w:abstractNum>
  <w:abstractNum w:abstractNumId="33" w15:restartNumberingAfterBreak="0">
    <w:nsid w:val="53C3379A"/>
    <w:multiLevelType w:val="hybridMultilevel"/>
    <w:tmpl w:val="B9F0CDB6"/>
    <w:lvl w:ilvl="0" w:tplc="1A1C0FF2">
      <w:start w:val="1"/>
      <w:numFmt w:val="bullet"/>
      <w:lvlText w:val=""/>
      <w:lvlJc w:val="left"/>
      <w:pPr>
        <w:ind w:left="360" w:hanging="360"/>
      </w:pPr>
      <w:rPr>
        <w:rFonts w:ascii="Symbol" w:hAnsi="Symbol" w:hint="default"/>
      </w:rPr>
    </w:lvl>
    <w:lvl w:ilvl="1" w:tplc="F73445C2" w:tentative="1">
      <w:start w:val="1"/>
      <w:numFmt w:val="bullet"/>
      <w:lvlText w:val="o"/>
      <w:lvlJc w:val="left"/>
      <w:pPr>
        <w:ind w:left="1080" w:hanging="360"/>
      </w:pPr>
      <w:rPr>
        <w:rFonts w:ascii="Courier New" w:hAnsi="Courier New" w:cs="Courier New" w:hint="default"/>
      </w:rPr>
    </w:lvl>
    <w:lvl w:ilvl="2" w:tplc="7B644CEA" w:tentative="1">
      <w:start w:val="1"/>
      <w:numFmt w:val="bullet"/>
      <w:lvlText w:val=""/>
      <w:lvlJc w:val="left"/>
      <w:pPr>
        <w:ind w:left="1800" w:hanging="360"/>
      </w:pPr>
      <w:rPr>
        <w:rFonts w:ascii="Wingdings" w:hAnsi="Wingdings" w:hint="default"/>
      </w:rPr>
    </w:lvl>
    <w:lvl w:ilvl="3" w:tplc="FCF86BBC" w:tentative="1">
      <w:start w:val="1"/>
      <w:numFmt w:val="bullet"/>
      <w:lvlText w:val=""/>
      <w:lvlJc w:val="left"/>
      <w:pPr>
        <w:ind w:left="2520" w:hanging="360"/>
      </w:pPr>
      <w:rPr>
        <w:rFonts w:ascii="Symbol" w:hAnsi="Symbol" w:hint="default"/>
      </w:rPr>
    </w:lvl>
    <w:lvl w:ilvl="4" w:tplc="770A4996" w:tentative="1">
      <w:start w:val="1"/>
      <w:numFmt w:val="bullet"/>
      <w:lvlText w:val="o"/>
      <w:lvlJc w:val="left"/>
      <w:pPr>
        <w:ind w:left="3240" w:hanging="360"/>
      </w:pPr>
      <w:rPr>
        <w:rFonts w:ascii="Courier New" w:hAnsi="Courier New" w:cs="Courier New" w:hint="default"/>
      </w:rPr>
    </w:lvl>
    <w:lvl w:ilvl="5" w:tplc="56989B44" w:tentative="1">
      <w:start w:val="1"/>
      <w:numFmt w:val="bullet"/>
      <w:lvlText w:val=""/>
      <w:lvlJc w:val="left"/>
      <w:pPr>
        <w:ind w:left="3960" w:hanging="360"/>
      </w:pPr>
      <w:rPr>
        <w:rFonts w:ascii="Wingdings" w:hAnsi="Wingdings" w:hint="default"/>
      </w:rPr>
    </w:lvl>
    <w:lvl w:ilvl="6" w:tplc="0A3620DC" w:tentative="1">
      <w:start w:val="1"/>
      <w:numFmt w:val="bullet"/>
      <w:lvlText w:val=""/>
      <w:lvlJc w:val="left"/>
      <w:pPr>
        <w:ind w:left="4680" w:hanging="360"/>
      </w:pPr>
      <w:rPr>
        <w:rFonts w:ascii="Symbol" w:hAnsi="Symbol" w:hint="default"/>
      </w:rPr>
    </w:lvl>
    <w:lvl w:ilvl="7" w:tplc="0F8A6AAE" w:tentative="1">
      <w:start w:val="1"/>
      <w:numFmt w:val="bullet"/>
      <w:lvlText w:val="o"/>
      <w:lvlJc w:val="left"/>
      <w:pPr>
        <w:ind w:left="5400" w:hanging="360"/>
      </w:pPr>
      <w:rPr>
        <w:rFonts w:ascii="Courier New" w:hAnsi="Courier New" w:cs="Courier New" w:hint="default"/>
      </w:rPr>
    </w:lvl>
    <w:lvl w:ilvl="8" w:tplc="03369C90" w:tentative="1">
      <w:start w:val="1"/>
      <w:numFmt w:val="bullet"/>
      <w:lvlText w:val=""/>
      <w:lvlJc w:val="left"/>
      <w:pPr>
        <w:ind w:left="6120" w:hanging="360"/>
      </w:pPr>
      <w:rPr>
        <w:rFonts w:ascii="Wingdings" w:hAnsi="Wingdings" w:hint="default"/>
      </w:rPr>
    </w:lvl>
  </w:abstractNum>
  <w:abstractNum w:abstractNumId="34" w15:restartNumberingAfterBreak="0">
    <w:nsid w:val="54811E36"/>
    <w:multiLevelType w:val="hybridMultilevel"/>
    <w:tmpl w:val="63A8A908"/>
    <w:lvl w:ilvl="0" w:tplc="95BCD124">
      <w:start w:val="1"/>
      <w:numFmt w:val="bullet"/>
      <w:lvlText w:val=""/>
      <w:lvlJc w:val="left"/>
      <w:pPr>
        <w:ind w:left="720" w:hanging="360"/>
      </w:pPr>
      <w:rPr>
        <w:rFonts w:ascii="Symbol" w:hAnsi="Symbol" w:hint="default"/>
      </w:rPr>
    </w:lvl>
    <w:lvl w:ilvl="1" w:tplc="FDFE95A6">
      <w:start w:val="1"/>
      <w:numFmt w:val="bullet"/>
      <w:lvlText w:val=""/>
      <w:lvlJc w:val="left"/>
      <w:pPr>
        <w:ind w:left="1440" w:hanging="360"/>
      </w:pPr>
      <w:rPr>
        <w:rFonts w:ascii="Wingdings" w:hAnsi="Wingdings" w:hint="default"/>
      </w:rPr>
    </w:lvl>
    <w:lvl w:ilvl="2" w:tplc="6B66A62C">
      <w:start w:val="1"/>
      <w:numFmt w:val="bullet"/>
      <w:lvlText w:val=""/>
      <w:lvlJc w:val="left"/>
      <w:pPr>
        <w:ind w:left="2160" w:hanging="360"/>
      </w:pPr>
      <w:rPr>
        <w:rFonts w:ascii="Wingdings" w:hAnsi="Wingdings" w:hint="default"/>
      </w:rPr>
    </w:lvl>
    <w:lvl w:ilvl="3" w:tplc="8EB09A1E" w:tentative="1">
      <w:start w:val="1"/>
      <w:numFmt w:val="bullet"/>
      <w:lvlText w:val=""/>
      <w:lvlJc w:val="left"/>
      <w:pPr>
        <w:ind w:left="2880" w:hanging="360"/>
      </w:pPr>
      <w:rPr>
        <w:rFonts w:ascii="Symbol" w:hAnsi="Symbol" w:hint="default"/>
      </w:rPr>
    </w:lvl>
    <w:lvl w:ilvl="4" w:tplc="07C2FCC8" w:tentative="1">
      <w:start w:val="1"/>
      <w:numFmt w:val="bullet"/>
      <w:lvlText w:val="o"/>
      <w:lvlJc w:val="left"/>
      <w:pPr>
        <w:ind w:left="3600" w:hanging="360"/>
      </w:pPr>
      <w:rPr>
        <w:rFonts w:ascii="Courier New" w:hAnsi="Courier New" w:cs="Courier New" w:hint="default"/>
      </w:rPr>
    </w:lvl>
    <w:lvl w:ilvl="5" w:tplc="3FC605F4" w:tentative="1">
      <w:start w:val="1"/>
      <w:numFmt w:val="bullet"/>
      <w:lvlText w:val=""/>
      <w:lvlJc w:val="left"/>
      <w:pPr>
        <w:ind w:left="4320" w:hanging="360"/>
      </w:pPr>
      <w:rPr>
        <w:rFonts w:ascii="Wingdings" w:hAnsi="Wingdings" w:hint="default"/>
      </w:rPr>
    </w:lvl>
    <w:lvl w:ilvl="6" w:tplc="C6426B72" w:tentative="1">
      <w:start w:val="1"/>
      <w:numFmt w:val="bullet"/>
      <w:lvlText w:val=""/>
      <w:lvlJc w:val="left"/>
      <w:pPr>
        <w:ind w:left="5040" w:hanging="360"/>
      </w:pPr>
      <w:rPr>
        <w:rFonts w:ascii="Symbol" w:hAnsi="Symbol" w:hint="default"/>
      </w:rPr>
    </w:lvl>
    <w:lvl w:ilvl="7" w:tplc="84C29B90" w:tentative="1">
      <w:start w:val="1"/>
      <w:numFmt w:val="bullet"/>
      <w:lvlText w:val="o"/>
      <w:lvlJc w:val="left"/>
      <w:pPr>
        <w:ind w:left="5760" w:hanging="360"/>
      </w:pPr>
      <w:rPr>
        <w:rFonts w:ascii="Courier New" w:hAnsi="Courier New" w:cs="Courier New" w:hint="default"/>
      </w:rPr>
    </w:lvl>
    <w:lvl w:ilvl="8" w:tplc="79A07F2A" w:tentative="1">
      <w:start w:val="1"/>
      <w:numFmt w:val="bullet"/>
      <w:lvlText w:val=""/>
      <w:lvlJc w:val="left"/>
      <w:pPr>
        <w:ind w:left="6480" w:hanging="360"/>
      </w:pPr>
      <w:rPr>
        <w:rFonts w:ascii="Wingdings" w:hAnsi="Wingdings" w:hint="default"/>
      </w:rPr>
    </w:lvl>
  </w:abstractNum>
  <w:abstractNum w:abstractNumId="35" w15:restartNumberingAfterBreak="0">
    <w:nsid w:val="563B6477"/>
    <w:multiLevelType w:val="hybridMultilevel"/>
    <w:tmpl w:val="FD3EF13A"/>
    <w:lvl w:ilvl="0" w:tplc="8F24BA22">
      <w:start w:val="1"/>
      <w:numFmt w:val="upperLetter"/>
      <w:lvlText w:val="%1."/>
      <w:lvlJc w:val="left"/>
      <w:pPr>
        <w:ind w:left="720" w:hanging="360"/>
      </w:pPr>
      <w:rPr>
        <w:rFonts w:hint="default"/>
      </w:rPr>
    </w:lvl>
    <w:lvl w:ilvl="1" w:tplc="36C6C0F4" w:tentative="1">
      <w:start w:val="1"/>
      <w:numFmt w:val="lowerLetter"/>
      <w:lvlText w:val="%2."/>
      <w:lvlJc w:val="left"/>
      <w:pPr>
        <w:ind w:left="1440" w:hanging="360"/>
      </w:pPr>
    </w:lvl>
    <w:lvl w:ilvl="2" w:tplc="F09C4062" w:tentative="1">
      <w:start w:val="1"/>
      <w:numFmt w:val="lowerRoman"/>
      <w:lvlText w:val="%3."/>
      <w:lvlJc w:val="right"/>
      <w:pPr>
        <w:ind w:left="2160" w:hanging="180"/>
      </w:pPr>
    </w:lvl>
    <w:lvl w:ilvl="3" w:tplc="45821CD6" w:tentative="1">
      <w:start w:val="1"/>
      <w:numFmt w:val="decimal"/>
      <w:lvlText w:val="%4."/>
      <w:lvlJc w:val="left"/>
      <w:pPr>
        <w:ind w:left="2880" w:hanging="360"/>
      </w:pPr>
    </w:lvl>
    <w:lvl w:ilvl="4" w:tplc="C46254CC" w:tentative="1">
      <w:start w:val="1"/>
      <w:numFmt w:val="lowerLetter"/>
      <w:lvlText w:val="%5."/>
      <w:lvlJc w:val="left"/>
      <w:pPr>
        <w:ind w:left="3600" w:hanging="360"/>
      </w:pPr>
    </w:lvl>
    <w:lvl w:ilvl="5" w:tplc="8592C97A" w:tentative="1">
      <w:start w:val="1"/>
      <w:numFmt w:val="lowerRoman"/>
      <w:lvlText w:val="%6."/>
      <w:lvlJc w:val="right"/>
      <w:pPr>
        <w:ind w:left="4320" w:hanging="180"/>
      </w:pPr>
    </w:lvl>
    <w:lvl w:ilvl="6" w:tplc="0332000A" w:tentative="1">
      <w:start w:val="1"/>
      <w:numFmt w:val="decimal"/>
      <w:lvlText w:val="%7."/>
      <w:lvlJc w:val="left"/>
      <w:pPr>
        <w:ind w:left="5040" w:hanging="360"/>
      </w:pPr>
    </w:lvl>
    <w:lvl w:ilvl="7" w:tplc="B770E170" w:tentative="1">
      <w:start w:val="1"/>
      <w:numFmt w:val="lowerLetter"/>
      <w:lvlText w:val="%8."/>
      <w:lvlJc w:val="left"/>
      <w:pPr>
        <w:ind w:left="5760" w:hanging="360"/>
      </w:pPr>
    </w:lvl>
    <w:lvl w:ilvl="8" w:tplc="0D0AB0DC" w:tentative="1">
      <w:start w:val="1"/>
      <w:numFmt w:val="lowerRoman"/>
      <w:lvlText w:val="%9."/>
      <w:lvlJc w:val="right"/>
      <w:pPr>
        <w:ind w:left="6480" w:hanging="180"/>
      </w:pPr>
    </w:lvl>
  </w:abstractNum>
  <w:abstractNum w:abstractNumId="36" w15:restartNumberingAfterBreak="0">
    <w:nsid w:val="5A443C47"/>
    <w:multiLevelType w:val="hybridMultilevel"/>
    <w:tmpl w:val="4CFCCD5E"/>
    <w:lvl w:ilvl="0" w:tplc="67E4226C">
      <w:numFmt w:val="bullet"/>
      <w:lvlText w:val="•"/>
      <w:lvlJc w:val="left"/>
      <w:pPr>
        <w:ind w:left="720" w:hanging="360"/>
      </w:pPr>
      <w:rPr>
        <w:rFonts w:ascii="Calibri" w:eastAsia="Calibri" w:hAnsi="Calibri" w:cs="Calibri" w:hint="default"/>
      </w:rPr>
    </w:lvl>
    <w:lvl w:ilvl="1" w:tplc="D4AA1E68" w:tentative="1">
      <w:start w:val="1"/>
      <w:numFmt w:val="bullet"/>
      <w:lvlText w:val="o"/>
      <w:lvlJc w:val="left"/>
      <w:pPr>
        <w:ind w:left="1440" w:hanging="360"/>
      </w:pPr>
      <w:rPr>
        <w:rFonts w:ascii="Courier New" w:hAnsi="Courier New" w:cs="Courier New" w:hint="default"/>
      </w:rPr>
    </w:lvl>
    <w:lvl w:ilvl="2" w:tplc="E1BC6562" w:tentative="1">
      <w:start w:val="1"/>
      <w:numFmt w:val="bullet"/>
      <w:lvlText w:val=""/>
      <w:lvlJc w:val="left"/>
      <w:pPr>
        <w:ind w:left="2160" w:hanging="360"/>
      </w:pPr>
      <w:rPr>
        <w:rFonts w:ascii="Wingdings" w:hAnsi="Wingdings" w:hint="default"/>
      </w:rPr>
    </w:lvl>
    <w:lvl w:ilvl="3" w:tplc="B89E38DC" w:tentative="1">
      <w:start w:val="1"/>
      <w:numFmt w:val="bullet"/>
      <w:lvlText w:val=""/>
      <w:lvlJc w:val="left"/>
      <w:pPr>
        <w:ind w:left="2880" w:hanging="360"/>
      </w:pPr>
      <w:rPr>
        <w:rFonts w:ascii="Symbol" w:hAnsi="Symbol" w:hint="default"/>
      </w:rPr>
    </w:lvl>
    <w:lvl w:ilvl="4" w:tplc="D28490A4" w:tentative="1">
      <w:start w:val="1"/>
      <w:numFmt w:val="bullet"/>
      <w:lvlText w:val="o"/>
      <w:lvlJc w:val="left"/>
      <w:pPr>
        <w:ind w:left="3600" w:hanging="360"/>
      </w:pPr>
      <w:rPr>
        <w:rFonts w:ascii="Courier New" w:hAnsi="Courier New" w:cs="Courier New" w:hint="default"/>
      </w:rPr>
    </w:lvl>
    <w:lvl w:ilvl="5" w:tplc="7A5238CA" w:tentative="1">
      <w:start w:val="1"/>
      <w:numFmt w:val="bullet"/>
      <w:lvlText w:val=""/>
      <w:lvlJc w:val="left"/>
      <w:pPr>
        <w:ind w:left="4320" w:hanging="360"/>
      </w:pPr>
      <w:rPr>
        <w:rFonts w:ascii="Wingdings" w:hAnsi="Wingdings" w:hint="default"/>
      </w:rPr>
    </w:lvl>
    <w:lvl w:ilvl="6" w:tplc="1F207A92" w:tentative="1">
      <w:start w:val="1"/>
      <w:numFmt w:val="bullet"/>
      <w:lvlText w:val=""/>
      <w:lvlJc w:val="left"/>
      <w:pPr>
        <w:ind w:left="5040" w:hanging="360"/>
      </w:pPr>
      <w:rPr>
        <w:rFonts w:ascii="Symbol" w:hAnsi="Symbol" w:hint="default"/>
      </w:rPr>
    </w:lvl>
    <w:lvl w:ilvl="7" w:tplc="CE02C4EA" w:tentative="1">
      <w:start w:val="1"/>
      <w:numFmt w:val="bullet"/>
      <w:lvlText w:val="o"/>
      <w:lvlJc w:val="left"/>
      <w:pPr>
        <w:ind w:left="5760" w:hanging="360"/>
      </w:pPr>
      <w:rPr>
        <w:rFonts w:ascii="Courier New" w:hAnsi="Courier New" w:cs="Courier New" w:hint="default"/>
      </w:rPr>
    </w:lvl>
    <w:lvl w:ilvl="8" w:tplc="F64C49E8" w:tentative="1">
      <w:start w:val="1"/>
      <w:numFmt w:val="bullet"/>
      <w:lvlText w:val=""/>
      <w:lvlJc w:val="left"/>
      <w:pPr>
        <w:ind w:left="6480" w:hanging="360"/>
      </w:pPr>
      <w:rPr>
        <w:rFonts w:ascii="Wingdings" w:hAnsi="Wingdings" w:hint="default"/>
      </w:rPr>
    </w:lvl>
  </w:abstractNum>
  <w:abstractNum w:abstractNumId="37" w15:restartNumberingAfterBreak="0">
    <w:nsid w:val="5CC95EC3"/>
    <w:multiLevelType w:val="hybridMultilevel"/>
    <w:tmpl w:val="31D88F58"/>
    <w:lvl w:ilvl="0" w:tplc="8FF8B37A">
      <w:start w:val="1"/>
      <w:numFmt w:val="bullet"/>
      <w:lvlText w:val=""/>
      <w:lvlJc w:val="left"/>
      <w:pPr>
        <w:ind w:left="360" w:hanging="360"/>
      </w:pPr>
      <w:rPr>
        <w:rFonts w:ascii="Symbol" w:hAnsi="Symbol" w:hint="default"/>
      </w:rPr>
    </w:lvl>
    <w:lvl w:ilvl="1" w:tplc="F41A25B6">
      <w:start w:val="1"/>
      <w:numFmt w:val="decimal"/>
      <w:lvlText w:val="%2."/>
      <w:lvlJc w:val="left"/>
      <w:pPr>
        <w:tabs>
          <w:tab w:val="num" w:pos="1440"/>
        </w:tabs>
        <w:ind w:left="1440" w:hanging="360"/>
      </w:pPr>
    </w:lvl>
    <w:lvl w:ilvl="2" w:tplc="1E3C56E4">
      <w:start w:val="1"/>
      <w:numFmt w:val="decimal"/>
      <w:lvlText w:val="%3."/>
      <w:lvlJc w:val="left"/>
      <w:pPr>
        <w:tabs>
          <w:tab w:val="num" w:pos="2160"/>
        </w:tabs>
        <w:ind w:left="2160" w:hanging="360"/>
      </w:pPr>
    </w:lvl>
    <w:lvl w:ilvl="3" w:tplc="B97C3D24">
      <w:start w:val="1"/>
      <w:numFmt w:val="decimal"/>
      <w:lvlText w:val="%4."/>
      <w:lvlJc w:val="left"/>
      <w:pPr>
        <w:tabs>
          <w:tab w:val="num" w:pos="2880"/>
        </w:tabs>
        <w:ind w:left="2880" w:hanging="360"/>
      </w:pPr>
    </w:lvl>
    <w:lvl w:ilvl="4" w:tplc="DDB2A414">
      <w:start w:val="1"/>
      <w:numFmt w:val="decimal"/>
      <w:lvlText w:val="%5."/>
      <w:lvlJc w:val="left"/>
      <w:pPr>
        <w:tabs>
          <w:tab w:val="num" w:pos="3600"/>
        </w:tabs>
        <w:ind w:left="3600" w:hanging="360"/>
      </w:pPr>
    </w:lvl>
    <w:lvl w:ilvl="5" w:tplc="2D86FC92">
      <w:start w:val="1"/>
      <w:numFmt w:val="decimal"/>
      <w:lvlText w:val="%6."/>
      <w:lvlJc w:val="left"/>
      <w:pPr>
        <w:tabs>
          <w:tab w:val="num" w:pos="4320"/>
        </w:tabs>
        <w:ind w:left="4320" w:hanging="360"/>
      </w:pPr>
    </w:lvl>
    <w:lvl w:ilvl="6" w:tplc="0B204A84">
      <w:start w:val="1"/>
      <w:numFmt w:val="decimal"/>
      <w:lvlText w:val="%7."/>
      <w:lvlJc w:val="left"/>
      <w:pPr>
        <w:tabs>
          <w:tab w:val="num" w:pos="5040"/>
        </w:tabs>
        <w:ind w:left="5040" w:hanging="360"/>
      </w:pPr>
    </w:lvl>
    <w:lvl w:ilvl="7" w:tplc="162E4856">
      <w:start w:val="1"/>
      <w:numFmt w:val="decimal"/>
      <w:lvlText w:val="%8."/>
      <w:lvlJc w:val="left"/>
      <w:pPr>
        <w:tabs>
          <w:tab w:val="num" w:pos="5760"/>
        </w:tabs>
        <w:ind w:left="5760" w:hanging="360"/>
      </w:pPr>
    </w:lvl>
    <w:lvl w:ilvl="8" w:tplc="78D29D7C">
      <w:start w:val="1"/>
      <w:numFmt w:val="decimal"/>
      <w:lvlText w:val="%9."/>
      <w:lvlJc w:val="left"/>
      <w:pPr>
        <w:tabs>
          <w:tab w:val="num" w:pos="6480"/>
        </w:tabs>
        <w:ind w:left="6480" w:hanging="360"/>
      </w:pPr>
    </w:lvl>
  </w:abstractNum>
  <w:abstractNum w:abstractNumId="38" w15:restartNumberingAfterBreak="0">
    <w:nsid w:val="5D181A55"/>
    <w:multiLevelType w:val="hybridMultilevel"/>
    <w:tmpl w:val="FD3EF13A"/>
    <w:lvl w:ilvl="0" w:tplc="561E28B4">
      <w:start w:val="1"/>
      <w:numFmt w:val="upperLetter"/>
      <w:lvlText w:val="%1."/>
      <w:lvlJc w:val="left"/>
      <w:pPr>
        <w:ind w:left="720" w:hanging="360"/>
      </w:pPr>
      <w:rPr>
        <w:rFonts w:hint="default"/>
      </w:rPr>
    </w:lvl>
    <w:lvl w:ilvl="1" w:tplc="CD163F02" w:tentative="1">
      <w:start w:val="1"/>
      <w:numFmt w:val="lowerLetter"/>
      <w:lvlText w:val="%2."/>
      <w:lvlJc w:val="left"/>
      <w:pPr>
        <w:ind w:left="1440" w:hanging="360"/>
      </w:pPr>
    </w:lvl>
    <w:lvl w:ilvl="2" w:tplc="7D884D66" w:tentative="1">
      <w:start w:val="1"/>
      <w:numFmt w:val="lowerRoman"/>
      <w:lvlText w:val="%3."/>
      <w:lvlJc w:val="right"/>
      <w:pPr>
        <w:ind w:left="2160" w:hanging="180"/>
      </w:pPr>
    </w:lvl>
    <w:lvl w:ilvl="3" w:tplc="B8763D1C" w:tentative="1">
      <w:start w:val="1"/>
      <w:numFmt w:val="decimal"/>
      <w:lvlText w:val="%4."/>
      <w:lvlJc w:val="left"/>
      <w:pPr>
        <w:ind w:left="2880" w:hanging="360"/>
      </w:pPr>
    </w:lvl>
    <w:lvl w:ilvl="4" w:tplc="B2DA04AE" w:tentative="1">
      <w:start w:val="1"/>
      <w:numFmt w:val="lowerLetter"/>
      <w:lvlText w:val="%5."/>
      <w:lvlJc w:val="left"/>
      <w:pPr>
        <w:ind w:left="3600" w:hanging="360"/>
      </w:pPr>
    </w:lvl>
    <w:lvl w:ilvl="5" w:tplc="F16C8432" w:tentative="1">
      <w:start w:val="1"/>
      <w:numFmt w:val="lowerRoman"/>
      <w:lvlText w:val="%6."/>
      <w:lvlJc w:val="right"/>
      <w:pPr>
        <w:ind w:left="4320" w:hanging="180"/>
      </w:pPr>
    </w:lvl>
    <w:lvl w:ilvl="6" w:tplc="E702B760" w:tentative="1">
      <w:start w:val="1"/>
      <w:numFmt w:val="decimal"/>
      <w:lvlText w:val="%7."/>
      <w:lvlJc w:val="left"/>
      <w:pPr>
        <w:ind w:left="5040" w:hanging="360"/>
      </w:pPr>
    </w:lvl>
    <w:lvl w:ilvl="7" w:tplc="4CBE8020" w:tentative="1">
      <w:start w:val="1"/>
      <w:numFmt w:val="lowerLetter"/>
      <w:lvlText w:val="%8."/>
      <w:lvlJc w:val="left"/>
      <w:pPr>
        <w:ind w:left="5760" w:hanging="360"/>
      </w:pPr>
    </w:lvl>
    <w:lvl w:ilvl="8" w:tplc="E8689C1A" w:tentative="1">
      <w:start w:val="1"/>
      <w:numFmt w:val="lowerRoman"/>
      <w:lvlText w:val="%9."/>
      <w:lvlJc w:val="right"/>
      <w:pPr>
        <w:ind w:left="6480" w:hanging="180"/>
      </w:pPr>
    </w:lvl>
  </w:abstractNum>
  <w:abstractNum w:abstractNumId="39" w15:restartNumberingAfterBreak="0">
    <w:nsid w:val="5E0B26C1"/>
    <w:multiLevelType w:val="hybridMultilevel"/>
    <w:tmpl w:val="FD3EF13A"/>
    <w:lvl w:ilvl="0" w:tplc="44DAD684">
      <w:start w:val="1"/>
      <w:numFmt w:val="upperLetter"/>
      <w:lvlText w:val="%1."/>
      <w:lvlJc w:val="left"/>
      <w:pPr>
        <w:ind w:left="720" w:hanging="360"/>
      </w:pPr>
      <w:rPr>
        <w:rFonts w:hint="default"/>
      </w:rPr>
    </w:lvl>
    <w:lvl w:ilvl="1" w:tplc="FC8AE21C" w:tentative="1">
      <w:start w:val="1"/>
      <w:numFmt w:val="lowerLetter"/>
      <w:lvlText w:val="%2."/>
      <w:lvlJc w:val="left"/>
      <w:pPr>
        <w:ind w:left="1440" w:hanging="360"/>
      </w:pPr>
    </w:lvl>
    <w:lvl w:ilvl="2" w:tplc="03A04E8E" w:tentative="1">
      <w:start w:val="1"/>
      <w:numFmt w:val="lowerRoman"/>
      <w:lvlText w:val="%3."/>
      <w:lvlJc w:val="right"/>
      <w:pPr>
        <w:ind w:left="2160" w:hanging="180"/>
      </w:pPr>
    </w:lvl>
    <w:lvl w:ilvl="3" w:tplc="2B6EA9B2" w:tentative="1">
      <w:start w:val="1"/>
      <w:numFmt w:val="decimal"/>
      <w:lvlText w:val="%4."/>
      <w:lvlJc w:val="left"/>
      <w:pPr>
        <w:ind w:left="2880" w:hanging="360"/>
      </w:pPr>
    </w:lvl>
    <w:lvl w:ilvl="4" w:tplc="A252A934" w:tentative="1">
      <w:start w:val="1"/>
      <w:numFmt w:val="lowerLetter"/>
      <w:lvlText w:val="%5."/>
      <w:lvlJc w:val="left"/>
      <w:pPr>
        <w:ind w:left="3600" w:hanging="360"/>
      </w:pPr>
    </w:lvl>
    <w:lvl w:ilvl="5" w:tplc="A4A86C06" w:tentative="1">
      <w:start w:val="1"/>
      <w:numFmt w:val="lowerRoman"/>
      <w:lvlText w:val="%6."/>
      <w:lvlJc w:val="right"/>
      <w:pPr>
        <w:ind w:left="4320" w:hanging="180"/>
      </w:pPr>
    </w:lvl>
    <w:lvl w:ilvl="6" w:tplc="808CE9BC" w:tentative="1">
      <w:start w:val="1"/>
      <w:numFmt w:val="decimal"/>
      <w:lvlText w:val="%7."/>
      <w:lvlJc w:val="left"/>
      <w:pPr>
        <w:ind w:left="5040" w:hanging="360"/>
      </w:pPr>
    </w:lvl>
    <w:lvl w:ilvl="7" w:tplc="58647F6C" w:tentative="1">
      <w:start w:val="1"/>
      <w:numFmt w:val="lowerLetter"/>
      <w:lvlText w:val="%8."/>
      <w:lvlJc w:val="left"/>
      <w:pPr>
        <w:ind w:left="5760" w:hanging="360"/>
      </w:pPr>
    </w:lvl>
    <w:lvl w:ilvl="8" w:tplc="B31E1F88" w:tentative="1">
      <w:start w:val="1"/>
      <w:numFmt w:val="lowerRoman"/>
      <w:lvlText w:val="%9."/>
      <w:lvlJc w:val="right"/>
      <w:pPr>
        <w:ind w:left="6480" w:hanging="180"/>
      </w:pPr>
    </w:lvl>
  </w:abstractNum>
  <w:abstractNum w:abstractNumId="40" w15:restartNumberingAfterBreak="0">
    <w:nsid w:val="62E6660C"/>
    <w:multiLevelType w:val="hybridMultilevel"/>
    <w:tmpl w:val="5574AF2A"/>
    <w:lvl w:ilvl="0" w:tplc="810AD570">
      <w:start w:val="1"/>
      <w:numFmt w:val="bullet"/>
      <w:lvlText w:val=""/>
      <w:lvlJc w:val="left"/>
      <w:pPr>
        <w:ind w:left="360" w:hanging="360"/>
      </w:pPr>
      <w:rPr>
        <w:rFonts w:ascii="Symbol" w:hAnsi="Symbol" w:hint="default"/>
      </w:rPr>
    </w:lvl>
    <w:lvl w:ilvl="1" w:tplc="E8B8793C" w:tentative="1">
      <w:start w:val="1"/>
      <w:numFmt w:val="bullet"/>
      <w:lvlText w:val="o"/>
      <w:lvlJc w:val="left"/>
      <w:pPr>
        <w:ind w:left="1080" w:hanging="360"/>
      </w:pPr>
      <w:rPr>
        <w:rFonts w:ascii="Courier New" w:hAnsi="Courier New" w:cs="Courier New" w:hint="default"/>
      </w:rPr>
    </w:lvl>
    <w:lvl w:ilvl="2" w:tplc="888CFACA" w:tentative="1">
      <w:start w:val="1"/>
      <w:numFmt w:val="bullet"/>
      <w:lvlText w:val=""/>
      <w:lvlJc w:val="left"/>
      <w:pPr>
        <w:ind w:left="1800" w:hanging="360"/>
      </w:pPr>
      <w:rPr>
        <w:rFonts w:ascii="Wingdings" w:hAnsi="Wingdings" w:hint="default"/>
      </w:rPr>
    </w:lvl>
    <w:lvl w:ilvl="3" w:tplc="9E247506" w:tentative="1">
      <w:start w:val="1"/>
      <w:numFmt w:val="bullet"/>
      <w:lvlText w:val=""/>
      <w:lvlJc w:val="left"/>
      <w:pPr>
        <w:ind w:left="2520" w:hanging="360"/>
      </w:pPr>
      <w:rPr>
        <w:rFonts w:ascii="Symbol" w:hAnsi="Symbol" w:hint="default"/>
      </w:rPr>
    </w:lvl>
    <w:lvl w:ilvl="4" w:tplc="C9E4A35C" w:tentative="1">
      <w:start w:val="1"/>
      <w:numFmt w:val="bullet"/>
      <w:lvlText w:val="o"/>
      <w:lvlJc w:val="left"/>
      <w:pPr>
        <w:ind w:left="3240" w:hanging="360"/>
      </w:pPr>
      <w:rPr>
        <w:rFonts w:ascii="Courier New" w:hAnsi="Courier New" w:cs="Courier New" w:hint="default"/>
      </w:rPr>
    </w:lvl>
    <w:lvl w:ilvl="5" w:tplc="6A20CCAA" w:tentative="1">
      <w:start w:val="1"/>
      <w:numFmt w:val="bullet"/>
      <w:lvlText w:val=""/>
      <w:lvlJc w:val="left"/>
      <w:pPr>
        <w:ind w:left="3960" w:hanging="360"/>
      </w:pPr>
      <w:rPr>
        <w:rFonts w:ascii="Wingdings" w:hAnsi="Wingdings" w:hint="default"/>
      </w:rPr>
    </w:lvl>
    <w:lvl w:ilvl="6" w:tplc="371A67B8" w:tentative="1">
      <w:start w:val="1"/>
      <w:numFmt w:val="bullet"/>
      <w:lvlText w:val=""/>
      <w:lvlJc w:val="left"/>
      <w:pPr>
        <w:ind w:left="4680" w:hanging="360"/>
      </w:pPr>
      <w:rPr>
        <w:rFonts w:ascii="Symbol" w:hAnsi="Symbol" w:hint="default"/>
      </w:rPr>
    </w:lvl>
    <w:lvl w:ilvl="7" w:tplc="547A655C" w:tentative="1">
      <w:start w:val="1"/>
      <w:numFmt w:val="bullet"/>
      <w:lvlText w:val="o"/>
      <w:lvlJc w:val="left"/>
      <w:pPr>
        <w:ind w:left="5400" w:hanging="360"/>
      </w:pPr>
      <w:rPr>
        <w:rFonts w:ascii="Courier New" w:hAnsi="Courier New" w:cs="Courier New" w:hint="default"/>
      </w:rPr>
    </w:lvl>
    <w:lvl w:ilvl="8" w:tplc="D466D3CA" w:tentative="1">
      <w:start w:val="1"/>
      <w:numFmt w:val="bullet"/>
      <w:lvlText w:val=""/>
      <w:lvlJc w:val="left"/>
      <w:pPr>
        <w:ind w:left="6120" w:hanging="360"/>
      </w:pPr>
      <w:rPr>
        <w:rFonts w:ascii="Wingdings" w:hAnsi="Wingdings" w:hint="default"/>
      </w:rPr>
    </w:lvl>
  </w:abstractNum>
  <w:abstractNum w:abstractNumId="41" w15:restartNumberingAfterBreak="0">
    <w:nsid w:val="63B90480"/>
    <w:multiLevelType w:val="hybridMultilevel"/>
    <w:tmpl w:val="B0F8BCCC"/>
    <w:lvl w:ilvl="0" w:tplc="B4D25576">
      <w:start w:val="1"/>
      <w:numFmt w:val="bullet"/>
      <w:lvlText w:val=""/>
      <w:lvlJc w:val="left"/>
      <w:pPr>
        <w:tabs>
          <w:tab w:val="num" w:pos="1080"/>
        </w:tabs>
        <w:ind w:left="1080" w:hanging="360"/>
      </w:pPr>
      <w:rPr>
        <w:rFonts w:ascii="Wingdings" w:hAnsi="Wingdings" w:hint="default"/>
      </w:rPr>
    </w:lvl>
    <w:lvl w:ilvl="1" w:tplc="2B642A88">
      <w:start w:val="1"/>
      <w:numFmt w:val="bullet"/>
      <w:lvlText w:val="o"/>
      <w:lvlJc w:val="left"/>
      <w:pPr>
        <w:tabs>
          <w:tab w:val="num" w:pos="1800"/>
        </w:tabs>
        <w:ind w:left="1800" w:hanging="360"/>
      </w:pPr>
      <w:rPr>
        <w:rFonts w:ascii="Courier New" w:hAnsi="Courier New" w:cs="Courier New" w:hint="default"/>
      </w:rPr>
    </w:lvl>
    <w:lvl w:ilvl="2" w:tplc="1BA850AE" w:tentative="1">
      <w:start w:val="1"/>
      <w:numFmt w:val="bullet"/>
      <w:lvlText w:val=""/>
      <w:lvlJc w:val="left"/>
      <w:pPr>
        <w:tabs>
          <w:tab w:val="num" w:pos="2520"/>
        </w:tabs>
        <w:ind w:left="2520" w:hanging="360"/>
      </w:pPr>
      <w:rPr>
        <w:rFonts w:ascii="Wingdings" w:hAnsi="Wingdings" w:hint="default"/>
      </w:rPr>
    </w:lvl>
    <w:lvl w:ilvl="3" w:tplc="968E2936" w:tentative="1">
      <w:start w:val="1"/>
      <w:numFmt w:val="bullet"/>
      <w:lvlText w:val=""/>
      <w:lvlJc w:val="left"/>
      <w:pPr>
        <w:tabs>
          <w:tab w:val="num" w:pos="3240"/>
        </w:tabs>
        <w:ind w:left="3240" w:hanging="360"/>
      </w:pPr>
      <w:rPr>
        <w:rFonts w:ascii="Symbol" w:hAnsi="Symbol" w:hint="default"/>
      </w:rPr>
    </w:lvl>
    <w:lvl w:ilvl="4" w:tplc="89E6C170" w:tentative="1">
      <w:start w:val="1"/>
      <w:numFmt w:val="bullet"/>
      <w:lvlText w:val="o"/>
      <w:lvlJc w:val="left"/>
      <w:pPr>
        <w:tabs>
          <w:tab w:val="num" w:pos="3960"/>
        </w:tabs>
        <w:ind w:left="3960" w:hanging="360"/>
      </w:pPr>
      <w:rPr>
        <w:rFonts w:ascii="Courier New" w:hAnsi="Courier New" w:cs="Courier New" w:hint="default"/>
      </w:rPr>
    </w:lvl>
    <w:lvl w:ilvl="5" w:tplc="5BC2901E" w:tentative="1">
      <w:start w:val="1"/>
      <w:numFmt w:val="bullet"/>
      <w:lvlText w:val=""/>
      <w:lvlJc w:val="left"/>
      <w:pPr>
        <w:tabs>
          <w:tab w:val="num" w:pos="4680"/>
        </w:tabs>
        <w:ind w:left="4680" w:hanging="360"/>
      </w:pPr>
      <w:rPr>
        <w:rFonts w:ascii="Wingdings" w:hAnsi="Wingdings" w:hint="default"/>
      </w:rPr>
    </w:lvl>
    <w:lvl w:ilvl="6" w:tplc="52F63064" w:tentative="1">
      <w:start w:val="1"/>
      <w:numFmt w:val="bullet"/>
      <w:lvlText w:val=""/>
      <w:lvlJc w:val="left"/>
      <w:pPr>
        <w:tabs>
          <w:tab w:val="num" w:pos="5400"/>
        </w:tabs>
        <w:ind w:left="5400" w:hanging="360"/>
      </w:pPr>
      <w:rPr>
        <w:rFonts w:ascii="Symbol" w:hAnsi="Symbol" w:hint="default"/>
      </w:rPr>
    </w:lvl>
    <w:lvl w:ilvl="7" w:tplc="E8A22A2A" w:tentative="1">
      <w:start w:val="1"/>
      <w:numFmt w:val="bullet"/>
      <w:lvlText w:val="o"/>
      <w:lvlJc w:val="left"/>
      <w:pPr>
        <w:tabs>
          <w:tab w:val="num" w:pos="6120"/>
        </w:tabs>
        <w:ind w:left="6120" w:hanging="360"/>
      </w:pPr>
      <w:rPr>
        <w:rFonts w:ascii="Courier New" w:hAnsi="Courier New" w:cs="Courier New" w:hint="default"/>
      </w:rPr>
    </w:lvl>
    <w:lvl w:ilvl="8" w:tplc="D02CE898"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5717F6A"/>
    <w:multiLevelType w:val="hybridMultilevel"/>
    <w:tmpl w:val="FD3EF13A"/>
    <w:lvl w:ilvl="0" w:tplc="89642E76">
      <w:start w:val="1"/>
      <w:numFmt w:val="upperLetter"/>
      <w:lvlText w:val="%1."/>
      <w:lvlJc w:val="left"/>
      <w:pPr>
        <w:ind w:left="720" w:hanging="360"/>
      </w:pPr>
      <w:rPr>
        <w:rFonts w:hint="default"/>
      </w:rPr>
    </w:lvl>
    <w:lvl w:ilvl="1" w:tplc="ADBA6408" w:tentative="1">
      <w:start w:val="1"/>
      <w:numFmt w:val="lowerLetter"/>
      <w:lvlText w:val="%2."/>
      <w:lvlJc w:val="left"/>
      <w:pPr>
        <w:ind w:left="1440" w:hanging="360"/>
      </w:pPr>
    </w:lvl>
    <w:lvl w:ilvl="2" w:tplc="F53CA3DA" w:tentative="1">
      <w:start w:val="1"/>
      <w:numFmt w:val="lowerRoman"/>
      <w:lvlText w:val="%3."/>
      <w:lvlJc w:val="right"/>
      <w:pPr>
        <w:ind w:left="2160" w:hanging="180"/>
      </w:pPr>
    </w:lvl>
    <w:lvl w:ilvl="3" w:tplc="521C56E0" w:tentative="1">
      <w:start w:val="1"/>
      <w:numFmt w:val="decimal"/>
      <w:lvlText w:val="%4."/>
      <w:lvlJc w:val="left"/>
      <w:pPr>
        <w:ind w:left="2880" w:hanging="360"/>
      </w:pPr>
    </w:lvl>
    <w:lvl w:ilvl="4" w:tplc="39306C0E" w:tentative="1">
      <w:start w:val="1"/>
      <w:numFmt w:val="lowerLetter"/>
      <w:lvlText w:val="%5."/>
      <w:lvlJc w:val="left"/>
      <w:pPr>
        <w:ind w:left="3600" w:hanging="360"/>
      </w:pPr>
    </w:lvl>
    <w:lvl w:ilvl="5" w:tplc="AE8E147E" w:tentative="1">
      <w:start w:val="1"/>
      <w:numFmt w:val="lowerRoman"/>
      <w:lvlText w:val="%6."/>
      <w:lvlJc w:val="right"/>
      <w:pPr>
        <w:ind w:left="4320" w:hanging="180"/>
      </w:pPr>
    </w:lvl>
    <w:lvl w:ilvl="6" w:tplc="8A3CAD1E" w:tentative="1">
      <w:start w:val="1"/>
      <w:numFmt w:val="decimal"/>
      <w:lvlText w:val="%7."/>
      <w:lvlJc w:val="left"/>
      <w:pPr>
        <w:ind w:left="5040" w:hanging="360"/>
      </w:pPr>
    </w:lvl>
    <w:lvl w:ilvl="7" w:tplc="E1F65D6C" w:tentative="1">
      <w:start w:val="1"/>
      <w:numFmt w:val="lowerLetter"/>
      <w:lvlText w:val="%8."/>
      <w:lvlJc w:val="left"/>
      <w:pPr>
        <w:ind w:left="5760" w:hanging="360"/>
      </w:pPr>
    </w:lvl>
    <w:lvl w:ilvl="8" w:tplc="4E9621D0" w:tentative="1">
      <w:start w:val="1"/>
      <w:numFmt w:val="lowerRoman"/>
      <w:lvlText w:val="%9."/>
      <w:lvlJc w:val="right"/>
      <w:pPr>
        <w:ind w:left="6480" w:hanging="180"/>
      </w:pPr>
    </w:lvl>
  </w:abstractNum>
  <w:abstractNum w:abstractNumId="43" w15:restartNumberingAfterBreak="0">
    <w:nsid w:val="6A702505"/>
    <w:multiLevelType w:val="hybridMultilevel"/>
    <w:tmpl w:val="BD18D97E"/>
    <w:lvl w:ilvl="0" w:tplc="734835F8">
      <w:start w:val="1"/>
      <w:numFmt w:val="bullet"/>
      <w:lvlText w:val=""/>
      <w:lvlJc w:val="left"/>
      <w:pPr>
        <w:ind w:left="720" w:hanging="360"/>
      </w:pPr>
      <w:rPr>
        <w:rFonts w:ascii="Symbol" w:hAnsi="Symbol" w:hint="default"/>
      </w:rPr>
    </w:lvl>
    <w:lvl w:ilvl="1" w:tplc="D53E53BA" w:tentative="1">
      <w:start w:val="1"/>
      <w:numFmt w:val="bullet"/>
      <w:lvlText w:val="o"/>
      <w:lvlJc w:val="left"/>
      <w:pPr>
        <w:ind w:left="1440" w:hanging="360"/>
      </w:pPr>
      <w:rPr>
        <w:rFonts w:ascii="Courier New" w:hAnsi="Courier New" w:cs="Courier New" w:hint="default"/>
      </w:rPr>
    </w:lvl>
    <w:lvl w:ilvl="2" w:tplc="738AFF00" w:tentative="1">
      <w:start w:val="1"/>
      <w:numFmt w:val="bullet"/>
      <w:lvlText w:val=""/>
      <w:lvlJc w:val="left"/>
      <w:pPr>
        <w:ind w:left="2160" w:hanging="360"/>
      </w:pPr>
      <w:rPr>
        <w:rFonts w:ascii="Wingdings" w:hAnsi="Wingdings" w:hint="default"/>
      </w:rPr>
    </w:lvl>
    <w:lvl w:ilvl="3" w:tplc="2AAEA0DC" w:tentative="1">
      <w:start w:val="1"/>
      <w:numFmt w:val="bullet"/>
      <w:lvlText w:val=""/>
      <w:lvlJc w:val="left"/>
      <w:pPr>
        <w:ind w:left="2880" w:hanging="360"/>
      </w:pPr>
      <w:rPr>
        <w:rFonts w:ascii="Symbol" w:hAnsi="Symbol" w:hint="default"/>
      </w:rPr>
    </w:lvl>
    <w:lvl w:ilvl="4" w:tplc="9D729070" w:tentative="1">
      <w:start w:val="1"/>
      <w:numFmt w:val="bullet"/>
      <w:lvlText w:val="o"/>
      <w:lvlJc w:val="left"/>
      <w:pPr>
        <w:ind w:left="3600" w:hanging="360"/>
      </w:pPr>
      <w:rPr>
        <w:rFonts w:ascii="Courier New" w:hAnsi="Courier New" w:cs="Courier New" w:hint="default"/>
      </w:rPr>
    </w:lvl>
    <w:lvl w:ilvl="5" w:tplc="824C25CC" w:tentative="1">
      <w:start w:val="1"/>
      <w:numFmt w:val="bullet"/>
      <w:lvlText w:val=""/>
      <w:lvlJc w:val="left"/>
      <w:pPr>
        <w:ind w:left="4320" w:hanging="360"/>
      </w:pPr>
      <w:rPr>
        <w:rFonts w:ascii="Wingdings" w:hAnsi="Wingdings" w:hint="default"/>
      </w:rPr>
    </w:lvl>
    <w:lvl w:ilvl="6" w:tplc="7E921832" w:tentative="1">
      <w:start w:val="1"/>
      <w:numFmt w:val="bullet"/>
      <w:lvlText w:val=""/>
      <w:lvlJc w:val="left"/>
      <w:pPr>
        <w:ind w:left="5040" w:hanging="360"/>
      </w:pPr>
      <w:rPr>
        <w:rFonts w:ascii="Symbol" w:hAnsi="Symbol" w:hint="default"/>
      </w:rPr>
    </w:lvl>
    <w:lvl w:ilvl="7" w:tplc="81341EAE" w:tentative="1">
      <w:start w:val="1"/>
      <w:numFmt w:val="bullet"/>
      <w:lvlText w:val="o"/>
      <w:lvlJc w:val="left"/>
      <w:pPr>
        <w:ind w:left="5760" w:hanging="360"/>
      </w:pPr>
      <w:rPr>
        <w:rFonts w:ascii="Courier New" w:hAnsi="Courier New" w:cs="Courier New" w:hint="default"/>
      </w:rPr>
    </w:lvl>
    <w:lvl w:ilvl="8" w:tplc="5E820248" w:tentative="1">
      <w:start w:val="1"/>
      <w:numFmt w:val="bullet"/>
      <w:lvlText w:val=""/>
      <w:lvlJc w:val="left"/>
      <w:pPr>
        <w:ind w:left="6480" w:hanging="360"/>
      </w:pPr>
      <w:rPr>
        <w:rFonts w:ascii="Wingdings" w:hAnsi="Wingdings" w:hint="default"/>
      </w:rPr>
    </w:lvl>
  </w:abstractNum>
  <w:abstractNum w:abstractNumId="44" w15:restartNumberingAfterBreak="0">
    <w:nsid w:val="6E614730"/>
    <w:multiLevelType w:val="hybridMultilevel"/>
    <w:tmpl w:val="FD3EF13A"/>
    <w:lvl w:ilvl="0" w:tplc="B914AE22">
      <w:start w:val="1"/>
      <w:numFmt w:val="upperLetter"/>
      <w:lvlText w:val="%1."/>
      <w:lvlJc w:val="left"/>
      <w:pPr>
        <w:ind w:left="720" w:hanging="360"/>
      </w:pPr>
      <w:rPr>
        <w:rFonts w:hint="default"/>
      </w:rPr>
    </w:lvl>
    <w:lvl w:ilvl="1" w:tplc="D11E005A" w:tentative="1">
      <w:start w:val="1"/>
      <w:numFmt w:val="lowerLetter"/>
      <w:lvlText w:val="%2."/>
      <w:lvlJc w:val="left"/>
      <w:pPr>
        <w:ind w:left="1440" w:hanging="360"/>
      </w:pPr>
    </w:lvl>
    <w:lvl w:ilvl="2" w:tplc="B680D3D8" w:tentative="1">
      <w:start w:val="1"/>
      <w:numFmt w:val="lowerRoman"/>
      <w:lvlText w:val="%3."/>
      <w:lvlJc w:val="right"/>
      <w:pPr>
        <w:ind w:left="2160" w:hanging="180"/>
      </w:pPr>
    </w:lvl>
    <w:lvl w:ilvl="3" w:tplc="94D2CB74" w:tentative="1">
      <w:start w:val="1"/>
      <w:numFmt w:val="decimal"/>
      <w:lvlText w:val="%4."/>
      <w:lvlJc w:val="left"/>
      <w:pPr>
        <w:ind w:left="2880" w:hanging="360"/>
      </w:pPr>
    </w:lvl>
    <w:lvl w:ilvl="4" w:tplc="AAC4B824" w:tentative="1">
      <w:start w:val="1"/>
      <w:numFmt w:val="lowerLetter"/>
      <w:lvlText w:val="%5."/>
      <w:lvlJc w:val="left"/>
      <w:pPr>
        <w:ind w:left="3600" w:hanging="360"/>
      </w:pPr>
    </w:lvl>
    <w:lvl w:ilvl="5" w:tplc="B1F8029C" w:tentative="1">
      <w:start w:val="1"/>
      <w:numFmt w:val="lowerRoman"/>
      <w:lvlText w:val="%6."/>
      <w:lvlJc w:val="right"/>
      <w:pPr>
        <w:ind w:left="4320" w:hanging="180"/>
      </w:pPr>
    </w:lvl>
    <w:lvl w:ilvl="6" w:tplc="801C178C" w:tentative="1">
      <w:start w:val="1"/>
      <w:numFmt w:val="decimal"/>
      <w:lvlText w:val="%7."/>
      <w:lvlJc w:val="left"/>
      <w:pPr>
        <w:ind w:left="5040" w:hanging="360"/>
      </w:pPr>
    </w:lvl>
    <w:lvl w:ilvl="7" w:tplc="9EA831CC" w:tentative="1">
      <w:start w:val="1"/>
      <w:numFmt w:val="lowerLetter"/>
      <w:lvlText w:val="%8."/>
      <w:lvlJc w:val="left"/>
      <w:pPr>
        <w:ind w:left="5760" w:hanging="360"/>
      </w:pPr>
    </w:lvl>
    <w:lvl w:ilvl="8" w:tplc="E7CAF416" w:tentative="1">
      <w:start w:val="1"/>
      <w:numFmt w:val="lowerRoman"/>
      <w:lvlText w:val="%9."/>
      <w:lvlJc w:val="right"/>
      <w:pPr>
        <w:ind w:left="6480" w:hanging="180"/>
      </w:pPr>
    </w:lvl>
  </w:abstractNum>
  <w:abstractNum w:abstractNumId="45" w15:restartNumberingAfterBreak="0">
    <w:nsid w:val="75CE2306"/>
    <w:multiLevelType w:val="hybridMultilevel"/>
    <w:tmpl w:val="BE4AB3AC"/>
    <w:lvl w:ilvl="0" w:tplc="3B5C9AEA">
      <w:start w:val="1"/>
      <w:numFmt w:val="bullet"/>
      <w:lvlText w:val=""/>
      <w:lvlJc w:val="left"/>
      <w:pPr>
        <w:ind w:left="360" w:hanging="360"/>
      </w:pPr>
      <w:rPr>
        <w:rFonts w:ascii="Symbol" w:hAnsi="Symbol" w:hint="default"/>
      </w:rPr>
    </w:lvl>
    <w:lvl w:ilvl="1" w:tplc="9D901FF4" w:tentative="1">
      <w:start w:val="1"/>
      <w:numFmt w:val="bullet"/>
      <w:lvlText w:val="o"/>
      <w:lvlJc w:val="left"/>
      <w:pPr>
        <w:ind w:left="1080" w:hanging="360"/>
      </w:pPr>
      <w:rPr>
        <w:rFonts w:ascii="Courier New" w:hAnsi="Courier New" w:cs="Courier New" w:hint="default"/>
      </w:rPr>
    </w:lvl>
    <w:lvl w:ilvl="2" w:tplc="29D41EA2" w:tentative="1">
      <w:start w:val="1"/>
      <w:numFmt w:val="bullet"/>
      <w:lvlText w:val=""/>
      <w:lvlJc w:val="left"/>
      <w:pPr>
        <w:ind w:left="1800" w:hanging="360"/>
      </w:pPr>
      <w:rPr>
        <w:rFonts w:ascii="Wingdings" w:hAnsi="Wingdings" w:hint="default"/>
      </w:rPr>
    </w:lvl>
    <w:lvl w:ilvl="3" w:tplc="9640AEA4" w:tentative="1">
      <w:start w:val="1"/>
      <w:numFmt w:val="bullet"/>
      <w:lvlText w:val=""/>
      <w:lvlJc w:val="left"/>
      <w:pPr>
        <w:ind w:left="2520" w:hanging="360"/>
      </w:pPr>
      <w:rPr>
        <w:rFonts w:ascii="Symbol" w:hAnsi="Symbol" w:hint="default"/>
      </w:rPr>
    </w:lvl>
    <w:lvl w:ilvl="4" w:tplc="68B423AA" w:tentative="1">
      <w:start w:val="1"/>
      <w:numFmt w:val="bullet"/>
      <w:lvlText w:val="o"/>
      <w:lvlJc w:val="left"/>
      <w:pPr>
        <w:ind w:left="3240" w:hanging="360"/>
      </w:pPr>
      <w:rPr>
        <w:rFonts w:ascii="Courier New" w:hAnsi="Courier New" w:cs="Courier New" w:hint="default"/>
      </w:rPr>
    </w:lvl>
    <w:lvl w:ilvl="5" w:tplc="9BB8830C" w:tentative="1">
      <w:start w:val="1"/>
      <w:numFmt w:val="bullet"/>
      <w:lvlText w:val=""/>
      <w:lvlJc w:val="left"/>
      <w:pPr>
        <w:ind w:left="3960" w:hanging="360"/>
      </w:pPr>
      <w:rPr>
        <w:rFonts w:ascii="Wingdings" w:hAnsi="Wingdings" w:hint="default"/>
      </w:rPr>
    </w:lvl>
    <w:lvl w:ilvl="6" w:tplc="0C16206A" w:tentative="1">
      <w:start w:val="1"/>
      <w:numFmt w:val="bullet"/>
      <w:lvlText w:val=""/>
      <w:lvlJc w:val="left"/>
      <w:pPr>
        <w:ind w:left="4680" w:hanging="360"/>
      </w:pPr>
      <w:rPr>
        <w:rFonts w:ascii="Symbol" w:hAnsi="Symbol" w:hint="default"/>
      </w:rPr>
    </w:lvl>
    <w:lvl w:ilvl="7" w:tplc="DA9052B4" w:tentative="1">
      <w:start w:val="1"/>
      <w:numFmt w:val="bullet"/>
      <w:lvlText w:val="o"/>
      <w:lvlJc w:val="left"/>
      <w:pPr>
        <w:ind w:left="5400" w:hanging="360"/>
      </w:pPr>
      <w:rPr>
        <w:rFonts w:ascii="Courier New" w:hAnsi="Courier New" w:cs="Courier New" w:hint="default"/>
      </w:rPr>
    </w:lvl>
    <w:lvl w:ilvl="8" w:tplc="15F6CFA8" w:tentative="1">
      <w:start w:val="1"/>
      <w:numFmt w:val="bullet"/>
      <w:lvlText w:val=""/>
      <w:lvlJc w:val="left"/>
      <w:pPr>
        <w:ind w:left="6120" w:hanging="360"/>
      </w:pPr>
      <w:rPr>
        <w:rFonts w:ascii="Wingdings" w:hAnsi="Wingdings" w:hint="default"/>
      </w:rPr>
    </w:lvl>
  </w:abstractNum>
  <w:abstractNum w:abstractNumId="46" w15:restartNumberingAfterBreak="0">
    <w:nsid w:val="7784575D"/>
    <w:multiLevelType w:val="hybridMultilevel"/>
    <w:tmpl w:val="95D8FCDC"/>
    <w:lvl w:ilvl="0" w:tplc="5D5ACC60">
      <w:start w:val="1"/>
      <w:numFmt w:val="bullet"/>
      <w:lvlText w:val=""/>
      <w:lvlJc w:val="left"/>
      <w:pPr>
        <w:ind w:left="720" w:hanging="360"/>
      </w:pPr>
      <w:rPr>
        <w:rFonts w:ascii="Symbol" w:hAnsi="Symbol" w:hint="default"/>
      </w:rPr>
    </w:lvl>
    <w:lvl w:ilvl="1" w:tplc="2676EDFA" w:tentative="1">
      <w:start w:val="1"/>
      <w:numFmt w:val="bullet"/>
      <w:lvlText w:val="o"/>
      <w:lvlJc w:val="left"/>
      <w:pPr>
        <w:ind w:left="1440" w:hanging="360"/>
      </w:pPr>
      <w:rPr>
        <w:rFonts w:ascii="Courier New" w:hAnsi="Courier New" w:cs="Courier New" w:hint="default"/>
      </w:rPr>
    </w:lvl>
    <w:lvl w:ilvl="2" w:tplc="2416B6D8" w:tentative="1">
      <w:start w:val="1"/>
      <w:numFmt w:val="bullet"/>
      <w:lvlText w:val=""/>
      <w:lvlJc w:val="left"/>
      <w:pPr>
        <w:ind w:left="2160" w:hanging="360"/>
      </w:pPr>
      <w:rPr>
        <w:rFonts w:ascii="Wingdings" w:hAnsi="Wingdings" w:hint="default"/>
      </w:rPr>
    </w:lvl>
    <w:lvl w:ilvl="3" w:tplc="FBD00ADC" w:tentative="1">
      <w:start w:val="1"/>
      <w:numFmt w:val="bullet"/>
      <w:lvlText w:val=""/>
      <w:lvlJc w:val="left"/>
      <w:pPr>
        <w:ind w:left="2880" w:hanging="360"/>
      </w:pPr>
      <w:rPr>
        <w:rFonts w:ascii="Symbol" w:hAnsi="Symbol" w:hint="default"/>
      </w:rPr>
    </w:lvl>
    <w:lvl w:ilvl="4" w:tplc="E5B87354" w:tentative="1">
      <w:start w:val="1"/>
      <w:numFmt w:val="bullet"/>
      <w:lvlText w:val="o"/>
      <w:lvlJc w:val="left"/>
      <w:pPr>
        <w:ind w:left="3600" w:hanging="360"/>
      </w:pPr>
      <w:rPr>
        <w:rFonts w:ascii="Courier New" w:hAnsi="Courier New" w:cs="Courier New" w:hint="default"/>
      </w:rPr>
    </w:lvl>
    <w:lvl w:ilvl="5" w:tplc="E3A6D250" w:tentative="1">
      <w:start w:val="1"/>
      <w:numFmt w:val="bullet"/>
      <w:lvlText w:val=""/>
      <w:lvlJc w:val="left"/>
      <w:pPr>
        <w:ind w:left="4320" w:hanging="360"/>
      </w:pPr>
      <w:rPr>
        <w:rFonts w:ascii="Wingdings" w:hAnsi="Wingdings" w:hint="default"/>
      </w:rPr>
    </w:lvl>
    <w:lvl w:ilvl="6" w:tplc="C7522DF8" w:tentative="1">
      <w:start w:val="1"/>
      <w:numFmt w:val="bullet"/>
      <w:lvlText w:val=""/>
      <w:lvlJc w:val="left"/>
      <w:pPr>
        <w:ind w:left="5040" w:hanging="360"/>
      </w:pPr>
      <w:rPr>
        <w:rFonts w:ascii="Symbol" w:hAnsi="Symbol" w:hint="default"/>
      </w:rPr>
    </w:lvl>
    <w:lvl w:ilvl="7" w:tplc="F1B08E02" w:tentative="1">
      <w:start w:val="1"/>
      <w:numFmt w:val="bullet"/>
      <w:lvlText w:val="o"/>
      <w:lvlJc w:val="left"/>
      <w:pPr>
        <w:ind w:left="5760" w:hanging="360"/>
      </w:pPr>
      <w:rPr>
        <w:rFonts w:ascii="Courier New" w:hAnsi="Courier New" w:cs="Courier New" w:hint="default"/>
      </w:rPr>
    </w:lvl>
    <w:lvl w:ilvl="8" w:tplc="550054F6" w:tentative="1">
      <w:start w:val="1"/>
      <w:numFmt w:val="bullet"/>
      <w:lvlText w:val=""/>
      <w:lvlJc w:val="left"/>
      <w:pPr>
        <w:ind w:left="6480" w:hanging="360"/>
      </w:pPr>
      <w:rPr>
        <w:rFonts w:ascii="Wingdings" w:hAnsi="Wingdings" w:hint="default"/>
      </w:rPr>
    </w:lvl>
  </w:abstractNum>
  <w:abstractNum w:abstractNumId="47" w15:restartNumberingAfterBreak="0">
    <w:nsid w:val="7D782A3E"/>
    <w:multiLevelType w:val="hybridMultilevel"/>
    <w:tmpl w:val="FD3EF13A"/>
    <w:lvl w:ilvl="0" w:tplc="F71CA1F0">
      <w:start w:val="1"/>
      <w:numFmt w:val="upperLetter"/>
      <w:lvlText w:val="%1."/>
      <w:lvlJc w:val="left"/>
      <w:pPr>
        <w:ind w:left="720" w:hanging="360"/>
      </w:pPr>
      <w:rPr>
        <w:rFonts w:hint="default"/>
      </w:rPr>
    </w:lvl>
    <w:lvl w:ilvl="1" w:tplc="1152EEC0" w:tentative="1">
      <w:start w:val="1"/>
      <w:numFmt w:val="lowerLetter"/>
      <w:lvlText w:val="%2."/>
      <w:lvlJc w:val="left"/>
      <w:pPr>
        <w:ind w:left="1440" w:hanging="360"/>
      </w:pPr>
    </w:lvl>
    <w:lvl w:ilvl="2" w:tplc="F4A61302" w:tentative="1">
      <w:start w:val="1"/>
      <w:numFmt w:val="lowerRoman"/>
      <w:lvlText w:val="%3."/>
      <w:lvlJc w:val="right"/>
      <w:pPr>
        <w:ind w:left="2160" w:hanging="180"/>
      </w:pPr>
    </w:lvl>
    <w:lvl w:ilvl="3" w:tplc="A3DA6876" w:tentative="1">
      <w:start w:val="1"/>
      <w:numFmt w:val="decimal"/>
      <w:lvlText w:val="%4."/>
      <w:lvlJc w:val="left"/>
      <w:pPr>
        <w:ind w:left="2880" w:hanging="360"/>
      </w:pPr>
    </w:lvl>
    <w:lvl w:ilvl="4" w:tplc="DA66265E" w:tentative="1">
      <w:start w:val="1"/>
      <w:numFmt w:val="lowerLetter"/>
      <w:lvlText w:val="%5."/>
      <w:lvlJc w:val="left"/>
      <w:pPr>
        <w:ind w:left="3600" w:hanging="360"/>
      </w:pPr>
    </w:lvl>
    <w:lvl w:ilvl="5" w:tplc="58A41FD2" w:tentative="1">
      <w:start w:val="1"/>
      <w:numFmt w:val="lowerRoman"/>
      <w:lvlText w:val="%6."/>
      <w:lvlJc w:val="right"/>
      <w:pPr>
        <w:ind w:left="4320" w:hanging="180"/>
      </w:pPr>
    </w:lvl>
    <w:lvl w:ilvl="6" w:tplc="26D2B92C" w:tentative="1">
      <w:start w:val="1"/>
      <w:numFmt w:val="decimal"/>
      <w:lvlText w:val="%7."/>
      <w:lvlJc w:val="left"/>
      <w:pPr>
        <w:ind w:left="5040" w:hanging="360"/>
      </w:pPr>
    </w:lvl>
    <w:lvl w:ilvl="7" w:tplc="492A5FF2" w:tentative="1">
      <w:start w:val="1"/>
      <w:numFmt w:val="lowerLetter"/>
      <w:lvlText w:val="%8."/>
      <w:lvlJc w:val="left"/>
      <w:pPr>
        <w:ind w:left="5760" w:hanging="360"/>
      </w:pPr>
    </w:lvl>
    <w:lvl w:ilvl="8" w:tplc="438E2DE2" w:tentative="1">
      <w:start w:val="1"/>
      <w:numFmt w:val="lowerRoman"/>
      <w:lvlText w:val="%9."/>
      <w:lvlJc w:val="right"/>
      <w:pPr>
        <w:ind w:left="6480" w:hanging="180"/>
      </w:pPr>
    </w:lvl>
  </w:abstractNum>
  <w:abstractNum w:abstractNumId="48" w15:restartNumberingAfterBreak="0">
    <w:nsid w:val="7DC24103"/>
    <w:multiLevelType w:val="hybridMultilevel"/>
    <w:tmpl w:val="197E7324"/>
    <w:lvl w:ilvl="0" w:tplc="109456EC">
      <w:start w:val="1"/>
      <w:numFmt w:val="bullet"/>
      <w:lvlText w:val=""/>
      <w:lvlJc w:val="left"/>
      <w:pPr>
        <w:tabs>
          <w:tab w:val="num" w:pos="720"/>
        </w:tabs>
        <w:ind w:left="720" w:hanging="360"/>
      </w:pPr>
      <w:rPr>
        <w:rFonts w:ascii="Symbol" w:hAnsi="Symbol" w:hint="default"/>
      </w:rPr>
    </w:lvl>
    <w:lvl w:ilvl="1" w:tplc="F8DA71AC" w:tentative="1">
      <w:start w:val="1"/>
      <w:numFmt w:val="bullet"/>
      <w:lvlText w:val="o"/>
      <w:lvlJc w:val="left"/>
      <w:pPr>
        <w:tabs>
          <w:tab w:val="num" w:pos="1440"/>
        </w:tabs>
        <w:ind w:left="1440" w:hanging="360"/>
      </w:pPr>
      <w:rPr>
        <w:rFonts w:ascii="Courier New" w:hAnsi="Courier New" w:cs="Courier New" w:hint="default"/>
      </w:rPr>
    </w:lvl>
    <w:lvl w:ilvl="2" w:tplc="45C06CAE" w:tentative="1">
      <w:start w:val="1"/>
      <w:numFmt w:val="bullet"/>
      <w:lvlText w:val=""/>
      <w:lvlJc w:val="left"/>
      <w:pPr>
        <w:tabs>
          <w:tab w:val="num" w:pos="2160"/>
        </w:tabs>
        <w:ind w:left="2160" w:hanging="360"/>
      </w:pPr>
      <w:rPr>
        <w:rFonts w:ascii="Wingdings" w:hAnsi="Wingdings" w:hint="default"/>
      </w:rPr>
    </w:lvl>
    <w:lvl w:ilvl="3" w:tplc="B0D2FA7C" w:tentative="1">
      <w:start w:val="1"/>
      <w:numFmt w:val="bullet"/>
      <w:lvlText w:val=""/>
      <w:lvlJc w:val="left"/>
      <w:pPr>
        <w:tabs>
          <w:tab w:val="num" w:pos="2880"/>
        </w:tabs>
        <w:ind w:left="2880" w:hanging="360"/>
      </w:pPr>
      <w:rPr>
        <w:rFonts w:ascii="Symbol" w:hAnsi="Symbol" w:hint="default"/>
      </w:rPr>
    </w:lvl>
    <w:lvl w:ilvl="4" w:tplc="FAFA0C68" w:tentative="1">
      <w:start w:val="1"/>
      <w:numFmt w:val="bullet"/>
      <w:lvlText w:val="o"/>
      <w:lvlJc w:val="left"/>
      <w:pPr>
        <w:tabs>
          <w:tab w:val="num" w:pos="3600"/>
        </w:tabs>
        <w:ind w:left="3600" w:hanging="360"/>
      </w:pPr>
      <w:rPr>
        <w:rFonts w:ascii="Courier New" w:hAnsi="Courier New" w:cs="Courier New" w:hint="default"/>
      </w:rPr>
    </w:lvl>
    <w:lvl w:ilvl="5" w:tplc="5FA0E006" w:tentative="1">
      <w:start w:val="1"/>
      <w:numFmt w:val="bullet"/>
      <w:lvlText w:val=""/>
      <w:lvlJc w:val="left"/>
      <w:pPr>
        <w:tabs>
          <w:tab w:val="num" w:pos="4320"/>
        </w:tabs>
        <w:ind w:left="4320" w:hanging="360"/>
      </w:pPr>
      <w:rPr>
        <w:rFonts w:ascii="Wingdings" w:hAnsi="Wingdings" w:hint="default"/>
      </w:rPr>
    </w:lvl>
    <w:lvl w:ilvl="6" w:tplc="D2DA72E4" w:tentative="1">
      <w:start w:val="1"/>
      <w:numFmt w:val="bullet"/>
      <w:lvlText w:val=""/>
      <w:lvlJc w:val="left"/>
      <w:pPr>
        <w:tabs>
          <w:tab w:val="num" w:pos="5040"/>
        </w:tabs>
        <w:ind w:left="5040" w:hanging="360"/>
      </w:pPr>
      <w:rPr>
        <w:rFonts w:ascii="Symbol" w:hAnsi="Symbol" w:hint="default"/>
      </w:rPr>
    </w:lvl>
    <w:lvl w:ilvl="7" w:tplc="F12A8004" w:tentative="1">
      <w:start w:val="1"/>
      <w:numFmt w:val="bullet"/>
      <w:lvlText w:val="o"/>
      <w:lvlJc w:val="left"/>
      <w:pPr>
        <w:tabs>
          <w:tab w:val="num" w:pos="5760"/>
        </w:tabs>
        <w:ind w:left="5760" w:hanging="360"/>
      </w:pPr>
      <w:rPr>
        <w:rFonts w:ascii="Courier New" w:hAnsi="Courier New" w:cs="Courier New" w:hint="default"/>
      </w:rPr>
    </w:lvl>
    <w:lvl w:ilvl="8" w:tplc="BBB8FCFC"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E902623"/>
    <w:multiLevelType w:val="hybridMultilevel"/>
    <w:tmpl w:val="FD3EF13A"/>
    <w:lvl w:ilvl="0" w:tplc="FAB8FF38">
      <w:start w:val="1"/>
      <w:numFmt w:val="upperLetter"/>
      <w:lvlText w:val="%1."/>
      <w:lvlJc w:val="left"/>
      <w:pPr>
        <w:ind w:left="720" w:hanging="360"/>
      </w:pPr>
      <w:rPr>
        <w:rFonts w:hint="default"/>
      </w:rPr>
    </w:lvl>
    <w:lvl w:ilvl="1" w:tplc="99E08E52" w:tentative="1">
      <w:start w:val="1"/>
      <w:numFmt w:val="lowerLetter"/>
      <w:lvlText w:val="%2."/>
      <w:lvlJc w:val="left"/>
      <w:pPr>
        <w:ind w:left="1440" w:hanging="360"/>
      </w:pPr>
    </w:lvl>
    <w:lvl w:ilvl="2" w:tplc="751C3F40" w:tentative="1">
      <w:start w:val="1"/>
      <w:numFmt w:val="lowerRoman"/>
      <w:lvlText w:val="%3."/>
      <w:lvlJc w:val="right"/>
      <w:pPr>
        <w:ind w:left="2160" w:hanging="180"/>
      </w:pPr>
    </w:lvl>
    <w:lvl w:ilvl="3" w:tplc="CCF213EA" w:tentative="1">
      <w:start w:val="1"/>
      <w:numFmt w:val="decimal"/>
      <w:lvlText w:val="%4."/>
      <w:lvlJc w:val="left"/>
      <w:pPr>
        <w:ind w:left="2880" w:hanging="360"/>
      </w:pPr>
    </w:lvl>
    <w:lvl w:ilvl="4" w:tplc="55729146" w:tentative="1">
      <w:start w:val="1"/>
      <w:numFmt w:val="lowerLetter"/>
      <w:lvlText w:val="%5."/>
      <w:lvlJc w:val="left"/>
      <w:pPr>
        <w:ind w:left="3600" w:hanging="360"/>
      </w:pPr>
    </w:lvl>
    <w:lvl w:ilvl="5" w:tplc="8D64C6E0" w:tentative="1">
      <w:start w:val="1"/>
      <w:numFmt w:val="lowerRoman"/>
      <w:lvlText w:val="%6."/>
      <w:lvlJc w:val="right"/>
      <w:pPr>
        <w:ind w:left="4320" w:hanging="180"/>
      </w:pPr>
    </w:lvl>
    <w:lvl w:ilvl="6" w:tplc="169220EA" w:tentative="1">
      <w:start w:val="1"/>
      <w:numFmt w:val="decimal"/>
      <w:lvlText w:val="%7."/>
      <w:lvlJc w:val="left"/>
      <w:pPr>
        <w:ind w:left="5040" w:hanging="360"/>
      </w:pPr>
    </w:lvl>
    <w:lvl w:ilvl="7" w:tplc="24BA487E" w:tentative="1">
      <w:start w:val="1"/>
      <w:numFmt w:val="lowerLetter"/>
      <w:lvlText w:val="%8."/>
      <w:lvlJc w:val="left"/>
      <w:pPr>
        <w:ind w:left="5760" w:hanging="360"/>
      </w:pPr>
    </w:lvl>
    <w:lvl w:ilvl="8" w:tplc="8292A286" w:tentative="1">
      <w:start w:val="1"/>
      <w:numFmt w:val="lowerRoman"/>
      <w:lvlText w:val="%9."/>
      <w:lvlJc w:val="right"/>
      <w:pPr>
        <w:ind w:left="6480" w:hanging="180"/>
      </w:pPr>
    </w:lvl>
  </w:abstractNum>
  <w:num w:numId="1" w16cid:durableId="1734422190">
    <w:abstractNumId w:val="23"/>
  </w:num>
  <w:num w:numId="2" w16cid:durableId="1764033794">
    <w:abstractNumId w:val="20"/>
  </w:num>
  <w:num w:numId="3" w16cid:durableId="1948269521">
    <w:abstractNumId w:val="48"/>
  </w:num>
  <w:num w:numId="4" w16cid:durableId="194950690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719892131">
    <w:abstractNumId w:val="10"/>
    <w:lvlOverride w:ilvl="0">
      <w:lvl w:ilvl="0">
        <w:start w:val="1"/>
        <w:numFmt w:val="bullet"/>
        <w:lvlText w:val="-"/>
        <w:legacy w:legacy="1" w:legacySpace="0" w:legacyIndent="360"/>
        <w:lvlJc w:val="left"/>
        <w:pPr>
          <w:ind w:left="360" w:hanging="360"/>
        </w:pPr>
      </w:lvl>
    </w:lvlOverride>
  </w:num>
  <w:num w:numId="6" w16cid:durableId="1237323609">
    <w:abstractNumId w:val="41"/>
  </w:num>
  <w:num w:numId="7" w16cid:durableId="236400882">
    <w:abstractNumId w:val="31"/>
  </w:num>
  <w:num w:numId="8" w16cid:durableId="419061800">
    <w:abstractNumId w:val="32"/>
  </w:num>
  <w:num w:numId="9" w16cid:durableId="2119710974">
    <w:abstractNumId w:val="13"/>
  </w:num>
  <w:num w:numId="10" w16cid:durableId="530917383">
    <w:abstractNumId w:val="34"/>
  </w:num>
  <w:num w:numId="11" w16cid:durableId="107370171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4203435">
    <w:abstractNumId w:val="17"/>
  </w:num>
  <w:num w:numId="13" w16cid:durableId="1952668532">
    <w:abstractNumId w:val="45"/>
  </w:num>
  <w:num w:numId="14" w16cid:durableId="421731018">
    <w:abstractNumId w:val="18"/>
  </w:num>
  <w:num w:numId="15" w16cid:durableId="549997479">
    <w:abstractNumId w:val="40"/>
  </w:num>
  <w:num w:numId="16" w16cid:durableId="1849904876">
    <w:abstractNumId w:val="27"/>
  </w:num>
  <w:num w:numId="17" w16cid:durableId="981156175">
    <w:abstractNumId w:val="36"/>
  </w:num>
  <w:num w:numId="18" w16cid:durableId="1224638028">
    <w:abstractNumId w:val="19"/>
  </w:num>
  <w:num w:numId="19" w16cid:durableId="268198673">
    <w:abstractNumId w:val="33"/>
  </w:num>
  <w:num w:numId="20" w16cid:durableId="556284348">
    <w:abstractNumId w:val="22"/>
  </w:num>
  <w:num w:numId="21" w16cid:durableId="821576869">
    <w:abstractNumId w:val="43"/>
  </w:num>
  <w:num w:numId="22" w16cid:durableId="736514667">
    <w:abstractNumId w:val="16"/>
  </w:num>
  <w:num w:numId="23" w16cid:durableId="333457575">
    <w:abstractNumId w:val="26"/>
  </w:num>
  <w:num w:numId="24" w16cid:durableId="53625797">
    <w:abstractNumId w:val="47"/>
  </w:num>
  <w:num w:numId="25" w16cid:durableId="229274112">
    <w:abstractNumId w:val="29"/>
  </w:num>
  <w:num w:numId="26" w16cid:durableId="1071579875">
    <w:abstractNumId w:val="25"/>
  </w:num>
  <w:num w:numId="27" w16cid:durableId="1535653156">
    <w:abstractNumId w:val="11"/>
  </w:num>
  <w:num w:numId="28" w16cid:durableId="1168252428">
    <w:abstractNumId w:val="42"/>
  </w:num>
  <w:num w:numId="29" w16cid:durableId="194461333">
    <w:abstractNumId w:val="21"/>
  </w:num>
  <w:num w:numId="30" w16cid:durableId="1443961176">
    <w:abstractNumId w:val="44"/>
  </w:num>
  <w:num w:numId="31" w16cid:durableId="475952109">
    <w:abstractNumId w:val="14"/>
  </w:num>
  <w:num w:numId="32" w16cid:durableId="124858241">
    <w:abstractNumId w:val="30"/>
  </w:num>
  <w:num w:numId="33" w16cid:durableId="1083139222">
    <w:abstractNumId w:val="24"/>
  </w:num>
  <w:num w:numId="34" w16cid:durableId="1459688509">
    <w:abstractNumId w:val="12"/>
  </w:num>
  <w:num w:numId="35" w16cid:durableId="1918784651">
    <w:abstractNumId w:val="15"/>
  </w:num>
  <w:num w:numId="36" w16cid:durableId="43066616">
    <w:abstractNumId w:val="38"/>
  </w:num>
  <w:num w:numId="37" w16cid:durableId="569929335">
    <w:abstractNumId w:val="49"/>
  </w:num>
  <w:num w:numId="38" w16cid:durableId="1614482968">
    <w:abstractNumId w:val="28"/>
  </w:num>
  <w:num w:numId="39" w16cid:durableId="1288046316">
    <w:abstractNumId w:val="46"/>
  </w:num>
  <w:num w:numId="40" w16cid:durableId="6060708">
    <w:abstractNumId w:val="35"/>
  </w:num>
  <w:num w:numId="41" w16cid:durableId="852189209">
    <w:abstractNumId w:val="39"/>
  </w:num>
  <w:num w:numId="42" w16cid:durableId="578566182">
    <w:abstractNumId w:val="9"/>
  </w:num>
  <w:num w:numId="43" w16cid:durableId="5251930">
    <w:abstractNumId w:val="7"/>
  </w:num>
  <w:num w:numId="44" w16cid:durableId="214202735">
    <w:abstractNumId w:val="6"/>
  </w:num>
  <w:num w:numId="45" w16cid:durableId="1979454404">
    <w:abstractNumId w:val="5"/>
  </w:num>
  <w:num w:numId="46" w16cid:durableId="117573077">
    <w:abstractNumId w:val="4"/>
  </w:num>
  <w:num w:numId="47" w16cid:durableId="1441412231">
    <w:abstractNumId w:val="8"/>
  </w:num>
  <w:num w:numId="48" w16cid:durableId="766080858">
    <w:abstractNumId w:val="3"/>
  </w:num>
  <w:num w:numId="49" w16cid:durableId="103961980">
    <w:abstractNumId w:val="2"/>
  </w:num>
  <w:num w:numId="50" w16cid:durableId="394814371">
    <w:abstractNumId w:val="1"/>
  </w:num>
  <w:num w:numId="51" w16cid:durableId="2107649427">
    <w:abstractNumId w:val="0"/>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nb-NO" w:vendorID="64" w:dllVersion="6" w:nlCheck="1" w:checkStyle="0"/>
  <w:activeWritingStyle w:appName="MSWord" w:lang="de-DE" w:vendorID="64" w:dllVersion="6" w:nlCheck="1" w:checkStyle="1"/>
  <w:activeWritingStyle w:appName="MSWord" w:lang="en-US" w:vendorID="64" w:dllVersion="6" w:nlCheck="1" w:checkStyle="1"/>
  <w:activeWritingStyle w:appName="MSWord" w:lang="es-ES" w:vendorID="64" w:dllVersion="6" w:nlCheck="1" w:checkStyle="0"/>
  <w:activeWritingStyle w:appName="MSWord" w:lang="nb-NO" w:vendorID="64" w:dllVersion="4096" w:nlCheck="1" w:checkStyle="0"/>
  <w:activeWritingStyle w:appName="MSWord" w:lang="sv-SE"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de-DE" w:vendorID="64" w:dllVersion="4096" w:nlCheck="1" w:checkStyle="0"/>
  <w:activeWritingStyle w:appName="MSWord" w:lang="nb-NO" w:vendorID="64" w:dllVersion="0" w:nlCheck="1" w:checkStyle="0"/>
  <w:activeWritingStyle w:appName="MSWord" w:lang="de-DE" w:vendorID="64" w:dllVersion="0" w:nlCheck="1" w:checkStyle="0"/>
  <w:activeWritingStyle w:appName="MSWord" w:lang="es-ES"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6" w:nlCheck="1" w:checkStyle="1"/>
  <w:activeWritingStyle w:appName="MSWord" w:lang="en-US" w:vendorID="64" w:dllVersion="0" w:nlCheck="1" w:checkStyle="0"/>
  <w:activeWritingStyle w:appName="MSWord" w:lang="en-US" w:vendorID="64" w:dllVersion="4096" w:nlCheck="1" w:checkStyle="0"/>
  <w:activeWritingStyle w:appName="MSWord" w:lang="da-DK" w:vendorID="64" w:dllVersion="4096" w:nlCheck="1" w:checkStyle="0"/>
  <w:activeWritingStyle w:appName="MSWord" w:lang="ru-RU" w:vendorID="64" w:dllVersion="4096" w:nlCheck="1" w:checkStyle="0"/>
  <w:activeWritingStyle w:appName="MSWord" w:lang="pt-PT" w:vendorID="64" w:dllVersion="4096" w:nlCheck="1" w:checkStyle="0"/>
  <w:activeWritingStyle w:appName="MSWord" w:lang="sv-SE" w:vendorID="64" w:dllVersion="0" w:nlCheck="1" w:checkStyle="0"/>
  <w:activeWritingStyle w:appName="MSWord" w:lang="da-DK" w:vendorID="64" w:dllVersion="0" w:nlCheck="1" w:checkStyle="0"/>
  <w:activeWritingStyle w:appName="MSWord" w:lang="ru-RU" w:vendorID="64" w:dllVersion="0" w:nlCheck="1" w:checkStyle="0"/>
  <w:activeWritingStyle w:appName="MSWord" w:lang="pt-PT"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cwMTY0sLAwsDC0MDNS0lEKTi0uzszPAykwrAUA7/W8+CwAAAA="/>
    <w:docVar w:name="VAULT_ND_1958e11d-c0db-4a21-a54b-44d155a30542" w:val=" "/>
    <w:docVar w:name="VAULT_ND_210ce961-d225-41d4-80a0-8fafb3297b33" w:val=" "/>
    <w:docVar w:name="VAULT_ND_472f1ed3-6bf1-4f2e-9d10-afbf91d644e8" w:val=" "/>
    <w:docVar w:name="VAULT_ND_567c4cf3-c025-44b7-b07b-1fdc032bd347" w:val=" "/>
    <w:docVar w:name="VAULT_ND_8b30c329-7dfe-4652-bd70-b6c160f24c17" w:val=" "/>
    <w:docVar w:name="VAULT_ND_a2470414-d117-451c-838f-c574832af028" w:val=" "/>
    <w:docVar w:name="VAULT_ND_c15dea07-bcad-4b2d-9476-ba636fcff89b" w:val=" "/>
  </w:docVars>
  <w:rsids>
    <w:rsidRoot w:val="00E71229"/>
    <w:rsid w:val="000A5926"/>
    <w:rsid w:val="001043CC"/>
    <w:rsid w:val="0015250D"/>
    <w:rsid w:val="001A6D8F"/>
    <w:rsid w:val="001C419A"/>
    <w:rsid w:val="001D750A"/>
    <w:rsid w:val="00244470"/>
    <w:rsid w:val="00245CB5"/>
    <w:rsid w:val="00284AAD"/>
    <w:rsid w:val="00292F14"/>
    <w:rsid w:val="002D7607"/>
    <w:rsid w:val="002E2372"/>
    <w:rsid w:val="002E33EF"/>
    <w:rsid w:val="0035041B"/>
    <w:rsid w:val="003D62DB"/>
    <w:rsid w:val="004045F3"/>
    <w:rsid w:val="00422C5F"/>
    <w:rsid w:val="00462BE1"/>
    <w:rsid w:val="0047602F"/>
    <w:rsid w:val="004D3E7A"/>
    <w:rsid w:val="005E2789"/>
    <w:rsid w:val="005F192F"/>
    <w:rsid w:val="006159AF"/>
    <w:rsid w:val="006E6CB6"/>
    <w:rsid w:val="007405B8"/>
    <w:rsid w:val="007507F7"/>
    <w:rsid w:val="007512AF"/>
    <w:rsid w:val="007C33CB"/>
    <w:rsid w:val="007C3693"/>
    <w:rsid w:val="007D7DDB"/>
    <w:rsid w:val="0084363E"/>
    <w:rsid w:val="008532B5"/>
    <w:rsid w:val="00902245"/>
    <w:rsid w:val="00966C52"/>
    <w:rsid w:val="0097228E"/>
    <w:rsid w:val="00A807FB"/>
    <w:rsid w:val="00AB6C9B"/>
    <w:rsid w:val="00AF2FCD"/>
    <w:rsid w:val="00B811FC"/>
    <w:rsid w:val="00C03EB6"/>
    <w:rsid w:val="00C84C7C"/>
    <w:rsid w:val="00CC0B9E"/>
    <w:rsid w:val="00D161A1"/>
    <w:rsid w:val="00D812E6"/>
    <w:rsid w:val="00E52BD2"/>
    <w:rsid w:val="00E71229"/>
    <w:rsid w:val="00EC6F63"/>
    <w:rsid w:val="00F21388"/>
    <w:rsid w:val="00F239EB"/>
    <w:rsid w:val="00F62EDB"/>
    <w:rsid w:val="00F660F6"/>
    <w:rsid w:val="00FB5F87"/>
    <w:rsid w:val="00FC647F"/>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257609"/>
  <w15:docId w15:val="{78CDD930-C898-4080-96E1-FCDAC79CC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val="nb-NO"/>
    </w:rPr>
  </w:style>
  <w:style w:type="paragraph" w:styleId="Heading1">
    <w:name w:val="heading 1"/>
    <w:aliases w:val="D70AR,Info rubrik 1,titel 1"/>
    <w:basedOn w:val="Normal"/>
    <w:next w:val="Normal"/>
    <w:qFormat/>
    <w:pPr>
      <w:keepNext/>
      <w:numPr>
        <w:numId w:val="1"/>
      </w:numPr>
      <w:outlineLvl w:val="0"/>
    </w:pPr>
    <w:rPr>
      <w:rFonts w:ascii="Times New Roman Bold" w:hAnsi="Times New Roman Bold"/>
      <w:b/>
      <w:caps/>
      <w:sz w:val="28"/>
    </w:rPr>
  </w:style>
  <w:style w:type="paragraph" w:styleId="Heading2">
    <w:name w:val="heading 2"/>
    <w:aliases w:val="D70AR2"/>
    <w:basedOn w:val="Normal"/>
    <w:next w:val="Normal"/>
    <w:qFormat/>
    <w:pPr>
      <w:keepNext/>
      <w:numPr>
        <w:ilvl w:val="1"/>
        <w:numId w:val="1"/>
      </w:numPr>
      <w:outlineLvl w:val="1"/>
    </w:pPr>
    <w:rPr>
      <w:rFonts w:ascii="Times New Roman Bold" w:hAnsi="Times New Roman Bold"/>
      <w:b/>
      <w:sz w:val="24"/>
    </w:rPr>
  </w:style>
  <w:style w:type="paragraph" w:styleId="Heading3">
    <w:name w:val="heading 3"/>
    <w:aliases w:val="D70AR3,OLD Heading 3,titel 3"/>
    <w:basedOn w:val="Normal"/>
    <w:next w:val="Normal"/>
    <w:qFormat/>
    <w:pPr>
      <w:keepNext/>
      <w:numPr>
        <w:ilvl w:val="2"/>
        <w:numId w:val="1"/>
      </w:numPr>
      <w:outlineLvl w:val="2"/>
    </w:pPr>
    <w:rPr>
      <w:rFonts w:ascii="Times New Roman Bold" w:hAnsi="Times New Roman Bold"/>
      <w:b/>
    </w:rPr>
  </w:style>
  <w:style w:type="paragraph" w:styleId="Heading4">
    <w:name w:val="heading 4"/>
    <w:aliases w:val="D70AR4,titel 4"/>
    <w:basedOn w:val="Normal"/>
    <w:next w:val="Normal"/>
    <w:link w:val="Heading4Char"/>
    <w:qFormat/>
    <w:pPr>
      <w:keepNext/>
      <w:numPr>
        <w:ilvl w:val="3"/>
        <w:numId w:val="1"/>
      </w:numPr>
      <w:outlineLvl w:val="3"/>
    </w:pPr>
    <w:rPr>
      <w:rFonts w:ascii="Times New Roman Bold" w:hAnsi="Times New Roman Bold"/>
      <w:b/>
      <w:snapToGrid w:val="0"/>
    </w:rPr>
  </w:style>
  <w:style w:type="paragraph" w:styleId="Heading5">
    <w:name w:val="heading 5"/>
    <w:aliases w:val="D70AR5,titel 5"/>
    <w:basedOn w:val="Normal"/>
    <w:next w:val="Normal"/>
    <w:link w:val="Heading5Char"/>
    <w:qFormat/>
    <w:pPr>
      <w:keepNext/>
      <w:numPr>
        <w:ilvl w:val="4"/>
        <w:numId w:val="1"/>
      </w:numPr>
      <w:outlineLvl w:val="4"/>
    </w:pPr>
    <w:rPr>
      <w:rFonts w:ascii="Times New Roman Bold" w:hAnsi="Times New Roman Bold"/>
      <w:b/>
    </w:rPr>
  </w:style>
  <w:style w:type="paragraph" w:styleId="Heading6">
    <w:name w:val="heading 6"/>
    <w:basedOn w:val="Normal"/>
    <w:next w:val="Normal"/>
    <w:qFormat/>
    <w:pPr>
      <w:numPr>
        <w:ilvl w:val="5"/>
        <w:numId w:val="1"/>
      </w:numPr>
      <w:spacing w:before="240" w:after="60"/>
      <w:outlineLvl w:val="5"/>
    </w:pPr>
    <w:rPr>
      <w:b/>
      <w:sz w:val="24"/>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keepNext/>
      <w:numPr>
        <w:ilvl w:val="8"/>
        <w:numId w:val="1"/>
      </w:numPr>
      <w:outlineLvl w:val="8"/>
    </w:pPr>
    <w:rPr>
      <w:b/>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
    <w:name w:val="Char Char Char Char Char Char Char Char Char Char Char Char Char"/>
    <w:basedOn w:val="Normal"/>
    <w:semiHidden/>
    <w:pPr>
      <w:spacing w:after="160" w:line="240" w:lineRule="exact"/>
    </w:pPr>
    <w:rPr>
      <w:rFonts w:ascii="Verdana" w:hAnsi="Verdana" w:cs="Verdana"/>
      <w:sz w:val="20"/>
    </w:rPr>
  </w:style>
  <w:style w:type="character" w:styleId="Hyperlink">
    <w:name w:val="Hyperlink"/>
    <w:uiPriority w:val="99"/>
    <w:rPr>
      <w:color w:val="0000FF"/>
      <w:u w:val="single"/>
    </w:rPr>
  </w:style>
  <w:style w:type="paragraph" w:styleId="Footer">
    <w:name w:val="footer"/>
    <w:basedOn w:val="Normal"/>
    <w:link w:val="FooterChar"/>
    <w:uiPriority w:val="99"/>
    <w:pPr>
      <w:tabs>
        <w:tab w:val="center" w:pos="4153"/>
        <w:tab w:val="right" w:pos="8306"/>
      </w:tabs>
    </w:pPr>
  </w:style>
  <w:style w:type="paragraph" w:customStyle="1" w:styleId="ammcorpstexte">
    <w:name w:val="ammcorpstexte"/>
    <w:basedOn w:val="Normal"/>
    <w:rPr>
      <w:rFonts w:ascii="Verdana" w:hAnsi="Verdana"/>
      <w:color w:val="000000"/>
      <w:sz w:val="20"/>
      <w:lang w:eastAsia="fr-FR"/>
    </w:rPr>
  </w:style>
  <w:style w:type="paragraph" w:customStyle="1" w:styleId="ammlistepuces">
    <w:name w:val="ammlistepuces"/>
    <w:basedOn w:val="Normal"/>
    <w:rPr>
      <w:rFonts w:ascii="Verdana" w:hAnsi="Verdana"/>
      <w:color w:val="000000"/>
      <w:sz w:val="20"/>
      <w:lang w:eastAsia="fr-FR"/>
    </w:rPr>
  </w:style>
  <w:style w:type="paragraph" w:customStyle="1" w:styleId="IBTextChar">
    <w:name w:val="IB:Text Char"/>
    <w:basedOn w:val="Normal"/>
    <w:pPr>
      <w:spacing w:before="120" w:after="120" w:line="360" w:lineRule="atLeast"/>
    </w:pPr>
    <w:rPr>
      <w:sz w:val="24"/>
      <w:szCs w:val="24"/>
      <w:lang w:eastAsia="de-DE"/>
    </w:rPr>
  </w:style>
  <w:style w:type="paragraph" w:customStyle="1" w:styleId="Text">
    <w:name w:val="Text"/>
    <w:basedOn w:val="Normal"/>
    <w:pPr>
      <w:spacing w:before="120"/>
      <w:jc w:val="both"/>
    </w:pPr>
    <w:rPr>
      <w:rFonts w:eastAsia="MS Mincho"/>
      <w:sz w:val="24"/>
    </w:rPr>
  </w:style>
  <w:style w:type="paragraph" w:styleId="Header">
    <w:name w:val="header"/>
    <w:basedOn w:val="Normal"/>
    <w:pPr>
      <w:tabs>
        <w:tab w:val="center" w:pos="4153"/>
        <w:tab w:val="right" w:pos="8306"/>
      </w:tabs>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qFormat/>
    <w:rPr>
      <w:sz w:val="20"/>
    </w:rPr>
  </w:style>
  <w:style w:type="character" w:styleId="PageNumber">
    <w:name w:val="page number"/>
    <w:basedOn w:val="DefaultParagraphFont"/>
  </w:style>
  <w:style w:type="character" w:customStyle="1" w:styleId="s1">
    <w:name w:val="s1"/>
    <w:rPr>
      <w:rFonts w:ascii="Arial" w:hAnsi="Arial" w:cs="Arial" w:hint="default"/>
    </w:rPr>
  </w:style>
  <w:style w:type="paragraph" w:styleId="BodyText3">
    <w:name w:val="Body Text 3"/>
    <w:basedOn w:val="Normal"/>
    <w:rPr>
      <w:i/>
      <w:iCs/>
    </w:rPr>
  </w:style>
  <w:style w:type="paragraph" w:styleId="BalloonText">
    <w:name w:val="Balloon Text"/>
    <w:basedOn w:val="Normal"/>
    <w:semiHidden/>
    <w:rPr>
      <w:rFonts w:ascii="Tahoma" w:hAnsi="Tahoma" w:cs="Tahoma"/>
      <w:sz w:val="16"/>
      <w:szCs w:val="16"/>
    </w:rPr>
  </w:style>
  <w:style w:type="paragraph" w:styleId="Date">
    <w:name w:val="Date"/>
    <w:basedOn w:val="Normal"/>
    <w:next w:val="Normal"/>
    <w:link w:val="DateCha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pPr>
      <w:spacing w:after="120"/>
      <w:ind w:left="283"/>
    </w:pPr>
  </w:style>
  <w:style w:type="paragraph" w:styleId="CommentSubject">
    <w:name w:val="annotation subject"/>
    <w:basedOn w:val="CommentText"/>
    <w:next w:val="CommentText"/>
    <w:semiHidden/>
    <w:rPr>
      <w:b/>
      <w:bCs/>
    </w:rPr>
  </w:style>
  <w:style w:type="paragraph" w:customStyle="1" w:styleId="Char">
    <w:name w:val="Char"/>
    <w:basedOn w:val="Normal"/>
    <w:semiHidden/>
    <w:pPr>
      <w:spacing w:after="160" w:line="240" w:lineRule="exact"/>
    </w:pPr>
    <w:rPr>
      <w:rFonts w:ascii="Verdana" w:hAnsi="Verdana" w:cs="Verdana"/>
      <w:sz w:val="20"/>
    </w:rPr>
  </w:style>
  <w:style w:type="paragraph" w:customStyle="1" w:styleId="Korrektur1">
    <w:name w:val="Korrektur1"/>
    <w:hidden/>
    <w:uiPriority w:val="99"/>
    <w:semiHidden/>
    <w:rPr>
      <w:sz w:val="22"/>
      <w:lang w:val="nb-NO"/>
    </w:rPr>
  </w:style>
  <w:style w:type="character" w:customStyle="1" w:styleId="CS-TextChar">
    <w:name w:val="CS-Text Char"/>
    <w:link w:val="CS-Text"/>
    <w:locked/>
    <w:rPr>
      <w:sz w:val="24"/>
      <w:lang w:val="nb-NO" w:eastAsia="de-DE" w:bidi="ar-SA"/>
    </w:rPr>
  </w:style>
  <w:style w:type="paragraph" w:customStyle="1" w:styleId="CS-Text">
    <w:name w:val="CS-Text"/>
    <w:link w:val="CS-TextChar"/>
    <w:pPr>
      <w:spacing w:after="240"/>
    </w:pPr>
    <w:rPr>
      <w:sz w:val="24"/>
      <w:lang w:val="nb-NO" w:eastAsia="de-DE"/>
    </w:rPr>
  </w:style>
  <w:style w:type="paragraph" w:styleId="DocumentMap">
    <w:name w:val="Document Map"/>
    <w:basedOn w:val="Normal"/>
    <w:link w:val="DocumentMapChar"/>
    <w:uiPriority w:val="99"/>
    <w:semiHidden/>
    <w:unhideWhenUsed/>
    <w:rPr>
      <w:rFonts w:ascii="Tahoma" w:hAnsi="Tahoma"/>
      <w:sz w:val="16"/>
      <w:szCs w:val="16"/>
    </w:rPr>
  </w:style>
  <w:style w:type="character" w:customStyle="1" w:styleId="DocumentMapChar">
    <w:name w:val="Document Map Char"/>
    <w:link w:val="DocumentMap"/>
    <w:uiPriority w:val="99"/>
    <w:semiHidden/>
    <w:rPr>
      <w:rFonts w:ascii="Tahoma" w:hAnsi="Tahoma" w:cs="Tahoma"/>
      <w:sz w:val="16"/>
      <w:szCs w:val="16"/>
      <w:lang w:val="nb-NO" w:eastAsia="en-US"/>
    </w:rPr>
  </w:style>
  <w:style w:type="paragraph" w:customStyle="1" w:styleId="QRD1">
    <w:name w:val="QRD1"/>
    <w:basedOn w:val="Normal"/>
    <w:link w:val="QRD1Zchn"/>
    <w:qFormat/>
    <w:pPr>
      <w:tabs>
        <w:tab w:val="left" w:pos="-1440"/>
        <w:tab w:val="left" w:pos="-720"/>
      </w:tabs>
      <w:jc w:val="center"/>
      <w:outlineLvl w:val="0"/>
    </w:pPr>
    <w:rPr>
      <w:b/>
      <w:noProof/>
    </w:rPr>
  </w:style>
  <w:style w:type="paragraph" w:customStyle="1" w:styleId="QRD2">
    <w:name w:val="QRD2"/>
    <w:basedOn w:val="Normal"/>
    <w:link w:val="QRD2Zchn"/>
    <w:qFormat/>
    <w:pPr>
      <w:keepNext/>
      <w:ind w:left="567" w:hanging="567"/>
      <w:outlineLvl w:val="0"/>
    </w:pPr>
    <w:rPr>
      <w:b/>
      <w:noProof/>
    </w:rPr>
  </w:style>
  <w:style w:type="character" w:customStyle="1" w:styleId="QRD1Zchn">
    <w:name w:val="QRD1 Zchn"/>
    <w:link w:val="QRD1"/>
    <w:rPr>
      <w:b/>
      <w:noProof/>
      <w:sz w:val="22"/>
      <w:lang w:val="nb-NO" w:eastAsia="en-US"/>
    </w:rPr>
  </w:style>
  <w:style w:type="paragraph" w:customStyle="1" w:styleId="BodytextAgency">
    <w:name w:val="Body text (Agency)"/>
    <w:basedOn w:val="Normal"/>
    <w:link w:val="BodytextAgencyChar"/>
    <w:qFormat/>
    <w:pPr>
      <w:spacing w:after="140" w:line="280" w:lineRule="atLeast"/>
    </w:pPr>
    <w:rPr>
      <w:rFonts w:ascii="Verdana" w:eastAsia="Verdana" w:hAnsi="Verdana"/>
      <w:sz w:val="18"/>
      <w:szCs w:val="18"/>
      <w:lang w:eastAsia="en-GB"/>
    </w:rPr>
  </w:style>
  <w:style w:type="character" w:customStyle="1" w:styleId="QRD2Zchn">
    <w:name w:val="QRD2 Zchn"/>
    <w:link w:val="QRD2"/>
    <w:rPr>
      <w:b/>
      <w:noProof/>
      <w:sz w:val="22"/>
      <w:lang w:val="nb-NO" w:eastAsia="en-US"/>
    </w:rPr>
  </w:style>
  <w:style w:type="paragraph" w:customStyle="1" w:styleId="Listeafsnit1">
    <w:name w:val="Listeafsnit1"/>
    <w:basedOn w:val="Normal"/>
    <w:uiPriority w:val="34"/>
    <w:qFormat/>
    <w:pPr>
      <w:ind w:left="720"/>
      <w:contextualSpacing/>
    </w:pPr>
    <w:rPr>
      <w:sz w:val="24"/>
      <w:szCs w:val="24"/>
      <w:lang w:eastAsia="de-DE"/>
    </w:rPr>
  </w:style>
  <w:style w:type="character" w:customStyle="1" w:styleId="CommentTextChar">
    <w:name w:val="Comment Text Char"/>
    <w:link w:val="CommentText"/>
    <w:uiPriority w:val="99"/>
    <w:rPr>
      <w:lang w:val="nb-NO" w:eastAsia="en-US"/>
    </w:rPr>
  </w:style>
  <w:style w:type="paragraph" w:styleId="Revision">
    <w:name w:val="Revision"/>
    <w:hidden/>
    <w:uiPriority w:val="99"/>
    <w:semiHidden/>
    <w:rPr>
      <w:sz w:val="22"/>
      <w:lang w:val="nb-NO"/>
    </w:rPr>
  </w:style>
  <w:style w:type="paragraph" w:customStyle="1" w:styleId="CSText">
    <w:name w:val="CS Text"/>
    <w:link w:val="CSTextChar"/>
    <w:uiPriority w:val="99"/>
    <w:qFormat/>
    <w:rPr>
      <w:sz w:val="24"/>
      <w:lang w:val="nb-NO" w:eastAsia="de-DE"/>
    </w:rPr>
  </w:style>
  <w:style w:type="character" w:customStyle="1" w:styleId="CSTextChar">
    <w:name w:val="CS Text Char"/>
    <w:link w:val="CSText"/>
    <w:uiPriority w:val="99"/>
    <w:rPr>
      <w:sz w:val="24"/>
      <w:lang w:val="nb-NO" w:eastAsia="de-DE" w:bidi="ar-SA"/>
    </w:rPr>
  </w:style>
  <w:style w:type="paragraph" w:styleId="TOC1">
    <w:name w:val="toc 1"/>
    <w:basedOn w:val="Normal"/>
    <w:next w:val="CSText"/>
    <w:autoRedefine/>
    <w:uiPriority w:val="39"/>
    <w:pPr>
      <w:keepNext/>
      <w:keepLines/>
      <w:tabs>
        <w:tab w:val="left" w:pos="1134"/>
        <w:tab w:val="right" w:leader="dot" w:pos="9027"/>
      </w:tabs>
      <w:spacing w:before="120" w:after="120"/>
      <w:ind w:left="1134" w:right="284" w:hanging="1134"/>
    </w:pPr>
    <w:rPr>
      <w:b/>
      <w:caps/>
      <w:noProof/>
      <w:sz w:val="24"/>
      <w:szCs w:val="24"/>
      <w:lang w:eastAsia="de-DE"/>
    </w:rPr>
  </w:style>
  <w:style w:type="paragraph" w:styleId="ListParagraph">
    <w:name w:val="List Paragraph"/>
    <w:basedOn w:val="Normal"/>
    <w:uiPriority w:val="34"/>
    <w:qFormat/>
    <w:pPr>
      <w:spacing w:after="200" w:line="276" w:lineRule="auto"/>
      <w:ind w:left="720"/>
      <w:contextualSpacing/>
    </w:pPr>
    <w:rPr>
      <w:rFonts w:ascii="Calibri" w:eastAsia="Calibri" w:hAnsi="Calibri"/>
      <w:szCs w:val="22"/>
    </w:rPr>
  </w:style>
  <w:style w:type="paragraph" w:customStyle="1" w:styleId="No-numheading3Agency">
    <w:name w:val="No-num heading 3 (Agency)"/>
    <w:basedOn w:val="Normal"/>
    <w:next w:val="Normal"/>
    <w:link w:val="No-numheading3AgencyChar"/>
    <w:pPr>
      <w:keepNext/>
      <w:spacing w:before="280" w:after="220"/>
      <w:outlineLvl w:val="2"/>
    </w:pPr>
    <w:rPr>
      <w:rFonts w:ascii="Verdana" w:hAnsi="Verdana"/>
      <w:b/>
      <w:bCs/>
      <w:kern w:val="32"/>
      <w:szCs w:val="22"/>
      <w:lang w:eastAsia="x-none"/>
    </w:rPr>
  </w:style>
  <w:style w:type="paragraph" w:customStyle="1" w:styleId="NormalAgency">
    <w:name w:val="Normal (Agency)"/>
    <w:link w:val="NormalAgencyChar"/>
    <w:rPr>
      <w:rFonts w:ascii="Verdana" w:hAnsi="Verdana"/>
      <w:sz w:val="18"/>
      <w:szCs w:val="18"/>
      <w:lang w:val="nb-NO" w:eastAsia="en-GB"/>
    </w:rPr>
  </w:style>
  <w:style w:type="character" w:customStyle="1" w:styleId="NormalAgencyChar">
    <w:name w:val="Normal (Agency) Char"/>
    <w:link w:val="NormalAgency"/>
    <w:locked/>
    <w:rPr>
      <w:rFonts w:ascii="Verdana" w:hAnsi="Verdana"/>
      <w:sz w:val="18"/>
      <w:szCs w:val="18"/>
      <w:lang w:val="nb-NO" w:eastAsia="en-GB" w:bidi="ar-SA"/>
    </w:rPr>
  </w:style>
  <w:style w:type="character" w:customStyle="1" w:styleId="No-numheading3AgencyChar">
    <w:name w:val="No-num heading 3 (Agency) Char"/>
    <w:link w:val="No-numheading3Agency"/>
    <w:locked/>
    <w:rPr>
      <w:rFonts w:ascii="Verdana" w:hAnsi="Verdana"/>
      <w:b/>
      <w:bCs/>
      <w:kern w:val="32"/>
      <w:sz w:val="22"/>
      <w:szCs w:val="22"/>
      <w:lang w:val="nb-NO"/>
    </w:rPr>
  </w:style>
  <w:style w:type="paragraph" w:customStyle="1" w:styleId="DraftingNotesAgency">
    <w:name w:val="Drafting Notes (Agency)"/>
    <w:basedOn w:val="Normal"/>
    <w:next w:val="BodytextAgency"/>
    <w:link w:val="DraftingNotesAgencyChar"/>
    <w:pPr>
      <w:spacing w:after="140" w:line="280" w:lineRule="atLeast"/>
    </w:pPr>
    <w:rPr>
      <w:rFonts w:ascii="Courier New" w:hAnsi="Courier New"/>
      <w:i/>
      <w:color w:val="339966"/>
      <w:szCs w:val="18"/>
      <w:lang w:eastAsia="x-none"/>
    </w:rPr>
  </w:style>
  <w:style w:type="character" w:customStyle="1" w:styleId="DraftingNotesAgencyChar">
    <w:name w:val="Drafting Notes (Agency) Char"/>
    <w:link w:val="DraftingNotesAgency"/>
    <w:locked/>
    <w:rPr>
      <w:rFonts w:ascii="Courier New" w:hAnsi="Courier New"/>
      <w:i/>
      <w:color w:val="339966"/>
      <w:sz w:val="22"/>
      <w:szCs w:val="18"/>
      <w:lang w:val="nb-NO"/>
    </w:rPr>
  </w:style>
  <w:style w:type="character" w:customStyle="1" w:styleId="BodytextAgencyChar">
    <w:name w:val="Body text (Agency) Char"/>
    <w:link w:val="BodytextAgency"/>
    <w:locked/>
    <w:rPr>
      <w:rFonts w:ascii="Verdana" w:eastAsia="Verdana" w:hAnsi="Verdana" w:cs="Verdana"/>
      <w:sz w:val="18"/>
      <w:szCs w:val="18"/>
      <w:lang w:val="nb-NO" w:eastAsia="en-GB"/>
    </w:rPr>
  </w:style>
  <w:style w:type="paragraph" w:customStyle="1" w:styleId="Default">
    <w:name w:val="Default"/>
    <w:pPr>
      <w:autoSpaceDE w:val="0"/>
      <w:autoSpaceDN w:val="0"/>
      <w:adjustRightInd w:val="0"/>
    </w:pPr>
    <w:rPr>
      <w:color w:val="000000"/>
      <w:sz w:val="24"/>
      <w:szCs w:val="24"/>
      <w:lang w:val="nb-NO"/>
    </w:rPr>
  </w:style>
  <w:style w:type="paragraph" w:customStyle="1" w:styleId="HeadNoNum1">
    <w:name w:val="HeadNoNum1"/>
    <w:next w:val="Normal"/>
    <w:pPr>
      <w:suppressAutoHyphens/>
      <w:ind w:left="567" w:hanging="567"/>
    </w:pPr>
    <w:rPr>
      <w:rFonts w:eastAsia="SimSun"/>
      <w:b/>
      <w:noProof/>
      <w:sz w:val="22"/>
      <w:lang w:val="nb-NO"/>
    </w:rPr>
  </w:style>
  <w:style w:type="character" w:customStyle="1" w:styleId="FooterChar">
    <w:name w:val="Footer Char"/>
    <w:link w:val="Footer"/>
    <w:uiPriority w:val="99"/>
    <w:locked/>
    <w:rPr>
      <w:sz w:val="22"/>
      <w:lang w:eastAsia="en-US"/>
    </w:rPr>
  </w:style>
  <w:style w:type="paragraph" w:customStyle="1" w:styleId="TableLabel">
    <w:name w:val="Table Label"/>
    <w:basedOn w:val="Normal"/>
    <w:next w:val="Normal"/>
    <w:uiPriority w:val="99"/>
    <w:pPr>
      <w:keepNext/>
      <w:keepLines/>
      <w:numPr>
        <w:numId w:val="18"/>
      </w:numPr>
      <w:spacing w:before="180" w:after="180"/>
      <w:outlineLvl w:val="5"/>
    </w:pPr>
    <w:rPr>
      <w:sz w:val="24"/>
      <w:szCs w:val="24"/>
    </w:rPr>
  </w:style>
  <w:style w:type="paragraph" w:customStyle="1" w:styleId="TableLabelcont">
    <w:name w:val="Table Label cont"/>
    <w:basedOn w:val="TableLabel"/>
    <w:next w:val="Normal"/>
    <w:uiPriority w:val="99"/>
    <w:pPr>
      <w:numPr>
        <w:ilvl w:val="1"/>
      </w:numPr>
      <w:outlineLvl w:val="9"/>
    </w:pPr>
  </w:style>
  <w:style w:type="paragraph" w:styleId="NormalWeb">
    <w:name w:val="Normal (Web)"/>
    <w:basedOn w:val="Normal"/>
    <w:uiPriority w:val="99"/>
    <w:unhideWhenUsed/>
    <w:pPr>
      <w:spacing w:before="100" w:beforeAutospacing="1" w:after="100" w:afterAutospacing="1"/>
    </w:pPr>
    <w:rPr>
      <w:rFonts w:eastAsia="Calibri"/>
      <w:sz w:val="24"/>
      <w:szCs w:val="24"/>
      <w:lang w:eastAsia="en-GB"/>
    </w:rPr>
  </w:style>
  <w:style w:type="paragraph" w:styleId="FootnoteText">
    <w:name w:val="footnote text"/>
    <w:basedOn w:val="Normal"/>
    <w:link w:val="FootnoteTextChar"/>
    <w:uiPriority w:val="99"/>
    <w:semiHidden/>
    <w:unhideWhenUsed/>
    <w:rPr>
      <w:sz w:val="20"/>
    </w:rPr>
  </w:style>
  <w:style w:type="character" w:customStyle="1" w:styleId="FootnoteTextChar">
    <w:name w:val="Footnote Text Char"/>
    <w:link w:val="FootnoteText"/>
    <w:uiPriority w:val="99"/>
    <w:semiHidden/>
    <w:rPr>
      <w:lang w:val="nb-NO" w:eastAsia="en-US" w:bidi="ar-SA"/>
    </w:rPr>
  </w:style>
  <w:style w:type="character" w:styleId="FootnoteReference">
    <w:name w:val="footnote reference"/>
    <w:uiPriority w:val="99"/>
    <w:semiHidden/>
    <w:unhideWhenUsed/>
    <w:rPr>
      <w:vertAlign w:val="superscript"/>
    </w:rPr>
  </w:style>
  <w:style w:type="character" w:customStyle="1" w:styleId="Heading5Char">
    <w:name w:val="Heading 5 Char"/>
    <w:aliases w:val="D70AR5 Char,titel 5 Char"/>
    <w:link w:val="Heading5"/>
    <w:rPr>
      <w:rFonts w:ascii="Times New Roman Bold" w:hAnsi="Times New Roman Bold"/>
      <w:b/>
      <w:sz w:val="22"/>
      <w:lang w:val="nb-NO"/>
    </w:rPr>
  </w:style>
  <w:style w:type="character" w:customStyle="1" w:styleId="Heading4Char">
    <w:name w:val="Heading 4 Char"/>
    <w:aliases w:val="D70AR4 Char,titel 4 Char"/>
    <w:link w:val="Heading4"/>
    <w:rPr>
      <w:rFonts w:ascii="Times New Roman Bold" w:hAnsi="Times New Roman Bold"/>
      <w:b/>
      <w:snapToGrid w:val="0"/>
      <w:sz w:val="22"/>
      <w:lang w:val="nb-NO"/>
    </w:rPr>
  </w:style>
  <w:style w:type="character" w:customStyle="1" w:styleId="DateChar">
    <w:name w:val="Date Char"/>
    <w:link w:val="Date"/>
    <w:rPr>
      <w:sz w:val="22"/>
      <w:lang w:eastAsia="en-US"/>
    </w:rPr>
  </w:style>
  <w:style w:type="character" w:styleId="FollowedHyperlink">
    <w:name w:val="FollowedHyperlink"/>
    <w:uiPriority w:val="99"/>
    <w:semiHidden/>
    <w:unhideWhenUsed/>
    <w:rPr>
      <w:color w:val="954F72"/>
      <w:u w:val="single"/>
    </w:rPr>
  </w:style>
  <w:style w:type="paragraph" w:styleId="TableofFigures">
    <w:name w:val="table of figures"/>
    <w:basedOn w:val="Normal"/>
    <w:next w:val="Normal"/>
    <w:uiPriority w:val="99"/>
    <w:semiHidden/>
    <w:unhideWhenUsed/>
  </w:style>
  <w:style w:type="paragraph" w:styleId="Salutation">
    <w:name w:val="Salutation"/>
    <w:basedOn w:val="Normal"/>
    <w:next w:val="Normal"/>
    <w:link w:val="SalutationChar"/>
    <w:uiPriority w:val="99"/>
    <w:semiHidden/>
    <w:unhideWhenUsed/>
  </w:style>
  <w:style w:type="character" w:customStyle="1" w:styleId="SalutationChar">
    <w:name w:val="Salutation Char"/>
    <w:link w:val="Salutation"/>
    <w:uiPriority w:val="99"/>
    <w:semiHidden/>
    <w:rPr>
      <w:sz w:val="22"/>
      <w:lang w:eastAsia="en-US"/>
    </w:rPr>
  </w:style>
  <w:style w:type="paragraph" w:styleId="ListBullet">
    <w:name w:val="List Bullet"/>
    <w:basedOn w:val="Normal"/>
    <w:uiPriority w:val="99"/>
    <w:semiHidden/>
    <w:unhideWhenUsed/>
    <w:pPr>
      <w:numPr>
        <w:numId w:val="42"/>
      </w:numPr>
      <w:contextualSpacing/>
    </w:pPr>
  </w:style>
  <w:style w:type="paragraph" w:styleId="ListBullet2">
    <w:name w:val="List Bullet 2"/>
    <w:basedOn w:val="Normal"/>
    <w:uiPriority w:val="99"/>
    <w:semiHidden/>
    <w:unhideWhenUsed/>
    <w:pPr>
      <w:numPr>
        <w:numId w:val="43"/>
      </w:numPr>
      <w:contextualSpacing/>
    </w:pPr>
  </w:style>
  <w:style w:type="paragraph" w:styleId="ListBullet3">
    <w:name w:val="List Bullet 3"/>
    <w:basedOn w:val="Normal"/>
    <w:uiPriority w:val="99"/>
    <w:semiHidden/>
    <w:unhideWhenUsed/>
    <w:pPr>
      <w:numPr>
        <w:numId w:val="44"/>
      </w:numPr>
      <w:contextualSpacing/>
    </w:pPr>
  </w:style>
  <w:style w:type="paragraph" w:styleId="ListBullet4">
    <w:name w:val="List Bullet 4"/>
    <w:basedOn w:val="Normal"/>
    <w:uiPriority w:val="99"/>
    <w:semiHidden/>
    <w:unhideWhenUsed/>
    <w:pPr>
      <w:numPr>
        <w:numId w:val="45"/>
      </w:numPr>
      <w:contextualSpacing/>
    </w:pPr>
  </w:style>
  <w:style w:type="paragraph" w:styleId="ListBullet5">
    <w:name w:val="List Bullet 5"/>
    <w:basedOn w:val="Normal"/>
    <w:uiPriority w:val="99"/>
    <w:semiHidden/>
    <w:unhideWhenUsed/>
    <w:pPr>
      <w:numPr>
        <w:numId w:val="46"/>
      </w:numPr>
      <w:contextualSpacing/>
    </w:pPr>
  </w:style>
  <w:style w:type="paragraph" w:styleId="Caption">
    <w:name w:val="caption"/>
    <w:basedOn w:val="Normal"/>
    <w:next w:val="Normal"/>
    <w:uiPriority w:val="35"/>
    <w:semiHidden/>
    <w:unhideWhenUsed/>
    <w:qFormat/>
    <w:rPr>
      <w:b/>
      <w:bCs/>
      <w:sz w:val="20"/>
    </w:rPr>
  </w:style>
  <w:style w:type="paragraph" w:styleId="BlockText">
    <w:name w:val="Block Text"/>
    <w:basedOn w:val="Normal"/>
    <w:uiPriority w:val="99"/>
    <w:semiHidden/>
    <w:unhideWhenUsed/>
    <w:pPr>
      <w:spacing w:after="120"/>
      <w:ind w:left="1440" w:right="1440"/>
    </w:pPr>
  </w:style>
  <w:style w:type="paragraph" w:styleId="E-mailSignature">
    <w:name w:val="E-mail Signature"/>
    <w:basedOn w:val="Normal"/>
    <w:link w:val="E-mailSignatureChar"/>
    <w:uiPriority w:val="99"/>
    <w:semiHidden/>
    <w:unhideWhenUsed/>
  </w:style>
  <w:style w:type="character" w:customStyle="1" w:styleId="E-mailSignatureChar">
    <w:name w:val="E-mail Signature Char"/>
    <w:link w:val="E-mailSignature"/>
    <w:uiPriority w:val="99"/>
    <w:semiHidden/>
    <w:rPr>
      <w:sz w:val="22"/>
      <w:lang w:eastAsia="en-US"/>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lang w:eastAsia="en-US"/>
    </w:r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link w:val="NoteHeading"/>
    <w:uiPriority w:val="99"/>
    <w:semiHidden/>
    <w:rPr>
      <w:sz w:val="22"/>
      <w:lang w:eastAsia="en-US"/>
    </w:rPr>
  </w:style>
  <w:style w:type="paragraph" w:styleId="Closing">
    <w:name w:val="Closing"/>
    <w:basedOn w:val="Normal"/>
    <w:link w:val="ClosingChar"/>
    <w:uiPriority w:val="99"/>
    <w:semiHidden/>
    <w:unhideWhenUsed/>
    <w:pPr>
      <w:ind w:left="4252"/>
    </w:pPr>
  </w:style>
  <w:style w:type="character" w:customStyle="1" w:styleId="ClosingChar">
    <w:name w:val="Closing Char"/>
    <w:link w:val="Closing"/>
    <w:uiPriority w:val="99"/>
    <w:semiHidden/>
    <w:rPr>
      <w:sz w:val="22"/>
      <w:lang w:eastAsia="en-US"/>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link w:val="HTMLAddress"/>
    <w:uiPriority w:val="99"/>
    <w:semiHidden/>
    <w:rPr>
      <w:i/>
      <w:iCs/>
      <w:sz w:val="22"/>
      <w:lang w:eastAsia="en-US"/>
    </w:rPr>
  </w:style>
  <w:style w:type="paragraph" w:styleId="HTMLPreformatted">
    <w:name w:val="HTML Preformatted"/>
    <w:basedOn w:val="Normal"/>
    <w:link w:val="HTMLPreformattedChar"/>
    <w:uiPriority w:val="99"/>
    <w:semiHidden/>
    <w:unhideWhenUsed/>
    <w:rPr>
      <w:rFonts w:ascii="Courier New" w:hAnsi="Courier New" w:cs="Courier New"/>
      <w:sz w:val="20"/>
    </w:rPr>
  </w:style>
  <w:style w:type="character" w:customStyle="1" w:styleId="HTMLPreformattedChar">
    <w:name w:val="HTML Preformatted Char"/>
    <w:link w:val="HTMLPreformatted"/>
    <w:uiPriority w:val="99"/>
    <w:semiHidden/>
    <w:rPr>
      <w:rFonts w:ascii="Courier New" w:hAnsi="Courier New" w:cs="Courier New"/>
      <w:lang w:eastAsia="en-US"/>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Calibri Light" w:eastAsia="Malgun Gothic" w:hAnsi="Calibri Light"/>
      <w:b/>
      <w:bCs/>
    </w:rPr>
  </w:style>
  <w:style w:type="paragraph" w:styleId="TOCHeading">
    <w:name w:val="TOC Heading"/>
    <w:basedOn w:val="Heading1"/>
    <w:next w:val="Normal"/>
    <w:uiPriority w:val="39"/>
    <w:semiHidden/>
    <w:unhideWhenUsed/>
    <w:qFormat/>
    <w:pPr>
      <w:numPr>
        <w:numId w:val="0"/>
      </w:numPr>
      <w:spacing w:before="240" w:after="60"/>
      <w:outlineLvl w:val="9"/>
    </w:pPr>
    <w:rPr>
      <w:rFonts w:ascii="Calibri Light" w:eastAsia="Malgun Gothic" w:hAnsi="Calibri Light"/>
      <w:bCs/>
      <w:caps w:val="0"/>
      <w:kern w:val="32"/>
      <w:sz w:val="32"/>
      <w:szCs w:val="32"/>
    </w:rPr>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Pr>
      <w:i/>
      <w:iCs/>
      <w:color w:val="4472C4"/>
      <w:sz w:val="22"/>
      <w:lang w:eastAsia="en-US"/>
    </w:rPr>
  </w:style>
  <w:style w:type="paragraph" w:styleId="NoSpacing">
    <w:name w:val="No Spacing"/>
    <w:uiPriority w:val="1"/>
    <w:qFormat/>
    <w:rPr>
      <w:sz w:val="22"/>
      <w:lang w:val="nb-NO"/>
    </w:rPr>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47"/>
      </w:numPr>
      <w:contextualSpacing/>
    </w:pPr>
  </w:style>
  <w:style w:type="paragraph" w:styleId="ListNumber2">
    <w:name w:val="List Number 2"/>
    <w:basedOn w:val="Normal"/>
    <w:uiPriority w:val="99"/>
    <w:semiHidden/>
    <w:unhideWhenUsed/>
    <w:pPr>
      <w:numPr>
        <w:numId w:val="48"/>
      </w:numPr>
      <w:contextualSpacing/>
    </w:pPr>
  </w:style>
  <w:style w:type="paragraph" w:styleId="ListNumber3">
    <w:name w:val="List Number 3"/>
    <w:basedOn w:val="Normal"/>
    <w:uiPriority w:val="99"/>
    <w:semiHidden/>
    <w:unhideWhenUsed/>
    <w:pPr>
      <w:numPr>
        <w:numId w:val="49"/>
      </w:numPr>
      <w:contextualSpacing/>
    </w:pPr>
  </w:style>
  <w:style w:type="paragraph" w:styleId="ListNumber4">
    <w:name w:val="List Number 4"/>
    <w:basedOn w:val="Normal"/>
    <w:uiPriority w:val="99"/>
    <w:semiHidden/>
    <w:unhideWhenUsed/>
    <w:pPr>
      <w:numPr>
        <w:numId w:val="50"/>
      </w:numPr>
      <w:contextualSpacing/>
    </w:pPr>
  </w:style>
  <w:style w:type="paragraph" w:styleId="ListNumber5">
    <w:name w:val="List Number 5"/>
    <w:basedOn w:val="Normal"/>
    <w:uiPriority w:val="99"/>
    <w:semiHidden/>
    <w:unhideWhenUsed/>
    <w:pPr>
      <w:numPr>
        <w:numId w:val="51"/>
      </w:numPr>
      <w:contextualSpacing/>
    </w:pPr>
  </w:style>
  <w:style w:type="paragraph" w:styleId="Bibliography">
    <w:name w:val="Bibliography"/>
    <w:basedOn w:val="Normal"/>
    <w:next w:val="Normal"/>
    <w:uiPriority w:val="37"/>
    <w:semiHidden/>
    <w:unhideWhenUsed/>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nb-NO"/>
    </w:rPr>
  </w:style>
  <w:style w:type="character" w:customStyle="1" w:styleId="MacroTextChar">
    <w:name w:val="Macro Text Char"/>
    <w:link w:val="MacroText"/>
    <w:uiPriority w:val="99"/>
    <w:semiHidden/>
    <w:rPr>
      <w:rFonts w:ascii="Courier New" w:hAnsi="Courier New" w:cs="Courier New"/>
      <w:lang w:eastAsia="en-US"/>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Malgun Gothic" w:hAnsi="Calibri Light"/>
      <w:sz w:val="24"/>
      <w:szCs w:val="24"/>
    </w:rPr>
  </w:style>
  <w:style w:type="character" w:customStyle="1" w:styleId="MessageHeaderChar">
    <w:name w:val="Message Header Char"/>
    <w:link w:val="MessageHeader"/>
    <w:uiPriority w:val="99"/>
    <w:semiHidden/>
    <w:rPr>
      <w:rFonts w:ascii="Calibri Light" w:eastAsia="Malgun Gothic" w:hAnsi="Calibri Light" w:cs="Times New Roman"/>
      <w:sz w:val="24"/>
      <w:szCs w:val="24"/>
      <w:shd w:val="pct20" w:color="auto" w:fill="auto"/>
      <w:lang w:eastAsia="en-US"/>
    </w:rPr>
  </w:style>
  <w:style w:type="paragraph" w:styleId="PlainText">
    <w:name w:val="Plain Text"/>
    <w:basedOn w:val="Normal"/>
    <w:link w:val="PlainTextChar"/>
    <w:uiPriority w:val="99"/>
    <w:semiHidden/>
    <w:unhideWhenUsed/>
    <w:rPr>
      <w:rFonts w:ascii="Courier New" w:hAnsi="Courier New" w:cs="Courier New"/>
      <w:sz w:val="20"/>
    </w:rPr>
  </w:style>
  <w:style w:type="character" w:customStyle="1" w:styleId="PlainTextChar">
    <w:name w:val="Plain Text Char"/>
    <w:link w:val="PlainText"/>
    <w:uiPriority w:val="99"/>
    <w:semiHidden/>
    <w:rPr>
      <w:rFonts w:ascii="Courier New" w:hAnsi="Courier New" w:cs="Courier New"/>
      <w:lang w:eastAsia="en-US"/>
    </w:rPr>
  </w:style>
  <w:style w:type="paragraph" w:styleId="TableofAuthorities">
    <w:name w:val="table of authorities"/>
    <w:basedOn w:val="Normal"/>
    <w:next w:val="Normal"/>
    <w:uiPriority w:val="99"/>
    <w:semiHidden/>
    <w:unhideWhenUsed/>
    <w:pPr>
      <w:ind w:left="220" w:hanging="220"/>
    </w:pPr>
  </w:style>
  <w:style w:type="paragraph" w:styleId="TOAHeading">
    <w:name w:val="toa heading"/>
    <w:basedOn w:val="Normal"/>
    <w:next w:val="Normal"/>
    <w:uiPriority w:val="99"/>
    <w:semiHidden/>
    <w:unhideWhenUsed/>
    <w:pPr>
      <w:spacing w:before="120"/>
    </w:pPr>
    <w:rPr>
      <w:rFonts w:ascii="Calibri Light" w:eastAsia="Malgun Gothic" w:hAnsi="Calibri Light"/>
      <w:b/>
      <w:bCs/>
      <w:sz w:val="24"/>
      <w:szCs w:val="24"/>
    </w:rPr>
  </w:style>
  <w:style w:type="paragraph" w:styleId="NormalIndent">
    <w:name w:val="Normal Indent"/>
    <w:basedOn w:val="Normal"/>
    <w:uiPriority w:val="99"/>
    <w:semiHidden/>
    <w:unhideWhenUsed/>
    <w:pPr>
      <w:ind w:left="708"/>
    </w:pPr>
  </w:style>
  <w:style w:type="paragraph" w:styleId="BodyText">
    <w:name w:val="Body Text"/>
    <w:basedOn w:val="Normal"/>
    <w:link w:val="BodyTextChar"/>
    <w:uiPriority w:val="99"/>
    <w:semiHidden/>
    <w:unhideWhenUsed/>
    <w:pPr>
      <w:spacing w:after="120"/>
    </w:pPr>
  </w:style>
  <w:style w:type="character" w:customStyle="1" w:styleId="BodyTextChar">
    <w:name w:val="Body Text Char"/>
    <w:link w:val="BodyText"/>
    <w:uiPriority w:val="99"/>
    <w:semiHidden/>
    <w:rPr>
      <w:sz w:val="22"/>
      <w:lang w:eastAsia="en-US"/>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link w:val="BodyText2"/>
    <w:uiPriority w:val="99"/>
    <w:semiHidden/>
    <w:rPr>
      <w:sz w:val="22"/>
      <w:lang w:eastAsia="en-US"/>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2"/>
      <w:lang w:eastAsia="en-US"/>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lang w:eastAsia="en-US"/>
    </w:rPr>
  </w:style>
  <w:style w:type="paragraph" w:styleId="BodyTextFirstIndent">
    <w:name w:val="Body Text First Indent"/>
    <w:basedOn w:val="BodyText"/>
    <w:link w:val="BodyTextFirstIndentChar"/>
    <w:uiPriority w:val="99"/>
    <w:semiHidden/>
    <w:unhideWhenUsed/>
    <w:pPr>
      <w:ind w:firstLine="210"/>
    </w:pPr>
  </w:style>
  <w:style w:type="character" w:customStyle="1" w:styleId="BodyTextFirstIndentChar">
    <w:name w:val="Body Text First Indent Char"/>
    <w:link w:val="BodyTextFirstIndent"/>
    <w:uiPriority w:val="99"/>
    <w:semiHidden/>
    <w:rPr>
      <w:sz w:val="22"/>
      <w:lang w:eastAsia="en-US"/>
    </w:rPr>
  </w:style>
  <w:style w:type="paragraph" w:styleId="BodyTextFirstIndent2">
    <w:name w:val="Body Text First Indent 2"/>
    <w:basedOn w:val="BodyTextIndent"/>
    <w:link w:val="BodyTextFirstIndent2Char"/>
    <w:uiPriority w:val="99"/>
    <w:semiHidden/>
    <w:unhideWhenUsed/>
    <w:pPr>
      <w:ind w:firstLine="210"/>
    </w:pPr>
  </w:style>
  <w:style w:type="character" w:customStyle="1" w:styleId="BodyTextIndentChar">
    <w:name w:val="Body Text Indent Char"/>
    <w:link w:val="BodyTextIndent"/>
    <w:rPr>
      <w:sz w:val="22"/>
      <w:lang w:eastAsia="en-US"/>
    </w:rPr>
  </w:style>
  <w:style w:type="character" w:customStyle="1" w:styleId="BodyTextFirstIndent2Char">
    <w:name w:val="Body Text First Indent 2 Char"/>
    <w:link w:val="BodyTextFirstIndent2"/>
    <w:uiPriority w:val="99"/>
    <w:semiHidden/>
    <w:rPr>
      <w:sz w:val="22"/>
      <w:lang w:eastAsia="en-US"/>
    </w:rPr>
  </w:style>
  <w:style w:type="paragraph" w:styleId="Title">
    <w:name w:val="Title"/>
    <w:basedOn w:val="Normal"/>
    <w:next w:val="Normal"/>
    <w:link w:val="TitleChar"/>
    <w:uiPriority w:val="10"/>
    <w:qFormat/>
    <w:pPr>
      <w:spacing w:before="240" w:after="60"/>
      <w:jc w:val="center"/>
      <w:outlineLvl w:val="0"/>
    </w:pPr>
    <w:rPr>
      <w:rFonts w:ascii="Calibri Light" w:eastAsia="Malgun Gothic" w:hAnsi="Calibri Light"/>
      <w:b/>
      <w:bCs/>
      <w:kern w:val="28"/>
      <w:sz w:val="32"/>
      <w:szCs w:val="32"/>
    </w:rPr>
  </w:style>
  <w:style w:type="character" w:customStyle="1" w:styleId="TitleChar">
    <w:name w:val="Title Char"/>
    <w:link w:val="Title"/>
    <w:uiPriority w:val="10"/>
    <w:rPr>
      <w:rFonts w:ascii="Calibri Light" w:eastAsia="Malgun Gothic" w:hAnsi="Calibri Light" w:cs="Times New Roman"/>
      <w:b/>
      <w:bCs/>
      <w:kern w:val="28"/>
      <w:sz w:val="32"/>
      <w:szCs w:val="32"/>
      <w:lang w:eastAsia="en-US"/>
    </w:rPr>
  </w:style>
  <w:style w:type="paragraph" w:styleId="EnvelopeReturn">
    <w:name w:val="envelope return"/>
    <w:basedOn w:val="Normal"/>
    <w:uiPriority w:val="99"/>
    <w:semiHidden/>
    <w:unhideWhenUsed/>
    <w:rPr>
      <w:rFonts w:ascii="Calibri Light" w:eastAsia="Malgun Gothic" w:hAnsi="Calibri Light"/>
      <w:sz w:val="20"/>
    </w:rPr>
  </w:style>
  <w:style w:type="paragraph" w:styleId="EnvelopeAddress">
    <w:name w:val="envelope address"/>
    <w:basedOn w:val="Normal"/>
    <w:uiPriority w:val="99"/>
    <w:semiHidden/>
    <w:unhideWhenUsed/>
    <w:pPr>
      <w:framePr w:w="4320" w:h="2160" w:hRule="exact" w:hSpace="141" w:wrap="auto" w:hAnchor="page" w:xAlign="center" w:yAlign="bottom"/>
      <w:ind w:left="1"/>
    </w:pPr>
    <w:rPr>
      <w:rFonts w:ascii="Calibri Light" w:eastAsia="Malgun Gothic" w:hAnsi="Calibri Light"/>
      <w:sz w:val="24"/>
      <w:szCs w:val="24"/>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link w:val="Signature"/>
    <w:uiPriority w:val="99"/>
    <w:semiHidden/>
    <w:rPr>
      <w:sz w:val="22"/>
      <w:lang w:eastAsia="en-US"/>
    </w:rPr>
  </w:style>
  <w:style w:type="paragraph" w:styleId="Subtitle">
    <w:name w:val="Subtitle"/>
    <w:basedOn w:val="Normal"/>
    <w:next w:val="Normal"/>
    <w:link w:val="SubtitleChar"/>
    <w:uiPriority w:val="11"/>
    <w:qFormat/>
    <w:pPr>
      <w:spacing w:after="60"/>
      <w:jc w:val="center"/>
      <w:outlineLvl w:val="1"/>
    </w:pPr>
    <w:rPr>
      <w:rFonts w:ascii="Calibri Light" w:eastAsia="Malgun Gothic" w:hAnsi="Calibri Light"/>
      <w:sz w:val="24"/>
      <w:szCs w:val="24"/>
    </w:rPr>
  </w:style>
  <w:style w:type="character" w:customStyle="1" w:styleId="SubtitleChar">
    <w:name w:val="Subtitle Char"/>
    <w:link w:val="Subtitle"/>
    <w:uiPriority w:val="11"/>
    <w:rPr>
      <w:rFonts w:ascii="Calibri Light" w:eastAsia="Malgun Gothic" w:hAnsi="Calibri Light" w:cs="Times New Roman"/>
      <w:sz w:val="24"/>
      <w:szCs w:val="24"/>
      <w:lang w:eastAsia="en-US"/>
    </w:rPr>
  </w:style>
  <w:style w:type="paragraph" w:styleId="TOC2">
    <w:name w:val="toc 2"/>
    <w:basedOn w:val="Normal"/>
    <w:next w:val="Normal"/>
    <w:autoRedefine/>
    <w:uiPriority w:val="39"/>
    <w:semiHidden/>
    <w:unhideWhenUsed/>
    <w:pPr>
      <w:ind w:left="220"/>
    </w:pPr>
  </w:style>
  <w:style w:type="paragraph" w:styleId="TOC3">
    <w:name w:val="toc 3"/>
    <w:basedOn w:val="Normal"/>
    <w:next w:val="Normal"/>
    <w:autoRedefine/>
    <w:uiPriority w:val="39"/>
    <w:semiHidden/>
    <w:unhideWhenUsed/>
    <w:pPr>
      <w:ind w:left="440"/>
    </w:pPr>
  </w:style>
  <w:style w:type="paragraph" w:styleId="TOC4">
    <w:name w:val="toc 4"/>
    <w:basedOn w:val="Normal"/>
    <w:next w:val="Normal"/>
    <w:autoRedefine/>
    <w:uiPriority w:val="39"/>
    <w:semiHidden/>
    <w:unhideWhenUsed/>
    <w:pPr>
      <w:ind w:left="660"/>
    </w:pPr>
  </w:style>
  <w:style w:type="paragraph" w:styleId="TOC5">
    <w:name w:val="toc 5"/>
    <w:basedOn w:val="Normal"/>
    <w:next w:val="Normal"/>
    <w:autoRedefine/>
    <w:uiPriority w:val="39"/>
    <w:semiHidden/>
    <w:unhideWhenUsed/>
    <w:pPr>
      <w:ind w:left="880"/>
    </w:pPr>
  </w:style>
  <w:style w:type="paragraph" w:styleId="TOC6">
    <w:name w:val="toc 6"/>
    <w:basedOn w:val="Normal"/>
    <w:next w:val="Normal"/>
    <w:autoRedefine/>
    <w:uiPriority w:val="39"/>
    <w:semiHidden/>
    <w:unhideWhenUsed/>
    <w:pPr>
      <w:ind w:left="1100"/>
    </w:pPr>
  </w:style>
  <w:style w:type="paragraph" w:styleId="TOC7">
    <w:name w:val="toc 7"/>
    <w:basedOn w:val="Normal"/>
    <w:next w:val="Normal"/>
    <w:autoRedefine/>
    <w:uiPriority w:val="39"/>
    <w:semiHidden/>
    <w:unhideWhenUsed/>
    <w:pPr>
      <w:ind w:left="1320"/>
    </w:pPr>
  </w:style>
  <w:style w:type="paragraph" w:styleId="TOC8">
    <w:name w:val="toc 8"/>
    <w:basedOn w:val="Normal"/>
    <w:next w:val="Normal"/>
    <w:autoRedefine/>
    <w:uiPriority w:val="39"/>
    <w:semiHidden/>
    <w:unhideWhenUsed/>
    <w:pPr>
      <w:ind w:left="1540"/>
    </w:pPr>
  </w:style>
  <w:style w:type="paragraph" w:styleId="TOC9">
    <w:name w:val="toc 9"/>
    <w:basedOn w:val="Normal"/>
    <w:next w:val="Normal"/>
    <w:autoRedefine/>
    <w:uiPriority w:val="39"/>
    <w:semiHidden/>
    <w:unhideWhenUsed/>
    <w:pPr>
      <w:ind w:left="1760"/>
    </w:p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rPr>
      <w:i/>
      <w:iCs/>
      <w:color w:val="404040"/>
      <w:sz w:val="22"/>
      <w:lang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LineNumber">
    <w:name w:val="line number"/>
    <w:basedOn w:val="DefaultParagraphFont"/>
    <w:uiPriority w:val="99"/>
    <w:semiHidden/>
    <w:unhideWhenUsed/>
    <w:rsid w:val="002D7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154424">
      <w:bodyDiv w:val="1"/>
      <w:marLeft w:val="0"/>
      <w:marRight w:val="0"/>
      <w:marTop w:val="0"/>
      <w:marBottom w:val="0"/>
      <w:divBdr>
        <w:top w:val="none" w:sz="0" w:space="0" w:color="auto"/>
        <w:left w:val="none" w:sz="0" w:space="0" w:color="auto"/>
        <w:bottom w:val="none" w:sz="0" w:space="0" w:color="auto"/>
        <w:right w:val="none" w:sz="0" w:space="0" w:color="auto"/>
      </w:divBdr>
    </w:div>
    <w:div w:id="566185402">
      <w:bodyDiv w:val="1"/>
      <w:marLeft w:val="0"/>
      <w:marRight w:val="0"/>
      <w:marTop w:val="0"/>
      <w:marBottom w:val="0"/>
      <w:divBdr>
        <w:top w:val="none" w:sz="0" w:space="0" w:color="auto"/>
        <w:left w:val="none" w:sz="0" w:space="0" w:color="auto"/>
        <w:bottom w:val="none" w:sz="0" w:space="0" w:color="auto"/>
        <w:right w:val="none" w:sz="0" w:space="0" w:color="auto"/>
      </w:divBdr>
    </w:div>
    <w:div w:id="950160955">
      <w:bodyDiv w:val="1"/>
      <w:marLeft w:val="0"/>
      <w:marRight w:val="0"/>
      <w:marTop w:val="0"/>
      <w:marBottom w:val="0"/>
      <w:divBdr>
        <w:top w:val="none" w:sz="0" w:space="0" w:color="auto"/>
        <w:left w:val="none" w:sz="0" w:space="0" w:color="auto"/>
        <w:bottom w:val="none" w:sz="0" w:space="0" w:color="auto"/>
        <w:right w:val="none" w:sz="0" w:space="0" w:color="auto"/>
      </w:divBdr>
    </w:div>
    <w:div w:id="967927944">
      <w:bodyDiv w:val="1"/>
      <w:marLeft w:val="0"/>
      <w:marRight w:val="0"/>
      <w:marTop w:val="0"/>
      <w:marBottom w:val="0"/>
      <w:divBdr>
        <w:top w:val="none" w:sz="0" w:space="0" w:color="auto"/>
        <w:left w:val="none" w:sz="0" w:space="0" w:color="auto"/>
        <w:bottom w:val="none" w:sz="0" w:space="0" w:color="auto"/>
        <w:right w:val="none" w:sz="0" w:space="0" w:color="auto"/>
      </w:divBdr>
    </w:div>
    <w:div w:id="979043822">
      <w:bodyDiv w:val="1"/>
      <w:marLeft w:val="0"/>
      <w:marRight w:val="0"/>
      <w:marTop w:val="0"/>
      <w:marBottom w:val="0"/>
      <w:divBdr>
        <w:top w:val="none" w:sz="0" w:space="0" w:color="auto"/>
        <w:left w:val="none" w:sz="0" w:space="0" w:color="auto"/>
        <w:bottom w:val="none" w:sz="0" w:space="0" w:color="auto"/>
        <w:right w:val="none" w:sz="0" w:space="0" w:color="auto"/>
      </w:divBdr>
    </w:div>
    <w:div w:id="1116221536">
      <w:bodyDiv w:val="1"/>
      <w:marLeft w:val="0"/>
      <w:marRight w:val="0"/>
      <w:marTop w:val="0"/>
      <w:marBottom w:val="0"/>
      <w:divBdr>
        <w:top w:val="none" w:sz="0" w:space="0" w:color="auto"/>
        <w:left w:val="none" w:sz="0" w:space="0" w:color="auto"/>
        <w:bottom w:val="none" w:sz="0" w:space="0" w:color="auto"/>
        <w:right w:val="none" w:sz="0" w:space="0" w:color="auto"/>
      </w:divBdr>
    </w:div>
    <w:div w:id="1439257451">
      <w:bodyDiv w:val="1"/>
      <w:marLeft w:val="0"/>
      <w:marRight w:val="0"/>
      <w:marTop w:val="0"/>
      <w:marBottom w:val="0"/>
      <w:divBdr>
        <w:top w:val="none" w:sz="0" w:space="0" w:color="auto"/>
        <w:left w:val="none" w:sz="0" w:space="0" w:color="auto"/>
        <w:bottom w:val="none" w:sz="0" w:space="0" w:color="auto"/>
        <w:right w:val="none" w:sz="0" w:space="0" w:color="auto"/>
      </w:divBdr>
    </w:div>
    <w:div w:id="1563909721">
      <w:bodyDiv w:val="1"/>
      <w:marLeft w:val="0"/>
      <w:marRight w:val="0"/>
      <w:marTop w:val="0"/>
      <w:marBottom w:val="0"/>
      <w:divBdr>
        <w:top w:val="none" w:sz="0" w:space="0" w:color="auto"/>
        <w:left w:val="none" w:sz="0" w:space="0" w:color="auto"/>
        <w:bottom w:val="none" w:sz="0" w:space="0" w:color="auto"/>
        <w:right w:val="none" w:sz="0" w:space="0" w:color="auto"/>
      </w:divBdr>
    </w:div>
    <w:div w:id="1603994122">
      <w:bodyDiv w:val="1"/>
      <w:marLeft w:val="0"/>
      <w:marRight w:val="0"/>
      <w:marTop w:val="0"/>
      <w:marBottom w:val="0"/>
      <w:divBdr>
        <w:top w:val="none" w:sz="0" w:space="0" w:color="auto"/>
        <w:left w:val="none" w:sz="0" w:space="0" w:color="auto"/>
        <w:bottom w:val="none" w:sz="0" w:space="0" w:color="auto"/>
        <w:right w:val="none" w:sz="0" w:space="0" w:color="auto"/>
      </w:divBdr>
    </w:div>
    <w:div w:id="1739747864">
      <w:bodyDiv w:val="1"/>
      <w:marLeft w:val="0"/>
      <w:marRight w:val="0"/>
      <w:marTop w:val="0"/>
      <w:marBottom w:val="0"/>
      <w:divBdr>
        <w:top w:val="none" w:sz="0" w:space="0" w:color="auto"/>
        <w:left w:val="none" w:sz="0" w:space="0" w:color="auto"/>
        <w:bottom w:val="none" w:sz="0" w:space="0" w:color="auto"/>
        <w:right w:val="none" w:sz="0" w:space="0" w:color="auto"/>
      </w:divBdr>
    </w:div>
    <w:div w:id="1927878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hyperlink" Target="https://www.ema.europa.eu/en/documents/template-form/qrd-appendix-v-adverse-drug-reaction-reporting-details_en.docx" TargetMode="External"/><Relationship Id="rId26" Type="http://schemas.openxmlformats.org/officeDocument/2006/relationships/hyperlink" Target="http://www.ema.europa.eu/" TargetMode="External"/><Relationship Id="rId39" Type="http://schemas.openxmlformats.org/officeDocument/2006/relationships/image" Target="media/image9.png"/><Relationship Id="rId21" Type="http://schemas.openxmlformats.org/officeDocument/2006/relationships/image" Target="media/image3.png"/><Relationship Id="rId34" Type="http://schemas.openxmlformats.org/officeDocument/2006/relationships/hyperlink" Target="https://www.ema.europa.eu/en/documents/template-form/qrd-appendix-v-adverse-drug-reaction-reporting-details_en.docx" TargetMode="External"/><Relationship Id="rId42" Type="http://schemas.openxmlformats.org/officeDocument/2006/relationships/image" Target="media/image12.png"/><Relationship Id="rId47"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ma.europa.eu/en/documents/template-form/qrd-appendix-v-adverse-drug-reaction-reporting-details_en.docx" TargetMode="External"/><Relationship Id="rId29" Type="http://schemas.openxmlformats.org/officeDocument/2006/relationships/hyperlink" Target="http://www.ema.europa.eu" TargetMode="External"/><Relationship Id="rId11" Type="http://schemas.openxmlformats.org/officeDocument/2006/relationships/hyperlink" Target="https://www.ema.europa.eu/en/medicines/human/epar/pradaxa" TargetMode="External"/><Relationship Id="rId24" Type="http://schemas.openxmlformats.org/officeDocument/2006/relationships/image" Target="media/image6.png"/><Relationship Id="rId32" Type="http://schemas.openxmlformats.org/officeDocument/2006/relationships/hyperlink" Target="http://www.ema.europa.eu" TargetMode="External"/><Relationship Id="rId37" Type="http://schemas.openxmlformats.org/officeDocument/2006/relationships/image" Target="media/image7.png"/><Relationship Id="rId40" Type="http://schemas.openxmlformats.org/officeDocument/2006/relationships/image" Target="media/image10.png"/><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ema.europa.eu/" TargetMode="External"/><Relationship Id="rId23" Type="http://schemas.openxmlformats.org/officeDocument/2006/relationships/image" Target="media/image5.png"/><Relationship Id="rId28" Type="http://schemas.openxmlformats.org/officeDocument/2006/relationships/hyperlink" Target="https://www.ema.europa.eu/en/documents/template-form/qrd-appendix-v-adverse-drug-reaction-reporting-details_en.docx" TargetMode="External"/><Relationship Id="rId36" Type="http://schemas.openxmlformats.org/officeDocument/2006/relationships/hyperlink" Target="http://www.felleskatalogen.no" TargetMode="External"/><Relationship Id="rId49"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yperlink" Target="http://www.ema.europa.eu/" TargetMode="External"/><Relationship Id="rId31" Type="http://schemas.openxmlformats.org/officeDocument/2006/relationships/hyperlink" Target="https://www.ema.europa.eu/en/documents/template-form/qrd-appendix-v-adverse-drug-reaction-reporting-details_en.docx" TargetMode="External"/><Relationship Id="rId44" Type="http://schemas.openxmlformats.org/officeDocument/2006/relationships/image" Target="media/image1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en/documents/template-form/qrd-appendix-v-adverse-drug-reaction-reporting-details_en.docx" TargetMode="External"/><Relationship Id="rId22" Type="http://schemas.openxmlformats.org/officeDocument/2006/relationships/image" Target="media/image4.emf"/><Relationship Id="rId27" Type="http://schemas.openxmlformats.org/officeDocument/2006/relationships/hyperlink" Target="http://www.felleskatalogen.no/" TargetMode="External"/><Relationship Id="rId30" Type="http://schemas.openxmlformats.org/officeDocument/2006/relationships/hyperlink" Target="http://www.felleskatalogen.no" TargetMode="External"/><Relationship Id="rId35" Type="http://schemas.openxmlformats.org/officeDocument/2006/relationships/hyperlink" Target="http://www.ema.europa.eu" TargetMode="External"/><Relationship Id="rId43" Type="http://schemas.openxmlformats.org/officeDocument/2006/relationships/image" Target="media/image13.png"/><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hyperlink" Target="http://www.ema.europa.eu/" TargetMode="External"/><Relationship Id="rId25" Type="http://schemas.openxmlformats.org/officeDocument/2006/relationships/hyperlink" Target="https://www.ema.europa.eu/en/documents/template-form/qrd-appendix-v-adverse-drug-reaction-reporting-details_en.docx" TargetMode="External"/><Relationship Id="rId33" Type="http://schemas.openxmlformats.org/officeDocument/2006/relationships/hyperlink" Target="http://www.felleskatalogen.no" TargetMode="External"/><Relationship Id="rId38" Type="http://schemas.openxmlformats.org/officeDocument/2006/relationships/image" Target="media/image8.png"/><Relationship Id="rId46" Type="http://schemas.openxmlformats.org/officeDocument/2006/relationships/fontTable" Target="fontTable.xml"/><Relationship Id="rId20" Type="http://schemas.openxmlformats.org/officeDocument/2006/relationships/image" Target="media/image2.png"/><Relationship Id="rId41"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EMADOC-1700519818-2652932</_dlc_DocId>
    <_dlc_DocIdUrl xmlns="a034c160-bfb7-45f5-8632-2eb7e0508071">
      <Url>https://euema.sharepoint.com/sites/CRM/_layouts/15/DocIdRedir.aspx?ID=EMADOC-1700519818-2652932</Url>
      <Description>EMADOC-1700519818-2652932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3126173-15CA-46B3-81A2-5B5AA75D7869}">
  <ds:schemaRefs>
    <ds:schemaRef ds:uri="http://schemas.microsoft.com/office/2006/metadata/properties"/>
    <ds:schemaRef ds:uri="http://schemas.microsoft.com/office/infopath/2007/PartnerControls"/>
    <ds:schemaRef ds:uri="http://schemas.microsoft.com/sharepoint/v3"/>
    <ds:schemaRef ds:uri="c5cdb8b9-f14f-40d0-8d07-0dffc4d5b116"/>
    <ds:schemaRef ds:uri="6be4cf89-f911-4c27-8c5b-31f91ee073fa"/>
  </ds:schemaRefs>
</ds:datastoreItem>
</file>

<file path=customXml/itemProps2.xml><?xml version="1.0" encoding="utf-8"?>
<ds:datastoreItem xmlns:ds="http://schemas.openxmlformats.org/officeDocument/2006/customXml" ds:itemID="{CE87C20B-4405-4660-BB77-84961D4649B0}">
  <ds:schemaRefs>
    <ds:schemaRef ds:uri="http://schemas.microsoft.com/sharepoint/v3/contenttype/forms"/>
  </ds:schemaRefs>
</ds:datastoreItem>
</file>

<file path=customXml/itemProps3.xml><?xml version="1.0" encoding="utf-8"?>
<ds:datastoreItem xmlns:ds="http://schemas.openxmlformats.org/officeDocument/2006/customXml" ds:itemID="{D1AC3362-8DFE-47DE-91A9-233553B3B959}"/>
</file>

<file path=customXml/itemProps4.xml><?xml version="1.0" encoding="utf-8"?>
<ds:datastoreItem xmlns:ds="http://schemas.openxmlformats.org/officeDocument/2006/customXml" ds:itemID="{16205097-6697-43F5-AD57-B19739CB6EBC}">
  <ds:schemaRefs>
    <ds:schemaRef ds:uri="http://schemas.openxmlformats.org/officeDocument/2006/bibliography"/>
  </ds:schemaRefs>
</ds:datastoreItem>
</file>

<file path=customXml/itemProps5.xml><?xml version="1.0" encoding="utf-8"?>
<ds:datastoreItem xmlns:ds="http://schemas.openxmlformats.org/officeDocument/2006/customXml" ds:itemID="{2302BE9A-C677-4634-9035-D33AFBD9798D}"/>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Template>
  <TotalTime>34</TotalTime>
  <Pages>235</Pages>
  <Words>71097</Words>
  <Characters>428718</Characters>
  <Application>Microsoft Office Word</Application>
  <DocSecurity>0</DocSecurity>
  <Lines>14783</Lines>
  <Paragraphs>8617</Paragraphs>
  <ScaleCrop>false</ScaleCrop>
  <HeadingPairs>
    <vt:vector size="6" baseType="variant">
      <vt:variant>
        <vt:lpstr>Title</vt:lpstr>
      </vt:variant>
      <vt:variant>
        <vt:i4>1</vt:i4>
      </vt:variant>
      <vt:variant>
        <vt:lpstr>Titel</vt:lpstr>
      </vt:variant>
      <vt:variant>
        <vt:i4>1</vt:i4>
      </vt:variant>
      <vt:variant>
        <vt:lpstr>Tittel</vt:lpstr>
      </vt:variant>
      <vt:variant>
        <vt:i4>1</vt:i4>
      </vt:variant>
    </vt:vector>
  </HeadingPairs>
  <TitlesOfParts>
    <vt:vector size="3" baseType="lpstr">
      <vt:lpstr>Pradaxa: EPAR - Product Information - tracked changes</vt:lpstr>
      <vt:lpstr>Pradaxa, INN-dabigatran etexilate - tracked changes</vt:lpstr>
      <vt:lpstr>Pradaxa, INN-dabigatran etexilate</vt:lpstr>
    </vt:vector>
  </TitlesOfParts>
  <Company>Boehringer Ingelheim</Company>
  <LinksUpToDate>false</LinksUpToDate>
  <CharactersWithSpaces>491198</CharactersWithSpaces>
  <SharedDoc>false</SharedDoc>
  <HLinks>
    <vt:vector size="150" baseType="variant">
      <vt:variant>
        <vt:i4>8323169</vt:i4>
      </vt:variant>
      <vt:variant>
        <vt:i4>72</vt:i4>
      </vt:variant>
      <vt:variant>
        <vt:i4>0</vt:i4>
      </vt:variant>
      <vt:variant>
        <vt:i4>5</vt:i4>
      </vt:variant>
      <vt:variant>
        <vt:lpwstr>http://www.felleskatalogen.no/</vt:lpwstr>
      </vt:variant>
      <vt:variant>
        <vt:lpwstr/>
      </vt:variant>
      <vt:variant>
        <vt:i4>1245197</vt:i4>
      </vt:variant>
      <vt:variant>
        <vt:i4>69</vt:i4>
      </vt:variant>
      <vt:variant>
        <vt:i4>0</vt:i4>
      </vt:variant>
      <vt:variant>
        <vt:i4>5</vt:i4>
      </vt:variant>
      <vt:variant>
        <vt:lpwstr>http://www.ema.europa.eu/</vt:lpwstr>
      </vt:variant>
      <vt:variant>
        <vt:lpwstr/>
      </vt:variant>
      <vt:variant>
        <vt:i4>2359399</vt:i4>
      </vt:variant>
      <vt:variant>
        <vt:i4>66</vt:i4>
      </vt:variant>
      <vt:variant>
        <vt:i4>0</vt:i4>
      </vt:variant>
      <vt:variant>
        <vt:i4>5</vt:i4>
      </vt:variant>
      <vt:variant>
        <vt:lpwstr>http://www.ema.europa.eu/docs/en_GB/document_library/Template_or_form/2013/03/WC500139752.doc</vt:lpwstr>
      </vt:variant>
      <vt:variant>
        <vt:lpwstr/>
      </vt:variant>
      <vt:variant>
        <vt:i4>8323169</vt:i4>
      </vt:variant>
      <vt:variant>
        <vt:i4>63</vt:i4>
      </vt:variant>
      <vt:variant>
        <vt:i4>0</vt:i4>
      </vt:variant>
      <vt:variant>
        <vt:i4>5</vt:i4>
      </vt:variant>
      <vt:variant>
        <vt:lpwstr>http://www.felleskatalogen.no/</vt:lpwstr>
      </vt:variant>
      <vt:variant>
        <vt:lpwstr/>
      </vt:variant>
      <vt:variant>
        <vt:i4>1245197</vt:i4>
      </vt:variant>
      <vt:variant>
        <vt:i4>60</vt:i4>
      </vt:variant>
      <vt:variant>
        <vt:i4>0</vt:i4>
      </vt:variant>
      <vt:variant>
        <vt:i4>5</vt:i4>
      </vt:variant>
      <vt:variant>
        <vt:lpwstr>http://www.ema.europa.eu/</vt:lpwstr>
      </vt:variant>
      <vt:variant>
        <vt:lpwstr/>
      </vt:variant>
      <vt:variant>
        <vt:i4>2359399</vt:i4>
      </vt:variant>
      <vt:variant>
        <vt:i4>57</vt:i4>
      </vt:variant>
      <vt:variant>
        <vt:i4>0</vt:i4>
      </vt:variant>
      <vt:variant>
        <vt:i4>5</vt:i4>
      </vt:variant>
      <vt:variant>
        <vt:lpwstr>http://www.ema.europa.eu/docs/en_GB/document_library/Template_or_form/2013/03/WC500139752.doc</vt:lpwstr>
      </vt:variant>
      <vt:variant>
        <vt:lpwstr/>
      </vt:variant>
      <vt:variant>
        <vt:i4>8323169</vt:i4>
      </vt:variant>
      <vt:variant>
        <vt:i4>54</vt:i4>
      </vt:variant>
      <vt:variant>
        <vt:i4>0</vt:i4>
      </vt:variant>
      <vt:variant>
        <vt:i4>5</vt:i4>
      </vt:variant>
      <vt:variant>
        <vt:lpwstr>http://www.felleskatalogen.no/</vt:lpwstr>
      </vt:variant>
      <vt:variant>
        <vt:lpwstr/>
      </vt:variant>
      <vt:variant>
        <vt:i4>1245197</vt:i4>
      </vt:variant>
      <vt:variant>
        <vt:i4>51</vt:i4>
      </vt:variant>
      <vt:variant>
        <vt:i4>0</vt:i4>
      </vt:variant>
      <vt:variant>
        <vt:i4>5</vt:i4>
      </vt:variant>
      <vt:variant>
        <vt:lpwstr>http://www.ema.europa.eu/</vt:lpwstr>
      </vt:variant>
      <vt:variant>
        <vt:lpwstr/>
      </vt:variant>
      <vt:variant>
        <vt:i4>2359399</vt:i4>
      </vt:variant>
      <vt:variant>
        <vt:i4>48</vt:i4>
      </vt:variant>
      <vt:variant>
        <vt:i4>0</vt:i4>
      </vt:variant>
      <vt:variant>
        <vt:i4>5</vt:i4>
      </vt:variant>
      <vt:variant>
        <vt:lpwstr>http://www.ema.europa.eu/docs/en_GB/document_library/Template_or_form/2013/03/WC500139752.doc</vt:lpwstr>
      </vt:variant>
      <vt:variant>
        <vt:lpwstr/>
      </vt:variant>
      <vt:variant>
        <vt:i4>8323169</vt:i4>
      </vt:variant>
      <vt:variant>
        <vt:i4>45</vt:i4>
      </vt:variant>
      <vt:variant>
        <vt:i4>0</vt:i4>
      </vt:variant>
      <vt:variant>
        <vt:i4>5</vt:i4>
      </vt:variant>
      <vt:variant>
        <vt:lpwstr>http://www.felleskatalogen.no/</vt:lpwstr>
      </vt:variant>
      <vt:variant>
        <vt:lpwstr/>
      </vt:variant>
      <vt:variant>
        <vt:i4>1245197</vt:i4>
      </vt:variant>
      <vt:variant>
        <vt:i4>42</vt:i4>
      </vt:variant>
      <vt:variant>
        <vt:i4>0</vt:i4>
      </vt:variant>
      <vt:variant>
        <vt:i4>5</vt:i4>
      </vt:variant>
      <vt:variant>
        <vt:lpwstr>http://www.ema.europa.eu/</vt:lpwstr>
      </vt:variant>
      <vt:variant>
        <vt:lpwstr/>
      </vt:variant>
      <vt:variant>
        <vt:i4>2359399</vt:i4>
      </vt:variant>
      <vt:variant>
        <vt:i4>39</vt:i4>
      </vt:variant>
      <vt:variant>
        <vt:i4>0</vt:i4>
      </vt:variant>
      <vt:variant>
        <vt:i4>5</vt:i4>
      </vt:variant>
      <vt:variant>
        <vt:lpwstr>http://www.ema.europa.eu/docs/en_GB/document_library/Template_or_form/2013/03/WC500139752.doc</vt:lpwstr>
      </vt:variant>
      <vt:variant>
        <vt:lpwstr/>
      </vt:variant>
      <vt:variant>
        <vt:i4>8323169</vt:i4>
      </vt:variant>
      <vt:variant>
        <vt:i4>36</vt:i4>
      </vt:variant>
      <vt:variant>
        <vt:i4>0</vt:i4>
      </vt:variant>
      <vt:variant>
        <vt:i4>5</vt:i4>
      </vt:variant>
      <vt:variant>
        <vt:lpwstr>http://www.felleskatalogen.no/</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3407968</vt:i4>
      </vt:variant>
      <vt:variant>
        <vt:i4>3</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Pradaxa: EPAR - Product Information - tracked changes</dc:title>
  <dc:subject>EPAR</dc:subject>
  <dc:creator>CHMP</dc:creator>
  <cp:keywords>Pradaxa, INN-dabigatran etexilate</cp:keywords>
  <cp:lastModifiedBy>admin2</cp:lastModifiedBy>
  <cp:revision>42</cp:revision>
  <cp:lastPrinted>2025-10-23T13:29:00Z</cp:lastPrinted>
  <dcterms:created xsi:type="dcterms:W3CDTF">2024-10-10T13:44:00Z</dcterms:created>
  <dcterms:modified xsi:type="dcterms:W3CDTF">2025-10-27T09:57:00Z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Category">
    <vt:lpwstr>Product Information</vt:lpwstr>
  </property>
  <property fmtid="{D5CDD505-2E9C-101B-9397-08002B2CF9AE}" pid="3" name="DM_Creation_Date">
    <vt:lpwstr>19/10/2012 14:55:38</vt:lpwstr>
  </property>
  <property fmtid="{D5CDD505-2E9C-101B-9397-08002B2CF9AE}" pid="4" name="DM_Creator_Name">
    <vt:lpwstr>Foldesi Ildiko</vt:lpwstr>
  </property>
  <property fmtid="{D5CDD505-2E9C-101B-9397-08002B2CF9AE}" pid="5" name="DM_DocRefId">
    <vt:lpwstr>EMA/670969/2012</vt:lpwstr>
  </property>
  <property fmtid="{D5CDD505-2E9C-101B-9397-08002B2CF9AE}" pid="6" name="DM_emea_doc_ref_id">
    <vt:lpwstr>EMA/670969/2012</vt:lpwstr>
  </property>
  <property fmtid="{D5CDD505-2E9C-101B-9397-08002B2CF9AE}" pid="7" name="DM_Modifer_Name">
    <vt:lpwstr>Foldesi Ildiko</vt:lpwstr>
  </property>
  <property fmtid="{D5CDD505-2E9C-101B-9397-08002B2CF9AE}" pid="8" name="DM_Modified_Date">
    <vt:lpwstr>19/10/2012 15:05:32</vt:lpwstr>
  </property>
  <property fmtid="{D5CDD505-2E9C-101B-9397-08002B2CF9AE}" pid="9" name="DM_Modifier_Name">
    <vt:lpwstr>Foldesi Ildiko</vt:lpwstr>
  </property>
  <property fmtid="{D5CDD505-2E9C-101B-9397-08002B2CF9AE}" pid="10" name="DM_Modify_Date">
    <vt:lpwstr>19/10/2012 15:05:32</vt:lpwstr>
  </property>
  <property fmtid="{D5CDD505-2E9C-101B-9397-08002B2CF9AE}" pid="11" name="DM_Name">
    <vt:lpwstr>Pradaxa R-41 PI en clean</vt:lpwstr>
  </property>
  <property fmtid="{D5CDD505-2E9C-101B-9397-08002B2CF9AE}" pid="12" name="DM_Path">
    <vt:lpwstr>/01. Evaluation of Medicine/H-C/P-R/Pradaxa- 000829/05 Post Authorisation/Post Activities/2012-xx-xx-829-R-0041/13 Opinion Oct. 2012</vt:lpwstr>
  </property>
  <property fmtid="{D5CDD505-2E9C-101B-9397-08002B2CF9AE}" pid="13" name="DM_Type">
    <vt:lpwstr>emea_document</vt:lpwstr>
  </property>
  <property fmtid="{D5CDD505-2E9C-101B-9397-08002B2CF9AE}" pid="14" name="DM_Version">
    <vt:lpwstr>CURRENT,1.1</vt:lpwstr>
  </property>
  <property fmtid="{D5CDD505-2E9C-101B-9397-08002B2CF9AE}" pid="15" name="_NewReviewCycle">
    <vt:lpwstr/>
  </property>
  <property fmtid="{D5CDD505-2E9C-101B-9397-08002B2CF9AE}" pid="16" name="ContentTypeId">
    <vt:lpwstr>0x0101000DA6AD19014FF648A49316945EE786F90200176DED4FF78CD74995F64A0F46B59E48</vt:lpwstr>
  </property>
  <property fmtid="{D5CDD505-2E9C-101B-9397-08002B2CF9AE}" pid="17" name="MediaServiceImageTags">
    <vt:lpwstr/>
  </property>
  <property fmtid="{D5CDD505-2E9C-101B-9397-08002B2CF9AE}" pid="18" name="_dlc_DocIdItemGuid">
    <vt:lpwstr>84ee38b7-eb49-4d75-85ba-3bf34cc6c642</vt:lpwstr>
  </property>
</Properties>
</file>