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9061"/>
      </w:tblGrid>
      <w:tr w:rsidR="00846B97" w:rsidRPr="00846B97" w14:paraId="1942C132" w14:textId="77777777" w:rsidTr="00193A26">
        <w:trPr>
          <w:trHeight w:val="1408"/>
        </w:trPr>
        <w:tc>
          <w:tcPr>
            <w:tcW w:w="9061" w:type="dxa"/>
          </w:tcPr>
          <w:p w14:paraId="6D24E03B" w14:textId="77777777" w:rsidR="00846B97" w:rsidRPr="00846B97" w:rsidRDefault="00846B97" w:rsidP="00193A26">
            <w:pPr>
              <w:tabs>
                <w:tab w:val="left" w:pos="567"/>
              </w:tabs>
              <w:suppressAutoHyphens w:val="0"/>
              <w:outlineLvl w:val="0"/>
              <w:rPr>
                <w:rFonts w:eastAsia="Times New Roman"/>
                <w:b/>
                <w:szCs w:val="20"/>
                <w:lang w:val="nb-NO" w:eastAsia="en-US"/>
              </w:rPr>
            </w:pPr>
            <w:r w:rsidRPr="00522E5F">
              <w:rPr>
                <w:rFonts w:eastAsia="Times New Roman"/>
                <w:b/>
                <w:szCs w:val="20"/>
                <w:lang w:val="bg-BG" w:eastAsia="en-US"/>
              </w:rPr>
              <w:t>Dette dokumentet er den godkjente produktinformasjonen for</w:t>
            </w:r>
            <w:r w:rsidRPr="00846B97">
              <w:rPr>
                <w:rFonts w:eastAsia="Times New Roman"/>
                <w:b/>
                <w:szCs w:val="20"/>
                <w:lang w:val="nb-NO" w:eastAsia="en-US"/>
              </w:rPr>
              <w:t xml:space="preserve"> Prasugrel Viatris. </w:t>
            </w:r>
          </w:p>
          <w:p w14:paraId="3ABB30D1" w14:textId="5C2C49A1" w:rsidR="00846B97" w:rsidRPr="00846B97" w:rsidRDefault="00846B97" w:rsidP="00193A26">
            <w:pPr>
              <w:tabs>
                <w:tab w:val="left" w:pos="567"/>
              </w:tabs>
              <w:suppressAutoHyphens w:val="0"/>
              <w:outlineLvl w:val="0"/>
              <w:rPr>
                <w:rFonts w:eastAsia="Times New Roman"/>
                <w:b/>
                <w:szCs w:val="20"/>
                <w:lang w:val="nb-NO" w:eastAsia="en-US"/>
              </w:rPr>
            </w:pPr>
            <w:r w:rsidRPr="00522E5F">
              <w:rPr>
                <w:rFonts w:eastAsia="Times New Roman"/>
                <w:b/>
                <w:szCs w:val="20"/>
                <w:lang w:val="bg-BG" w:eastAsia="en-US"/>
              </w:rPr>
              <w:t>Endringer siden forrige prosedyre som påvirker produktinformasjonen (</w:t>
            </w:r>
            <w:r w:rsidR="00665802" w:rsidRPr="00665802">
              <w:rPr>
                <w:rFonts w:eastAsia="Times New Roman"/>
                <w:b/>
                <w:szCs w:val="20"/>
                <w:lang w:val="nb-NO" w:eastAsia="en-US"/>
              </w:rPr>
              <w:t>EMAVR0000256926</w:t>
            </w:r>
            <w:r w:rsidRPr="00522E5F">
              <w:rPr>
                <w:rFonts w:eastAsia="Times New Roman"/>
                <w:b/>
                <w:szCs w:val="20"/>
                <w:lang w:val="bg-BG" w:eastAsia="en-US"/>
              </w:rPr>
              <w:t>) er uthevet</w:t>
            </w:r>
            <w:r w:rsidRPr="00846B97">
              <w:rPr>
                <w:rFonts w:eastAsia="Times New Roman"/>
                <w:b/>
                <w:szCs w:val="20"/>
                <w:lang w:val="nb-NO" w:eastAsia="en-US"/>
              </w:rPr>
              <w:t>.</w:t>
            </w:r>
          </w:p>
          <w:p w14:paraId="3A4CA5A8" w14:textId="77777777" w:rsidR="00846B97" w:rsidRPr="00522E5F" w:rsidRDefault="00846B97" w:rsidP="00193A26">
            <w:pPr>
              <w:tabs>
                <w:tab w:val="left" w:pos="567"/>
              </w:tabs>
              <w:suppressAutoHyphens w:val="0"/>
              <w:outlineLvl w:val="0"/>
              <w:rPr>
                <w:rFonts w:eastAsia="Times New Roman"/>
                <w:b/>
                <w:szCs w:val="20"/>
                <w:lang w:val="nb-NO" w:eastAsia="en-US"/>
              </w:rPr>
            </w:pPr>
            <w:r w:rsidRPr="00193A26">
              <w:rPr>
                <w:rFonts w:eastAsia="Times New Roman"/>
                <w:b/>
                <w:szCs w:val="20"/>
                <w:lang w:val="nb-NO" w:eastAsia="en-US"/>
              </w:rPr>
              <w:t xml:space="preserve"> </w:t>
            </w:r>
          </w:p>
          <w:p w14:paraId="297BEECE" w14:textId="77777777" w:rsidR="00846B97" w:rsidRPr="00522E5F" w:rsidRDefault="00846B97" w:rsidP="00193A26">
            <w:pPr>
              <w:tabs>
                <w:tab w:val="left" w:pos="567"/>
              </w:tabs>
              <w:suppressAutoHyphens w:val="0"/>
              <w:outlineLvl w:val="0"/>
              <w:rPr>
                <w:rFonts w:eastAsia="Times New Roman"/>
                <w:b/>
                <w:szCs w:val="20"/>
                <w:lang w:val="nb-NO" w:eastAsia="en-US"/>
              </w:rPr>
            </w:pPr>
            <w:r w:rsidRPr="00522E5F">
              <w:rPr>
                <w:rFonts w:eastAsia="Times New Roman"/>
                <w:b/>
                <w:szCs w:val="20"/>
                <w:lang w:val="bg-BG" w:eastAsia="en-US"/>
              </w:rPr>
              <w:t>Mer informasjon finnes på nettstedet til Det europeiske legemiddelkontoret:</w:t>
            </w:r>
            <w:r w:rsidRPr="00522E5F">
              <w:rPr>
                <w:rFonts w:eastAsia="Times New Roman"/>
                <w:b/>
                <w:szCs w:val="20"/>
                <w:lang w:val="nb-NO" w:eastAsia="en-US"/>
              </w:rPr>
              <w:t xml:space="preserve"> </w:t>
            </w:r>
          </w:p>
          <w:p w14:paraId="12852756" w14:textId="77777777" w:rsidR="00846B97" w:rsidRPr="00846B97" w:rsidRDefault="00394827" w:rsidP="00193A26">
            <w:pPr>
              <w:tabs>
                <w:tab w:val="left" w:pos="567"/>
              </w:tabs>
              <w:suppressAutoHyphens w:val="0"/>
              <w:outlineLvl w:val="0"/>
              <w:rPr>
                <w:rFonts w:eastAsia="Times New Roman"/>
                <w:b/>
                <w:szCs w:val="20"/>
                <w:lang w:val="nb-NO" w:eastAsia="en-US"/>
              </w:rPr>
            </w:pPr>
            <w:hyperlink r:id="rId8" w:history="1">
              <w:r w:rsidR="00846B97" w:rsidRPr="00846B97">
                <w:rPr>
                  <w:rStyle w:val="Hyperlink"/>
                  <w:rFonts w:eastAsia="Times New Roman"/>
                  <w:b/>
                  <w:szCs w:val="20"/>
                  <w:lang w:eastAsia="en-US"/>
                </w:rPr>
                <w:t>https://www.ema.europa.eu/en/medicines/human/EPAR/prasugrel-viatris</w:t>
              </w:r>
            </w:hyperlink>
          </w:p>
        </w:tc>
      </w:tr>
    </w:tbl>
    <w:p w14:paraId="3F11F0F0" w14:textId="77777777" w:rsidR="002C6EBB" w:rsidRPr="006454FE" w:rsidRDefault="002C6EBB" w:rsidP="002C6EBB"/>
    <w:p w14:paraId="3F11F0F1" w14:textId="77777777" w:rsidR="002C6EBB" w:rsidRPr="006454FE" w:rsidRDefault="002C6EBB" w:rsidP="002C6EBB"/>
    <w:p w14:paraId="3F11F0F2" w14:textId="77777777" w:rsidR="002C6EBB" w:rsidRPr="006454FE" w:rsidRDefault="002C6EBB" w:rsidP="002C6EBB"/>
    <w:p w14:paraId="3F11F0F3" w14:textId="77777777" w:rsidR="002C6EBB" w:rsidRPr="006454FE" w:rsidRDefault="002C6EBB" w:rsidP="002C6EBB"/>
    <w:p w14:paraId="3F11F0F4" w14:textId="77777777" w:rsidR="002C6EBB" w:rsidRPr="006454FE" w:rsidRDefault="002C6EBB" w:rsidP="002C6EBB"/>
    <w:p w14:paraId="3F11F0F5" w14:textId="77777777" w:rsidR="002C6EBB" w:rsidRPr="006454FE" w:rsidRDefault="002C6EBB" w:rsidP="002C6EBB"/>
    <w:p w14:paraId="3F11F0F6" w14:textId="77777777" w:rsidR="002C6EBB" w:rsidRPr="006454FE" w:rsidRDefault="002C6EBB" w:rsidP="002C6EBB"/>
    <w:p w14:paraId="3F11F0F7" w14:textId="77777777" w:rsidR="002C6EBB" w:rsidRPr="006454FE" w:rsidRDefault="002C6EBB" w:rsidP="002C6EBB"/>
    <w:p w14:paraId="3F11F0F8" w14:textId="77777777" w:rsidR="002C6EBB" w:rsidRPr="006454FE" w:rsidRDefault="002C6EBB" w:rsidP="002C6EBB"/>
    <w:p w14:paraId="3F11F0F9" w14:textId="77777777" w:rsidR="002C6EBB" w:rsidRPr="006454FE" w:rsidRDefault="002C6EBB" w:rsidP="002C6EBB"/>
    <w:p w14:paraId="3F11F0FA" w14:textId="77777777" w:rsidR="002C6EBB" w:rsidRPr="006454FE" w:rsidRDefault="002C6EBB" w:rsidP="002C6EBB"/>
    <w:p w14:paraId="3F11F0FB" w14:textId="77777777" w:rsidR="002C6EBB" w:rsidRPr="006454FE" w:rsidRDefault="002C6EBB" w:rsidP="002C6EBB"/>
    <w:p w14:paraId="3F11F0FC" w14:textId="77777777" w:rsidR="002C6EBB" w:rsidRPr="006454FE" w:rsidRDefault="002C6EBB" w:rsidP="002C6EBB"/>
    <w:p w14:paraId="3F11F0FD" w14:textId="77777777" w:rsidR="002C6EBB" w:rsidRPr="006454FE" w:rsidRDefault="002C6EBB" w:rsidP="002C6EBB"/>
    <w:p w14:paraId="3F11F0FE" w14:textId="77777777" w:rsidR="002C6EBB" w:rsidRPr="006454FE" w:rsidRDefault="002C6EBB" w:rsidP="002C6EBB"/>
    <w:p w14:paraId="3F11F0FF" w14:textId="77777777" w:rsidR="002C6EBB" w:rsidRPr="006454FE" w:rsidRDefault="002C6EBB" w:rsidP="002C6EBB"/>
    <w:p w14:paraId="3F11F100" w14:textId="77777777" w:rsidR="002C6EBB" w:rsidRPr="006454FE" w:rsidRDefault="002C6EBB" w:rsidP="002C6EBB"/>
    <w:p w14:paraId="3F11F101" w14:textId="77777777" w:rsidR="002C6EBB" w:rsidRPr="006454FE" w:rsidRDefault="002C6EBB" w:rsidP="002C6EBB"/>
    <w:p w14:paraId="3F11F102" w14:textId="77777777" w:rsidR="002C6EBB" w:rsidRPr="006454FE" w:rsidRDefault="002C6EBB" w:rsidP="002C6EBB"/>
    <w:p w14:paraId="3F11F103" w14:textId="77777777" w:rsidR="002C6EBB" w:rsidRPr="006454FE" w:rsidRDefault="002C6EBB" w:rsidP="002C6EBB"/>
    <w:p w14:paraId="3F11F104" w14:textId="77777777" w:rsidR="002C6EBB" w:rsidRPr="006454FE" w:rsidRDefault="002C6EBB" w:rsidP="002C6EBB"/>
    <w:p w14:paraId="3F11F105" w14:textId="77777777" w:rsidR="002C6EBB" w:rsidRPr="006454FE" w:rsidRDefault="002C6EBB" w:rsidP="002C6EBB"/>
    <w:p w14:paraId="3F11F106" w14:textId="77777777" w:rsidR="002C6EBB" w:rsidRPr="006454FE" w:rsidRDefault="002C6EBB" w:rsidP="002C6EBB"/>
    <w:p w14:paraId="3F11F107" w14:textId="77777777" w:rsidR="002C6EBB" w:rsidRPr="006454FE" w:rsidRDefault="002C6EBB" w:rsidP="002C6EBB">
      <w:pPr>
        <w:pStyle w:val="Title"/>
      </w:pPr>
      <w:r>
        <w:t>VEDLEGG I</w:t>
      </w:r>
    </w:p>
    <w:p w14:paraId="3F11F108" w14:textId="77777777" w:rsidR="002C6EBB" w:rsidRPr="006454FE" w:rsidRDefault="002C6EBB" w:rsidP="002C6EBB"/>
    <w:p w14:paraId="3F11F109" w14:textId="77777777" w:rsidR="002C6EBB" w:rsidRPr="006454FE" w:rsidRDefault="002C6EBB" w:rsidP="002C6EBB">
      <w:pPr>
        <w:pStyle w:val="Title"/>
      </w:pPr>
      <w:r>
        <w:t>PREPARATOMTALE</w:t>
      </w:r>
    </w:p>
    <w:p w14:paraId="3F11F10A" w14:textId="77777777" w:rsidR="002C6EBB" w:rsidRPr="006454FE" w:rsidRDefault="002C6EBB" w:rsidP="002C6EBB"/>
    <w:p w14:paraId="3F11F10B" w14:textId="77777777" w:rsidR="002C6EBB" w:rsidRPr="006454FE" w:rsidRDefault="002C6EBB" w:rsidP="002C6EBB"/>
    <w:p w14:paraId="3F11F10C" w14:textId="77777777" w:rsidR="002C6EBB" w:rsidRPr="006454FE" w:rsidRDefault="002C6EBB" w:rsidP="002C6EBB">
      <w:pPr>
        <w:pStyle w:val="Heading1"/>
      </w:pPr>
      <w:r>
        <w:br w:type="page"/>
      </w:r>
      <w:r>
        <w:lastRenderedPageBreak/>
        <w:t>1.</w:t>
      </w:r>
      <w:r>
        <w:tab/>
        <w:t>LEGEMIDLETS NAVN</w:t>
      </w:r>
    </w:p>
    <w:p w14:paraId="3F11F10D" w14:textId="77777777" w:rsidR="002C6EBB" w:rsidRPr="006454FE" w:rsidRDefault="002C6EBB" w:rsidP="002C6EBB">
      <w:pPr>
        <w:pStyle w:val="NormalKeep"/>
      </w:pPr>
    </w:p>
    <w:p w14:paraId="3F11F10E" w14:textId="5FF7FF31" w:rsidR="002C6EBB" w:rsidRPr="006454FE" w:rsidRDefault="002C6EBB" w:rsidP="002C6EBB">
      <w:r>
        <w:t xml:space="preserve">Prasugrel </w:t>
      </w:r>
      <w:r w:rsidR="00533E58">
        <w:t>Viatris</w:t>
      </w:r>
      <w:r>
        <w:t xml:space="preserve"> 5 mg tabletter, filmdrasjerte</w:t>
      </w:r>
    </w:p>
    <w:p w14:paraId="682DD220" w14:textId="4805EA85" w:rsidR="00D72560" w:rsidRPr="00D72560" w:rsidRDefault="00D72560" w:rsidP="00D72560">
      <w:r w:rsidRPr="00D72560">
        <w:t xml:space="preserve">Prasugrel </w:t>
      </w:r>
      <w:r w:rsidR="00533E58">
        <w:t>Viatris</w:t>
      </w:r>
      <w:r w:rsidRPr="00D72560">
        <w:t xml:space="preserve"> 10 mg tabletter, filmdrasjerte</w:t>
      </w:r>
    </w:p>
    <w:p w14:paraId="3F11F10F" w14:textId="77777777" w:rsidR="002C6EBB" w:rsidRPr="006454FE" w:rsidRDefault="002C6EBB" w:rsidP="002C6EBB"/>
    <w:p w14:paraId="3F11F110" w14:textId="77777777" w:rsidR="002C6EBB" w:rsidRPr="006454FE" w:rsidRDefault="002C6EBB" w:rsidP="002C6EBB"/>
    <w:p w14:paraId="3F11F111" w14:textId="16A905EB" w:rsidR="002C6EBB" w:rsidRDefault="002C6EBB" w:rsidP="002C6EBB">
      <w:pPr>
        <w:pStyle w:val="Heading1"/>
      </w:pPr>
      <w:r>
        <w:t>2.</w:t>
      </w:r>
      <w:r>
        <w:tab/>
        <w:t>KVALITATIV OG KVANTITATIV SAMMENSETNING</w:t>
      </w:r>
    </w:p>
    <w:p w14:paraId="6D54D565" w14:textId="77777777" w:rsidR="00D72560" w:rsidRPr="00D72560" w:rsidRDefault="00D72560" w:rsidP="00DD2712">
      <w:pPr>
        <w:pStyle w:val="NormalKeep"/>
      </w:pPr>
    </w:p>
    <w:p w14:paraId="3F11F113" w14:textId="2602C37D" w:rsidR="002C6EBB" w:rsidRPr="006454FE" w:rsidRDefault="00D72560" w:rsidP="002C6EBB">
      <w:r w:rsidRPr="00A16A34">
        <w:rPr>
          <w:iCs/>
          <w:u w:val="single"/>
        </w:rPr>
        <w:t xml:space="preserve">Prasugrel </w:t>
      </w:r>
      <w:r w:rsidR="00533E58">
        <w:rPr>
          <w:iCs/>
          <w:u w:val="single"/>
        </w:rPr>
        <w:t>Viatris</w:t>
      </w:r>
      <w:r w:rsidRPr="00A16A34">
        <w:rPr>
          <w:iCs/>
          <w:u w:val="single"/>
        </w:rPr>
        <w:t xml:space="preserve"> 5 mg</w:t>
      </w:r>
      <w:r w:rsidRPr="00DD2712">
        <w:rPr>
          <w:i/>
        </w:rPr>
        <w:t>:</w:t>
      </w:r>
      <w:r w:rsidR="002C6EBB">
        <w:t>Hver tablett inneholder prasugrelbesilat tilsvarende 5 mg prasugrel.</w:t>
      </w:r>
    </w:p>
    <w:p w14:paraId="3F11F114" w14:textId="4B96EDC5" w:rsidR="002C6EBB" w:rsidRDefault="002C6EBB" w:rsidP="002C6EBB"/>
    <w:p w14:paraId="48D85BED" w14:textId="53125DB6" w:rsidR="00D72560" w:rsidRPr="00A16A34" w:rsidRDefault="00D72560" w:rsidP="00D72560">
      <w:pPr>
        <w:rPr>
          <w:iCs/>
          <w:u w:val="single"/>
        </w:rPr>
      </w:pPr>
      <w:r w:rsidRPr="00A16A34">
        <w:rPr>
          <w:iCs/>
          <w:u w:val="single"/>
        </w:rPr>
        <w:t xml:space="preserve">Prasugrel </w:t>
      </w:r>
      <w:r w:rsidR="00533E58">
        <w:rPr>
          <w:iCs/>
          <w:u w:val="single"/>
        </w:rPr>
        <w:t>Viatris</w:t>
      </w:r>
      <w:r w:rsidRPr="00A16A34">
        <w:rPr>
          <w:iCs/>
          <w:u w:val="single"/>
        </w:rPr>
        <w:t xml:space="preserve"> 10 mg:</w:t>
      </w:r>
    </w:p>
    <w:p w14:paraId="18BA2AAB" w14:textId="77777777" w:rsidR="00D72560" w:rsidRPr="00D72560" w:rsidRDefault="00D72560" w:rsidP="00D72560">
      <w:r w:rsidRPr="00D72560">
        <w:t>Hver tablett inneholder prasugrelbesilat tilsvarende 10 mg prasugrel.</w:t>
      </w:r>
    </w:p>
    <w:p w14:paraId="782C6B4A" w14:textId="0ACB4FD4" w:rsidR="00D72560" w:rsidRDefault="00D72560" w:rsidP="002C6EBB"/>
    <w:p w14:paraId="5DF9D27F" w14:textId="719E01E5" w:rsidR="00D75174" w:rsidRPr="00DD2712" w:rsidRDefault="00D75174" w:rsidP="00D75174">
      <w:pPr>
        <w:rPr>
          <w:u w:val="single"/>
        </w:rPr>
      </w:pPr>
      <w:r w:rsidRPr="00D75174">
        <w:rPr>
          <w:u w:val="single"/>
        </w:rPr>
        <w:t>Hjelpestoff med kjent effekt</w:t>
      </w:r>
    </w:p>
    <w:p w14:paraId="6A6C3961" w14:textId="5C606FF6" w:rsidR="003A4DD8" w:rsidRPr="003A4DD8" w:rsidRDefault="003A4DD8" w:rsidP="003A4DD8">
      <w:r>
        <w:t xml:space="preserve">Hver </w:t>
      </w:r>
      <w:r w:rsidRPr="003A4DD8">
        <w:t>tablett inneholder 0,016 mg paraoransje (E110).</w:t>
      </w:r>
    </w:p>
    <w:p w14:paraId="34C22C51" w14:textId="5CD145EB" w:rsidR="00D75174" w:rsidRDefault="00D75174" w:rsidP="002C6EBB"/>
    <w:p w14:paraId="3F11F115" w14:textId="77777777" w:rsidR="002C6EBB" w:rsidRPr="006454FE" w:rsidRDefault="002C6EBB" w:rsidP="002C6EBB">
      <w:r>
        <w:t>For fullstendig liste over hjelpestoffer, se pkt. 6.1.</w:t>
      </w:r>
    </w:p>
    <w:p w14:paraId="3F11F116" w14:textId="77777777" w:rsidR="002C6EBB" w:rsidRPr="006454FE" w:rsidRDefault="002C6EBB" w:rsidP="002C6EBB"/>
    <w:p w14:paraId="3F11F117" w14:textId="77777777" w:rsidR="002C6EBB" w:rsidRPr="006454FE" w:rsidRDefault="002C6EBB" w:rsidP="002C6EBB"/>
    <w:p w14:paraId="3F11F118" w14:textId="77777777" w:rsidR="002C6EBB" w:rsidRPr="006454FE" w:rsidRDefault="002C6EBB" w:rsidP="002C6EBB">
      <w:pPr>
        <w:pStyle w:val="Heading1"/>
      </w:pPr>
      <w:r>
        <w:t>3.</w:t>
      </w:r>
      <w:r>
        <w:tab/>
        <w:t>LEGEMIDDELFORM</w:t>
      </w:r>
    </w:p>
    <w:p w14:paraId="3F11F119" w14:textId="77777777" w:rsidR="002C6EBB" w:rsidRPr="006454FE" w:rsidRDefault="002C6EBB" w:rsidP="002C6EBB">
      <w:pPr>
        <w:pStyle w:val="NormalKeep"/>
      </w:pPr>
    </w:p>
    <w:p w14:paraId="3F11F11A" w14:textId="02A1FE04" w:rsidR="002C6EBB" w:rsidRPr="006454FE" w:rsidRDefault="002C6EBB" w:rsidP="002C6EBB">
      <w:r>
        <w:t>Tablett, filmdrasjert.</w:t>
      </w:r>
    </w:p>
    <w:p w14:paraId="3F11F11B" w14:textId="591A8BD6" w:rsidR="002C6EBB" w:rsidRDefault="002C6EBB" w:rsidP="002C6EBB"/>
    <w:p w14:paraId="6A7365B5" w14:textId="1B9A8C56" w:rsidR="0005039B" w:rsidRPr="006454FE" w:rsidRDefault="00163C0B" w:rsidP="002C6EBB">
      <w:r w:rsidRPr="00163C0B">
        <w:rPr>
          <w:i/>
        </w:rPr>
        <w:t xml:space="preserve">Prasugrel </w:t>
      </w:r>
      <w:r w:rsidR="00533E58">
        <w:rPr>
          <w:i/>
        </w:rPr>
        <w:t>Viatris</w:t>
      </w:r>
      <w:r w:rsidRPr="00163C0B">
        <w:rPr>
          <w:i/>
        </w:rPr>
        <w:t xml:space="preserve"> 5 mg:</w:t>
      </w:r>
    </w:p>
    <w:p w14:paraId="3F11F11C" w14:textId="77777777" w:rsidR="002C6EBB" w:rsidRPr="006454FE" w:rsidRDefault="002C6EBB" w:rsidP="002C6EBB">
      <w:r>
        <w:t xml:space="preserve">En gul, filmdrasjert, kapselformet, bikonveks tablett med dimensjonene 8,15 mm × 4,15 mm, preget med </w:t>
      </w:r>
      <w:r w:rsidR="00312900">
        <w:t>”</w:t>
      </w:r>
      <w:r>
        <w:t>PH3</w:t>
      </w:r>
      <w:r w:rsidR="00312900">
        <w:t>”</w:t>
      </w:r>
      <w:r>
        <w:t xml:space="preserve"> på den ene siden og </w:t>
      </w:r>
      <w:r w:rsidR="00312900">
        <w:t>”</w:t>
      </w:r>
      <w:r>
        <w:t>M</w:t>
      </w:r>
      <w:r w:rsidR="00312900">
        <w:t>”</w:t>
      </w:r>
      <w:r>
        <w:t xml:space="preserve"> på den andre siden.</w:t>
      </w:r>
    </w:p>
    <w:p w14:paraId="3F11F11D" w14:textId="77777777" w:rsidR="002C6EBB" w:rsidRPr="006454FE" w:rsidRDefault="002C6EBB" w:rsidP="002C6EBB"/>
    <w:p w14:paraId="03E0A85B" w14:textId="13069185" w:rsidR="00163C0B" w:rsidRDefault="00163C0B" w:rsidP="00163C0B">
      <w:pPr>
        <w:rPr>
          <w:i/>
        </w:rPr>
      </w:pPr>
      <w:r w:rsidRPr="00163C0B">
        <w:rPr>
          <w:i/>
        </w:rPr>
        <w:t xml:space="preserve">Prasugrel </w:t>
      </w:r>
      <w:r w:rsidR="00533E58">
        <w:rPr>
          <w:i/>
        </w:rPr>
        <w:t>Viatris</w:t>
      </w:r>
      <w:r w:rsidRPr="00163C0B">
        <w:rPr>
          <w:i/>
        </w:rPr>
        <w:t xml:space="preserve"> 10 mg:</w:t>
      </w:r>
    </w:p>
    <w:p w14:paraId="4A83E7ED" w14:textId="6AB3AEAE" w:rsidR="00163C0B" w:rsidRDefault="00163C0B" w:rsidP="00163C0B">
      <w:r w:rsidRPr="00163C0B">
        <w:t>En beige, filmdrasjert, kapselformet, bikonveks tablett med dimensjonene 11,15 mm × 5,15 mm, preget med ”PH4” på den ene siden av tabletten og ”M” på den andre siden.</w:t>
      </w:r>
    </w:p>
    <w:p w14:paraId="0A413BB4" w14:textId="77777777" w:rsidR="00BD203F" w:rsidRPr="00163C0B" w:rsidRDefault="00BD203F" w:rsidP="00163C0B"/>
    <w:p w14:paraId="41654FFB" w14:textId="77777777" w:rsidR="00163C0B" w:rsidRPr="00163C0B" w:rsidRDefault="00163C0B" w:rsidP="00163C0B"/>
    <w:p w14:paraId="3F11F11F" w14:textId="77777777" w:rsidR="002C6EBB" w:rsidRPr="006454FE" w:rsidRDefault="002C6EBB" w:rsidP="00DD2712">
      <w:pPr>
        <w:pStyle w:val="Heading1"/>
        <w:ind w:left="0" w:firstLine="0"/>
      </w:pPr>
      <w:r>
        <w:t>4.</w:t>
      </w:r>
      <w:r>
        <w:tab/>
        <w:t>KLINISKE OPPLYSNINGER</w:t>
      </w:r>
    </w:p>
    <w:p w14:paraId="3F11F120" w14:textId="77777777" w:rsidR="002C6EBB" w:rsidRPr="006454FE" w:rsidRDefault="002C6EBB" w:rsidP="002C6EBB">
      <w:pPr>
        <w:pStyle w:val="NormalKeep"/>
      </w:pPr>
    </w:p>
    <w:p w14:paraId="3F11F121" w14:textId="77777777" w:rsidR="002C6EBB" w:rsidRPr="006454FE" w:rsidRDefault="002C6EBB" w:rsidP="002C6EBB">
      <w:pPr>
        <w:pStyle w:val="Heading1"/>
      </w:pPr>
      <w:r>
        <w:t>4.1</w:t>
      </w:r>
      <w:r>
        <w:tab/>
        <w:t>Terapeutiske indikasjoner</w:t>
      </w:r>
    </w:p>
    <w:p w14:paraId="3F11F122" w14:textId="77777777" w:rsidR="002C6EBB" w:rsidRPr="006454FE" w:rsidRDefault="002C6EBB" w:rsidP="002C6EBB">
      <w:pPr>
        <w:pStyle w:val="NormalKeep"/>
      </w:pPr>
    </w:p>
    <w:p w14:paraId="3F11F123" w14:textId="7E09505D" w:rsidR="002C6EBB" w:rsidRPr="006454FE" w:rsidRDefault="002C6EBB" w:rsidP="002C6EBB">
      <w:r>
        <w:t xml:space="preserve">Prasugrel </w:t>
      </w:r>
      <w:r w:rsidR="00533E58">
        <w:t>Viatris</w:t>
      </w:r>
      <w:r>
        <w:t xml:space="preserve"> gitt samtidig med acetylsalisylsyre (ASA) er indisert for forebygging av aterotrombotiske hendelser hos voksne pasienter med akutt koronarsyndrom (dvs. ustabil angina, hjerteinfarkt uten ST-segmentelevasjon [UA/NSTEMI] eller hjerteinfarkt med ST-segmentelevasjon [STEMI]) som gjennomgår primær eller forsinket perkutan koronarintervensjon (PCI).</w:t>
      </w:r>
    </w:p>
    <w:p w14:paraId="3F11F124" w14:textId="77777777" w:rsidR="002C6EBB" w:rsidRPr="006454FE" w:rsidRDefault="002C6EBB" w:rsidP="002C6EBB"/>
    <w:p w14:paraId="3F11F125" w14:textId="77777777" w:rsidR="002C6EBB" w:rsidRPr="006454FE" w:rsidRDefault="002C6EBB" w:rsidP="002C6EBB">
      <w:r>
        <w:t>For ytterligere informasjon henvises til pkt. 5.1.</w:t>
      </w:r>
    </w:p>
    <w:p w14:paraId="3F11F126" w14:textId="77777777" w:rsidR="002C6EBB" w:rsidRPr="006454FE" w:rsidRDefault="002C6EBB" w:rsidP="002C6EBB"/>
    <w:p w14:paraId="3F11F127" w14:textId="77777777" w:rsidR="002C6EBB" w:rsidRPr="006454FE" w:rsidRDefault="002C6EBB" w:rsidP="002C6EBB">
      <w:pPr>
        <w:pStyle w:val="Heading1"/>
      </w:pPr>
      <w:r>
        <w:t>4.2</w:t>
      </w:r>
      <w:r>
        <w:tab/>
        <w:t>Dosering og administrasjonsmåte</w:t>
      </w:r>
    </w:p>
    <w:p w14:paraId="3F11F128" w14:textId="77777777" w:rsidR="002C6EBB" w:rsidRPr="006454FE" w:rsidRDefault="002C6EBB" w:rsidP="002C6EBB">
      <w:pPr>
        <w:pStyle w:val="NormalKeep"/>
      </w:pPr>
    </w:p>
    <w:p w14:paraId="3F11F129" w14:textId="77777777" w:rsidR="002C6EBB" w:rsidRPr="006454FE" w:rsidRDefault="002C6EBB" w:rsidP="002C6EBB">
      <w:pPr>
        <w:pStyle w:val="HeadingUnderlined"/>
      </w:pPr>
      <w:r>
        <w:t>Dosering</w:t>
      </w:r>
    </w:p>
    <w:p w14:paraId="3F11F12A" w14:textId="77777777" w:rsidR="002C6EBB" w:rsidRPr="006454FE" w:rsidRDefault="002C6EBB" w:rsidP="002C6EBB">
      <w:pPr>
        <w:pStyle w:val="NormalKeep"/>
      </w:pPr>
    </w:p>
    <w:p w14:paraId="3F11F12B" w14:textId="77777777" w:rsidR="002C6EBB" w:rsidRPr="006454FE" w:rsidRDefault="002C6EBB" w:rsidP="002C6EBB">
      <w:pPr>
        <w:pStyle w:val="HeadingEmphasis"/>
      </w:pPr>
      <w:r>
        <w:t>Voksne</w:t>
      </w:r>
    </w:p>
    <w:p w14:paraId="3F11F12C" w14:textId="768AF909" w:rsidR="002C6EBB" w:rsidRPr="006454FE" w:rsidRDefault="002C6EBB" w:rsidP="002C6EBB">
      <w:r>
        <w:t xml:space="preserve">Prasugrel </w:t>
      </w:r>
      <w:r w:rsidR="00533E58">
        <w:t>Viatris</w:t>
      </w:r>
      <w:r>
        <w:t xml:space="preserve"> skal innledes med en enkelt ladningsdose på 60 mg og deretter fortsettes med 10 mg en gang daglig. Hos UA/NSTEMI-pasienter der koronar angiografi gjennomføres innen 48 timer etter innleggelse bør ladningsdosen gis kun ved tidspunktet for PCI (se pkt. 4.4, 4.8 og 5.1). Pasienter som tar Prasugrel </w:t>
      </w:r>
      <w:r w:rsidR="00533E58">
        <w:t>Viatris</w:t>
      </w:r>
      <w:r>
        <w:t xml:space="preserve"> skal også ta ASA daglig (75 mg til 325 mg).</w:t>
      </w:r>
    </w:p>
    <w:p w14:paraId="3F11F12D" w14:textId="77777777" w:rsidR="002C6EBB" w:rsidRPr="006454FE" w:rsidRDefault="002C6EBB" w:rsidP="002C6EBB"/>
    <w:p w14:paraId="3F11F12E" w14:textId="04F96439" w:rsidR="002C6EBB" w:rsidRPr="006454FE" w:rsidRDefault="002C6EBB" w:rsidP="002C6EBB">
      <w:r>
        <w:t xml:space="preserve">På grunn av pasientens underliggende sykdom kan prematur seponering av en hvilken som helst platehemmer, inkludert Prasugrel </w:t>
      </w:r>
      <w:r w:rsidR="00533E58">
        <w:t>Viatris</w:t>
      </w:r>
      <w:r>
        <w:t xml:space="preserve">, hos pasienter med akutt koronarsyndrom (ACS) som har blitt behandlet med PCI resultere i økt risiko for trombose, hjerteinfarkt eller dødsfall. Med mindre </w:t>
      </w:r>
      <w:r>
        <w:lastRenderedPageBreak/>
        <w:t xml:space="preserve">seponering av Prasugrel </w:t>
      </w:r>
      <w:r w:rsidR="00533E58">
        <w:t>Viatris</w:t>
      </w:r>
      <w:r>
        <w:t xml:space="preserve"> er klinisk indisert er en behandling på opp til 12 måneder anbefalt (se pkt. 4.4 og 5.1).</w:t>
      </w:r>
    </w:p>
    <w:p w14:paraId="3F11F12F" w14:textId="77777777" w:rsidR="002C6EBB" w:rsidRPr="006454FE" w:rsidRDefault="002C6EBB" w:rsidP="002C6EBB"/>
    <w:p w14:paraId="3F11F130" w14:textId="77777777" w:rsidR="002C6EBB" w:rsidRPr="006454FE" w:rsidRDefault="002C6EBB" w:rsidP="002C6EBB">
      <w:pPr>
        <w:pStyle w:val="HeadingEmphasis"/>
      </w:pPr>
      <w:r>
        <w:t>Pasienter ≥ 75 år</w:t>
      </w:r>
    </w:p>
    <w:p w14:paraId="3F11F131" w14:textId="6E8687EA" w:rsidR="002C6EBB" w:rsidRPr="006454FE" w:rsidRDefault="002C6EBB" w:rsidP="002C6EBB">
      <w:r>
        <w:t xml:space="preserve">Bruken av Prasugrel </w:t>
      </w:r>
      <w:r w:rsidR="00533E58">
        <w:t>Viatris</w:t>
      </w:r>
      <w:r>
        <w:t xml:space="preserve"> hos pasienter ≥ 75 år er vanligvis ikke anbefalt. Dersom det etter en nøye individuell nytte/risikovurdering av forskrivende lege (se pkt. 4.4) er ansett som nødvendig med behandling av pasientgruppen ≥ 75 år, skal det etter en ladningsdose på 60 mg forskrives en redusert vedlikeholdsdose på 5 mg. Pasienter ≥ 75 år har større følsomhet for blødning og høyere eksponering overfor den aktive metabolitten til prasugrel (se pkt. 4.4, 4.8, 5.1 og 5.2).</w:t>
      </w:r>
    </w:p>
    <w:p w14:paraId="3F11F132" w14:textId="77777777" w:rsidR="002C6EBB" w:rsidRPr="006454FE" w:rsidRDefault="002C6EBB" w:rsidP="002C6EBB"/>
    <w:p w14:paraId="3F11F133" w14:textId="77777777" w:rsidR="002C6EBB" w:rsidRPr="006454FE" w:rsidRDefault="002C6EBB" w:rsidP="002C6EBB">
      <w:pPr>
        <w:pStyle w:val="HeadingEmphasis"/>
      </w:pPr>
      <w:r>
        <w:t>Pasienter som veier &lt; 60 kg</w:t>
      </w:r>
    </w:p>
    <w:p w14:paraId="3F11F134" w14:textId="3A191877" w:rsidR="002C6EBB" w:rsidRPr="006454FE" w:rsidRDefault="002C6EBB" w:rsidP="002C6EBB">
      <w:r>
        <w:t xml:space="preserve">Prasugrel </w:t>
      </w:r>
      <w:r w:rsidR="00533E58">
        <w:t>Viatris</w:t>
      </w:r>
      <w:r>
        <w:t xml:space="preserve"> bør gis som en enkelt ladningsdose på 60 mg, og deretter fortsettes med en dose på 5 mg en gang daglig. Vedlikeholdsdosen på 10 mg er ikke anbefalt. Dette skyldes økt eksponering overfor den aktive metabolitten til prasugrel, og økt blødningsrisiko hos pasienter med kroppsvekt &lt; 60 kg når de gis en dose på 10 mg en gang daglig, sammenlignet med pasienter ≥ 60 kg. (se pkt. 4.4, 4.8 og 5.2).</w:t>
      </w:r>
    </w:p>
    <w:p w14:paraId="3F11F135" w14:textId="77777777" w:rsidR="002C6EBB" w:rsidRPr="006454FE" w:rsidRDefault="002C6EBB" w:rsidP="002C6EBB"/>
    <w:p w14:paraId="3F11F136" w14:textId="77777777" w:rsidR="002C6EBB" w:rsidRPr="006454FE" w:rsidRDefault="002C6EBB" w:rsidP="002C6EBB">
      <w:pPr>
        <w:pStyle w:val="HeadingEmphasis"/>
      </w:pPr>
      <w:r>
        <w:t>Nedsatt nyrefunksjon</w:t>
      </w:r>
    </w:p>
    <w:p w14:paraId="3F11F137" w14:textId="77777777" w:rsidR="002C6EBB" w:rsidRPr="006454FE" w:rsidRDefault="002C6EBB" w:rsidP="002C6EBB">
      <w:r>
        <w:t>Ingen dosejustering er nødvendig hos pasienter med nedsatt nyrefunksjon, inkludert pasienter med nyresykdom i sluttstadiet (se pkt. 5.2). Det er begrenset terapeutisk erfaring hos pasienter med nedsatt nyrefunksjon (se pkt. 4.4).</w:t>
      </w:r>
    </w:p>
    <w:p w14:paraId="3F11F138" w14:textId="77777777" w:rsidR="002C6EBB" w:rsidRPr="006454FE" w:rsidRDefault="002C6EBB" w:rsidP="002C6EBB"/>
    <w:p w14:paraId="3F11F139" w14:textId="77777777" w:rsidR="002C6EBB" w:rsidRPr="006454FE" w:rsidRDefault="002C6EBB" w:rsidP="002C6EBB">
      <w:pPr>
        <w:pStyle w:val="HeadingEmphasis"/>
      </w:pPr>
      <w:r>
        <w:t>Nedsatt leverfunksjon</w:t>
      </w:r>
    </w:p>
    <w:p w14:paraId="3F11F13A" w14:textId="6FCC5BD4" w:rsidR="002C6EBB" w:rsidRPr="006454FE" w:rsidRDefault="002C6EBB" w:rsidP="002C6EBB">
      <w:r>
        <w:t xml:space="preserve">Ingen dosejustering er nødvendig hos pasienter med mild til moderat nedsatt leverfunksjon (Child Pugh klasse A og B) (se pkt. 5.2). Det er begrenset terapeutisk erfaring hos pasienter med mild og moderat nedsatt leverfunksjon (se pkt. 4.4). Prasugrel </w:t>
      </w:r>
      <w:r w:rsidR="00533E58">
        <w:t>Viatris</w:t>
      </w:r>
      <w:r>
        <w:t xml:space="preserve"> er kontraindisert hos pasienter med alvorlig nedsatt leverfunskjon (Child Pugh klasse C).</w:t>
      </w:r>
    </w:p>
    <w:p w14:paraId="3F11F13B" w14:textId="77777777" w:rsidR="002C6EBB" w:rsidRPr="006454FE" w:rsidRDefault="002C6EBB" w:rsidP="002C6EBB"/>
    <w:p w14:paraId="3F11F13C" w14:textId="77777777" w:rsidR="002C6EBB" w:rsidRPr="006454FE" w:rsidRDefault="002C6EBB" w:rsidP="002C6EBB">
      <w:pPr>
        <w:pStyle w:val="HeadingEmphasis"/>
      </w:pPr>
      <w:r>
        <w:t>Pediatrisk populasjon</w:t>
      </w:r>
    </w:p>
    <w:p w14:paraId="3F11F13D" w14:textId="0DEBC29D" w:rsidR="002C6EBB" w:rsidRPr="006454FE" w:rsidRDefault="002C6EBB" w:rsidP="002C6EBB">
      <w:r>
        <w:t xml:space="preserve">Sikkerhet og effekt av Prasugrel </w:t>
      </w:r>
      <w:r w:rsidR="00533E58">
        <w:t>Viatris</w:t>
      </w:r>
      <w:r>
        <w:t xml:space="preserve"> hos barn under 18 år har ikke blitt fastslått. For tiden tilgjengelige data hos barn med sigdcelleanemi er begrenset (se pkt. 5.1).</w:t>
      </w:r>
    </w:p>
    <w:p w14:paraId="3F11F13E" w14:textId="77777777" w:rsidR="002C6EBB" w:rsidRPr="006454FE" w:rsidRDefault="002C6EBB" w:rsidP="002C6EBB"/>
    <w:p w14:paraId="3F11F13F" w14:textId="77777777" w:rsidR="002C6EBB" w:rsidRPr="006454FE" w:rsidRDefault="002C6EBB" w:rsidP="002C6EBB">
      <w:pPr>
        <w:pStyle w:val="HeadingUnderlined"/>
      </w:pPr>
      <w:r>
        <w:t>Administrasjonsmåte</w:t>
      </w:r>
    </w:p>
    <w:p w14:paraId="3F11F140" w14:textId="77777777" w:rsidR="002C6EBB" w:rsidRPr="006454FE" w:rsidRDefault="002C6EBB" w:rsidP="002C6EBB">
      <w:pPr>
        <w:pStyle w:val="NormalKeep"/>
      </w:pPr>
    </w:p>
    <w:p w14:paraId="3F11F141" w14:textId="2895B869" w:rsidR="002C6EBB" w:rsidRPr="006454FE" w:rsidRDefault="002C6EBB" w:rsidP="002C6EBB">
      <w:r>
        <w:t xml:space="preserve">Prasugrel </w:t>
      </w:r>
      <w:r w:rsidR="00533E58">
        <w:t>Viatris</w:t>
      </w:r>
      <w:r>
        <w:t xml:space="preserve"> er til oral bruk. Den kan administreres med eller uten mat. Administrering av ladningsdosen på 60 mg prasugrel i fastende tilstand kan sørge for hurtigst innsettende virkning (se pkt. 5.2). Tablettene må ikke deles eller knuses.</w:t>
      </w:r>
    </w:p>
    <w:p w14:paraId="3F11F142" w14:textId="77777777" w:rsidR="002C6EBB" w:rsidRPr="006454FE" w:rsidRDefault="002C6EBB" w:rsidP="002C6EBB"/>
    <w:p w14:paraId="3F11F143" w14:textId="77777777" w:rsidR="002C6EBB" w:rsidRPr="006454FE" w:rsidRDefault="002C6EBB" w:rsidP="002C6EBB">
      <w:pPr>
        <w:pStyle w:val="Heading1"/>
      </w:pPr>
      <w:r>
        <w:t>4.3</w:t>
      </w:r>
      <w:r>
        <w:tab/>
        <w:t>Kontraindikasjoner</w:t>
      </w:r>
    </w:p>
    <w:p w14:paraId="3F11F144" w14:textId="77777777" w:rsidR="002C6EBB" w:rsidRPr="006454FE" w:rsidRDefault="002C6EBB" w:rsidP="002C6EBB">
      <w:pPr>
        <w:pStyle w:val="NormalKeep"/>
      </w:pPr>
    </w:p>
    <w:p w14:paraId="3F11F145" w14:textId="77777777" w:rsidR="002C6EBB" w:rsidRPr="006454FE" w:rsidRDefault="002C6EBB" w:rsidP="002C6EBB">
      <w:r>
        <w:t>Overfølsomhet overfor virkestoffet eller overfor ett eller flere av hjelpestoffene listet opp i pkt. 6.1.</w:t>
      </w:r>
    </w:p>
    <w:p w14:paraId="3F11F146" w14:textId="77777777" w:rsidR="002C6EBB" w:rsidRPr="006454FE" w:rsidRDefault="002C6EBB" w:rsidP="002C6EBB">
      <w:r>
        <w:t>Aktiv patologisk blødning.</w:t>
      </w:r>
    </w:p>
    <w:p w14:paraId="3F11F147" w14:textId="77777777" w:rsidR="002C6EBB" w:rsidRPr="006454FE" w:rsidRDefault="002C6EBB" w:rsidP="002C6EBB">
      <w:r>
        <w:t>En sykdomshistorie med slag eller transitoriske iskemiske anfall (TIA).</w:t>
      </w:r>
    </w:p>
    <w:p w14:paraId="3F11F148" w14:textId="77777777" w:rsidR="002C6EBB" w:rsidRPr="006454FE" w:rsidRDefault="002C6EBB" w:rsidP="002C6EBB">
      <w:r>
        <w:t>Alvorlig nedsatt leverfunksjon (Child Pugh klasse C).</w:t>
      </w:r>
    </w:p>
    <w:p w14:paraId="3F11F149" w14:textId="77777777" w:rsidR="002C6EBB" w:rsidRPr="006454FE" w:rsidRDefault="002C6EBB" w:rsidP="002C6EBB"/>
    <w:p w14:paraId="3F11F14A" w14:textId="77777777" w:rsidR="002C6EBB" w:rsidRPr="006454FE" w:rsidRDefault="002C6EBB" w:rsidP="002C6EBB">
      <w:pPr>
        <w:pStyle w:val="Heading1"/>
      </w:pPr>
      <w:r>
        <w:t>4.4</w:t>
      </w:r>
      <w:r>
        <w:tab/>
        <w:t>Advarsler og forsiktighetsregler</w:t>
      </w:r>
    </w:p>
    <w:p w14:paraId="3F11F14B" w14:textId="77777777" w:rsidR="002C6EBB" w:rsidRPr="006454FE" w:rsidRDefault="002C6EBB" w:rsidP="002C6EBB">
      <w:pPr>
        <w:pStyle w:val="NormalKeep"/>
      </w:pPr>
    </w:p>
    <w:p w14:paraId="3F11F14C" w14:textId="77777777" w:rsidR="002C6EBB" w:rsidRPr="006454FE" w:rsidRDefault="002C6EBB" w:rsidP="002C6EBB">
      <w:pPr>
        <w:pStyle w:val="HeadingUnderlined"/>
      </w:pPr>
      <w:r>
        <w:t>Blødningsrisiko</w:t>
      </w:r>
    </w:p>
    <w:p w14:paraId="3F11F14D" w14:textId="77777777" w:rsidR="002C6EBB" w:rsidRPr="006454FE" w:rsidRDefault="002C6EBB" w:rsidP="002C6EBB">
      <w:pPr>
        <w:pStyle w:val="NormalKeep"/>
      </w:pPr>
      <w:r>
        <w:t>Viktige eksklusjonskriterier i den kliniske fase 3­studien (TRITON) inkluderte økt blødningsrisiko, anemi, trombocytopeni og en sykdomshistorie med intrakranielle patologiske funn. Pasienter med akutt koronarsyndrom som gjennomgikk PCI og ble behandlet med prasugrel og ASA viste en økt risiko for alvorlige og mindre blødninger ifølge TIMI-klassifikasjonssystem. Bruk av prasugrel hos pasienter med økt blødningsrisiko skal derfor kun vurderes når nytten i form av forebygging av iskemiske hendelser oppveier risikoen for alvorlige blødninger. Denne bekymringen gjelder særlig pasienter:</w:t>
      </w:r>
    </w:p>
    <w:p w14:paraId="3F11F14E" w14:textId="77777777" w:rsidR="002C6EBB" w:rsidRPr="006454FE" w:rsidRDefault="002C6EBB" w:rsidP="002C6EBB">
      <w:pPr>
        <w:pStyle w:val="Bullet"/>
      </w:pPr>
      <w:r>
        <w:t>≥ 75 år (se nedenfor).</w:t>
      </w:r>
    </w:p>
    <w:p w14:paraId="3F11F14F" w14:textId="77777777" w:rsidR="002C6EBB" w:rsidRPr="006454FE" w:rsidRDefault="002C6EBB" w:rsidP="002C6EBB">
      <w:pPr>
        <w:pStyle w:val="Bullet"/>
      </w:pPr>
      <w:r>
        <w:lastRenderedPageBreak/>
        <w:t>med økt blødningstendens (f.eks. på grunn av nylig traume, nylig kirurgi, nylig eller tilbakevendende gastrointestinal blødning eller aktivt magesår)</w:t>
      </w:r>
    </w:p>
    <w:p w14:paraId="3F11F150" w14:textId="77777777" w:rsidR="002C6EBB" w:rsidRPr="006454FE" w:rsidRDefault="002C6EBB" w:rsidP="002C6EBB">
      <w:pPr>
        <w:pStyle w:val="Bullet"/>
      </w:pPr>
      <w:r>
        <w:t>med kroppsvekt &lt; 60 kg (se pkt. 4.2 og 4.8). Hos disse pasientene er vedlikeholdsdosen på 10 mg ikke anbefalt. En vedlikeholdsdose på 5 mg bør brukes.</w:t>
      </w:r>
    </w:p>
    <w:p w14:paraId="3F11F151" w14:textId="77777777" w:rsidR="002C6EBB" w:rsidRPr="006454FE" w:rsidRDefault="002C6EBB" w:rsidP="002C6EBB">
      <w:pPr>
        <w:pStyle w:val="Bullet"/>
      </w:pPr>
      <w:r>
        <w:t>med samtidig administrering av legemidler som kan øke risikoen for blødning, inkludert orale antikoagulantia, klopidogrel, ikke-steroide antiinflammatoriske midler (NSAIDs) og fibrinolytika.</w:t>
      </w:r>
    </w:p>
    <w:p w14:paraId="3F11F152" w14:textId="77777777" w:rsidR="002C6EBB" w:rsidRPr="006454FE" w:rsidRDefault="002C6EBB" w:rsidP="002C6EBB"/>
    <w:p w14:paraId="3F11F153" w14:textId="77777777" w:rsidR="002C6EBB" w:rsidRPr="006454FE" w:rsidRDefault="002C6EBB" w:rsidP="002C6EBB">
      <w:r>
        <w:t>For pasienter med aktiv blødning hvor reversering av den farmakologiske effekten av prasugrel er nødvendig kan det være hensiktsmessig med platetransfusjon.</w:t>
      </w:r>
    </w:p>
    <w:p w14:paraId="3F11F154" w14:textId="77777777" w:rsidR="002C6EBB" w:rsidRPr="006454FE" w:rsidRDefault="002C6EBB" w:rsidP="002C6EBB"/>
    <w:p w14:paraId="3F11F155" w14:textId="12D0508A" w:rsidR="002C6EBB" w:rsidRPr="006454FE" w:rsidRDefault="002C6EBB" w:rsidP="002C6EBB">
      <w:r>
        <w:t xml:space="preserve">Bruk av Prasugrel </w:t>
      </w:r>
      <w:r w:rsidR="00533E58">
        <w:t>Viatris</w:t>
      </w:r>
      <w:r>
        <w:t xml:space="preserve"> hos pasienter ≥ 75 år er generelt ikke anbefalt, og bør bare foretas etter at en grundig evaluering av individuell nytte/risiko utført av forskrivende lege indikerer at nytten i form av forebygging av iskemiske hendelser oppveier risikoen for alvorlige blødninger. I den kliniske fase 3­studien hadde disse pasientene en større risiko for blødning, inkludert fatal blødning, sammenlignet med pasienter &lt; 75 år. Vedlikeholdsdosen på 10 mg er ikke anbefalt. Dersom det foreskrives bør en lavere vedlikeholdsdose på 5 mg brukes (se pkt. 4.2 og 4.8).</w:t>
      </w:r>
    </w:p>
    <w:p w14:paraId="3F11F156" w14:textId="77777777" w:rsidR="002C6EBB" w:rsidRPr="006454FE" w:rsidRDefault="002C6EBB" w:rsidP="002C6EBB"/>
    <w:p w14:paraId="3F11F157" w14:textId="77777777" w:rsidR="002C6EBB" w:rsidRPr="006454FE" w:rsidRDefault="002C6EBB" w:rsidP="002C6EBB">
      <w:r>
        <w:t>Terapeutisk erfaring med prasugrel er begrenset hos pasienter med nedsatt nyrefunksjon (inkludert ESRD) og hos pasienter med moderat nedsatt leverfunksjon. Disse pasientene kan ha en økt blødningsrisiko. Prasugrel skal derfor brukes med forsiktighet hos disse pasientene.</w:t>
      </w:r>
    </w:p>
    <w:p w14:paraId="3F11F158" w14:textId="77777777" w:rsidR="002C6EBB" w:rsidRPr="006454FE" w:rsidRDefault="002C6EBB" w:rsidP="002C6EBB"/>
    <w:p w14:paraId="3F11F159" w14:textId="77777777" w:rsidR="002C6EBB" w:rsidRPr="006454FE" w:rsidRDefault="002C6EBB" w:rsidP="002C6EBB">
      <w:r>
        <w:t>Pasientene bør informeres om at når de tar prasugrel (i kombinasjon med ASA) kan det ta lengre tid enn normalt å stoppe blødninger, og at de bør rapportere alle uvanlige blødninger (sted eller varighet) til legen sin.</w:t>
      </w:r>
    </w:p>
    <w:p w14:paraId="3F11F15A" w14:textId="77777777" w:rsidR="002C6EBB" w:rsidRPr="006454FE" w:rsidRDefault="002C6EBB" w:rsidP="002C6EBB"/>
    <w:p w14:paraId="3F11F15B" w14:textId="77777777" w:rsidR="002C6EBB" w:rsidRPr="006454FE" w:rsidRDefault="002C6EBB" w:rsidP="002C6EBB">
      <w:pPr>
        <w:pStyle w:val="HeadingUnderlined"/>
      </w:pPr>
      <w:r>
        <w:t>Blødningsrisiko relatert til tidspunkt for ladningsdose ved NSTEMI</w:t>
      </w:r>
    </w:p>
    <w:p w14:paraId="3F11F15C" w14:textId="77777777" w:rsidR="002C6EBB" w:rsidRPr="006454FE" w:rsidRDefault="002C6EBB" w:rsidP="002C6EBB">
      <w:r>
        <w:t>I en klinisk studie hos NSTEMI-pasienter (ACCOAST-studien) der pasientene gjennomgikk koronar angiografi innen 2 til 48 timer etter randomisering, økte prasugrel ladningsdose, gitt gjennomsnittlig 4 timer før koronar angiografi, risiko for alvorlige og mindre blødninger relatert til prosedyre, sammenlignet med prasugrel ladningsdose gitt ved tidspunkt for PCI. Hos UA/NSTEMI-pasienter der koronar angiografi gjennomføres innen 48 timer etter innleggelse, bør ladningsdosen derfor gis ved tidspunkt for PCI. (se pkt 4.2, 4.8 og 5.1).</w:t>
      </w:r>
    </w:p>
    <w:p w14:paraId="3F11F15D" w14:textId="77777777" w:rsidR="002C6EBB" w:rsidRPr="006454FE" w:rsidRDefault="002C6EBB" w:rsidP="002C6EBB"/>
    <w:p w14:paraId="3F11F15E" w14:textId="77777777" w:rsidR="002C6EBB" w:rsidRPr="006454FE" w:rsidRDefault="002C6EBB" w:rsidP="002C6EBB">
      <w:pPr>
        <w:pStyle w:val="HeadingUnderlined"/>
      </w:pPr>
      <w:r>
        <w:t>Kirurgi</w:t>
      </w:r>
    </w:p>
    <w:p w14:paraId="3F11F15F" w14:textId="5CAE810B" w:rsidR="002C6EBB" w:rsidRPr="006454FE" w:rsidRDefault="002C6EBB" w:rsidP="002C6EBB">
      <w:r>
        <w:t xml:space="preserve">Pasientene bør rådes til å informere lege og tannlege om at de bruker prasugrel før planlegging av ethvert kirurgisk inngrep, og før et nytt legemiddel tas i bruk. Dersom en pasient skal gjennomgå elektiv kirurgi og platehemming ikke er ønsket, bør Prasugrel </w:t>
      </w:r>
      <w:r w:rsidR="00533E58">
        <w:t>Viatris</w:t>
      </w:r>
      <w:r>
        <w:t xml:space="preserve"> seponeres minst 7 dager før inngrepet. Økt frekvens (tredobbel) og alvorlighetsgrad av blødninger kan forekomme hos pasienter som gjennomgår CABG-kirurgi innen 7 dager etter seponering av prasugrel (se pkt. 4.8). Hos pasienter der koronaranatomien ikke er definert og akutt CABG er en mulighet bør nytten og risikoen av prasugrel vurderes nøye.</w:t>
      </w:r>
    </w:p>
    <w:p w14:paraId="3F11F160" w14:textId="77777777" w:rsidR="002C6EBB" w:rsidRPr="006454FE" w:rsidRDefault="002C6EBB" w:rsidP="002C6EBB"/>
    <w:p w14:paraId="3F11F161" w14:textId="77777777" w:rsidR="002C6EBB" w:rsidRPr="006454FE" w:rsidRDefault="002C6EBB" w:rsidP="002C6EBB">
      <w:pPr>
        <w:pStyle w:val="HeadingUnderlined"/>
      </w:pPr>
      <w:r>
        <w:t>Overømfintlighetsreaksjon inkludert angioødem</w:t>
      </w:r>
    </w:p>
    <w:p w14:paraId="3F11F162" w14:textId="77777777" w:rsidR="002C6EBB" w:rsidRPr="006454FE" w:rsidRDefault="002C6EBB" w:rsidP="002C6EBB">
      <w:r>
        <w:t>Overømfintlighetsreaksjoner inkludert angioødem er rapportert hos pasienter som får prasugrel. Dette inkluderer pasienter som har hatt overfølsomhetsreaksjoner overfor klopidogrel. Pasienter med kjent allergi overfor thienopyridiner bør følges opp for tegn på overfølsomhet (se pkt. 4.8).</w:t>
      </w:r>
    </w:p>
    <w:p w14:paraId="3F11F163" w14:textId="77777777" w:rsidR="002C6EBB" w:rsidRPr="006454FE" w:rsidRDefault="002C6EBB" w:rsidP="002C6EBB"/>
    <w:p w14:paraId="3F11F164" w14:textId="77777777" w:rsidR="002C6EBB" w:rsidRPr="006454FE" w:rsidRDefault="002C6EBB" w:rsidP="002C6EBB">
      <w:pPr>
        <w:pStyle w:val="HeadingUnderlined"/>
      </w:pPr>
      <w:r>
        <w:t>Trombotisk trombocytopen purpura (TTP)</w:t>
      </w:r>
    </w:p>
    <w:p w14:paraId="3F11F165" w14:textId="083E8BFA" w:rsidR="002C6EBB" w:rsidRDefault="002C6EBB" w:rsidP="002C6EBB">
      <w:r>
        <w:t>TTP er rapportert ved bruk av prasugrel. TTP er en alvorlig tilstand som krever rask behandling.</w:t>
      </w:r>
    </w:p>
    <w:p w14:paraId="628C9942" w14:textId="77777777" w:rsidR="00D26B35" w:rsidRPr="006454FE" w:rsidRDefault="00D26B35" w:rsidP="002C6EBB"/>
    <w:p w14:paraId="702CAEC5" w14:textId="77777777" w:rsidR="00564F30" w:rsidRPr="00DD2712" w:rsidRDefault="00564F30" w:rsidP="00564F30">
      <w:pPr>
        <w:rPr>
          <w:u w:val="single"/>
        </w:rPr>
      </w:pPr>
      <w:r w:rsidRPr="00DD2712">
        <w:rPr>
          <w:u w:val="single"/>
        </w:rPr>
        <w:t>Morfin og andre opioider</w:t>
      </w:r>
    </w:p>
    <w:p w14:paraId="3F11F166" w14:textId="50306A57" w:rsidR="002C6EBB" w:rsidRDefault="00564F30" w:rsidP="00564F30">
      <w:r w:rsidRPr="00564F30">
        <w:t>Redusert effekt av prasugrel har blitt sett hos pasienter ved samtidig administrasjon av prasugrel og morfin (se pkt. 4.5</w:t>
      </w:r>
      <w:r>
        <w:t>)</w:t>
      </w:r>
      <w:r w:rsidR="00F15DDC">
        <w:t>.</w:t>
      </w:r>
    </w:p>
    <w:p w14:paraId="6C6C6704" w14:textId="6DE95F9A" w:rsidR="00A426D2" w:rsidRDefault="00A426D2" w:rsidP="00564F30"/>
    <w:p w14:paraId="407547A7" w14:textId="2D9964B4" w:rsidR="00564F30" w:rsidRPr="00DD2712" w:rsidRDefault="00A426D2" w:rsidP="00564F30">
      <w:pPr>
        <w:rPr>
          <w:u w:val="single"/>
        </w:rPr>
      </w:pPr>
      <w:r w:rsidRPr="00DD2712">
        <w:rPr>
          <w:u w:val="single"/>
        </w:rPr>
        <w:t>Prasugrel</w:t>
      </w:r>
      <w:r w:rsidR="008625F6">
        <w:rPr>
          <w:u w:val="single"/>
        </w:rPr>
        <w:t xml:space="preserve"> </w:t>
      </w:r>
      <w:r w:rsidR="00533E58">
        <w:rPr>
          <w:u w:val="single"/>
        </w:rPr>
        <w:t>Viatris</w:t>
      </w:r>
      <w:r w:rsidR="008625F6">
        <w:rPr>
          <w:u w:val="single"/>
        </w:rPr>
        <w:t xml:space="preserve"> 5mg</w:t>
      </w:r>
      <w:r w:rsidRPr="00DD2712">
        <w:rPr>
          <w:u w:val="single"/>
        </w:rPr>
        <w:t xml:space="preserve"> inneholder natrium</w:t>
      </w:r>
    </w:p>
    <w:p w14:paraId="76B1D129" w14:textId="328701BA" w:rsidR="00A426D2" w:rsidRDefault="00A92B5A" w:rsidP="00564F30">
      <w:r w:rsidRPr="00A92B5A">
        <w:lastRenderedPageBreak/>
        <w:t xml:space="preserve">Dette legemidlet inneholder mindre enn 1 mmol (23 mg) natrium </w:t>
      </w:r>
      <w:r w:rsidR="00A639AE" w:rsidRPr="00A639AE">
        <w:t xml:space="preserve">i hver </w:t>
      </w:r>
      <w:r w:rsidRPr="00A92B5A">
        <w:t xml:space="preserve"> </w:t>
      </w:r>
      <w:r w:rsidR="001731E1">
        <w:t>tablett</w:t>
      </w:r>
      <w:r w:rsidR="00B41D10">
        <w:t>,</w:t>
      </w:r>
      <w:r w:rsidR="00E70589">
        <w:t xml:space="preserve"> </w:t>
      </w:r>
      <w:r w:rsidR="00A639AE">
        <w:t xml:space="preserve">og </w:t>
      </w:r>
      <w:r w:rsidR="00A639AE" w:rsidRPr="00A639AE">
        <w:t xml:space="preserve">er så godt som </w:t>
      </w:r>
      <w:r w:rsidRPr="00A92B5A">
        <w:t xml:space="preserve"> natriumfritt</w:t>
      </w:r>
      <w:r w:rsidR="00122349">
        <w:t>.</w:t>
      </w:r>
      <w:r w:rsidR="00E70589">
        <w:t xml:space="preserve"> </w:t>
      </w:r>
    </w:p>
    <w:p w14:paraId="2DD8DF6D" w14:textId="49ACF48E" w:rsidR="00670585" w:rsidRDefault="00670585" w:rsidP="00564F30"/>
    <w:p w14:paraId="0B2EB9D1" w14:textId="70B921D5" w:rsidR="00670585" w:rsidRPr="00DD2712" w:rsidRDefault="00B24066" w:rsidP="00564F30">
      <w:pPr>
        <w:rPr>
          <w:u w:val="single"/>
        </w:rPr>
      </w:pPr>
      <w:r w:rsidRPr="00B24066">
        <w:rPr>
          <w:u w:val="single"/>
        </w:rPr>
        <w:t xml:space="preserve">Prasugrel </w:t>
      </w:r>
      <w:r w:rsidR="00533E58">
        <w:rPr>
          <w:u w:val="single"/>
        </w:rPr>
        <w:t>Viatris</w:t>
      </w:r>
      <w:r w:rsidR="00670585" w:rsidRPr="00DD2712">
        <w:rPr>
          <w:u w:val="single"/>
        </w:rPr>
        <w:t xml:space="preserve"> 10 mg inneholder</w:t>
      </w:r>
      <w:r w:rsidR="00933A26" w:rsidRPr="00DD2712">
        <w:rPr>
          <w:u w:val="single"/>
        </w:rPr>
        <w:t xml:space="preserve"> </w:t>
      </w:r>
      <w:r w:rsidR="00A639AE">
        <w:rPr>
          <w:u w:val="single"/>
        </w:rPr>
        <w:t>paraoransje</w:t>
      </w:r>
      <w:r w:rsidR="00933A26" w:rsidRPr="00DD2712">
        <w:rPr>
          <w:u w:val="single"/>
        </w:rPr>
        <w:t>(E110)</w:t>
      </w:r>
      <w:r w:rsidR="00257EF4" w:rsidRPr="00DD2712">
        <w:rPr>
          <w:u w:val="single"/>
        </w:rPr>
        <w:t xml:space="preserve"> og natrium</w:t>
      </w:r>
    </w:p>
    <w:p w14:paraId="43E61FE9" w14:textId="237F3849" w:rsidR="00933A26" w:rsidRPr="00933A26" w:rsidRDefault="003654B0" w:rsidP="00933A26">
      <w:r>
        <w:t>Paraoransje</w:t>
      </w:r>
      <w:r w:rsidR="00D369DA">
        <w:t xml:space="preserve">er et </w:t>
      </w:r>
      <w:r w:rsidR="00D369DA" w:rsidRPr="00D369DA">
        <w:t>azofargestoffet</w:t>
      </w:r>
      <w:r w:rsidR="00933A26" w:rsidRPr="00933A26">
        <w:t>, som kan forårsake allergiske reaksjoner.</w:t>
      </w:r>
    </w:p>
    <w:p w14:paraId="1CD17597" w14:textId="09282CA7" w:rsidR="00001A70" w:rsidRPr="00001A70" w:rsidRDefault="00001A70" w:rsidP="00001A70">
      <w:r w:rsidRPr="00001A70">
        <w:t xml:space="preserve">Dette legemidlet inneholder mindre enn 1 mmol (23 mg) natrium </w:t>
      </w:r>
      <w:r w:rsidR="00BF0A02">
        <w:t xml:space="preserve">i hver </w:t>
      </w:r>
      <w:r w:rsidRPr="00001A70">
        <w:t xml:space="preserve">tablett, </w:t>
      </w:r>
      <w:r w:rsidR="00BF0A02">
        <w:t xml:space="preserve">og er så godt som </w:t>
      </w:r>
      <w:r w:rsidRPr="00001A70">
        <w:t xml:space="preserve"> natriumfritt</w:t>
      </w:r>
      <w:r w:rsidR="00122349">
        <w:t>.</w:t>
      </w:r>
      <w:r w:rsidRPr="00001A70">
        <w:t xml:space="preserve"> </w:t>
      </w:r>
    </w:p>
    <w:p w14:paraId="6E63150B" w14:textId="77777777" w:rsidR="00933A26" w:rsidRPr="00933A26" w:rsidRDefault="00933A26" w:rsidP="00933A26"/>
    <w:p w14:paraId="3F11F167" w14:textId="77777777" w:rsidR="002C6EBB" w:rsidRPr="006454FE" w:rsidRDefault="002C6EBB" w:rsidP="002C6EBB">
      <w:pPr>
        <w:pStyle w:val="Heading1"/>
      </w:pPr>
      <w:r>
        <w:t>4,5</w:t>
      </w:r>
      <w:r>
        <w:tab/>
        <w:t>Interaksjon med andre legemidler og andre former for interaksjon</w:t>
      </w:r>
    </w:p>
    <w:p w14:paraId="3F11F168" w14:textId="77777777" w:rsidR="002C6EBB" w:rsidRPr="006454FE" w:rsidRDefault="002C6EBB" w:rsidP="002C6EBB">
      <w:pPr>
        <w:pStyle w:val="NormalKeep"/>
      </w:pPr>
    </w:p>
    <w:p w14:paraId="3F11F169" w14:textId="77777777" w:rsidR="002C6EBB" w:rsidRPr="006454FE" w:rsidRDefault="002C6EBB" w:rsidP="002C6EBB">
      <w:pPr>
        <w:pStyle w:val="HeadingUnderlined"/>
      </w:pPr>
      <w:r>
        <w:t>Warfarin</w:t>
      </w:r>
    </w:p>
    <w:p w14:paraId="3F11F16A" w14:textId="0953DD6C" w:rsidR="002C6EBB" w:rsidRPr="006454FE" w:rsidRDefault="002C6EBB" w:rsidP="002C6EBB">
      <w:r>
        <w:t xml:space="preserve">Samtidig administrering av Prasugrel </w:t>
      </w:r>
      <w:r w:rsidR="00533E58">
        <w:t>Viatris</w:t>
      </w:r>
      <w:r>
        <w:t xml:space="preserve"> og andre kumarinderivater enn warfarin er ikke undersøkt. På grunn av potensialet for økt blødningsrisiko bør warfarin (og andre kumarinderivater) administreres med forsiktighet samtidig med prasugrel (se pkt. 4.4).</w:t>
      </w:r>
    </w:p>
    <w:p w14:paraId="3F11F16B" w14:textId="77777777" w:rsidR="002C6EBB" w:rsidRPr="006454FE" w:rsidRDefault="002C6EBB" w:rsidP="002C6EBB"/>
    <w:p w14:paraId="3F11F16C" w14:textId="77777777" w:rsidR="002C6EBB" w:rsidRPr="006454FE" w:rsidRDefault="002C6EBB" w:rsidP="002C6EBB">
      <w:pPr>
        <w:pStyle w:val="HeadingUnderlined"/>
      </w:pPr>
      <w:r>
        <w:t>Ikke-steroide antiinflammatoriske legemidler (NSAIDs)</w:t>
      </w:r>
    </w:p>
    <w:p w14:paraId="3F11F16D" w14:textId="71622138" w:rsidR="002C6EBB" w:rsidRPr="006454FE" w:rsidRDefault="002C6EBB" w:rsidP="002C6EBB">
      <w:r>
        <w:t xml:space="preserve">Samtidig administrering med kroniske NSAIDs er ikke undersøkt. På grunn av en potensielt økt risiko for blødning bør kroniske NSAIDs (inkludert COX­2­hemmere) og Prasugrel </w:t>
      </w:r>
      <w:r w:rsidR="00533E58">
        <w:t>Viatris</w:t>
      </w:r>
      <w:r>
        <w:t xml:space="preserve"> administreres samtidig med forsiktighet (se pkt. 4.4).</w:t>
      </w:r>
    </w:p>
    <w:p w14:paraId="3F11F16E" w14:textId="77777777" w:rsidR="002C6EBB" w:rsidRPr="006454FE" w:rsidRDefault="002C6EBB" w:rsidP="002C6EBB"/>
    <w:p w14:paraId="3F11F16F" w14:textId="3276543B" w:rsidR="002C6EBB" w:rsidRPr="006454FE" w:rsidRDefault="002C6EBB" w:rsidP="002C6EBB">
      <w:r>
        <w:t xml:space="preserve">Prasugrel </w:t>
      </w:r>
      <w:r w:rsidR="00533E58">
        <w:t>Viatris</w:t>
      </w:r>
      <w:r>
        <w:t xml:space="preserve"> kan administreres samtidig med legemidler som metaboliseres av cytokrom P­450-enzymer (inkludert statiner) eller legemidler som induserer eller hemmer cytokrom P­450-enzymer. Prasugrel </w:t>
      </w:r>
      <w:r w:rsidR="00533E58">
        <w:t>Viatris</w:t>
      </w:r>
      <w:r>
        <w:t xml:space="preserve"> kan også administreres samtidig med ASA, heparin, digoksin og legemidler som øker gastrisk pH, inkludert protonpumpehemmere og H</w:t>
      </w:r>
      <w:r>
        <w:rPr>
          <w:rStyle w:val="Subscript"/>
        </w:rPr>
        <w:t>2</w:t>
      </w:r>
      <w:r>
        <w:t>-blokkere. Selv om det ikke er undersøkt i spesifikke interaksjonsstudier har prasugrel i den kliniske fase 3­studien blitt gitt samtidig med lavmolekylært heparin, bivalirudin og GP IIb/IIIa-hemmere (ingen tilgjengelig informasjon vedrørende hvilken type GP IIb/IIIa-hemmer som ble brukt) uten tegn på klinisk signifikante uønskede interaksjoner.</w:t>
      </w:r>
    </w:p>
    <w:p w14:paraId="3F11F170" w14:textId="77777777" w:rsidR="002C6EBB" w:rsidRPr="006454FE" w:rsidRDefault="002C6EBB" w:rsidP="002C6EBB"/>
    <w:p w14:paraId="3F11F171" w14:textId="008A2983" w:rsidR="002C6EBB" w:rsidRPr="006454FE" w:rsidRDefault="002C6EBB" w:rsidP="002C6EBB">
      <w:pPr>
        <w:pStyle w:val="HeadingUnderlined"/>
      </w:pPr>
      <w:r>
        <w:t xml:space="preserve">Effekten av andre legemidler på Prasugrel </w:t>
      </w:r>
      <w:r w:rsidR="00533E58">
        <w:t>Viatris</w:t>
      </w:r>
    </w:p>
    <w:p w14:paraId="3F11F172" w14:textId="77777777" w:rsidR="002C6EBB" w:rsidRPr="006454FE" w:rsidRDefault="002C6EBB" w:rsidP="002C6EBB">
      <w:pPr>
        <w:pStyle w:val="NormalKeep"/>
      </w:pPr>
    </w:p>
    <w:p w14:paraId="3F11F173" w14:textId="77777777" w:rsidR="002C6EBB" w:rsidRPr="006454FE" w:rsidRDefault="002C6EBB" w:rsidP="002C6EBB">
      <w:pPr>
        <w:pStyle w:val="HeadingEmphasis"/>
      </w:pPr>
      <w:r>
        <w:t>Acetylsalisylsyre</w:t>
      </w:r>
    </w:p>
    <w:p w14:paraId="3F11F174" w14:textId="4F674468" w:rsidR="002C6EBB" w:rsidRPr="006454FE" w:rsidRDefault="002C6EBB" w:rsidP="002C6EBB">
      <w:r>
        <w:t xml:space="preserve">Prasugrel </w:t>
      </w:r>
      <w:r w:rsidR="00533E58">
        <w:t>Viatris</w:t>
      </w:r>
      <w:r>
        <w:t xml:space="preserve"> skal administreres samtidig med acetylsalisylsyre (ASA). Selv om en farmakodynamisk interaksjon med ASA, som fører til en økt risiko for blødning, er mulig, kommer beviset for prasugrels effekt og sikkerhet fra pasienter som samtidig har blitt behandlet med ASA.</w:t>
      </w:r>
    </w:p>
    <w:p w14:paraId="3F11F175" w14:textId="77777777" w:rsidR="002C6EBB" w:rsidRPr="006454FE" w:rsidRDefault="002C6EBB" w:rsidP="002C6EBB"/>
    <w:p w14:paraId="3F11F176" w14:textId="77777777" w:rsidR="002C6EBB" w:rsidRPr="006454FE" w:rsidRDefault="002C6EBB" w:rsidP="002C6EBB">
      <w:pPr>
        <w:pStyle w:val="HeadingEmphasis"/>
      </w:pPr>
      <w:r>
        <w:t>Heparin</w:t>
      </w:r>
    </w:p>
    <w:p w14:paraId="3F11F177" w14:textId="47B81E00" w:rsidR="002C6EBB" w:rsidRPr="006454FE" w:rsidRDefault="002C6EBB" w:rsidP="002C6EBB">
      <w:r>
        <w:t xml:space="preserve">En enkel intravenøs bolusdose med ufraksjonert heparin (100 U/kg) endret ikke signifikant prasugrelmediert hemming av plateaggregasjon. Prasugrel endret heller ikke signifikant effekten av heparin på koagulasjonsparametre. Begge legemidlene kan derfor administreres samtidig. En økt risiko for blødning er mulig når Prasugrel </w:t>
      </w:r>
      <w:r w:rsidR="00533E58">
        <w:t>Viatris</w:t>
      </w:r>
      <w:r>
        <w:t xml:space="preserve"> administreres samtidig med heparin.</w:t>
      </w:r>
    </w:p>
    <w:p w14:paraId="3F11F178" w14:textId="77777777" w:rsidR="002C6EBB" w:rsidRPr="006454FE" w:rsidRDefault="002C6EBB" w:rsidP="002C6EBB"/>
    <w:p w14:paraId="3F11F179" w14:textId="77777777" w:rsidR="002C6EBB" w:rsidRPr="006454FE" w:rsidRDefault="002C6EBB" w:rsidP="002C6EBB">
      <w:pPr>
        <w:pStyle w:val="HeadingEmphasis"/>
      </w:pPr>
      <w:r>
        <w:t>Statiner</w:t>
      </w:r>
    </w:p>
    <w:p w14:paraId="3F11F17A" w14:textId="77777777" w:rsidR="002C6EBB" w:rsidRPr="006454FE" w:rsidRDefault="002C6EBB" w:rsidP="002C6EBB">
      <w:r>
        <w:t>Atorvastatin (80 mg daglig) endret ikke farmakokinetikken til prasugrel eller prasugrels hemming av plateaggregasjonen. Statiner som er substrater for CYP3A antas derfor ikke å ha effekt på farmakokinetikken til prasugrel eller på prasugrels hemming av plateaggregasjonen.</w:t>
      </w:r>
    </w:p>
    <w:p w14:paraId="3F11F17B" w14:textId="77777777" w:rsidR="002C6EBB" w:rsidRPr="006454FE" w:rsidRDefault="002C6EBB" w:rsidP="002C6EBB"/>
    <w:p w14:paraId="3F11F17C" w14:textId="77777777" w:rsidR="002C6EBB" w:rsidRPr="006454FE" w:rsidRDefault="002C6EBB" w:rsidP="002C6EBB">
      <w:pPr>
        <w:pStyle w:val="HeadingEmphasis"/>
      </w:pPr>
      <w:r>
        <w:t>Legemidler som øker gastrisk pH</w:t>
      </w:r>
    </w:p>
    <w:p w14:paraId="3F11F17D" w14:textId="77777777" w:rsidR="002C6EBB" w:rsidRPr="006454FE" w:rsidRDefault="002C6EBB" w:rsidP="002C6EBB">
      <w:r>
        <w:t>Samtidig daglig administrering av ranitidin (en H</w:t>
      </w:r>
      <w:r>
        <w:rPr>
          <w:rStyle w:val="Subscript"/>
        </w:rPr>
        <w:t>2</w:t>
      </w:r>
      <w:r>
        <w:t>-blokker) eller lansoprazole (en protonpumpehemmer) endret ikke AUC eller T</w:t>
      </w:r>
      <w:r>
        <w:rPr>
          <w:rStyle w:val="Subscript"/>
        </w:rPr>
        <w:t>maks</w:t>
      </w:r>
      <w:r>
        <w:t>til den aktive metabolitten av prasugrel, men reduserte C</w:t>
      </w:r>
      <w:r>
        <w:rPr>
          <w:rStyle w:val="Subscript"/>
        </w:rPr>
        <w:t>maks</w:t>
      </w:r>
      <w:r>
        <w:t xml:space="preserve"> med henholdsvis 14 % og 29 %. I den kliniske fase 3­studien ble prasugrel administrert uten hensyn til samtidig administrering av protonpumpehemmere eller H</w:t>
      </w:r>
      <w:r>
        <w:rPr>
          <w:rStyle w:val="Subscript"/>
        </w:rPr>
        <w:t>2</w:t>
      </w:r>
      <w:r>
        <w:t>-blokkere. Administrering av ladningsdosen på 60 mg prasugrel uten samtidig bruk av protonpumpehemmere kan gi hurtigst innsettende virkning.</w:t>
      </w:r>
    </w:p>
    <w:p w14:paraId="3F11F17E" w14:textId="77777777" w:rsidR="002C6EBB" w:rsidRPr="006454FE" w:rsidRDefault="002C6EBB" w:rsidP="002C6EBB"/>
    <w:p w14:paraId="3F11F17F" w14:textId="77777777" w:rsidR="002C6EBB" w:rsidRPr="006454FE" w:rsidRDefault="002C6EBB" w:rsidP="002C6EBB">
      <w:pPr>
        <w:pStyle w:val="HeadingEmphasis"/>
      </w:pPr>
      <w:r>
        <w:lastRenderedPageBreak/>
        <w:t>CYP3A-hemmere</w:t>
      </w:r>
    </w:p>
    <w:p w14:paraId="3F11F180" w14:textId="77777777" w:rsidR="002C6EBB" w:rsidRPr="006454FE" w:rsidRDefault="002C6EBB" w:rsidP="002C6EBB">
      <w:r>
        <w:t>Ketokonazol (400 mg daglig), en selektiv og potent CYP3A4- og CYP3A5-hemmer påvirket ikke prasugrelmediert hemming av plateaggregasjonen eller AUC eller T</w:t>
      </w:r>
      <w:r>
        <w:rPr>
          <w:rStyle w:val="Subscript"/>
        </w:rPr>
        <w:t>maks</w:t>
      </w:r>
      <w:r>
        <w:t>til den aktive metabolitten av prasugrel, men reduserte C</w:t>
      </w:r>
      <w:r>
        <w:rPr>
          <w:rStyle w:val="Subscript"/>
        </w:rPr>
        <w:t>maks</w:t>
      </w:r>
      <w:r>
        <w:t xml:space="preserve"> med 34 % til 46 %. CYP3A-hemmere som antimykotika av azoltypen, HIV-proteasehemmere, klaritromycin, telitromycin, verapamil, diltiazem, indinavir, ciprofloksacin og grapefruktjuice antas derfor ikke å ha en signifikant effekt på farmakokinetikken til den aktive metabolitten.</w:t>
      </w:r>
    </w:p>
    <w:p w14:paraId="3F11F181" w14:textId="77777777" w:rsidR="002C6EBB" w:rsidRPr="006454FE" w:rsidRDefault="002C6EBB" w:rsidP="002C6EBB"/>
    <w:p w14:paraId="3F11F182" w14:textId="77777777" w:rsidR="002C6EBB" w:rsidRPr="006454FE" w:rsidRDefault="002C6EBB" w:rsidP="002C6EBB">
      <w:pPr>
        <w:pStyle w:val="HeadingEmphasis"/>
      </w:pPr>
      <w:r>
        <w:t>Legemidler som induserer cytokrom P­450</w:t>
      </w:r>
    </w:p>
    <w:p w14:paraId="3F11F183" w14:textId="50465AD1" w:rsidR="002C6EBB" w:rsidRDefault="002C6EBB" w:rsidP="002C6EBB">
      <w:r>
        <w:t>Rifampicin (600 mg daglig), som gir kraftig induksjon av CYP3A og CYP2B6, og som induserer CYP2C9, CYP2C19 og CYP2C8, endret ikke signifikant farmakokinetikken til prasugrel. Kjente legemidler som induserer CYP3A, som rifampicin, karbamazepin og andre som induserer cytokrom P­450 antas derfor ikke å ha signifikant effekt på farmakokinetikken til den aktive metabolitten.</w:t>
      </w:r>
    </w:p>
    <w:p w14:paraId="3616F512" w14:textId="77777777" w:rsidR="00D73750" w:rsidRPr="006454FE" w:rsidRDefault="00D73750" w:rsidP="002C6EBB"/>
    <w:p w14:paraId="540A53D6" w14:textId="53905497" w:rsidR="00D73750" w:rsidRPr="00D73750" w:rsidRDefault="00225DB2" w:rsidP="00D73750">
      <w:pPr>
        <w:rPr>
          <w:i/>
        </w:rPr>
      </w:pPr>
      <w:r>
        <w:rPr>
          <w:i/>
        </w:rPr>
        <w:t>Morfin og andre opioider</w:t>
      </w:r>
    </w:p>
    <w:p w14:paraId="2B3F2697" w14:textId="77777777" w:rsidR="00D73750" w:rsidRPr="00D73750" w:rsidRDefault="00D73750" w:rsidP="00D73750">
      <w:r w:rsidRPr="00D73750">
        <w:t>En forsinket og redusert eksponering av orale P2Y12-hemmere, inkludert prasugrel og dens aktive metabolitt, har blitt observert hos pasienter med akutt koronarsyndrom behandlet med morfin. Denne interaksjonen kan være knyttet til redusert gastrointestinal motilitet og gjelder også andre opioider. Den kliniske relevansen er ukjent, men data indikerer potensialet for redusert prasugreleffekt hos pasienter ved samtidig administrasjon av prasugrel og morfin. Hos pasienter med akutt koronarsyndrom hvor morfin ikke kan tilbakeholdes, og rask P2Y12-hemming anses avgjørende, kan bruk av en parenteral P2Y12-hemmer vurderes.</w:t>
      </w:r>
    </w:p>
    <w:p w14:paraId="3F11F184" w14:textId="77777777" w:rsidR="002C6EBB" w:rsidRPr="006454FE" w:rsidRDefault="002C6EBB" w:rsidP="002C6EBB"/>
    <w:p w14:paraId="3F11F185" w14:textId="7D63D198" w:rsidR="002C6EBB" w:rsidRPr="006454FE" w:rsidRDefault="002C6EBB" w:rsidP="002C6EBB">
      <w:pPr>
        <w:pStyle w:val="HeadingUnderlined"/>
      </w:pPr>
      <w:r>
        <w:t xml:space="preserve">Effekten av Prasugrel </w:t>
      </w:r>
      <w:r w:rsidR="00533E58">
        <w:t>Viatris</w:t>
      </w:r>
      <w:r>
        <w:t xml:space="preserve"> på andre legemidler</w:t>
      </w:r>
    </w:p>
    <w:p w14:paraId="3F11F186" w14:textId="77777777" w:rsidR="002C6EBB" w:rsidRPr="006454FE" w:rsidRDefault="002C6EBB" w:rsidP="002C6EBB">
      <w:pPr>
        <w:pStyle w:val="NormalKeep"/>
      </w:pPr>
    </w:p>
    <w:p w14:paraId="3F11F187" w14:textId="77777777" w:rsidR="002C6EBB" w:rsidRPr="006454FE" w:rsidRDefault="002C6EBB" w:rsidP="002C6EBB">
      <w:pPr>
        <w:pStyle w:val="HeadingEmphasis"/>
      </w:pPr>
      <w:r>
        <w:t>Digoksin</w:t>
      </w:r>
    </w:p>
    <w:p w14:paraId="3F11F188" w14:textId="77777777" w:rsidR="002C6EBB" w:rsidRPr="006454FE" w:rsidRDefault="002C6EBB" w:rsidP="002C6EBB">
      <w:r>
        <w:t>Prasugrel har ingen klinisk signifikant effekt på farmakokinetikken til digoksin.</w:t>
      </w:r>
    </w:p>
    <w:p w14:paraId="3F11F189" w14:textId="77777777" w:rsidR="002C6EBB" w:rsidRPr="006454FE" w:rsidRDefault="002C6EBB" w:rsidP="002C6EBB"/>
    <w:p w14:paraId="3F11F18A" w14:textId="77777777" w:rsidR="002C6EBB" w:rsidRPr="006454FE" w:rsidRDefault="002C6EBB" w:rsidP="002C6EBB">
      <w:pPr>
        <w:pStyle w:val="HeadingEmphasis"/>
      </w:pPr>
      <w:r>
        <w:t>Legemidler som metaboliseres av CYP2C9</w:t>
      </w:r>
    </w:p>
    <w:p w14:paraId="3F11F18B" w14:textId="796CAE20" w:rsidR="002C6EBB" w:rsidRPr="006454FE" w:rsidRDefault="002C6EBB" w:rsidP="002C6EBB">
      <w:r>
        <w:t xml:space="preserve">Prasugrel hemmet ikke CYP2C9 slik den heller ikke påvirket farmakokinetikken til S­warfarin. På grunn av en potensielt økt blødningsrisiko bør warfarin og Prasugrel </w:t>
      </w:r>
      <w:r w:rsidR="00533E58">
        <w:t>Viatris</w:t>
      </w:r>
      <w:r>
        <w:t xml:space="preserve"> administreres samtidig med forsiktighet (se pkt. 4.4).</w:t>
      </w:r>
    </w:p>
    <w:p w14:paraId="3F11F18C" w14:textId="77777777" w:rsidR="002C6EBB" w:rsidRPr="006454FE" w:rsidRDefault="002C6EBB" w:rsidP="002C6EBB"/>
    <w:p w14:paraId="3F11F18D" w14:textId="77777777" w:rsidR="002C6EBB" w:rsidRPr="006454FE" w:rsidRDefault="002C6EBB" w:rsidP="002C6EBB">
      <w:pPr>
        <w:pStyle w:val="HeadingEmphasis"/>
      </w:pPr>
      <w:r>
        <w:t>Legemidler som metaboliseres av CYP2B6</w:t>
      </w:r>
    </w:p>
    <w:p w14:paraId="3F11F18E" w14:textId="77777777" w:rsidR="002C6EBB" w:rsidRPr="006454FE" w:rsidRDefault="002C6EBB" w:rsidP="002C6EBB">
      <w:r>
        <w:t>Prasugrel er en svak hemmer av CYP2B6. Hos friske individer reduserte prasugrel eksponeringen overfor hydroksibupropion, en CYP2B6-mediert metabolitt av bupropion, med 23 %. Denne effekten er av sannsynlig klinisk betydning bare når prasugrel administreres samtidig med legemidler som har CYP2B6 som eneste metabolske vei, og som har et smalt terapeutisk vindu (f.eks. cyklofosfamid og efavirenz).</w:t>
      </w:r>
    </w:p>
    <w:p w14:paraId="3F11F18F" w14:textId="77777777" w:rsidR="002C6EBB" w:rsidRPr="006454FE" w:rsidRDefault="002C6EBB" w:rsidP="002C6EBB"/>
    <w:p w14:paraId="3F11F190" w14:textId="77777777" w:rsidR="002C6EBB" w:rsidRPr="006454FE" w:rsidRDefault="002C6EBB" w:rsidP="002C6EBB">
      <w:pPr>
        <w:pStyle w:val="Heading1"/>
      </w:pPr>
      <w:r>
        <w:t>4.6</w:t>
      </w:r>
      <w:r>
        <w:tab/>
        <w:t>Fertilitet, graviditet og amming</w:t>
      </w:r>
    </w:p>
    <w:p w14:paraId="3F11F191" w14:textId="77777777" w:rsidR="002C6EBB" w:rsidRPr="006454FE" w:rsidRDefault="002C6EBB" w:rsidP="002C6EBB">
      <w:pPr>
        <w:pStyle w:val="NormalKeep"/>
      </w:pPr>
    </w:p>
    <w:p w14:paraId="3F11F192" w14:textId="77777777" w:rsidR="002C6EBB" w:rsidRPr="006454FE" w:rsidRDefault="002C6EBB" w:rsidP="002C6EBB">
      <w:r>
        <w:t>Ingen kliniske studier er utført hos gravide eller ammende kvinner.</w:t>
      </w:r>
    </w:p>
    <w:p w14:paraId="3F11F193" w14:textId="77777777" w:rsidR="002C6EBB" w:rsidRPr="006454FE" w:rsidRDefault="002C6EBB" w:rsidP="002C6EBB"/>
    <w:p w14:paraId="3F11F194" w14:textId="77777777" w:rsidR="002C6EBB" w:rsidRPr="006454FE" w:rsidRDefault="002C6EBB" w:rsidP="002C6EBB">
      <w:pPr>
        <w:pStyle w:val="HeadingUnderlined"/>
      </w:pPr>
      <w:r>
        <w:t>Graviditet</w:t>
      </w:r>
    </w:p>
    <w:p w14:paraId="3F11F195" w14:textId="5960EFD8" w:rsidR="002C6EBB" w:rsidRPr="006454FE" w:rsidRDefault="002C6EBB" w:rsidP="002C6EBB">
      <w:r>
        <w:t xml:space="preserve">Dyrestudier indikerer ingen direkte skadelige effekter på svangerskapsforløp, embryo/fosterutvikling, fødsel eller postnatal utvikling (se pkt. 5.3). Siden reproduksjonsstudier på dyr ikke alltid kan forutsi human respons bør Prasugrel </w:t>
      </w:r>
      <w:r w:rsidR="00533E58">
        <w:t>Viatris</w:t>
      </w:r>
      <w:r>
        <w:t xml:space="preserve"> bare brukes under svangerskapet dersom den potensielle nytten for moren rettferdiggjør den potensielle risikoen for fosteret.</w:t>
      </w:r>
    </w:p>
    <w:p w14:paraId="3F11F196" w14:textId="77777777" w:rsidR="002C6EBB" w:rsidRPr="006454FE" w:rsidRDefault="002C6EBB" w:rsidP="002C6EBB"/>
    <w:p w14:paraId="3F11F197" w14:textId="77777777" w:rsidR="002C6EBB" w:rsidRPr="006454FE" w:rsidRDefault="002C6EBB" w:rsidP="002C6EBB">
      <w:pPr>
        <w:pStyle w:val="HeadingUnderlined"/>
      </w:pPr>
      <w:r>
        <w:t>Amming</w:t>
      </w:r>
    </w:p>
    <w:p w14:paraId="3F11F198" w14:textId="6545C940" w:rsidR="002C6EBB" w:rsidRPr="006454FE" w:rsidRDefault="002C6EBB" w:rsidP="002C6EBB">
      <w:r>
        <w:t>Det er ukjent om prasugrel skilles ut i morsmelk</w:t>
      </w:r>
      <w:r w:rsidR="00BF0A02">
        <w:t xml:space="preserve"> hos mennesker</w:t>
      </w:r>
      <w:r>
        <w:t>. Dyrestudier har vist at prasugrel skilles ut i morsmelk. Det er ikke anbefalt å bruke prasugrel under amming.</w:t>
      </w:r>
    </w:p>
    <w:p w14:paraId="3F11F199" w14:textId="77777777" w:rsidR="002C6EBB" w:rsidRPr="006454FE" w:rsidRDefault="002C6EBB" w:rsidP="002C6EBB"/>
    <w:p w14:paraId="3F11F19A" w14:textId="77777777" w:rsidR="002C6EBB" w:rsidRPr="006454FE" w:rsidRDefault="002C6EBB" w:rsidP="002C6EBB">
      <w:pPr>
        <w:pStyle w:val="HeadingUnderlined"/>
      </w:pPr>
      <w:r>
        <w:t>Fertilitet</w:t>
      </w:r>
    </w:p>
    <w:p w14:paraId="3F11F19B" w14:textId="580E348F" w:rsidR="002C6EBB" w:rsidRPr="006454FE" w:rsidRDefault="002C6EBB" w:rsidP="002C6EBB">
      <w:r>
        <w:t>Prasugrel hadde ingen effekt på fertiliteten til han- og hunrotter ved eksponering for orale doser på opptil 240 ganger den anbefalte daglige humane vedlikeholdsdosen (basert på mg/m²).</w:t>
      </w:r>
    </w:p>
    <w:p w14:paraId="3F11F19C" w14:textId="77777777" w:rsidR="002C6EBB" w:rsidRPr="006454FE" w:rsidRDefault="002C6EBB" w:rsidP="002C6EBB"/>
    <w:p w14:paraId="3F11F19D" w14:textId="77777777" w:rsidR="002C6EBB" w:rsidRPr="006454FE" w:rsidRDefault="002C6EBB" w:rsidP="002C6EBB">
      <w:pPr>
        <w:pStyle w:val="Heading1"/>
      </w:pPr>
      <w:r>
        <w:t>4.7</w:t>
      </w:r>
      <w:r>
        <w:tab/>
        <w:t>Påvirkning av evnen til å kjøre bil og bruke maskiner</w:t>
      </w:r>
    </w:p>
    <w:p w14:paraId="3F11F19E" w14:textId="77777777" w:rsidR="002C6EBB" w:rsidRPr="006454FE" w:rsidRDefault="002C6EBB" w:rsidP="002C6EBB">
      <w:pPr>
        <w:pStyle w:val="NormalKeep"/>
      </w:pPr>
    </w:p>
    <w:p w14:paraId="3F11F19F" w14:textId="77777777" w:rsidR="002C6EBB" w:rsidRPr="006454FE" w:rsidRDefault="002C6EBB" w:rsidP="002C6EBB">
      <w:r>
        <w:t>Prasugrel har ingen eller ubetydelig påvirkning på evnen til å kjøre bil og bruke maskiner.</w:t>
      </w:r>
    </w:p>
    <w:p w14:paraId="3F11F1A0" w14:textId="77777777" w:rsidR="002C6EBB" w:rsidRPr="006454FE" w:rsidRDefault="002C6EBB" w:rsidP="002C6EBB"/>
    <w:p w14:paraId="3F11F1A1" w14:textId="77777777" w:rsidR="002C6EBB" w:rsidRPr="006454FE" w:rsidRDefault="002C6EBB" w:rsidP="002C6EBB">
      <w:pPr>
        <w:pStyle w:val="Heading1"/>
      </w:pPr>
      <w:r>
        <w:t>4.8</w:t>
      </w:r>
      <w:r>
        <w:tab/>
        <w:t>Bivirkninger</w:t>
      </w:r>
    </w:p>
    <w:p w14:paraId="3F11F1A2" w14:textId="77777777" w:rsidR="002C6EBB" w:rsidRPr="006454FE" w:rsidRDefault="002C6EBB" w:rsidP="002C6EBB">
      <w:pPr>
        <w:pStyle w:val="NormalKeep"/>
      </w:pPr>
    </w:p>
    <w:p w14:paraId="3F11F1A3" w14:textId="77777777" w:rsidR="002C6EBB" w:rsidRPr="006454FE" w:rsidRDefault="002C6EBB" w:rsidP="002C6EBB">
      <w:pPr>
        <w:pStyle w:val="HeadingUnderlined"/>
      </w:pPr>
      <w:r>
        <w:t>Oppsummering av sikkerhetsprofilen</w:t>
      </w:r>
    </w:p>
    <w:p w14:paraId="3F11F1A4" w14:textId="77777777" w:rsidR="002C6EBB" w:rsidRPr="006454FE" w:rsidRDefault="002C6EBB" w:rsidP="002C6EBB">
      <w:r>
        <w:t>Sikkerheten for pasienter med akutt koronarsyndrom som gjennomgår PCI ble evaluert i en klopidogrelkontrollert studie (TRITON) der 6741 pasienter ble behandlet med prasugrel (ladningsdose på 60 mg og vedlikeholdsdose på 10 mg en gang daglig) i mediant 14,5 måneder (5802 pasienter ble behandlet i mer enn 6 måneder, 4136 pasienter ble behandlet i mer enn 1 år). Andelen som fikk seponert studiemedisin på grunn av bivirkninger var 7,2 % for prasugrel og 6,3 % for klopidogrel. For begge legemidlene var blødning den vanligste av bivirkningene som førte til seponering av studiemedisin (2,5 % for prasugrel og 1,4 % for klopidogrel).</w:t>
      </w:r>
    </w:p>
    <w:p w14:paraId="3F11F1A5" w14:textId="77777777" w:rsidR="002C6EBB" w:rsidRPr="006454FE" w:rsidRDefault="002C6EBB" w:rsidP="002C6EBB"/>
    <w:p w14:paraId="3F11F1A6" w14:textId="77777777" w:rsidR="002C6EBB" w:rsidRPr="006454FE" w:rsidRDefault="002C6EBB" w:rsidP="002C6EBB">
      <w:pPr>
        <w:pStyle w:val="HeadingUnderlined"/>
      </w:pPr>
      <w:r>
        <w:t>Blødning</w:t>
      </w:r>
    </w:p>
    <w:p w14:paraId="3F11F1A7" w14:textId="77777777" w:rsidR="002C6EBB" w:rsidRPr="006454FE" w:rsidRDefault="002C6EBB" w:rsidP="002C6EBB">
      <w:pPr>
        <w:pStyle w:val="HeadingEmphasis"/>
      </w:pPr>
      <w:r>
        <w:t>Ikke-CABG-relatert (koronararterie bypass kirurgi) blødning</w:t>
      </w:r>
    </w:p>
    <w:p w14:paraId="3F11F1A8" w14:textId="77777777" w:rsidR="002C6EBB" w:rsidRPr="006454FE" w:rsidRDefault="002C6EBB" w:rsidP="002C6EBB">
      <w:r>
        <w:t>Frekvensen av pasienter som opplevde en ikke-CABG-relatert blødningshendelse i TRITON er vist i tabell 1. I UA/NSTEMI og alle ACS-populasjonene var insidensen av ikke-CABG-relatert TIMI alvorlig blødning, inkludert livstruende og fatal, samt TIMI mindre blødning statistisk signifikant høyere hos pasienter som ble behandlet med prasugrel sammenlignet med klopidogrel. I STEMI-populasjonen ble det ikke sett noen signifikant forskjell. Det vanligste stedet for spontan blødning var gastrointestinaltraktus (1,7 % for prasugrel og 1,3 % for klopidogrel). Det vanligste stedet for provosert blødning var stedet for arteriell punksjon (1,3 % for prasugrel og 1,2 % for klopidogrel).</w:t>
      </w:r>
    </w:p>
    <w:p w14:paraId="3F11F1A9" w14:textId="77777777" w:rsidR="002C6EBB" w:rsidRPr="006454FE" w:rsidRDefault="002C6EBB" w:rsidP="002C6EBB"/>
    <w:p w14:paraId="3F11F1AA" w14:textId="77777777" w:rsidR="002C6EBB" w:rsidRPr="006454FE" w:rsidRDefault="002C6EBB" w:rsidP="002C6EBB">
      <w:pPr>
        <w:pStyle w:val="TableTitle"/>
      </w:pPr>
      <w:r>
        <w:t>Tabell 1:</w:t>
      </w:r>
      <w:r>
        <w:tab/>
        <w:t>Insidens av ikke-CABG-relatert blødning</w:t>
      </w:r>
      <w:r>
        <w:rPr>
          <w:rStyle w:val="Superscript"/>
        </w:rPr>
        <w:t>a</w:t>
      </w:r>
      <w:r>
        <w:t xml:space="preserve"> (% pasienter)</w:t>
      </w:r>
    </w:p>
    <w:p w14:paraId="3F11F1AB" w14:textId="77777777" w:rsidR="002C6EBB" w:rsidRPr="006454FE" w:rsidRDefault="002C6EBB" w:rsidP="002C6EBB">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416"/>
        <w:gridCol w:w="1319"/>
        <w:gridCol w:w="1527"/>
        <w:gridCol w:w="1319"/>
        <w:gridCol w:w="1527"/>
        <w:gridCol w:w="1319"/>
        <w:gridCol w:w="1527"/>
      </w:tblGrid>
      <w:tr w:rsidR="002C6EBB" w:rsidRPr="00475AE5" w14:paraId="3F11F1B0" w14:textId="77777777" w:rsidTr="002C6EBB">
        <w:trPr>
          <w:cantSplit/>
          <w:tblHeader/>
          <w:jc w:val="center"/>
        </w:trPr>
        <w:tc>
          <w:tcPr>
            <w:tcW w:w="1241" w:type="dxa"/>
            <w:vMerge w:val="restart"/>
            <w:shd w:val="clear" w:color="auto" w:fill="auto"/>
            <w:vAlign w:val="center"/>
          </w:tcPr>
          <w:p w14:paraId="3F11F1AC" w14:textId="77777777" w:rsidR="002C6EBB" w:rsidRPr="00043755" w:rsidRDefault="002C6EBB" w:rsidP="002C6EBB">
            <w:pPr>
              <w:pStyle w:val="HeadingStrong"/>
            </w:pPr>
            <w:r>
              <w:t>Hendelse</w:t>
            </w:r>
          </w:p>
        </w:tc>
        <w:tc>
          <w:tcPr>
            <w:tcW w:w="2664" w:type="dxa"/>
            <w:gridSpan w:val="2"/>
            <w:shd w:val="clear" w:color="auto" w:fill="auto"/>
            <w:vAlign w:val="center"/>
          </w:tcPr>
          <w:p w14:paraId="3F11F1AD" w14:textId="77777777" w:rsidR="002C6EBB" w:rsidRPr="00043755" w:rsidRDefault="002C6EBB" w:rsidP="002C6EBB">
            <w:pPr>
              <w:pStyle w:val="Title"/>
            </w:pPr>
            <w:r>
              <w:t>Alle ACS</w:t>
            </w:r>
          </w:p>
        </w:tc>
        <w:tc>
          <w:tcPr>
            <w:tcW w:w="2663" w:type="dxa"/>
            <w:gridSpan w:val="2"/>
            <w:shd w:val="clear" w:color="auto" w:fill="auto"/>
            <w:vAlign w:val="center"/>
          </w:tcPr>
          <w:p w14:paraId="3F11F1AE" w14:textId="77777777" w:rsidR="002C6EBB" w:rsidRPr="00043755" w:rsidRDefault="002C6EBB" w:rsidP="002C6EBB">
            <w:pPr>
              <w:pStyle w:val="Title"/>
            </w:pPr>
            <w:r>
              <w:t>UA/NSTEMI</w:t>
            </w:r>
          </w:p>
        </w:tc>
        <w:tc>
          <w:tcPr>
            <w:tcW w:w="2774" w:type="dxa"/>
            <w:gridSpan w:val="2"/>
            <w:shd w:val="clear" w:color="auto" w:fill="auto"/>
            <w:vAlign w:val="center"/>
          </w:tcPr>
          <w:p w14:paraId="3F11F1AF" w14:textId="77777777" w:rsidR="002C6EBB" w:rsidRPr="00043755" w:rsidRDefault="002C6EBB" w:rsidP="002C6EBB">
            <w:pPr>
              <w:pStyle w:val="Title"/>
            </w:pPr>
            <w:r>
              <w:t>STEMI</w:t>
            </w:r>
          </w:p>
        </w:tc>
      </w:tr>
      <w:tr w:rsidR="002C6EBB" w:rsidRPr="00475AE5" w14:paraId="3F11F1B8" w14:textId="77777777" w:rsidTr="002C6EBB">
        <w:trPr>
          <w:cantSplit/>
          <w:tblHeader/>
          <w:jc w:val="center"/>
        </w:trPr>
        <w:tc>
          <w:tcPr>
            <w:tcW w:w="1241" w:type="dxa"/>
            <w:vMerge/>
            <w:shd w:val="clear" w:color="auto" w:fill="auto"/>
            <w:vAlign w:val="center"/>
          </w:tcPr>
          <w:p w14:paraId="3F11F1B1" w14:textId="77777777" w:rsidR="002C6EBB" w:rsidRPr="00043755" w:rsidRDefault="002C6EBB" w:rsidP="002C6EBB">
            <w:pPr>
              <w:pStyle w:val="HeadingStrong"/>
            </w:pPr>
          </w:p>
        </w:tc>
        <w:tc>
          <w:tcPr>
            <w:tcW w:w="1241" w:type="dxa"/>
            <w:shd w:val="clear" w:color="auto" w:fill="auto"/>
            <w:vAlign w:val="center"/>
          </w:tcPr>
          <w:p w14:paraId="3F11F1B2" w14:textId="77777777" w:rsidR="002C6EBB" w:rsidRPr="00043755" w:rsidRDefault="002C6EBB" w:rsidP="002C6EBB">
            <w:pPr>
              <w:pStyle w:val="Title"/>
            </w:pPr>
            <w:r>
              <w:t>Prasugrel</w:t>
            </w:r>
            <w:r>
              <w:rPr>
                <w:rStyle w:val="Superscript"/>
              </w:rPr>
              <w:t>b</w:t>
            </w:r>
            <w:r>
              <w:t> + ASA (N = 6741)</w:t>
            </w:r>
          </w:p>
        </w:tc>
        <w:tc>
          <w:tcPr>
            <w:tcW w:w="1423" w:type="dxa"/>
            <w:shd w:val="clear" w:color="auto" w:fill="auto"/>
            <w:vAlign w:val="center"/>
          </w:tcPr>
          <w:p w14:paraId="3F11F1B3" w14:textId="77777777" w:rsidR="002C6EBB" w:rsidRPr="00043755" w:rsidRDefault="002C6EBB" w:rsidP="002C6EBB">
            <w:pPr>
              <w:pStyle w:val="Title"/>
            </w:pPr>
            <w:r>
              <w:t>Klopidogrel</w:t>
            </w:r>
            <w:r>
              <w:rPr>
                <w:rStyle w:val="Superscript"/>
              </w:rPr>
              <w:t>b</w:t>
            </w:r>
            <w:r>
              <w:t> + ASA (N = 6716)</w:t>
            </w:r>
          </w:p>
        </w:tc>
        <w:tc>
          <w:tcPr>
            <w:tcW w:w="1240" w:type="dxa"/>
            <w:shd w:val="clear" w:color="auto" w:fill="auto"/>
            <w:vAlign w:val="center"/>
          </w:tcPr>
          <w:p w14:paraId="3F11F1B4" w14:textId="77777777" w:rsidR="002C6EBB" w:rsidRPr="00043755" w:rsidRDefault="002C6EBB" w:rsidP="002C6EBB">
            <w:pPr>
              <w:pStyle w:val="Title"/>
            </w:pPr>
            <w:r>
              <w:t>Prasugrel</w:t>
            </w:r>
            <w:r>
              <w:rPr>
                <w:rStyle w:val="Superscript"/>
              </w:rPr>
              <w:t>b</w:t>
            </w:r>
            <w:r>
              <w:t> + ASA (N = 5001)</w:t>
            </w:r>
          </w:p>
        </w:tc>
        <w:tc>
          <w:tcPr>
            <w:tcW w:w="1423" w:type="dxa"/>
            <w:shd w:val="clear" w:color="auto" w:fill="auto"/>
            <w:vAlign w:val="center"/>
          </w:tcPr>
          <w:p w14:paraId="3F11F1B5" w14:textId="77777777" w:rsidR="002C6EBB" w:rsidRPr="00043755" w:rsidRDefault="002C6EBB" w:rsidP="002C6EBB">
            <w:pPr>
              <w:pStyle w:val="Title"/>
            </w:pPr>
            <w:r>
              <w:t>Klopidogrel</w:t>
            </w:r>
            <w:r>
              <w:rPr>
                <w:rStyle w:val="Superscript"/>
              </w:rPr>
              <w:t>b</w:t>
            </w:r>
            <w:r>
              <w:t> + ASA (N = 4980)</w:t>
            </w:r>
          </w:p>
        </w:tc>
        <w:tc>
          <w:tcPr>
            <w:tcW w:w="1240" w:type="dxa"/>
            <w:shd w:val="clear" w:color="auto" w:fill="auto"/>
            <w:vAlign w:val="center"/>
          </w:tcPr>
          <w:p w14:paraId="3F11F1B6" w14:textId="77777777" w:rsidR="002C6EBB" w:rsidRPr="00043755" w:rsidRDefault="002C6EBB" w:rsidP="002C6EBB">
            <w:pPr>
              <w:pStyle w:val="Title"/>
            </w:pPr>
            <w:r>
              <w:t>Prasugrel</w:t>
            </w:r>
            <w:r>
              <w:rPr>
                <w:rStyle w:val="Superscript"/>
              </w:rPr>
              <w:t>b</w:t>
            </w:r>
            <w:r>
              <w:t> + ASA (N = 1740)</w:t>
            </w:r>
          </w:p>
        </w:tc>
        <w:tc>
          <w:tcPr>
            <w:tcW w:w="1534" w:type="dxa"/>
            <w:shd w:val="clear" w:color="auto" w:fill="auto"/>
            <w:vAlign w:val="center"/>
          </w:tcPr>
          <w:p w14:paraId="3F11F1B7" w14:textId="77777777" w:rsidR="002C6EBB" w:rsidRPr="00043755" w:rsidRDefault="002C6EBB" w:rsidP="002C6EBB">
            <w:pPr>
              <w:pStyle w:val="Title"/>
            </w:pPr>
            <w:r>
              <w:t>Klopidogrel</w:t>
            </w:r>
            <w:r>
              <w:rPr>
                <w:rStyle w:val="Superscript"/>
              </w:rPr>
              <w:t>b</w:t>
            </w:r>
            <w:r>
              <w:t> + ASA (N = 1736)</w:t>
            </w:r>
          </w:p>
        </w:tc>
      </w:tr>
      <w:tr w:rsidR="002C6EBB" w:rsidRPr="00043755" w14:paraId="3F11F1C0" w14:textId="77777777" w:rsidTr="002C6EBB">
        <w:trPr>
          <w:cantSplit/>
          <w:jc w:val="center"/>
        </w:trPr>
        <w:tc>
          <w:tcPr>
            <w:tcW w:w="1241" w:type="dxa"/>
            <w:shd w:val="clear" w:color="auto" w:fill="auto"/>
            <w:vAlign w:val="center"/>
          </w:tcPr>
          <w:p w14:paraId="3F11F1B9" w14:textId="77777777" w:rsidR="002C6EBB" w:rsidRPr="00043755" w:rsidRDefault="002C6EBB" w:rsidP="002C6EBB">
            <w:r>
              <w:t>TIMI alvorlig blødning</w:t>
            </w:r>
            <w:r>
              <w:rPr>
                <w:rStyle w:val="Superscript"/>
              </w:rPr>
              <w:t>c</w:t>
            </w:r>
          </w:p>
        </w:tc>
        <w:tc>
          <w:tcPr>
            <w:tcW w:w="1241" w:type="dxa"/>
            <w:shd w:val="clear" w:color="auto" w:fill="auto"/>
            <w:vAlign w:val="center"/>
          </w:tcPr>
          <w:p w14:paraId="3F11F1BA" w14:textId="77777777" w:rsidR="002C6EBB" w:rsidRPr="00043755" w:rsidRDefault="002C6EBB" w:rsidP="002C6EBB">
            <w:pPr>
              <w:pStyle w:val="NormalCentred"/>
            </w:pPr>
            <w:r>
              <w:t>2,2</w:t>
            </w:r>
          </w:p>
        </w:tc>
        <w:tc>
          <w:tcPr>
            <w:tcW w:w="1423" w:type="dxa"/>
            <w:shd w:val="clear" w:color="auto" w:fill="auto"/>
            <w:vAlign w:val="center"/>
          </w:tcPr>
          <w:p w14:paraId="3F11F1BB" w14:textId="77777777" w:rsidR="002C6EBB" w:rsidRPr="00043755" w:rsidRDefault="002C6EBB" w:rsidP="002C6EBB">
            <w:pPr>
              <w:pStyle w:val="NormalCentred"/>
            </w:pPr>
            <w:r>
              <w:t>1,7</w:t>
            </w:r>
          </w:p>
        </w:tc>
        <w:tc>
          <w:tcPr>
            <w:tcW w:w="1240" w:type="dxa"/>
            <w:shd w:val="clear" w:color="auto" w:fill="auto"/>
            <w:vAlign w:val="center"/>
          </w:tcPr>
          <w:p w14:paraId="3F11F1BC" w14:textId="77777777" w:rsidR="002C6EBB" w:rsidRPr="00043755" w:rsidRDefault="002C6EBB" w:rsidP="002C6EBB">
            <w:pPr>
              <w:pStyle w:val="NormalCentred"/>
            </w:pPr>
            <w:r>
              <w:t>2,2</w:t>
            </w:r>
          </w:p>
        </w:tc>
        <w:tc>
          <w:tcPr>
            <w:tcW w:w="1423" w:type="dxa"/>
            <w:shd w:val="clear" w:color="auto" w:fill="auto"/>
            <w:vAlign w:val="center"/>
          </w:tcPr>
          <w:p w14:paraId="3F11F1BD" w14:textId="77777777" w:rsidR="002C6EBB" w:rsidRPr="00043755" w:rsidRDefault="002C6EBB" w:rsidP="002C6EBB">
            <w:pPr>
              <w:pStyle w:val="NormalCentred"/>
            </w:pPr>
            <w:r>
              <w:t>1,6</w:t>
            </w:r>
          </w:p>
        </w:tc>
        <w:tc>
          <w:tcPr>
            <w:tcW w:w="1240" w:type="dxa"/>
            <w:shd w:val="clear" w:color="auto" w:fill="auto"/>
            <w:vAlign w:val="center"/>
          </w:tcPr>
          <w:p w14:paraId="3F11F1BE" w14:textId="77777777" w:rsidR="002C6EBB" w:rsidRPr="00043755" w:rsidRDefault="002C6EBB" w:rsidP="002C6EBB">
            <w:pPr>
              <w:pStyle w:val="NormalCentred"/>
            </w:pPr>
            <w:r>
              <w:t>2,2</w:t>
            </w:r>
          </w:p>
        </w:tc>
        <w:tc>
          <w:tcPr>
            <w:tcW w:w="1534" w:type="dxa"/>
            <w:shd w:val="clear" w:color="auto" w:fill="auto"/>
            <w:vAlign w:val="center"/>
          </w:tcPr>
          <w:p w14:paraId="3F11F1BF" w14:textId="77777777" w:rsidR="002C6EBB" w:rsidRPr="00043755" w:rsidRDefault="002C6EBB" w:rsidP="002C6EBB">
            <w:pPr>
              <w:pStyle w:val="NormalCentred"/>
            </w:pPr>
            <w:r>
              <w:t>2,0</w:t>
            </w:r>
          </w:p>
        </w:tc>
      </w:tr>
      <w:tr w:rsidR="002C6EBB" w:rsidRPr="00043755" w14:paraId="3F11F1C8" w14:textId="77777777" w:rsidTr="002C6EBB">
        <w:trPr>
          <w:cantSplit/>
          <w:jc w:val="center"/>
        </w:trPr>
        <w:tc>
          <w:tcPr>
            <w:tcW w:w="1241" w:type="dxa"/>
            <w:shd w:val="clear" w:color="auto" w:fill="auto"/>
            <w:vAlign w:val="center"/>
          </w:tcPr>
          <w:p w14:paraId="3F11F1C1" w14:textId="77777777" w:rsidR="002C6EBB" w:rsidRPr="00043755" w:rsidRDefault="002C6EBB" w:rsidP="002C6EBB">
            <w:r>
              <w:t>Livstruende</w:t>
            </w:r>
            <w:r>
              <w:rPr>
                <w:rStyle w:val="Superscript"/>
              </w:rPr>
              <w:t>d</w:t>
            </w:r>
          </w:p>
        </w:tc>
        <w:tc>
          <w:tcPr>
            <w:tcW w:w="1241" w:type="dxa"/>
            <w:shd w:val="clear" w:color="auto" w:fill="auto"/>
            <w:vAlign w:val="center"/>
          </w:tcPr>
          <w:p w14:paraId="3F11F1C2" w14:textId="77777777" w:rsidR="002C6EBB" w:rsidRPr="00043755" w:rsidRDefault="002C6EBB" w:rsidP="002C6EBB">
            <w:pPr>
              <w:pStyle w:val="NormalCentred"/>
            </w:pPr>
            <w:r>
              <w:t>1,3</w:t>
            </w:r>
          </w:p>
        </w:tc>
        <w:tc>
          <w:tcPr>
            <w:tcW w:w="1423" w:type="dxa"/>
            <w:shd w:val="clear" w:color="auto" w:fill="auto"/>
            <w:vAlign w:val="center"/>
          </w:tcPr>
          <w:p w14:paraId="3F11F1C3" w14:textId="77777777" w:rsidR="002C6EBB" w:rsidRPr="00043755" w:rsidRDefault="002C6EBB" w:rsidP="002C6EBB">
            <w:pPr>
              <w:pStyle w:val="NormalCentred"/>
            </w:pPr>
            <w:r>
              <w:t>0,8</w:t>
            </w:r>
          </w:p>
        </w:tc>
        <w:tc>
          <w:tcPr>
            <w:tcW w:w="1240" w:type="dxa"/>
            <w:shd w:val="clear" w:color="auto" w:fill="auto"/>
            <w:vAlign w:val="center"/>
          </w:tcPr>
          <w:p w14:paraId="3F11F1C4" w14:textId="77777777" w:rsidR="002C6EBB" w:rsidRPr="00043755" w:rsidRDefault="002C6EBB" w:rsidP="002C6EBB">
            <w:pPr>
              <w:pStyle w:val="NormalCentred"/>
            </w:pPr>
            <w:r>
              <w:t>1,3</w:t>
            </w:r>
          </w:p>
        </w:tc>
        <w:tc>
          <w:tcPr>
            <w:tcW w:w="1423" w:type="dxa"/>
            <w:shd w:val="clear" w:color="auto" w:fill="auto"/>
            <w:vAlign w:val="center"/>
          </w:tcPr>
          <w:p w14:paraId="3F11F1C5" w14:textId="77777777" w:rsidR="002C6EBB" w:rsidRPr="00043755" w:rsidRDefault="002C6EBB" w:rsidP="002C6EBB">
            <w:pPr>
              <w:pStyle w:val="NormalCentred"/>
            </w:pPr>
            <w:r>
              <w:t>0,8</w:t>
            </w:r>
          </w:p>
        </w:tc>
        <w:tc>
          <w:tcPr>
            <w:tcW w:w="1240" w:type="dxa"/>
            <w:shd w:val="clear" w:color="auto" w:fill="auto"/>
            <w:vAlign w:val="center"/>
          </w:tcPr>
          <w:p w14:paraId="3F11F1C6" w14:textId="77777777" w:rsidR="002C6EBB" w:rsidRPr="00043755" w:rsidRDefault="002C6EBB" w:rsidP="002C6EBB">
            <w:pPr>
              <w:pStyle w:val="NormalCentred"/>
            </w:pPr>
            <w:r>
              <w:t>1,2</w:t>
            </w:r>
          </w:p>
        </w:tc>
        <w:tc>
          <w:tcPr>
            <w:tcW w:w="1534" w:type="dxa"/>
            <w:shd w:val="clear" w:color="auto" w:fill="auto"/>
            <w:vAlign w:val="center"/>
          </w:tcPr>
          <w:p w14:paraId="3F11F1C7" w14:textId="77777777" w:rsidR="002C6EBB" w:rsidRPr="00043755" w:rsidRDefault="002C6EBB" w:rsidP="002C6EBB">
            <w:pPr>
              <w:pStyle w:val="NormalCentred"/>
            </w:pPr>
            <w:r>
              <w:t>1,0</w:t>
            </w:r>
          </w:p>
        </w:tc>
      </w:tr>
      <w:tr w:rsidR="002C6EBB" w:rsidRPr="00043755" w14:paraId="3F11F1D0" w14:textId="77777777" w:rsidTr="002C6EBB">
        <w:trPr>
          <w:cantSplit/>
          <w:jc w:val="center"/>
        </w:trPr>
        <w:tc>
          <w:tcPr>
            <w:tcW w:w="1241" w:type="dxa"/>
            <w:shd w:val="clear" w:color="auto" w:fill="auto"/>
            <w:vAlign w:val="center"/>
          </w:tcPr>
          <w:p w14:paraId="3F11F1C9" w14:textId="77777777" w:rsidR="002C6EBB" w:rsidRPr="00043755" w:rsidRDefault="002C6EBB" w:rsidP="002C6EBB">
            <w:r>
              <w:t>Fatal</w:t>
            </w:r>
          </w:p>
        </w:tc>
        <w:tc>
          <w:tcPr>
            <w:tcW w:w="1241" w:type="dxa"/>
            <w:shd w:val="clear" w:color="auto" w:fill="auto"/>
            <w:vAlign w:val="center"/>
          </w:tcPr>
          <w:p w14:paraId="3F11F1CA" w14:textId="77777777" w:rsidR="002C6EBB" w:rsidRPr="00043755" w:rsidRDefault="002C6EBB" w:rsidP="002C6EBB">
            <w:pPr>
              <w:pStyle w:val="NormalCentred"/>
            </w:pPr>
            <w:r>
              <w:t>0,3</w:t>
            </w:r>
          </w:p>
        </w:tc>
        <w:tc>
          <w:tcPr>
            <w:tcW w:w="1423" w:type="dxa"/>
            <w:shd w:val="clear" w:color="auto" w:fill="auto"/>
            <w:vAlign w:val="center"/>
          </w:tcPr>
          <w:p w14:paraId="3F11F1CB" w14:textId="77777777" w:rsidR="002C6EBB" w:rsidRPr="00043755" w:rsidRDefault="002C6EBB" w:rsidP="002C6EBB">
            <w:pPr>
              <w:pStyle w:val="NormalCentred"/>
            </w:pPr>
            <w:r>
              <w:t>0,1</w:t>
            </w:r>
          </w:p>
        </w:tc>
        <w:tc>
          <w:tcPr>
            <w:tcW w:w="1240" w:type="dxa"/>
            <w:shd w:val="clear" w:color="auto" w:fill="auto"/>
            <w:vAlign w:val="center"/>
          </w:tcPr>
          <w:p w14:paraId="3F11F1CC" w14:textId="77777777" w:rsidR="002C6EBB" w:rsidRPr="00043755" w:rsidRDefault="002C6EBB" w:rsidP="002C6EBB">
            <w:pPr>
              <w:pStyle w:val="NormalCentred"/>
            </w:pPr>
            <w:r>
              <w:t>0,3</w:t>
            </w:r>
          </w:p>
        </w:tc>
        <w:tc>
          <w:tcPr>
            <w:tcW w:w="1423" w:type="dxa"/>
            <w:shd w:val="clear" w:color="auto" w:fill="auto"/>
            <w:vAlign w:val="center"/>
          </w:tcPr>
          <w:p w14:paraId="3F11F1CD" w14:textId="77777777" w:rsidR="002C6EBB" w:rsidRPr="00043755" w:rsidRDefault="002C6EBB" w:rsidP="002C6EBB">
            <w:pPr>
              <w:pStyle w:val="NormalCentred"/>
            </w:pPr>
            <w:r>
              <w:t>0,1</w:t>
            </w:r>
          </w:p>
        </w:tc>
        <w:tc>
          <w:tcPr>
            <w:tcW w:w="1240" w:type="dxa"/>
            <w:shd w:val="clear" w:color="auto" w:fill="auto"/>
            <w:vAlign w:val="center"/>
          </w:tcPr>
          <w:p w14:paraId="3F11F1CE" w14:textId="77777777" w:rsidR="002C6EBB" w:rsidRPr="00043755" w:rsidRDefault="002C6EBB" w:rsidP="002C6EBB">
            <w:pPr>
              <w:pStyle w:val="NormalCentred"/>
            </w:pPr>
            <w:r>
              <w:t>0,4</w:t>
            </w:r>
          </w:p>
        </w:tc>
        <w:tc>
          <w:tcPr>
            <w:tcW w:w="1534" w:type="dxa"/>
            <w:shd w:val="clear" w:color="auto" w:fill="auto"/>
            <w:vAlign w:val="center"/>
          </w:tcPr>
          <w:p w14:paraId="3F11F1CF" w14:textId="77777777" w:rsidR="002C6EBB" w:rsidRPr="00043755" w:rsidRDefault="002C6EBB" w:rsidP="002C6EBB">
            <w:pPr>
              <w:pStyle w:val="NormalCentred"/>
            </w:pPr>
            <w:r>
              <w:t>0,1</w:t>
            </w:r>
          </w:p>
        </w:tc>
      </w:tr>
      <w:tr w:rsidR="002C6EBB" w:rsidRPr="00043755" w14:paraId="3F11F1D8" w14:textId="77777777" w:rsidTr="002C6EBB">
        <w:trPr>
          <w:cantSplit/>
          <w:jc w:val="center"/>
        </w:trPr>
        <w:tc>
          <w:tcPr>
            <w:tcW w:w="1241" w:type="dxa"/>
            <w:shd w:val="clear" w:color="auto" w:fill="auto"/>
            <w:vAlign w:val="center"/>
          </w:tcPr>
          <w:p w14:paraId="3F11F1D1" w14:textId="77777777" w:rsidR="002C6EBB" w:rsidRPr="00043755" w:rsidRDefault="002C6EBB" w:rsidP="002C6EBB">
            <w:r>
              <w:t>Symptomatisk ICHd</w:t>
            </w:r>
            <w:r>
              <w:rPr>
                <w:rStyle w:val="Superscript"/>
              </w:rPr>
              <w:t>e</w:t>
            </w:r>
          </w:p>
        </w:tc>
        <w:tc>
          <w:tcPr>
            <w:tcW w:w="1241" w:type="dxa"/>
            <w:shd w:val="clear" w:color="auto" w:fill="auto"/>
            <w:vAlign w:val="center"/>
          </w:tcPr>
          <w:p w14:paraId="3F11F1D2" w14:textId="77777777" w:rsidR="002C6EBB" w:rsidRPr="00043755" w:rsidRDefault="002C6EBB" w:rsidP="002C6EBB">
            <w:pPr>
              <w:pStyle w:val="NormalCentred"/>
            </w:pPr>
            <w:r>
              <w:t>0,3</w:t>
            </w:r>
          </w:p>
        </w:tc>
        <w:tc>
          <w:tcPr>
            <w:tcW w:w="1423" w:type="dxa"/>
            <w:shd w:val="clear" w:color="auto" w:fill="auto"/>
            <w:vAlign w:val="center"/>
          </w:tcPr>
          <w:p w14:paraId="3F11F1D3" w14:textId="77777777" w:rsidR="002C6EBB" w:rsidRPr="00043755" w:rsidRDefault="002C6EBB" w:rsidP="002C6EBB">
            <w:pPr>
              <w:pStyle w:val="NormalCentred"/>
            </w:pPr>
            <w:r>
              <w:t>0,3</w:t>
            </w:r>
          </w:p>
        </w:tc>
        <w:tc>
          <w:tcPr>
            <w:tcW w:w="1240" w:type="dxa"/>
            <w:shd w:val="clear" w:color="auto" w:fill="auto"/>
            <w:vAlign w:val="center"/>
          </w:tcPr>
          <w:p w14:paraId="3F11F1D4" w14:textId="77777777" w:rsidR="002C6EBB" w:rsidRPr="00043755" w:rsidRDefault="002C6EBB" w:rsidP="002C6EBB">
            <w:pPr>
              <w:pStyle w:val="NormalCentred"/>
            </w:pPr>
            <w:r>
              <w:t>0,3</w:t>
            </w:r>
          </w:p>
        </w:tc>
        <w:tc>
          <w:tcPr>
            <w:tcW w:w="1423" w:type="dxa"/>
            <w:shd w:val="clear" w:color="auto" w:fill="auto"/>
            <w:vAlign w:val="center"/>
          </w:tcPr>
          <w:p w14:paraId="3F11F1D5" w14:textId="77777777" w:rsidR="002C6EBB" w:rsidRPr="00043755" w:rsidRDefault="002C6EBB" w:rsidP="002C6EBB">
            <w:pPr>
              <w:pStyle w:val="NormalCentred"/>
            </w:pPr>
            <w:r>
              <w:t>0,3</w:t>
            </w:r>
          </w:p>
        </w:tc>
        <w:tc>
          <w:tcPr>
            <w:tcW w:w="1240" w:type="dxa"/>
            <w:shd w:val="clear" w:color="auto" w:fill="auto"/>
            <w:vAlign w:val="center"/>
          </w:tcPr>
          <w:p w14:paraId="3F11F1D6" w14:textId="77777777" w:rsidR="002C6EBB" w:rsidRPr="00043755" w:rsidRDefault="002C6EBB" w:rsidP="002C6EBB">
            <w:pPr>
              <w:pStyle w:val="NormalCentred"/>
            </w:pPr>
            <w:r>
              <w:t>0,2</w:t>
            </w:r>
          </w:p>
        </w:tc>
        <w:tc>
          <w:tcPr>
            <w:tcW w:w="1534" w:type="dxa"/>
            <w:shd w:val="clear" w:color="auto" w:fill="auto"/>
            <w:vAlign w:val="center"/>
          </w:tcPr>
          <w:p w14:paraId="3F11F1D7" w14:textId="77777777" w:rsidR="002C6EBB" w:rsidRPr="00043755" w:rsidRDefault="002C6EBB" w:rsidP="002C6EBB">
            <w:pPr>
              <w:pStyle w:val="NormalCentred"/>
            </w:pPr>
            <w:r>
              <w:t>0,2</w:t>
            </w:r>
          </w:p>
        </w:tc>
      </w:tr>
      <w:tr w:rsidR="002C6EBB" w:rsidRPr="00043755" w14:paraId="3F11F1E0" w14:textId="77777777" w:rsidTr="002C6EBB">
        <w:trPr>
          <w:cantSplit/>
          <w:jc w:val="center"/>
        </w:trPr>
        <w:tc>
          <w:tcPr>
            <w:tcW w:w="1241" w:type="dxa"/>
            <w:shd w:val="clear" w:color="auto" w:fill="auto"/>
            <w:vAlign w:val="center"/>
          </w:tcPr>
          <w:p w14:paraId="3F11F1D9" w14:textId="77777777" w:rsidR="002C6EBB" w:rsidRPr="00043755" w:rsidRDefault="002C6EBB" w:rsidP="002C6EBB">
            <w:r>
              <w:t>Behov for inotroper</w:t>
            </w:r>
          </w:p>
        </w:tc>
        <w:tc>
          <w:tcPr>
            <w:tcW w:w="1241" w:type="dxa"/>
            <w:shd w:val="clear" w:color="auto" w:fill="auto"/>
            <w:vAlign w:val="center"/>
          </w:tcPr>
          <w:p w14:paraId="3F11F1DA" w14:textId="77777777" w:rsidR="002C6EBB" w:rsidRPr="00043755" w:rsidRDefault="002C6EBB" w:rsidP="002C6EBB">
            <w:pPr>
              <w:pStyle w:val="NormalCentred"/>
            </w:pPr>
            <w:r>
              <w:t>0,3</w:t>
            </w:r>
          </w:p>
        </w:tc>
        <w:tc>
          <w:tcPr>
            <w:tcW w:w="1423" w:type="dxa"/>
            <w:shd w:val="clear" w:color="auto" w:fill="auto"/>
            <w:vAlign w:val="center"/>
          </w:tcPr>
          <w:p w14:paraId="3F11F1DB" w14:textId="77777777" w:rsidR="002C6EBB" w:rsidRPr="00043755" w:rsidRDefault="002C6EBB" w:rsidP="002C6EBB">
            <w:pPr>
              <w:pStyle w:val="NormalCentred"/>
            </w:pPr>
            <w:r>
              <w:t>0,1</w:t>
            </w:r>
          </w:p>
        </w:tc>
        <w:tc>
          <w:tcPr>
            <w:tcW w:w="1240" w:type="dxa"/>
            <w:shd w:val="clear" w:color="auto" w:fill="auto"/>
            <w:vAlign w:val="center"/>
          </w:tcPr>
          <w:p w14:paraId="3F11F1DC" w14:textId="77777777" w:rsidR="002C6EBB" w:rsidRPr="00043755" w:rsidRDefault="002C6EBB" w:rsidP="002C6EBB">
            <w:pPr>
              <w:pStyle w:val="NormalCentred"/>
            </w:pPr>
            <w:r>
              <w:t>0,3</w:t>
            </w:r>
          </w:p>
        </w:tc>
        <w:tc>
          <w:tcPr>
            <w:tcW w:w="1423" w:type="dxa"/>
            <w:shd w:val="clear" w:color="auto" w:fill="auto"/>
            <w:vAlign w:val="center"/>
          </w:tcPr>
          <w:p w14:paraId="3F11F1DD" w14:textId="77777777" w:rsidR="002C6EBB" w:rsidRPr="00043755" w:rsidRDefault="002C6EBB" w:rsidP="002C6EBB">
            <w:pPr>
              <w:pStyle w:val="NormalCentred"/>
            </w:pPr>
            <w:r>
              <w:t>0,1</w:t>
            </w:r>
          </w:p>
        </w:tc>
        <w:tc>
          <w:tcPr>
            <w:tcW w:w="1240" w:type="dxa"/>
            <w:shd w:val="clear" w:color="auto" w:fill="auto"/>
            <w:vAlign w:val="center"/>
          </w:tcPr>
          <w:p w14:paraId="3F11F1DE" w14:textId="77777777" w:rsidR="002C6EBB" w:rsidRPr="00043755" w:rsidRDefault="002C6EBB" w:rsidP="002C6EBB">
            <w:pPr>
              <w:pStyle w:val="NormalCentred"/>
            </w:pPr>
            <w:r>
              <w:t>0,3</w:t>
            </w:r>
          </w:p>
        </w:tc>
        <w:tc>
          <w:tcPr>
            <w:tcW w:w="1534" w:type="dxa"/>
            <w:shd w:val="clear" w:color="auto" w:fill="auto"/>
            <w:vAlign w:val="center"/>
          </w:tcPr>
          <w:p w14:paraId="3F11F1DF" w14:textId="77777777" w:rsidR="002C6EBB" w:rsidRPr="00043755" w:rsidRDefault="002C6EBB" w:rsidP="002C6EBB">
            <w:pPr>
              <w:pStyle w:val="NormalCentred"/>
            </w:pPr>
            <w:r>
              <w:t>0,2</w:t>
            </w:r>
          </w:p>
        </w:tc>
      </w:tr>
      <w:tr w:rsidR="002C6EBB" w:rsidRPr="00043755" w14:paraId="3F11F1E8" w14:textId="77777777" w:rsidTr="002C6EBB">
        <w:trPr>
          <w:cantSplit/>
          <w:jc w:val="center"/>
        </w:trPr>
        <w:tc>
          <w:tcPr>
            <w:tcW w:w="1241" w:type="dxa"/>
            <w:shd w:val="clear" w:color="auto" w:fill="auto"/>
            <w:vAlign w:val="center"/>
          </w:tcPr>
          <w:p w14:paraId="3F11F1E1" w14:textId="77777777" w:rsidR="002C6EBB" w:rsidRPr="00043755" w:rsidRDefault="002C6EBB" w:rsidP="002C6EBB">
            <w:r>
              <w:t>Behov for kirurgisk intervensjon</w:t>
            </w:r>
          </w:p>
        </w:tc>
        <w:tc>
          <w:tcPr>
            <w:tcW w:w="1241" w:type="dxa"/>
            <w:shd w:val="clear" w:color="auto" w:fill="auto"/>
            <w:vAlign w:val="center"/>
          </w:tcPr>
          <w:p w14:paraId="3F11F1E2" w14:textId="77777777" w:rsidR="002C6EBB" w:rsidRPr="00043755" w:rsidRDefault="002C6EBB" w:rsidP="002C6EBB">
            <w:pPr>
              <w:pStyle w:val="NormalCentred"/>
            </w:pPr>
            <w:r>
              <w:t>0,3</w:t>
            </w:r>
          </w:p>
        </w:tc>
        <w:tc>
          <w:tcPr>
            <w:tcW w:w="1423" w:type="dxa"/>
            <w:shd w:val="clear" w:color="auto" w:fill="auto"/>
            <w:vAlign w:val="center"/>
          </w:tcPr>
          <w:p w14:paraId="3F11F1E3" w14:textId="77777777" w:rsidR="002C6EBB" w:rsidRPr="00043755" w:rsidRDefault="002C6EBB" w:rsidP="002C6EBB">
            <w:pPr>
              <w:pStyle w:val="NormalCentred"/>
            </w:pPr>
            <w:r>
              <w:t>0,3</w:t>
            </w:r>
          </w:p>
        </w:tc>
        <w:tc>
          <w:tcPr>
            <w:tcW w:w="1240" w:type="dxa"/>
            <w:shd w:val="clear" w:color="auto" w:fill="auto"/>
            <w:vAlign w:val="center"/>
          </w:tcPr>
          <w:p w14:paraId="3F11F1E4" w14:textId="77777777" w:rsidR="002C6EBB" w:rsidRPr="00043755" w:rsidRDefault="002C6EBB" w:rsidP="002C6EBB">
            <w:pPr>
              <w:pStyle w:val="NormalCentred"/>
            </w:pPr>
            <w:r>
              <w:t>0,3</w:t>
            </w:r>
          </w:p>
        </w:tc>
        <w:tc>
          <w:tcPr>
            <w:tcW w:w="1423" w:type="dxa"/>
            <w:shd w:val="clear" w:color="auto" w:fill="auto"/>
            <w:vAlign w:val="center"/>
          </w:tcPr>
          <w:p w14:paraId="3F11F1E5" w14:textId="77777777" w:rsidR="002C6EBB" w:rsidRPr="00043755" w:rsidRDefault="002C6EBB" w:rsidP="002C6EBB">
            <w:pPr>
              <w:pStyle w:val="NormalCentred"/>
            </w:pPr>
            <w:r>
              <w:t>0,3</w:t>
            </w:r>
          </w:p>
        </w:tc>
        <w:tc>
          <w:tcPr>
            <w:tcW w:w="1240" w:type="dxa"/>
            <w:shd w:val="clear" w:color="auto" w:fill="auto"/>
            <w:vAlign w:val="center"/>
          </w:tcPr>
          <w:p w14:paraId="3F11F1E6" w14:textId="77777777" w:rsidR="002C6EBB" w:rsidRPr="00043755" w:rsidRDefault="002C6EBB" w:rsidP="002C6EBB">
            <w:pPr>
              <w:pStyle w:val="NormalCentred"/>
            </w:pPr>
            <w:r>
              <w:t>0,1</w:t>
            </w:r>
          </w:p>
        </w:tc>
        <w:tc>
          <w:tcPr>
            <w:tcW w:w="1534" w:type="dxa"/>
            <w:shd w:val="clear" w:color="auto" w:fill="auto"/>
            <w:vAlign w:val="center"/>
          </w:tcPr>
          <w:p w14:paraId="3F11F1E7" w14:textId="77777777" w:rsidR="002C6EBB" w:rsidRPr="00043755" w:rsidRDefault="002C6EBB" w:rsidP="002C6EBB">
            <w:pPr>
              <w:pStyle w:val="NormalCentred"/>
            </w:pPr>
            <w:r>
              <w:t>0,2</w:t>
            </w:r>
          </w:p>
        </w:tc>
      </w:tr>
      <w:tr w:rsidR="002C6EBB" w:rsidRPr="00043755" w14:paraId="3F11F1F0" w14:textId="77777777" w:rsidTr="002C6EBB">
        <w:trPr>
          <w:cantSplit/>
          <w:jc w:val="center"/>
        </w:trPr>
        <w:tc>
          <w:tcPr>
            <w:tcW w:w="1241" w:type="dxa"/>
            <w:shd w:val="clear" w:color="auto" w:fill="auto"/>
            <w:vAlign w:val="center"/>
          </w:tcPr>
          <w:p w14:paraId="3F11F1E9" w14:textId="77777777" w:rsidR="002C6EBB" w:rsidRPr="00043755" w:rsidRDefault="002C6EBB" w:rsidP="002C6EBB">
            <w:r>
              <w:t>Behov for transfusjon (≥ 4 enheter)</w:t>
            </w:r>
          </w:p>
        </w:tc>
        <w:tc>
          <w:tcPr>
            <w:tcW w:w="1241" w:type="dxa"/>
            <w:shd w:val="clear" w:color="auto" w:fill="auto"/>
            <w:vAlign w:val="center"/>
          </w:tcPr>
          <w:p w14:paraId="3F11F1EA" w14:textId="77777777" w:rsidR="002C6EBB" w:rsidRPr="00043755" w:rsidRDefault="002C6EBB" w:rsidP="002C6EBB">
            <w:pPr>
              <w:pStyle w:val="NormalCentred"/>
            </w:pPr>
            <w:r>
              <w:t>0,7</w:t>
            </w:r>
          </w:p>
        </w:tc>
        <w:tc>
          <w:tcPr>
            <w:tcW w:w="1423" w:type="dxa"/>
            <w:shd w:val="clear" w:color="auto" w:fill="auto"/>
            <w:vAlign w:val="center"/>
          </w:tcPr>
          <w:p w14:paraId="3F11F1EB" w14:textId="77777777" w:rsidR="002C6EBB" w:rsidRPr="00043755" w:rsidRDefault="002C6EBB" w:rsidP="002C6EBB">
            <w:pPr>
              <w:pStyle w:val="NormalCentred"/>
            </w:pPr>
            <w:r>
              <w:t>0,5</w:t>
            </w:r>
          </w:p>
        </w:tc>
        <w:tc>
          <w:tcPr>
            <w:tcW w:w="1240" w:type="dxa"/>
            <w:shd w:val="clear" w:color="auto" w:fill="auto"/>
            <w:vAlign w:val="center"/>
          </w:tcPr>
          <w:p w14:paraId="3F11F1EC" w14:textId="77777777" w:rsidR="002C6EBB" w:rsidRPr="00043755" w:rsidRDefault="002C6EBB" w:rsidP="002C6EBB">
            <w:pPr>
              <w:pStyle w:val="NormalCentred"/>
            </w:pPr>
            <w:r>
              <w:t>0,6</w:t>
            </w:r>
          </w:p>
        </w:tc>
        <w:tc>
          <w:tcPr>
            <w:tcW w:w="1423" w:type="dxa"/>
            <w:shd w:val="clear" w:color="auto" w:fill="auto"/>
            <w:vAlign w:val="center"/>
          </w:tcPr>
          <w:p w14:paraId="3F11F1ED" w14:textId="77777777" w:rsidR="002C6EBB" w:rsidRPr="00043755" w:rsidRDefault="002C6EBB" w:rsidP="002C6EBB">
            <w:pPr>
              <w:pStyle w:val="NormalCentred"/>
            </w:pPr>
            <w:r>
              <w:t>0,3</w:t>
            </w:r>
          </w:p>
        </w:tc>
        <w:tc>
          <w:tcPr>
            <w:tcW w:w="1240" w:type="dxa"/>
            <w:shd w:val="clear" w:color="auto" w:fill="auto"/>
            <w:vAlign w:val="center"/>
          </w:tcPr>
          <w:p w14:paraId="3F11F1EE" w14:textId="77777777" w:rsidR="002C6EBB" w:rsidRPr="00043755" w:rsidRDefault="002C6EBB" w:rsidP="002C6EBB">
            <w:pPr>
              <w:pStyle w:val="NormalCentred"/>
            </w:pPr>
            <w:r>
              <w:t>0,8</w:t>
            </w:r>
          </w:p>
        </w:tc>
        <w:tc>
          <w:tcPr>
            <w:tcW w:w="1534" w:type="dxa"/>
            <w:shd w:val="clear" w:color="auto" w:fill="auto"/>
            <w:vAlign w:val="center"/>
          </w:tcPr>
          <w:p w14:paraId="3F11F1EF" w14:textId="77777777" w:rsidR="002C6EBB" w:rsidRPr="00043755" w:rsidRDefault="002C6EBB" w:rsidP="002C6EBB">
            <w:pPr>
              <w:pStyle w:val="NormalCentred"/>
            </w:pPr>
            <w:r>
              <w:t>0,8</w:t>
            </w:r>
          </w:p>
        </w:tc>
      </w:tr>
      <w:tr w:rsidR="002C6EBB" w:rsidRPr="00043755" w14:paraId="3F11F1F8" w14:textId="77777777" w:rsidTr="002C6EBB">
        <w:trPr>
          <w:cantSplit/>
          <w:jc w:val="center"/>
        </w:trPr>
        <w:tc>
          <w:tcPr>
            <w:tcW w:w="1241" w:type="dxa"/>
            <w:shd w:val="clear" w:color="auto" w:fill="auto"/>
            <w:vAlign w:val="center"/>
          </w:tcPr>
          <w:p w14:paraId="3F11F1F1" w14:textId="77777777" w:rsidR="002C6EBB" w:rsidRPr="00043755" w:rsidRDefault="002C6EBB" w:rsidP="002C6EBB">
            <w:r>
              <w:t>TIMI mindre blødning</w:t>
            </w:r>
            <w:r>
              <w:rPr>
                <w:rStyle w:val="Superscript"/>
              </w:rPr>
              <w:t>f</w:t>
            </w:r>
          </w:p>
        </w:tc>
        <w:tc>
          <w:tcPr>
            <w:tcW w:w="1241" w:type="dxa"/>
            <w:shd w:val="clear" w:color="auto" w:fill="auto"/>
            <w:vAlign w:val="center"/>
          </w:tcPr>
          <w:p w14:paraId="3F11F1F2" w14:textId="77777777" w:rsidR="002C6EBB" w:rsidRPr="00043755" w:rsidRDefault="002C6EBB" w:rsidP="002C6EBB">
            <w:pPr>
              <w:pStyle w:val="NormalCentred"/>
            </w:pPr>
            <w:r>
              <w:t>2,4</w:t>
            </w:r>
          </w:p>
        </w:tc>
        <w:tc>
          <w:tcPr>
            <w:tcW w:w="1423" w:type="dxa"/>
            <w:shd w:val="clear" w:color="auto" w:fill="auto"/>
            <w:vAlign w:val="center"/>
          </w:tcPr>
          <w:p w14:paraId="3F11F1F3" w14:textId="77777777" w:rsidR="002C6EBB" w:rsidRPr="00043755" w:rsidRDefault="002C6EBB" w:rsidP="002C6EBB">
            <w:pPr>
              <w:pStyle w:val="NormalCentred"/>
            </w:pPr>
            <w:r>
              <w:t>1,9</w:t>
            </w:r>
          </w:p>
        </w:tc>
        <w:tc>
          <w:tcPr>
            <w:tcW w:w="1240" w:type="dxa"/>
            <w:shd w:val="clear" w:color="auto" w:fill="auto"/>
            <w:vAlign w:val="center"/>
          </w:tcPr>
          <w:p w14:paraId="3F11F1F4" w14:textId="77777777" w:rsidR="002C6EBB" w:rsidRPr="00043755" w:rsidRDefault="002C6EBB" w:rsidP="002C6EBB">
            <w:pPr>
              <w:pStyle w:val="NormalCentred"/>
            </w:pPr>
            <w:r>
              <w:t>2,3</w:t>
            </w:r>
          </w:p>
        </w:tc>
        <w:tc>
          <w:tcPr>
            <w:tcW w:w="1423" w:type="dxa"/>
            <w:shd w:val="clear" w:color="auto" w:fill="auto"/>
            <w:vAlign w:val="center"/>
          </w:tcPr>
          <w:p w14:paraId="3F11F1F5" w14:textId="77777777" w:rsidR="002C6EBB" w:rsidRPr="00043755" w:rsidRDefault="002C6EBB" w:rsidP="002C6EBB">
            <w:pPr>
              <w:pStyle w:val="NormalCentred"/>
            </w:pPr>
            <w:r>
              <w:t>1,6</w:t>
            </w:r>
          </w:p>
        </w:tc>
        <w:tc>
          <w:tcPr>
            <w:tcW w:w="1240" w:type="dxa"/>
            <w:shd w:val="clear" w:color="auto" w:fill="auto"/>
            <w:vAlign w:val="center"/>
          </w:tcPr>
          <w:p w14:paraId="3F11F1F6" w14:textId="77777777" w:rsidR="002C6EBB" w:rsidRPr="00043755" w:rsidRDefault="002C6EBB" w:rsidP="002C6EBB">
            <w:pPr>
              <w:pStyle w:val="NormalCentred"/>
            </w:pPr>
            <w:r>
              <w:t>2,7</w:t>
            </w:r>
          </w:p>
        </w:tc>
        <w:tc>
          <w:tcPr>
            <w:tcW w:w="1534" w:type="dxa"/>
            <w:shd w:val="clear" w:color="auto" w:fill="auto"/>
            <w:vAlign w:val="center"/>
          </w:tcPr>
          <w:p w14:paraId="3F11F1F7" w14:textId="77777777" w:rsidR="002C6EBB" w:rsidRPr="00043755" w:rsidRDefault="002C6EBB" w:rsidP="002C6EBB">
            <w:pPr>
              <w:pStyle w:val="NormalCentred"/>
            </w:pPr>
            <w:r>
              <w:t>2,6</w:t>
            </w:r>
          </w:p>
        </w:tc>
      </w:tr>
    </w:tbl>
    <w:p w14:paraId="3F11F1F9" w14:textId="77777777" w:rsidR="002C6EBB" w:rsidRPr="006454FE" w:rsidRDefault="002C6EBB" w:rsidP="002C6EBB"/>
    <w:p w14:paraId="3F11F1FA" w14:textId="77777777" w:rsidR="002C6EBB" w:rsidRPr="004F1EAD" w:rsidRDefault="002C6EBB" w:rsidP="002C6EBB">
      <w:pPr>
        <w:pStyle w:val="TableFootnote"/>
      </w:pPr>
      <w:r>
        <w:t>a</w:t>
      </w:r>
      <w:r>
        <w:tab/>
        <w:t>Sentralt definerte hendelser bestemt av kriteriene til TIMI-studiegruppen (Thrombolysis in Myocardial Infarction).</w:t>
      </w:r>
    </w:p>
    <w:p w14:paraId="3F11F1FB" w14:textId="77777777" w:rsidR="002C6EBB" w:rsidRPr="004F1EAD" w:rsidRDefault="002C6EBB" w:rsidP="002C6EBB">
      <w:pPr>
        <w:pStyle w:val="TableFootnote"/>
      </w:pPr>
      <w:r>
        <w:t>b</w:t>
      </w:r>
      <w:r>
        <w:tab/>
        <w:t>Annen standardbehandling ble benyttet der det var relevant.</w:t>
      </w:r>
    </w:p>
    <w:p w14:paraId="3F11F1FC" w14:textId="77777777" w:rsidR="002C6EBB" w:rsidRPr="004F1EAD" w:rsidRDefault="002C6EBB" w:rsidP="002C6EBB">
      <w:pPr>
        <w:pStyle w:val="TableFootnote"/>
      </w:pPr>
      <w:r>
        <w:t>c</w:t>
      </w:r>
      <w:r>
        <w:tab/>
        <w:t>Enhver intrakraniell eller klinisk åpenbar blødning som er assosiert med et fall i hemoglobin på ≥ 5 g/dl.</w:t>
      </w:r>
    </w:p>
    <w:p w14:paraId="3F11F1FD" w14:textId="77777777" w:rsidR="002C6EBB" w:rsidRPr="004F1EAD" w:rsidRDefault="002C6EBB" w:rsidP="002C6EBB">
      <w:pPr>
        <w:pStyle w:val="TableFootnote"/>
      </w:pPr>
      <w:r>
        <w:lastRenderedPageBreak/>
        <w:t>d</w:t>
      </w:r>
      <w:r>
        <w:tab/>
        <w:t>Livstruende blødning er en undergruppe av TIMI alvorlig blødning og inkluderer typene angitt nedenfor. Pasientene kan regnes med i mer enn en rad.</w:t>
      </w:r>
    </w:p>
    <w:p w14:paraId="3F11F1FE" w14:textId="77777777" w:rsidR="002C6EBB" w:rsidRPr="004F1EAD" w:rsidRDefault="002C6EBB" w:rsidP="002C6EBB">
      <w:pPr>
        <w:pStyle w:val="TableFootnote"/>
        <w:keepNext/>
      </w:pPr>
      <w:r>
        <w:t>e</w:t>
      </w:r>
      <w:r>
        <w:tab/>
        <w:t>*ICH = intrakraniell blødning.</w:t>
      </w:r>
    </w:p>
    <w:p w14:paraId="3F11F1FF" w14:textId="77777777" w:rsidR="002C6EBB" w:rsidRPr="004F1EAD" w:rsidRDefault="002C6EBB" w:rsidP="002C6EBB">
      <w:pPr>
        <w:pStyle w:val="TableFootnote"/>
      </w:pPr>
      <w:r>
        <w:t>f</w:t>
      </w:r>
      <w:r>
        <w:tab/>
        <w:t>Klinisk alvorlig blødning assosiert med et fall i hemoglobin på ≥ 3 g/dl, men &lt; 5 g/dl.</w:t>
      </w:r>
    </w:p>
    <w:p w14:paraId="3F11F200" w14:textId="77777777" w:rsidR="002C6EBB" w:rsidRPr="006454FE" w:rsidRDefault="002C6EBB" w:rsidP="002C6EBB"/>
    <w:p w14:paraId="3F11F201" w14:textId="77777777" w:rsidR="002C6EBB" w:rsidRPr="006454FE" w:rsidRDefault="002C6EBB" w:rsidP="002C6EBB">
      <w:pPr>
        <w:pStyle w:val="HeadingUnderlined"/>
      </w:pPr>
      <w:r>
        <w:t>Pasienter ≥ 75 år</w:t>
      </w:r>
    </w:p>
    <w:p w14:paraId="3F11F202" w14:textId="77777777" w:rsidR="002C6EBB" w:rsidRPr="006454FE" w:rsidRDefault="002C6EBB" w:rsidP="002C6EBB">
      <w:pPr>
        <w:pStyle w:val="NormalKeep"/>
      </w:pPr>
      <w:r>
        <w:t>Ikke-CABG-relatert TIMI alvorlig eller mindre blødningsfrekvens:</w:t>
      </w:r>
    </w:p>
    <w:p w14:paraId="3F11F203" w14:textId="77777777" w:rsidR="002C6EBB" w:rsidRPr="006454FE" w:rsidRDefault="002C6EBB" w:rsidP="002C6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9"/>
        <w:gridCol w:w="3014"/>
        <w:gridCol w:w="3024"/>
      </w:tblGrid>
      <w:tr w:rsidR="002C6EBB" w:rsidRPr="004F1EAD" w14:paraId="3F11F207" w14:textId="77777777" w:rsidTr="002C6EBB">
        <w:trPr>
          <w:cantSplit/>
        </w:trPr>
        <w:tc>
          <w:tcPr>
            <w:tcW w:w="3101" w:type="dxa"/>
            <w:shd w:val="clear" w:color="auto" w:fill="auto"/>
            <w:vAlign w:val="center"/>
          </w:tcPr>
          <w:p w14:paraId="3F11F204" w14:textId="77777777" w:rsidR="002C6EBB" w:rsidRPr="004F1EAD" w:rsidRDefault="002C6EBB" w:rsidP="002C6EBB">
            <w:pPr>
              <w:pStyle w:val="NormalKeep"/>
            </w:pPr>
            <w:r>
              <w:t>Alder</w:t>
            </w:r>
          </w:p>
        </w:tc>
        <w:tc>
          <w:tcPr>
            <w:tcW w:w="3101" w:type="dxa"/>
            <w:shd w:val="clear" w:color="auto" w:fill="auto"/>
            <w:vAlign w:val="center"/>
          </w:tcPr>
          <w:p w14:paraId="3F11F205" w14:textId="77777777" w:rsidR="002C6EBB" w:rsidRPr="004F1EAD" w:rsidRDefault="002C6EBB" w:rsidP="002C6EBB">
            <w:r>
              <w:t xml:space="preserve">Prasugrel </w:t>
            </w:r>
            <w:r>
              <w:rPr>
                <w:rStyle w:val="Strong"/>
              </w:rPr>
              <w:t>10 mg</w:t>
            </w:r>
          </w:p>
        </w:tc>
        <w:tc>
          <w:tcPr>
            <w:tcW w:w="3101" w:type="dxa"/>
            <w:shd w:val="clear" w:color="auto" w:fill="auto"/>
            <w:vAlign w:val="center"/>
          </w:tcPr>
          <w:p w14:paraId="3F11F206" w14:textId="77777777" w:rsidR="002C6EBB" w:rsidRPr="004F1EAD" w:rsidRDefault="002C6EBB" w:rsidP="002C6EBB">
            <w:r>
              <w:t>Klopidogrel 75 mg</w:t>
            </w:r>
          </w:p>
        </w:tc>
      </w:tr>
      <w:tr w:rsidR="002C6EBB" w:rsidRPr="004F1EAD" w14:paraId="3F11F20B" w14:textId="77777777" w:rsidTr="002C6EBB">
        <w:trPr>
          <w:cantSplit/>
        </w:trPr>
        <w:tc>
          <w:tcPr>
            <w:tcW w:w="3101" w:type="dxa"/>
            <w:shd w:val="clear" w:color="auto" w:fill="auto"/>
            <w:vAlign w:val="center"/>
          </w:tcPr>
          <w:p w14:paraId="3F11F208" w14:textId="77777777" w:rsidR="002C6EBB" w:rsidRPr="004F1EAD" w:rsidRDefault="002C6EBB" w:rsidP="002C6EBB">
            <w:pPr>
              <w:pStyle w:val="NormalKeep"/>
            </w:pPr>
            <w:r>
              <w:t>≥ 75 år (N = 1785)*</w:t>
            </w:r>
          </w:p>
        </w:tc>
        <w:tc>
          <w:tcPr>
            <w:tcW w:w="3101" w:type="dxa"/>
            <w:shd w:val="clear" w:color="auto" w:fill="auto"/>
            <w:vAlign w:val="center"/>
          </w:tcPr>
          <w:p w14:paraId="3F11F209" w14:textId="77777777" w:rsidR="002C6EBB" w:rsidRPr="004F1EAD" w:rsidRDefault="002C6EBB" w:rsidP="002C6EBB">
            <w:r>
              <w:t>9,0 % (1,0 % fatal)</w:t>
            </w:r>
          </w:p>
        </w:tc>
        <w:tc>
          <w:tcPr>
            <w:tcW w:w="3101" w:type="dxa"/>
            <w:shd w:val="clear" w:color="auto" w:fill="auto"/>
            <w:vAlign w:val="center"/>
          </w:tcPr>
          <w:p w14:paraId="3F11F20A" w14:textId="77777777" w:rsidR="002C6EBB" w:rsidRPr="004F1EAD" w:rsidRDefault="002C6EBB" w:rsidP="002C6EBB">
            <w:r>
              <w:t>6,9 % (0,1 % fatal)</w:t>
            </w:r>
          </w:p>
        </w:tc>
      </w:tr>
      <w:tr w:rsidR="002C6EBB" w:rsidRPr="004F1EAD" w14:paraId="3F11F20F" w14:textId="77777777" w:rsidTr="002C6EBB">
        <w:trPr>
          <w:cantSplit/>
        </w:trPr>
        <w:tc>
          <w:tcPr>
            <w:tcW w:w="3101" w:type="dxa"/>
            <w:shd w:val="clear" w:color="auto" w:fill="auto"/>
            <w:vAlign w:val="center"/>
          </w:tcPr>
          <w:p w14:paraId="3F11F20C" w14:textId="77777777" w:rsidR="002C6EBB" w:rsidRPr="004F1EAD" w:rsidRDefault="002C6EBB" w:rsidP="002C6EBB">
            <w:pPr>
              <w:pStyle w:val="NormalKeep"/>
            </w:pPr>
            <w:r>
              <w:t>&lt; 75 år (N = 11672)*</w:t>
            </w:r>
          </w:p>
        </w:tc>
        <w:tc>
          <w:tcPr>
            <w:tcW w:w="3101" w:type="dxa"/>
            <w:shd w:val="clear" w:color="auto" w:fill="auto"/>
            <w:vAlign w:val="center"/>
          </w:tcPr>
          <w:p w14:paraId="3F11F20D" w14:textId="77777777" w:rsidR="002C6EBB" w:rsidRPr="004F1EAD" w:rsidRDefault="002C6EBB" w:rsidP="002C6EBB">
            <w:r>
              <w:t>3,8 % (0,2 % fatal)</w:t>
            </w:r>
          </w:p>
        </w:tc>
        <w:tc>
          <w:tcPr>
            <w:tcW w:w="3101" w:type="dxa"/>
            <w:shd w:val="clear" w:color="auto" w:fill="auto"/>
            <w:vAlign w:val="center"/>
          </w:tcPr>
          <w:p w14:paraId="3F11F20E" w14:textId="77777777" w:rsidR="002C6EBB" w:rsidRPr="004F1EAD" w:rsidRDefault="002C6EBB" w:rsidP="002C6EBB">
            <w:r>
              <w:t>2,9 % (0,1 % fatal)</w:t>
            </w:r>
          </w:p>
        </w:tc>
      </w:tr>
      <w:tr w:rsidR="002C6EBB" w:rsidRPr="004F1EAD" w14:paraId="3F11F213" w14:textId="77777777" w:rsidTr="002C6EBB">
        <w:trPr>
          <w:cantSplit/>
        </w:trPr>
        <w:tc>
          <w:tcPr>
            <w:tcW w:w="3101" w:type="dxa"/>
            <w:shd w:val="clear" w:color="auto" w:fill="auto"/>
            <w:vAlign w:val="center"/>
          </w:tcPr>
          <w:p w14:paraId="3F11F210" w14:textId="77777777" w:rsidR="002C6EBB" w:rsidRPr="004F1EAD" w:rsidRDefault="002C6EBB" w:rsidP="002C6EBB">
            <w:r>
              <w:t>&lt; 75 år (N = 7180)**</w:t>
            </w:r>
          </w:p>
        </w:tc>
        <w:tc>
          <w:tcPr>
            <w:tcW w:w="3101" w:type="dxa"/>
            <w:shd w:val="clear" w:color="auto" w:fill="auto"/>
            <w:vAlign w:val="center"/>
          </w:tcPr>
          <w:p w14:paraId="3F11F211" w14:textId="77777777" w:rsidR="002C6EBB" w:rsidRPr="004F1EAD" w:rsidRDefault="002C6EBB" w:rsidP="002C6EBB">
            <w:r>
              <w:t>2,0 % (0,1 % fatal)</w:t>
            </w:r>
            <w:r>
              <w:rPr>
                <w:rStyle w:val="Superscript"/>
              </w:rPr>
              <w:t>a</w:t>
            </w:r>
          </w:p>
        </w:tc>
        <w:tc>
          <w:tcPr>
            <w:tcW w:w="3101" w:type="dxa"/>
            <w:shd w:val="clear" w:color="auto" w:fill="auto"/>
            <w:vAlign w:val="center"/>
          </w:tcPr>
          <w:p w14:paraId="3F11F212" w14:textId="77777777" w:rsidR="002C6EBB" w:rsidRPr="004F1EAD" w:rsidRDefault="002C6EBB" w:rsidP="002C6EBB">
            <w:r>
              <w:t>1,3 % (0,1 % fatal)</w:t>
            </w:r>
          </w:p>
        </w:tc>
      </w:tr>
      <w:tr w:rsidR="002C6EBB" w:rsidRPr="004F1EAD" w14:paraId="3F11F217" w14:textId="77777777" w:rsidTr="002C6EBB">
        <w:trPr>
          <w:cantSplit/>
        </w:trPr>
        <w:tc>
          <w:tcPr>
            <w:tcW w:w="3101" w:type="dxa"/>
            <w:shd w:val="clear" w:color="auto" w:fill="auto"/>
            <w:vAlign w:val="center"/>
          </w:tcPr>
          <w:p w14:paraId="3F11F214" w14:textId="77777777" w:rsidR="002C6EBB" w:rsidRPr="004F1EAD" w:rsidRDefault="002C6EBB" w:rsidP="002C6EBB">
            <w:pPr>
              <w:pStyle w:val="NormalKeep"/>
            </w:pPr>
          </w:p>
        </w:tc>
        <w:tc>
          <w:tcPr>
            <w:tcW w:w="3101" w:type="dxa"/>
            <w:shd w:val="clear" w:color="auto" w:fill="auto"/>
            <w:vAlign w:val="center"/>
          </w:tcPr>
          <w:p w14:paraId="3F11F215" w14:textId="77777777" w:rsidR="002C6EBB" w:rsidRPr="004F1EAD" w:rsidRDefault="002C6EBB" w:rsidP="002C6EBB">
            <w:r>
              <w:t xml:space="preserve">Prasugrel </w:t>
            </w:r>
            <w:r>
              <w:rPr>
                <w:rStyle w:val="Strong"/>
              </w:rPr>
              <w:t>5 mg</w:t>
            </w:r>
          </w:p>
        </w:tc>
        <w:tc>
          <w:tcPr>
            <w:tcW w:w="3101" w:type="dxa"/>
            <w:shd w:val="clear" w:color="auto" w:fill="auto"/>
            <w:vAlign w:val="center"/>
          </w:tcPr>
          <w:p w14:paraId="3F11F216" w14:textId="77777777" w:rsidR="002C6EBB" w:rsidRPr="004F1EAD" w:rsidRDefault="002C6EBB" w:rsidP="002C6EBB">
            <w:r>
              <w:t>Klopidogrel 75 mg</w:t>
            </w:r>
          </w:p>
        </w:tc>
      </w:tr>
      <w:tr w:rsidR="002C6EBB" w:rsidRPr="004F1EAD" w14:paraId="3F11F21B" w14:textId="77777777" w:rsidTr="002C6EBB">
        <w:trPr>
          <w:cantSplit/>
        </w:trPr>
        <w:tc>
          <w:tcPr>
            <w:tcW w:w="3101" w:type="dxa"/>
            <w:shd w:val="clear" w:color="auto" w:fill="auto"/>
            <w:vAlign w:val="center"/>
          </w:tcPr>
          <w:p w14:paraId="3F11F218" w14:textId="77777777" w:rsidR="002C6EBB" w:rsidRPr="004F1EAD" w:rsidRDefault="002C6EBB" w:rsidP="002C6EBB">
            <w:r>
              <w:t>≥ 75 år (N = 2060)**</w:t>
            </w:r>
          </w:p>
        </w:tc>
        <w:tc>
          <w:tcPr>
            <w:tcW w:w="3101" w:type="dxa"/>
            <w:shd w:val="clear" w:color="auto" w:fill="auto"/>
            <w:vAlign w:val="center"/>
          </w:tcPr>
          <w:p w14:paraId="3F11F219" w14:textId="77777777" w:rsidR="002C6EBB" w:rsidRPr="004F1EAD" w:rsidRDefault="002C6EBB" w:rsidP="002C6EBB">
            <w:r>
              <w:t>2,6 % (0,3 % fatal)</w:t>
            </w:r>
          </w:p>
        </w:tc>
        <w:tc>
          <w:tcPr>
            <w:tcW w:w="3101" w:type="dxa"/>
            <w:shd w:val="clear" w:color="auto" w:fill="auto"/>
            <w:vAlign w:val="center"/>
          </w:tcPr>
          <w:p w14:paraId="3F11F21A" w14:textId="77777777" w:rsidR="002C6EBB" w:rsidRPr="004F1EAD" w:rsidRDefault="002C6EBB" w:rsidP="002C6EBB">
            <w:r>
              <w:t>3,0 % (0,5 % fatal)</w:t>
            </w:r>
          </w:p>
        </w:tc>
      </w:tr>
    </w:tbl>
    <w:p w14:paraId="3F11F21C" w14:textId="77777777" w:rsidR="002C6EBB" w:rsidRPr="006454FE" w:rsidRDefault="002C6EBB" w:rsidP="002C6EBB"/>
    <w:p w14:paraId="3F11F21D" w14:textId="77777777" w:rsidR="002C6EBB" w:rsidRPr="006454FE" w:rsidRDefault="002C6EBB" w:rsidP="002C6EBB">
      <w:pPr>
        <w:pStyle w:val="TableFootnote"/>
        <w:keepNext/>
      </w:pPr>
      <w:r>
        <w:t>*</w:t>
      </w:r>
      <w:r>
        <w:tab/>
        <w:t>TRITON-studien hos ACS-pasienter som gjennomgikk PCI</w:t>
      </w:r>
    </w:p>
    <w:p w14:paraId="3F11F21E" w14:textId="77777777" w:rsidR="002C6EBB" w:rsidRPr="006454FE" w:rsidRDefault="002C6EBB" w:rsidP="002C6EBB">
      <w:pPr>
        <w:pStyle w:val="TableFootnote"/>
        <w:keepNext/>
      </w:pPr>
      <w:r>
        <w:t>**</w:t>
      </w:r>
      <w:r>
        <w:tab/>
        <w:t>TRILOGY-ACS-studien hos pasienter som ikke gjennomgikk PCI (se 5.1):</w:t>
      </w:r>
    </w:p>
    <w:p w14:paraId="3F11F21F" w14:textId="77777777" w:rsidR="002C6EBB" w:rsidRPr="006454FE" w:rsidRDefault="002C6EBB" w:rsidP="002C6EBB">
      <w:pPr>
        <w:pStyle w:val="TableFootnote"/>
      </w:pPr>
      <w:r>
        <w:t>a</w:t>
      </w:r>
      <w:r>
        <w:tab/>
        <w:t>10 mg prasugrel; 5 mg prasugrel dersom &lt; 60 kg</w:t>
      </w:r>
    </w:p>
    <w:p w14:paraId="3F11F220" w14:textId="77777777" w:rsidR="002C6EBB" w:rsidRPr="006454FE" w:rsidRDefault="002C6EBB" w:rsidP="002C6EBB"/>
    <w:p w14:paraId="3F11F221" w14:textId="77777777" w:rsidR="002C6EBB" w:rsidRPr="006454FE" w:rsidRDefault="002C6EBB" w:rsidP="002C6EBB">
      <w:pPr>
        <w:pStyle w:val="HeadingUnderlined"/>
      </w:pPr>
      <w:r>
        <w:t>Pasienter &lt; 60 kg</w:t>
      </w:r>
    </w:p>
    <w:p w14:paraId="3F11F222" w14:textId="77777777" w:rsidR="002C6EBB" w:rsidRPr="006454FE" w:rsidRDefault="002C6EBB" w:rsidP="002C6EBB">
      <w:pPr>
        <w:pStyle w:val="NormalKeep"/>
      </w:pPr>
      <w:r>
        <w:t>Ikke-CABG-relatert TIMI alvorlig eller mindre blødningsfrekvens:</w:t>
      </w:r>
    </w:p>
    <w:p w14:paraId="3F11F223" w14:textId="77777777" w:rsidR="002C6EBB" w:rsidRPr="006454FE" w:rsidRDefault="002C6EBB" w:rsidP="002C6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9"/>
        <w:gridCol w:w="3014"/>
        <w:gridCol w:w="3024"/>
      </w:tblGrid>
      <w:tr w:rsidR="002C6EBB" w:rsidRPr="004F1EAD" w14:paraId="3F11F227" w14:textId="77777777" w:rsidTr="002C6EBB">
        <w:trPr>
          <w:cantSplit/>
        </w:trPr>
        <w:tc>
          <w:tcPr>
            <w:tcW w:w="3101" w:type="dxa"/>
            <w:shd w:val="clear" w:color="auto" w:fill="auto"/>
            <w:vAlign w:val="center"/>
          </w:tcPr>
          <w:p w14:paraId="3F11F224" w14:textId="77777777" w:rsidR="002C6EBB" w:rsidRPr="004F1EAD" w:rsidRDefault="002C6EBB" w:rsidP="002C6EBB">
            <w:pPr>
              <w:pStyle w:val="NormalKeep"/>
            </w:pPr>
            <w:r>
              <w:t>Vekt</w:t>
            </w:r>
          </w:p>
        </w:tc>
        <w:tc>
          <w:tcPr>
            <w:tcW w:w="3101" w:type="dxa"/>
            <w:shd w:val="clear" w:color="auto" w:fill="auto"/>
            <w:vAlign w:val="center"/>
          </w:tcPr>
          <w:p w14:paraId="3F11F225" w14:textId="77777777" w:rsidR="002C6EBB" w:rsidRPr="004F1EAD" w:rsidRDefault="002C6EBB" w:rsidP="002C6EBB">
            <w:r>
              <w:t xml:space="preserve">Prasugrel </w:t>
            </w:r>
            <w:r>
              <w:rPr>
                <w:rStyle w:val="Strong"/>
              </w:rPr>
              <w:t>10 mg</w:t>
            </w:r>
          </w:p>
        </w:tc>
        <w:tc>
          <w:tcPr>
            <w:tcW w:w="3101" w:type="dxa"/>
            <w:shd w:val="clear" w:color="auto" w:fill="auto"/>
            <w:vAlign w:val="center"/>
          </w:tcPr>
          <w:p w14:paraId="3F11F226" w14:textId="77777777" w:rsidR="002C6EBB" w:rsidRPr="004F1EAD" w:rsidRDefault="002C6EBB" w:rsidP="002C6EBB">
            <w:r>
              <w:t>Klopidogrel 75 mg</w:t>
            </w:r>
          </w:p>
        </w:tc>
      </w:tr>
      <w:tr w:rsidR="002C6EBB" w:rsidRPr="004F1EAD" w14:paraId="3F11F22B" w14:textId="77777777" w:rsidTr="002C6EBB">
        <w:trPr>
          <w:cantSplit/>
        </w:trPr>
        <w:tc>
          <w:tcPr>
            <w:tcW w:w="3101" w:type="dxa"/>
            <w:shd w:val="clear" w:color="auto" w:fill="auto"/>
            <w:vAlign w:val="center"/>
          </w:tcPr>
          <w:p w14:paraId="3F11F228" w14:textId="77777777" w:rsidR="002C6EBB" w:rsidRPr="004F1EAD" w:rsidRDefault="002C6EBB" w:rsidP="002C6EBB">
            <w:pPr>
              <w:pStyle w:val="NormalKeep"/>
            </w:pPr>
            <w:r>
              <w:t>&lt; 60 kg (N = 664)</w:t>
            </w:r>
          </w:p>
        </w:tc>
        <w:tc>
          <w:tcPr>
            <w:tcW w:w="3101" w:type="dxa"/>
            <w:shd w:val="clear" w:color="auto" w:fill="auto"/>
            <w:vAlign w:val="center"/>
          </w:tcPr>
          <w:p w14:paraId="3F11F229" w14:textId="77777777" w:rsidR="002C6EBB" w:rsidRPr="004F1EAD" w:rsidRDefault="002C6EBB" w:rsidP="002C6EBB">
            <w:r>
              <w:t>10,1 % (0 % fatal)</w:t>
            </w:r>
          </w:p>
        </w:tc>
        <w:tc>
          <w:tcPr>
            <w:tcW w:w="3101" w:type="dxa"/>
            <w:shd w:val="clear" w:color="auto" w:fill="auto"/>
            <w:vAlign w:val="center"/>
          </w:tcPr>
          <w:p w14:paraId="3F11F22A" w14:textId="77777777" w:rsidR="002C6EBB" w:rsidRPr="004F1EAD" w:rsidRDefault="002C6EBB" w:rsidP="002C6EBB">
            <w:r>
              <w:t>6,5 % (0,3 % fatal)</w:t>
            </w:r>
          </w:p>
        </w:tc>
      </w:tr>
      <w:tr w:rsidR="002C6EBB" w:rsidRPr="00475AE5" w14:paraId="3F11F22F" w14:textId="77777777" w:rsidTr="002C6EBB">
        <w:trPr>
          <w:cantSplit/>
        </w:trPr>
        <w:tc>
          <w:tcPr>
            <w:tcW w:w="3101" w:type="dxa"/>
            <w:shd w:val="clear" w:color="auto" w:fill="auto"/>
            <w:vAlign w:val="center"/>
          </w:tcPr>
          <w:p w14:paraId="3F11F22C" w14:textId="77777777" w:rsidR="002C6EBB" w:rsidRPr="00475AE5" w:rsidRDefault="002C6EBB" w:rsidP="002C6EBB">
            <w:pPr>
              <w:pStyle w:val="NormalKeep"/>
            </w:pPr>
            <w:r>
              <w:t>≥ 60 kg (N = 12672)</w:t>
            </w:r>
          </w:p>
        </w:tc>
        <w:tc>
          <w:tcPr>
            <w:tcW w:w="3101" w:type="dxa"/>
            <w:shd w:val="clear" w:color="auto" w:fill="auto"/>
            <w:vAlign w:val="center"/>
          </w:tcPr>
          <w:p w14:paraId="3F11F22D" w14:textId="77777777" w:rsidR="002C6EBB" w:rsidRPr="00475AE5" w:rsidRDefault="002C6EBB" w:rsidP="002C6EBB">
            <w:r>
              <w:t>4,2 % (0,3 % fatal)</w:t>
            </w:r>
          </w:p>
        </w:tc>
        <w:tc>
          <w:tcPr>
            <w:tcW w:w="3101" w:type="dxa"/>
            <w:shd w:val="clear" w:color="auto" w:fill="auto"/>
            <w:vAlign w:val="center"/>
          </w:tcPr>
          <w:p w14:paraId="3F11F22E" w14:textId="77777777" w:rsidR="002C6EBB" w:rsidRPr="00475AE5" w:rsidRDefault="002C6EBB" w:rsidP="002C6EBB">
            <w:r>
              <w:t>3,3 % (0,1 % fatal)</w:t>
            </w:r>
          </w:p>
        </w:tc>
      </w:tr>
      <w:tr w:rsidR="002C6EBB" w:rsidRPr="00475AE5" w14:paraId="3F11F233" w14:textId="77777777" w:rsidTr="002C6EBB">
        <w:trPr>
          <w:cantSplit/>
        </w:trPr>
        <w:tc>
          <w:tcPr>
            <w:tcW w:w="3101" w:type="dxa"/>
            <w:shd w:val="clear" w:color="auto" w:fill="auto"/>
            <w:vAlign w:val="center"/>
          </w:tcPr>
          <w:p w14:paraId="3F11F230" w14:textId="77777777" w:rsidR="002C6EBB" w:rsidRPr="00475AE5" w:rsidRDefault="002C6EBB" w:rsidP="002C6EBB">
            <w:r>
              <w:t>≥ 60 kg (N = 7845)**</w:t>
            </w:r>
          </w:p>
        </w:tc>
        <w:tc>
          <w:tcPr>
            <w:tcW w:w="3101" w:type="dxa"/>
            <w:shd w:val="clear" w:color="auto" w:fill="auto"/>
            <w:vAlign w:val="center"/>
          </w:tcPr>
          <w:p w14:paraId="3F11F231" w14:textId="77777777" w:rsidR="002C6EBB" w:rsidRPr="00475AE5" w:rsidRDefault="002C6EBB" w:rsidP="002C6EBB">
            <w:r>
              <w:t>2,2 % (0,2 % fatal)</w:t>
            </w:r>
            <w:r>
              <w:rPr>
                <w:rStyle w:val="Superscript"/>
              </w:rPr>
              <w:t>a</w:t>
            </w:r>
          </w:p>
        </w:tc>
        <w:tc>
          <w:tcPr>
            <w:tcW w:w="3101" w:type="dxa"/>
            <w:shd w:val="clear" w:color="auto" w:fill="auto"/>
            <w:vAlign w:val="center"/>
          </w:tcPr>
          <w:p w14:paraId="3F11F232" w14:textId="77777777" w:rsidR="002C6EBB" w:rsidRPr="00475AE5" w:rsidRDefault="002C6EBB" w:rsidP="002C6EBB">
            <w:r>
              <w:t>1,6 % (0,2 % fatal)</w:t>
            </w:r>
          </w:p>
        </w:tc>
      </w:tr>
      <w:tr w:rsidR="002C6EBB" w:rsidRPr="00475AE5" w14:paraId="3F11F237" w14:textId="77777777" w:rsidTr="002C6EBB">
        <w:trPr>
          <w:cantSplit/>
        </w:trPr>
        <w:tc>
          <w:tcPr>
            <w:tcW w:w="3101" w:type="dxa"/>
            <w:shd w:val="clear" w:color="auto" w:fill="auto"/>
            <w:vAlign w:val="center"/>
          </w:tcPr>
          <w:p w14:paraId="3F11F234" w14:textId="77777777" w:rsidR="002C6EBB" w:rsidRPr="00475AE5" w:rsidRDefault="002C6EBB" w:rsidP="002C6EBB">
            <w:pPr>
              <w:pStyle w:val="NormalKeep"/>
            </w:pPr>
          </w:p>
        </w:tc>
        <w:tc>
          <w:tcPr>
            <w:tcW w:w="3101" w:type="dxa"/>
            <w:shd w:val="clear" w:color="auto" w:fill="auto"/>
            <w:vAlign w:val="center"/>
          </w:tcPr>
          <w:p w14:paraId="3F11F235" w14:textId="77777777" w:rsidR="002C6EBB" w:rsidRPr="00475AE5" w:rsidRDefault="002C6EBB" w:rsidP="002C6EBB">
            <w:r>
              <w:t xml:space="preserve">Prasugrel </w:t>
            </w:r>
            <w:r>
              <w:rPr>
                <w:rStyle w:val="Strong"/>
              </w:rPr>
              <w:t>5 mg</w:t>
            </w:r>
          </w:p>
        </w:tc>
        <w:tc>
          <w:tcPr>
            <w:tcW w:w="3101" w:type="dxa"/>
            <w:shd w:val="clear" w:color="auto" w:fill="auto"/>
            <w:vAlign w:val="center"/>
          </w:tcPr>
          <w:p w14:paraId="3F11F236" w14:textId="77777777" w:rsidR="002C6EBB" w:rsidRPr="00475AE5" w:rsidRDefault="002C6EBB" w:rsidP="002C6EBB">
            <w:r>
              <w:t>Klopidogrel 75 mg</w:t>
            </w:r>
          </w:p>
        </w:tc>
      </w:tr>
      <w:tr w:rsidR="002C6EBB" w:rsidRPr="00475AE5" w14:paraId="3F11F23B" w14:textId="77777777" w:rsidTr="002C6EBB">
        <w:trPr>
          <w:cantSplit/>
        </w:trPr>
        <w:tc>
          <w:tcPr>
            <w:tcW w:w="3101" w:type="dxa"/>
            <w:shd w:val="clear" w:color="auto" w:fill="auto"/>
            <w:vAlign w:val="center"/>
          </w:tcPr>
          <w:p w14:paraId="3F11F238" w14:textId="77777777" w:rsidR="002C6EBB" w:rsidRPr="00475AE5" w:rsidRDefault="002C6EBB" w:rsidP="002C6EBB">
            <w:r>
              <w:t>&lt; 60kg (N = 1391)**</w:t>
            </w:r>
          </w:p>
        </w:tc>
        <w:tc>
          <w:tcPr>
            <w:tcW w:w="3101" w:type="dxa"/>
            <w:shd w:val="clear" w:color="auto" w:fill="auto"/>
            <w:vAlign w:val="center"/>
          </w:tcPr>
          <w:p w14:paraId="3F11F239" w14:textId="77777777" w:rsidR="002C6EBB" w:rsidRPr="00475AE5" w:rsidRDefault="002C6EBB" w:rsidP="002C6EBB">
            <w:r>
              <w:t>1,4 % (0,1 % fatal)</w:t>
            </w:r>
          </w:p>
        </w:tc>
        <w:tc>
          <w:tcPr>
            <w:tcW w:w="3101" w:type="dxa"/>
            <w:shd w:val="clear" w:color="auto" w:fill="auto"/>
            <w:vAlign w:val="center"/>
          </w:tcPr>
          <w:p w14:paraId="3F11F23A" w14:textId="77777777" w:rsidR="002C6EBB" w:rsidRPr="00475AE5" w:rsidRDefault="002C6EBB" w:rsidP="002C6EBB">
            <w:r>
              <w:t>2,2 % (0,3 % fatal)</w:t>
            </w:r>
          </w:p>
        </w:tc>
      </w:tr>
    </w:tbl>
    <w:p w14:paraId="3F11F23C" w14:textId="77777777" w:rsidR="002C6EBB" w:rsidRPr="006454FE" w:rsidRDefault="002C6EBB" w:rsidP="002C6EBB"/>
    <w:p w14:paraId="3F11F23D" w14:textId="77777777" w:rsidR="002C6EBB" w:rsidRPr="006454FE" w:rsidRDefault="002C6EBB" w:rsidP="002C6EBB">
      <w:pPr>
        <w:pStyle w:val="TableFootnote"/>
        <w:keepNext/>
      </w:pPr>
      <w:r>
        <w:t>*</w:t>
      </w:r>
      <w:r>
        <w:tab/>
        <w:t>TRITON-studien hos ACS-pasienter som gjennomgikk PCI</w:t>
      </w:r>
    </w:p>
    <w:p w14:paraId="3F11F23E" w14:textId="77777777" w:rsidR="002C6EBB" w:rsidRPr="006454FE" w:rsidRDefault="002C6EBB" w:rsidP="002C6EBB">
      <w:pPr>
        <w:pStyle w:val="TableFootnote"/>
        <w:keepNext/>
      </w:pPr>
      <w:r>
        <w:t>**TRILOGY-ACS-studien hos pasienter som ikke gjennomgikk PCI (se 5.1):</w:t>
      </w:r>
    </w:p>
    <w:p w14:paraId="3F11F23F" w14:textId="77777777" w:rsidR="002C6EBB" w:rsidRPr="006454FE" w:rsidRDefault="002C6EBB" w:rsidP="002C6EBB">
      <w:pPr>
        <w:pStyle w:val="TableFootnote"/>
      </w:pPr>
      <w:r>
        <w:t>a</w:t>
      </w:r>
      <w:r>
        <w:tab/>
        <w:t>10 mg prasugrel; 5 mg prasugrel dersom ≥ 75 år</w:t>
      </w:r>
    </w:p>
    <w:p w14:paraId="3F11F240" w14:textId="77777777" w:rsidR="002C6EBB" w:rsidRPr="006454FE" w:rsidRDefault="002C6EBB" w:rsidP="002C6EBB"/>
    <w:p w14:paraId="3F11F241" w14:textId="77777777" w:rsidR="002C6EBB" w:rsidRPr="006454FE" w:rsidRDefault="002C6EBB" w:rsidP="002C6EBB">
      <w:pPr>
        <w:pStyle w:val="HeadingUnderlined"/>
      </w:pPr>
      <w:r>
        <w:t>Pasienter ≥ 60 kg og alder &lt; 75 år</w:t>
      </w:r>
    </w:p>
    <w:p w14:paraId="3F11F242" w14:textId="77777777" w:rsidR="002C6EBB" w:rsidRPr="006454FE" w:rsidRDefault="002C6EBB" w:rsidP="002C6EBB">
      <w:r>
        <w:t>For pasienter ≥ 60 kg og &lt; 75 år var frekvensen av ikke-CABG-relatert TIMI alvorlig eller mindre blødning på 3,6 % for prasugrel og 2,8 % for klopidogrel. Frekvensen for fatale blødninger var 0,2 % for prasugrel og 0,1 % for klopidogrel.</w:t>
      </w:r>
    </w:p>
    <w:p w14:paraId="3F11F243" w14:textId="77777777" w:rsidR="002C6EBB" w:rsidRPr="006454FE" w:rsidRDefault="002C6EBB" w:rsidP="002C6EBB"/>
    <w:p w14:paraId="3F11F244" w14:textId="77777777" w:rsidR="002C6EBB" w:rsidRPr="006454FE" w:rsidRDefault="002C6EBB" w:rsidP="002C6EBB">
      <w:pPr>
        <w:pStyle w:val="HeadingUnderlined"/>
      </w:pPr>
      <w:r>
        <w:t>CABG-relatert blødning</w:t>
      </w:r>
    </w:p>
    <w:p w14:paraId="3F11F245" w14:textId="77777777" w:rsidR="002C6EBB" w:rsidRPr="006454FE" w:rsidRDefault="002C6EBB" w:rsidP="002C6EBB">
      <w:r>
        <w:t>I den kliniske fase 3­studien gjennomgikk 437 pasienter CABG i løpet av studien. Frekvensen av CABG-relaterte TIMI alvorlig eller mindre blødninger for disse pasientene var 14,1 % for prasugrelgruppen og 4,5 % for klopidogrelgruppen. For de pasientene som ble behandlet med prasugrel vedvarte den økte risikoen for blødningshendelser i opp til 7 dager etter at den siste dosen med studiemedisin var tatt. For de pasientene som fikk thienopyridin innen 3 dager før CABG var frekvensen av TIMI alvorlig eller mindre blødninger på 26,7 % (12 av 45 pasienter) i prasugrelgruppen sammenlignet med 5,0 % (3 av 60 pasienter) i klopidogrelgruppen. For de pasientene som fikk sin siste dose med thienopyridin innen 4 til 7 dager før CABG var frekvensen redusert til 11,3 % (9 av 80 pasienter) i prasugrelgruppen og 3,4 % (3 av 89 pasienter) i klopidogrelgruppen. Utover 7 dager etter seponering av legemidlet var de observerte frekvensene av CABG-relaterte blødninger liknende mellom behandlingsgruppene (se pkt. 4.4).</w:t>
      </w:r>
    </w:p>
    <w:p w14:paraId="3F11F246" w14:textId="77777777" w:rsidR="002C6EBB" w:rsidRPr="006454FE" w:rsidRDefault="002C6EBB" w:rsidP="002C6EBB"/>
    <w:p w14:paraId="3F11F247" w14:textId="77777777" w:rsidR="002C6EBB" w:rsidRPr="006454FE" w:rsidRDefault="002C6EBB" w:rsidP="002C6EBB">
      <w:pPr>
        <w:pStyle w:val="HeadingUnderlined"/>
      </w:pPr>
      <w:r>
        <w:t>Blødningsrisiko relatert til tidspunkt for ladningsdose ved NSTEMI</w:t>
      </w:r>
    </w:p>
    <w:p w14:paraId="3F11F248" w14:textId="77777777" w:rsidR="002C6EBB" w:rsidRPr="006454FE" w:rsidRDefault="002C6EBB" w:rsidP="002C6EBB">
      <w:r>
        <w:t xml:space="preserve">I en klinisk studie ved NSTEMI (ACCOAST-studien) der pasientene gjennomgikk koronar angiografi innen 2 til 48 timer etter randomisering hadde pasienter som fikk en 30 mg ladningsdose gjennomsnittlig 4 timer før koronar angiografi etterfulgt av en 30 mg ladningsdose ved tidspunkt for </w:t>
      </w:r>
      <w:r>
        <w:lastRenderedPageBreak/>
        <w:t>PCI, en økt risiko for ikke-CABG blødninger relatert til prosedyre samt ingen fordelaktig tilleggseffekt sammenlignet med pasienter som fikk 60 mg ladningsdose ved tidspunkt for PCI (se pkt 4.2 og 4.4). Ikke-CABG-relatert TIMI blødningsfrekvens i løpet av 7 dager for pasienter var som vist:</w:t>
      </w:r>
    </w:p>
    <w:p w14:paraId="3F11F249" w14:textId="77777777" w:rsidR="002C6EBB" w:rsidRPr="006454FE" w:rsidRDefault="002C6EBB" w:rsidP="002C6EB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30"/>
        <w:gridCol w:w="2829"/>
        <w:gridCol w:w="2808"/>
      </w:tblGrid>
      <w:tr w:rsidR="002C6EBB" w:rsidRPr="00407A14" w14:paraId="3F11F24D" w14:textId="77777777" w:rsidTr="002C6EBB">
        <w:trPr>
          <w:cantSplit/>
          <w:tblHeader/>
        </w:trPr>
        <w:tc>
          <w:tcPr>
            <w:tcW w:w="3492" w:type="dxa"/>
            <w:shd w:val="clear" w:color="auto" w:fill="auto"/>
            <w:vAlign w:val="center"/>
          </w:tcPr>
          <w:p w14:paraId="3F11F24A" w14:textId="77777777" w:rsidR="002C6EBB" w:rsidRPr="00407A14" w:rsidRDefault="002C6EBB" w:rsidP="002C6EBB">
            <w:r>
              <w:t>Bivirkning</w:t>
            </w:r>
          </w:p>
        </w:tc>
        <w:tc>
          <w:tcPr>
            <w:tcW w:w="2880" w:type="dxa"/>
            <w:shd w:val="clear" w:color="auto" w:fill="auto"/>
            <w:vAlign w:val="center"/>
          </w:tcPr>
          <w:p w14:paraId="3F11F24B" w14:textId="77777777" w:rsidR="002C6EBB" w:rsidRPr="00407A14" w:rsidRDefault="002C6EBB" w:rsidP="002C6EBB">
            <w:pPr>
              <w:pStyle w:val="NormalCentred"/>
            </w:pPr>
            <w:r>
              <w:t>Prasugrel før koronar angiografia (N = 2037) %</w:t>
            </w:r>
          </w:p>
        </w:tc>
        <w:tc>
          <w:tcPr>
            <w:tcW w:w="2859" w:type="dxa"/>
            <w:shd w:val="clear" w:color="auto" w:fill="auto"/>
            <w:vAlign w:val="center"/>
          </w:tcPr>
          <w:p w14:paraId="3F11F24C" w14:textId="77777777" w:rsidR="002C6EBB" w:rsidRPr="00407A14" w:rsidRDefault="002C6EBB" w:rsidP="002C6EBB">
            <w:pPr>
              <w:pStyle w:val="NormalCentred"/>
            </w:pPr>
            <w:r>
              <w:t>Prasugrel ved PCI-tidspunkt</w:t>
            </w:r>
            <w:r>
              <w:rPr>
                <w:rStyle w:val="Superscript"/>
              </w:rPr>
              <w:t>a</w:t>
            </w:r>
            <w:r>
              <w:t xml:space="preserve"> (N = 1996) %</w:t>
            </w:r>
          </w:p>
        </w:tc>
      </w:tr>
      <w:tr w:rsidR="002C6EBB" w:rsidRPr="00407A14" w14:paraId="3F11F251" w14:textId="77777777" w:rsidTr="002C6EBB">
        <w:trPr>
          <w:cantSplit/>
        </w:trPr>
        <w:tc>
          <w:tcPr>
            <w:tcW w:w="3492" w:type="dxa"/>
            <w:shd w:val="clear" w:color="auto" w:fill="auto"/>
            <w:vAlign w:val="center"/>
          </w:tcPr>
          <w:p w14:paraId="3F11F24E" w14:textId="77777777" w:rsidR="002C6EBB" w:rsidRPr="00407A14" w:rsidRDefault="002C6EBB" w:rsidP="002C6EBB">
            <w:r>
              <w:t>TIMI alvorlig blødning</w:t>
            </w:r>
            <w:r>
              <w:rPr>
                <w:rStyle w:val="Superscript"/>
              </w:rPr>
              <w:t>b</w:t>
            </w:r>
          </w:p>
        </w:tc>
        <w:tc>
          <w:tcPr>
            <w:tcW w:w="2880" w:type="dxa"/>
            <w:shd w:val="clear" w:color="auto" w:fill="auto"/>
            <w:vAlign w:val="center"/>
          </w:tcPr>
          <w:p w14:paraId="3F11F24F" w14:textId="77777777" w:rsidR="002C6EBB" w:rsidRPr="00407A14" w:rsidRDefault="002C6EBB" w:rsidP="002C6EBB">
            <w:pPr>
              <w:pStyle w:val="NormalCentred"/>
            </w:pPr>
            <w:r>
              <w:t>1,3</w:t>
            </w:r>
          </w:p>
        </w:tc>
        <w:tc>
          <w:tcPr>
            <w:tcW w:w="2859" w:type="dxa"/>
            <w:shd w:val="clear" w:color="auto" w:fill="auto"/>
            <w:vAlign w:val="center"/>
          </w:tcPr>
          <w:p w14:paraId="3F11F250" w14:textId="77777777" w:rsidR="002C6EBB" w:rsidRPr="00407A14" w:rsidRDefault="002C6EBB" w:rsidP="002C6EBB">
            <w:pPr>
              <w:pStyle w:val="NormalCentred"/>
            </w:pPr>
            <w:r>
              <w:t>0,5</w:t>
            </w:r>
          </w:p>
        </w:tc>
      </w:tr>
      <w:tr w:rsidR="002C6EBB" w:rsidRPr="00407A14" w14:paraId="3F11F255" w14:textId="77777777" w:rsidTr="002C6EBB">
        <w:trPr>
          <w:cantSplit/>
        </w:trPr>
        <w:tc>
          <w:tcPr>
            <w:tcW w:w="3492" w:type="dxa"/>
            <w:shd w:val="clear" w:color="auto" w:fill="auto"/>
            <w:vAlign w:val="center"/>
          </w:tcPr>
          <w:p w14:paraId="3F11F252" w14:textId="77777777" w:rsidR="002C6EBB" w:rsidRPr="00407A14" w:rsidRDefault="002C6EBB" w:rsidP="002C6EBB">
            <w:r>
              <w:t>Livstruende</w:t>
            </w:r>
            <w:r>
              <w:rPr>
                <w:rStyle w:val="Superscript"/>
              </w:rPr>
              <w:t>c</w:t>
            </w:r>
          </w:p>
        </w:tc>
        <w:tc>
          <w:tcPr>
            <w:tcW w:w="2880" w:type="dxa"/>
            <w:shd w:val="clear" w:color="auto" w:fill="auto"/>
            <w:vAlign w:val="center"/>
          </w:tcPr>
          <w:p w14:paraId="3F11F253" w14:textId="77777777" w:rsidR="002C6EBB" w:rsidRPr="00407A14" w:rsidRDefault="002C6EBB" w:rsidP="002C6EBB">
            <w:pPr>
              <w:pStyle w:val="NormalCentred"/>
            </w:pPr>
            <w:r>
              <w:t>0,8</w:t>
            </w:r>
          </w:p>
        </w:tc>
        <w:tc>
          <w:tcPr>
            <w:tcW w:w="2859" w:type="dxa"/>
            <w:shd w:val="clear" w:color="auto" w:fill="auto"/>
            <w:vAlign w:val="center"/>
          </w:tcPr>
          <w:p w14:paraId="3F11F254" w14:textId="77777777" w:rsidR="002C6EBB" w:rsidRPr="00407A14" w:rsidRDefault="002C6EBB" w:rsidP="002C6EBB">
            <w:pPr>
              <w:pStyle w:val="NormalCentred"/>
            </w:pPr>
            <w:r>
              <w:t>0,2</w:t>
            </w:r>
          </w:p>
        </w:tc>
      </w:tr>
      <w:tr w:rsidR="002C6EBB" w:rsidRPr="00407A14" w14:paraId="3F11F259" w14:textId="77777777" w:rsidTr="002C6EBB">
        <w:trPr>
          <w:cantSplit/>
        </w:trPr>
        <w:tc>
          <w:tcPr>
            <w:tcW w:w="3492" w:type="dxa"/>
            <w:shd w:val="clear" w:color="auto" w:fill="auto"/>
            <w:vAlign w:val="center"/>
          </w:tcPr>
          <w:p w14:paraId="3F11F256" w14:textId="77777777" w:rsidR="002C6EBB" w:rsidRPr="00407A14" w:rsidRDefault="002C6EBB" w:rsidP="002C6EBB">
            <w:r>
              <w:t>Fatal</w:t>
            </w:r>
          </w:p>
        </w:tc>
        <w:tc>
          <w:tcPr>
            <w:tcW w:w="2880" w:type="dxa"/>
            <w:shd w:val="clear" w:color="auto" w:fill="auto"/>
            <w:vAlign w:val="center"/>
          </w:tcPr>
          <w:p w14:paraId="3F11F257" w14:textId="77777777" w:rsidR="002C6EBB" w:rsidRPr="00407A14" w:rsidRDefault="002C6EBB" w:rsidP="002C6EBB">
            <w:pPr>
              <w:pStyle w:val="NormalCentred"/>
            </w:pPr>
            <w:r>
              <w:t>0,1</w:t>
            </w:r>
          </w:p>
        </w:tc>
        <w:tc>
          <w:tcPr>
            <w:tcW w:w="2859" w:type="dxa"/>
            <w:shd w:val="clear" w:color="auto" w:fill="auto"/>
            <w:vAlign w:val="center"/>
          </w:tcPr>
          <w:p w14:paraId="3F11F258" w14:textId="77777777" w:rsidR="002C6EBB" w:rsidRPr="00407A14" w:rsidRDefault="002C6EBB" w:rsidP="002C6EBB">
            <w:pPr>
              <w:pStyle w:val="NormalCentred"/>
            </w:pPr>
            <w:r>
              <w:t>0,0</w:t>
            </w:r>
          </w:p>
        </w:tc>
      </w:tr>
      <w:tr w:rsidR="002C6EBB" w:rsidRPr="00407A14" w14:paraId="3F11F25D" w14:textId="77777777" w:rsidTr="002C6EBB">
        <w:trPr>
          <w:cantSplit/>
        </w:trPr>
        <w:tc>
          <w:tcPr>
            <w:tcW w:w="3492" w:type="dxa"/>
            <w:shd w:val="clear" w:color="auto" w:fill="auto"/>
            <w:vAlign w:val="center"/>
          </w:tcPr>
          <w:p w14:paraId="3F11F25A" w14:textId="77777777" w:rsidR="002C6EBB" w:rsidRPr="00407A14" w:rsidRDefault="002C6EBB" w:rsidP="002C6EBB">
            <w:r>
              <w:t>Symptomatisk ICH</w:t>
            </w:r>
            <w:r>
              <w:rPr>
                <w:rStyle w:val="Superscript"/>
              </w:rPr>
              <w:t>d</w:t>
            </w:r>
          </w:p>
        </w:tc>
        <w:tc>
          <w:tcPr>
            <w:tcW w:w="2880" w:type="dxa"/>
            <w:shd w:val="clear" w:color="auto" w:fill="auto"/>
            <w:vAlign w:val="center"/>
          </w:tcPr>
          <w:p w14:paraId="3F11F25B" w14:textId="77777777" w:rsidR="002C6EBB" w:rsidRPr="00407A14" w:rsidRDefault="002C6EBB" w:rsidP="002C6EBB">
            <w:pPr>
              <w:pStyle w:val="NormalCentred"/>
            </w:pPr>
            <w:r>
              <w:t>0,0</w:t>
            </w:r>
          </w:p>
        </w:tc>
        <w:tc>
          <w:tcPr>
            <w:tcW w:w="2859" w:type="dxa"/>
            <w:shd w:val="clear" w:color="auto" w:fill="auto"/>
            <w:vAlign w:val="center"/>
          </w:tcPr>
          <w:p w14:paraId="3F11F25C" w14:textId="77777777" w:rsidR="002C6EBB" w:rsidRPr="00407A14" w:rsidRDefault="002C6EBB" w:rsidP="002C6EBB">
            <w:pPr>
              <w:pStyle w:val="NormalCentred"/>
            </w:pPr>
            <w:r>
              <w:t>0,0</w:t>
            </w:r>
          </w:p>
        </w:tc>
      </w:tr>
      <w:tr w:rsidR="002C6EBB" w:rsidRPr="00407A14" w14:paraId="3F11F261" w14:textId="77777777" w:rsidTr="002C6EBB">
        <w:trPr>
          <w:cantSplit/>
        </w:trPr>
        <w:tc>
          <w:tcPr>
            <w:tcW w:w="3492" w:type="dxa"/>
            <w:shd w:val="clear" w:color="auto" w:fill="auto"/>
            <w:vAlign w:val="center"/>
          </w:tcPr>
          <w:p w14:paraId="3F11F25E" w14:textId="77777777" w:rsidR="002C6EBB" w:rsidRPr="00407A14" w:rsidRDefault="002C6EBB" w:rsidP="002C6EBB">
            <w:r>
              <w:t>Behov for inotroper</w:t>
            </w:r>
          </w:p>
        </w:tc>
        <w:tc>
          <w:tcPr>
            <w:tcW w:w="2880" w:type="dxa"/>
            <w:shd w:val="clear" w:color="auto" w:fill="auto"/>
            <w:vAlign w:val="center"/>
          </w:tcPr>
          <w:p w14:paraId="3F11F25F" w14:textId="77777777" w:rsidR="002C6EBB" w:rsidRPr="00407A14" w:rsidRDefault="002C6EBB" w:rsidP="002C6EBB">
            <w:pPr>
              <w:pStyle w:val="NormalCentred"/>
            </w:pPr>
            <w:r>
              <w:t>0,3</w:t>
            </w:r>
          </w:p>
        </w:tc>
        <w:tc>
          <w:tcPr>
            <w:tcW w:w="2859" w:type="dxa"/>
            <w:shd w:val="clear" w:color="auto" w:fill="auto"/>
            <w:vAlign w:val="center"/>
          </w:tcPr>
          <w:p w14:paraId="3F11F260" w14:textId="77777777" w:rsidR="002C6EBB" w:rsidRPr="00407A14" w:rsidRDefault="002C6EBB" w:rsidP="002C6EBB">
            <w:pPr>
              <w:pStyle w:val="NormalCentred"/>
            </w:pPr>
            <w:r>
              <w:t>0,2</w:t>
            </w:r>
          </w:p>
        </w:tc>
      </w:tr>
      <w:tr w:rsidR="002C6EBB" w:rsidRPr="00407A14" w14:paraId="3F11F265" w14:textId="77777777" w:rsidTr="002C6EBB">
        <w:trPr>
          <w:cantSplit/>
        </w:trPr>
        <w:tc>
          <w:tcPr>
            <w:tcW w:w="3492" w:type="dxa"/>
            <w:shd w:val="clear" w:color="auto" w:fill="auto"/>
            <w:vAlign w:val="center"/>
          </w:tcPr>
          <w:p w14:paraId="3F11F262" w14:textId="77777777" w:rsidR="002C6EBB" w:rsidRPr="00407A14" w:rsidRDefault="002C6EBB" w:rsidP="002C6EBB">
            <w:r>
              <w:t>Behov for kirurgisk intervensjon</w:t>
            </w:r>
          </w:p>
        </w:tc>
        <w:tc>
          <w:tcPr>
            <w:tcW w:w="2880" w:type="dxa"/>
            <w:shd w:val="clear" w:color="auto" w:fill="auto"/>
            <w:vAlign w:val="center"/>
          </w:tcPr>
          <w:p w14:paraId="3F11F263" w14:textId="77777777" w:rsidR="002C6EBB" w:rsidRPr="00407A14" w:rsidRDefault="002C6EBB" w:rsidP="002C6EBB">
            <w:pPr>
              <w:pStyle w:val="NormalCentred"/>
            </w:pPr>
            <w:r>
              <w:t>0,4</w:t>
            </w:r>
          </w:p>
        </w:tc>
        <w:tc>
          <w:tcPr>
            <w:tcW w:w="2859" w:type="dxa"/>
            <w:shd w:val="clear" w:color="auto" w:fill="auto"/>
            <w:vAlign w:val="center"/>
          </w:tcPr>
          <w:p w14:paraId="3F11F264" w14:textId="77777777" w:rsidR="002C6EBB" w:rsidRPr="00407A14" w:rsidRDefault="002C6EBB" w:rsidP="002C6EBB">
            <w:pPr>
              <w:pStyle w:val="NormalCentred"/>
            </w:pPr>
            <w:r>
              <w:t>0,1</w:t>
            </w:r>
          </w:p>
        </w:tc>
      </w:tr>
      <w:tr w:rsidR="002C6EBB" w:rsidRPr="00407A14" w14:paraId="3F11F269" w14:textId="77777777" w:rsidTr="002C6EBB">
        <w:trPr>
          <w:cantSplit/>
        </w:trPr>
        <w:tc>
          <w:tcPr>
            <w:tcW w:w="3492" w:type="dxa"/>
            <w:shd w:val="clear" w:color="auto" w:fill="auto"/>
            <w:vAlign w:val="center"/>
          </w:tcPr>
          <w:p w14:paraId="3F11F266" w14:textId="77777777" w:rsidR="002C6EBB" w:rsidRPr="00407A14" w:rsidRDefault="002C6EBB" w:rsidP="002C6EBB">
            <w:r>
              <w:t>Behov for transfusjon (≥ 4 enheter)</w:t>
            </w:r>
          </w:p>
        </w:tc>
        <w:tc>
          <w:tcPr>
            <w:tcW w:w="2880" w:type="dxa"/>
            <w:shd w:val="clear" w:color="auto" w:fill="auto"/>
            <w:vAlign w:val="center"/>
          </w:tcPr>
          <w:p w14:paraId="3F11F267" w14:textId="77777777" w:rsidR="002C6EBB" w:rsidRPr="00407A14" w:rsidRDefault="002C6EBB" w:rsidP="002C6EBB">
            <w:pPr>
              <w:pStyle w:val="NormalCentred"/>
            </w:pPr>
            <w:r>
              <w:t>0,3</w:t>
            </w:r>
          </w:p>
        </w:tc>
        <w:tc>
          <w:tcPr>
            <w:tcW w:w="2859" w:type="dxa"/>
            <w:shd w:val="clear" w:color="auto" w:fill="auto"/>
            <w:vAlign w:val="center"/>
          </w:tcPr>
          <w:p w14:paraId="3F11F268" w14:textId="77777777" w:rsidR="002C6EBB" w:rsidRPr="00407A14" w:rsidRDefault="002C6EBB" w:rsidP="002C6EBB">
            <w:pPr>
              <w:pStyle w:val="NormalCentred"/>
            </w:pPr>
            <w:r>
              <w:t>0,1</w:t>
            </w:r>
          </w:p>
        </w:tc>
      </w:tr>
      <w:tr w:rsidR="002C6EBB" w:rsidRPr="00407A14" w14:paraId="3F11F26D" w14:textId="77777777" w:rsidTr="002C6EBB">
        <w:trPr>
          <w:cantSplit/>
        </w:trPr>
        <w:tc>
          <w:tcPr>
            <w:tcW w:w="3492" w:type="dxa"/>
            <w:shd w:val="clear" w:color="auto" w:fill="auto"/>
            <w:vAlign w:val="center"/>
          </w:tcPr>
          <w:p w14:paraId="3F11F26A" w14:textId="77777777" w:rsidR="002C6EBB" w:rsidRPr="00407A14" w:rsidRDefault="002C6EBB" w:rsidP="002C6EBB">
            <w:r>
              <w:t>TIMI mindre blødning</w:t>
            </w:r>
            <w:r>
              <w:rPr>
                <w:rStyle w:val="Superscript"/>
              </w:rPr>
              <w:t>e</w:t>
            </w:r>
          </w:p>
        </w:tc>
        <w:tc>
          <w:tcPr>
            <w:tcW w:w="2880" w:type="dxa"/>
            <w:shd w:val="clear" w:color="auto" w:fill="auto"/>
            <w:vAlign w:val="center"/>
          </w:tcPr>
          <w:p w14:paraId="3F11F26B" w14:textId="77777777" w:rsidR="002C6EBB" w:rsidRPr="00407A14" w:rsidRDefault="002C6EBB" w:rsidP="002C6EBB">
            <w:pPr>
              <w:pStyle w:val="NormalCentred"/>
            </w:pPr>
            <w:r>
              <w:t>1,7</w:t>
            </w:r>
          </w:p>
        </w:tc>
        <w:tc>
          <w:tcPr>
            <w:tcW w:w="2859" w:type="dxa"/>
            <w:shd w:val="clear" w:color="auto" w:fill="auto"/>
            <w:vAlign w:val="center"/>
          </w:tcPr>
          <w:p w14:paraId="3F11F26C" w14:textId="77777777" w:rsidR="002C6EBB" w:rsidRPr="00407A14" w:rsidRDefault="002C6EBB" w:rsidP="002C6EBB">
            <w:pPr>
              <w:pStyle w:val="NormalCentred"/>
            </w:pPr>
            <w:r>
              <w:t>0,6</w:t>
            </w:r>
          </w:p>
        </w:tc>
      </w:tr>
    </w:tbl>
    <w:p w14:paraId="3F11F26E" w14:textId="77777777" w:rsidR="002C6EBB" w:rsidRPr="006454FE" w:rsidRDefault="002C6EBB" w:rsidP="002C6EBB"/>
    <w:p w14:paraId="3F11F26F" w14:textId="77777777" w:rsidR="002C6EBB" w:rsidRPr="006454FE" w:rsidRDefault="002C6EBB" w:rsidP="002C6EBB">
      <w:pPr>
        <w:pStyle w:val="TableFootnote"/>
      </w:pPr>
      <w:r>
        <w:t>a</w:t>
      </w:r>
      <w:r>
        <w:tab/>
        <w:t>Annen standardbehandling ble benyttet der det var relevant. Ifølge studieprotokoll skulle alle pasientene få acetylsalisylsyre og daglig prasugrel vedlikeholdsdose.</w:t>
      </w:r>
    </w:p>
    <w:p w14:paraId="3F11F270" w14:textId="77777777" w:rsidR="002C6EBB" w:rsidRPr="006454FE" w:rsidRDefault="002C6EBB" w:rsidP="002C6EBB">
      <w:pPr>
        <w:pStyle w:val="TableFootnote"/>
      </w:pPr>
      <w:r>
        <w:t>b</w:t>
      </w:r>
      <w:r>
        <w:tab/>
        <w:t>Enhver intrakraniell eller klinisk åpenbar blødning som er assosiert med et fall i hemoglobin på ≥ 5 g/dl.</w:t>
      </w:r>
    </w:p>
    <w:p w14:paraId="3F11F271" w14:textId="77777777" w:rsidR="002C6EBB" w:rsidRPr="006454FE" w:rsidRDefault="002C6EBB" w:rsidP="002C6EBB">
      <w:pPr>
        <w:pStyle w:val="TableFootnote"/>
      </w:pPr>
      <w:r>
        <w:t>c</w:t>
      </w:r>
      <w:r>
        <w:tab/>
        <w:t>Livstruende blødning er en undergruppe av TIMI alvorlig blødning og inkluderer typene angitt nedenfor. Pasientene kan regnes med i mer enn en rad.</w:t>
      </w:r>
    </w:p>
    <w:p w14:paraId="3F11F272" w14:textId="77777777" w:rsidR="002C6EBB" w:rsidRPr="006454FE" w:rsidRDefault="002C6EBB" w:rsidP="002C6EBB">
      <w:pPr>
        <w:pStyle w:val="TableFootnote"/>
        <w:keepNext/>
      </w:pPr>
      <w:r>
        <w:t>d</w:t>
      </w:r>
      <w:r>
        <w:tab/>
        <w:t>*ICH = intrakraniell blødning.</w:t>
      </w:r>
    </w:p>
    <w:p w14:paraId="3F11F273" w14:textId="77777777" w:rsidR="002C6EBB" w:rsidRPr="006454FE" w:rsidRDefault="002C6EBB" w:rsidP="002C6EBB">
      <w:pPr>
        <w:pStyle w:val="TableFootnote"/>
      </w:pPr>
      <w:r>
        <w:t>e</w:t>
      </w:r>
      <w:r>
        <w:tab/>
        <w:t>Klinisk alvorlig blødning assosiert med et fall i hemoglobin på ≥ 3 g/dl, men &lt; 5 g/dl.</w:t>
      </w:r>
    </w:p>
    <w:p w14:paraId="3F11F274" w14:textId="77777777" w:rsidR="002C6EBB" w:rsidRPr="006454FE" w:rsidRDefault="002C6EBB" w:rsidP="002C6EBB"/>
    <w:p w14:paraId="3F11F275" w14:textId="24CC8149" w:rsidR="002C6EBB" w:rsidRPr="006454FE" w:rsidRDefault="008F6D0E" w:rsidP="002C6EBB">
      <w:pPr>
        <w:pStyle w:val="HeadingUnderlined"/>
      </w:pPr>
      <w:r>
        <w:t>B</w:t>
      </w:r>
      <w:r w:rsidR="002C6EBB">
        <w:t>ivirkning</w:t>
      </w:r>
      <w:r>
        <w:t>stabell</w:t>
      </w:r>
    </w:p>
    <w:p w14:paraId="3F11F276" w14:textId="77777777" w:rsidR="002C6EBB" w:rsidRPr="006454FE" w:rsidRDefault="002C6EBB" w:rsidP="002C6EBB">
      <w:pPr>
        <w:pStyle w:val="NormalKeep"/>
      </w:pPr>
      <w:r>
        <w:t>Tabell 2 summerer blødningsrelaterte og ikke-blødningsrelaterte bivirkninger i TRITON og spontanrapporter klassifisert etter frekvens og organklassesystem. Frekvensene er definert slik:</w:t>
      </w:r>
    </w:p>
    <w:p w14:paraId="3F11F277" w14:textId="77777777" w:rsidR="002C6EBB" w:rsidRPr="006454FE" w:rsidRDefault="002C6EBB" w:rsidP="002C6EBB">
      <w:pPr>
        <w:pStyle w:val="NormalKeep"/>
      </w:pPr>
    </w:p>
    <w:p w14:paraId="3F11F278" w14:textId="54888CAF" w:rsidR="002C6EBB" w:rsidRPr="006454FE" w:rsidRDefault="002C6EBB" w:rsidP="002C6EBB">
      <w:r>
        <w:t xml:space="preserve">Svært vanlige (≥ 1/10); vanlige (≥ 1/100 til &lt; 1/10); mindre vanlige (≥ 1/1000 til &lt; 1/100); sjeldne (≥ 1/10 000 til &lt; 1/1000); svært sjeldne (&lt; 1/10 000); ikke kjent (kan ikke anslås </w:t>
      </w:r>
      <w:r w:rsidR="00B67F23">
        <w:t>utfra</w:t>
      </w:r>
      <w:r>
        <w:t xml:space="preserve"> tilgjengelige data).</w:t>
      </w:r>
    </w:p>
    <w:p w14:paraId="3F11F279" w14:textId="77777777" w:rsidR="002C6EBB" w:rsidRPr="006454FE" w:rsidRDefault="002C6EBB" w:rsidP="002C6EBB"/>
    <w:p w14:paraId="3F11F27A" w14:textId="77777777" w:rsidR="002C6EBB" w:rsidRPr="006454FE" w:rsidRDefault="002C6EBB" w:rsidP="002C6EBB">
      <w:pPr>
        <w:pStyle w:val="TableTitle"/>
      </w:pPr>
      <w:r>
        <w:t>Tabell 2:</w:t>
      </w:r>
      <w:r>
        <w:tab/>
        <w:t>Blødningsrelaterte og ikke-blødningsrelaterte bivirkninger</w:t>
      </w:r>
    </w:p>
    <w:p w14:paraId="3F11F27B" w14:textId="77777777" w:rsidR="002C6EBB" w:rsidRPr="006454FE" w:rsidRDefault="002C6EBB" w:rsidP="002C6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029"/>
        <w:gridCol w:w="1575"/>
        <w:gridCol w:w="2445"/>
        <w:gridCol w:w="1575"/>
        <w:gridCol w:w="1443"/>
      </w:tblGrid>
      <w:tr w:rsidR="002C6EBB" w:rsidRPr="00F153D3" w14:paraId="3F11F281" w14:textId="77777777" w:rsidTr="00E26ABB">
        <w:trPr>
          <w:cantSplit/>
          <w:tblHeader/>
        </w:trPr>
        <w:tc>
          <w:tcPr>
            <w:tcW w:w="1860" w:type="dxa"/>
            <w:shd w:val="clear" w:color="auto" w:fill="auto"/>
            <w:vAlign w:val="center"/>
          </w:tcPr>
          <w:p w14:paraId="3F11F27C" w14:textId="77777777" w:rsidR="002C6EBB" w:rsidRPr="00F153D3" w:rsidRDefault="002C6EBB" w:rsidP="002C6EBB">
            <w:pPr>
              <w:pStyle w:val="HeadingStrong"/>
            </w:pPr>
            <w:r>
              <w:t>Organklassesystem</w:t>
            </w:r>
          </w:p>
        </w:tc>
        <w:tc>
          <w:tcPr>
            <w:tcW w:w="1860" w:type="dxa"/>
            <w:shd w:val="clear" w:color="auto" w:fill="auto"/>
            <w:vAlign w:val="center"/>
          </w:tcPr>
          <w:p w14:paraId="3F11F27D" w14:textId="77777777" w:rsidR="002C6EBB" w:rsidRPr="00F153D3" w:rsidRDefault="002C6EBB" w:rsidP="002C6EBB">
            <w:pPr>
              <w:pStyle w:val="HeadingStrong"/>
            </w:pPr>
            <w:r>
              <w:t>Vanlige</w:t>
            </w:r>
          </w:p>
        </w:tc>
        <w:tc>
          <w:tcPr>
            <w:tcW w:w="1861" w:type="dxa"/>
            <w:shd w:val="clear" w:color="auto" w:fill="auto"/>
            <w:vAlign w:val="center"/>
          </w:tcPr>
          <w:p w14:paraId="3F11F27E" w14:textId="77777777" w:rsidR="002C6EBB" w:rsidRPr="00F153D3" w:rsidRDefault="002C6EBB" w:rsidP="002C6EBB">
            <w:pPr>
              <w:pStyle w:val="HeadingStrong"/>
            </w:pPr>
            <w:r>
              <w:t>Mindre vanlige</w:t>
            </w:r>
          </w:p>
        </w:tc>
        <w:tc>
          <w:tcPr>
            <w:tcW w:w="1861" w:type="dxa"/>
            <w:shd w:val="clear" w:color="auto" w:fill="auto"/>
            <w:vAlign w:val="center"/>
          </w:tcPr>
          <w:p w14:paraId="3F11F27F" w14:textId="77777777" w:rsidR="002C6EBB" w:rsidRPr="00F153D3" w:rsidRDefault="002C6EBB" w:rsidP="002C6EBB">
            <w:pPr>
              <w:pStyle w:val="HeadingStrong"/>
            </w:pPr>
            <w:r>
              <w:t>Sjeldne</w:t>
            </w:r>
          </w:p>
        </w:tc>
        <w:tc>
          <w:tcPr>
            <w:tcW w:w="1861" w:type="dxa"/>
            <w:shd w:val="clear" w:color="auto" w:fill="auto"/>
            <w:vAlign w:val="center"/>
          </w:tcPr>
          <w:p w14:paraId="3F11F280" w14:textId="77777777" w:rsidR="002C6EBB" w:rsidRPr="00F153D3" w:rsidRDefault="002C6EBB" w:rsidP="002C6EBB">
            <w:pPr>
              <w:pStyle w:val="HeadingStrong"/>
            </w:pPr>
            <w:r>
              <w:t>Ikke kjente</w:t>
            </w:r>
          </w:p>
        </w:tc>
      </w:tr>
      <w:tr w:rsidR="002C6EBB" w:rsidRPr="00F153D3" w14:paraId="3F11F287" w14:textId="77777777" w:rsidTr="002C6EBB">
        <w:trPr>
          <w:cantSplit/>
        </w:trPr>
        <w:tc>
          <w:tcPr>
            <w:tcW w:w="1860" w:type="dxa"/>
            <w:shd w:val="clear" w:color="auto" w:fill="auto"/>
            <w:vAlign w:val="center"/>
          </w:tcPr>
          <w:p w14:paraId="3F11F282" w14:textId="77777777" w:rsidR="002C6EBB" w:rsidRPr="00F153D3" w:rsidRDefault="002C6EBB" w:rsidP="002C6EBB">
            <w:pPr>
              <w:rPr>
                <w:rStyle w:val="Emphasis"/>
              </w:rPr>
            </w:pPr>
            <w:r>
              <w:rPr>
                <w:rStyle w:val="Emphasis"/>
              </w:rPr>
              <w:t>Sykdommer i blod og lymfatiske organer</w:t>
            </w:r>
          </w:p>
        </w:tc>
        <w:tc>
          <w:tcPr>
            <w:tcW w:w="1860" w:type="dxa"/>
            <w:shd w:val="clear" w:color="auto" w:fill="auto"/>
            <w:vAlign w:val="center"/>
          </w:tcPr>
          <w:p w14:paraId="3F11F283" w14:textId="77777777" w:rsidR="002C6EBB" w:rsidRPr="00F153D3" w:rsidRDefault="002C6EBB" w:rsidP="002C6EBB">
            <w:r>
              <w:t>Anemi</w:t>
            </w:r>
          </w:p>
        </w:tc>
        <w:tc>
          <w:tcPr>
            <w:tcW w:w="1861" w:type="dxa"/>
            <w:shd w:val="clear" w:color="auto" w:fill="auto"/>
            <w:vAlign w:val="center"/>
          </w:tcPr>
          <w:p w14:paraId="3F11F284" w14:textId="77777777" w:rsidR="002C6EBB" w:rsidRPr="00F153D3" w:rsidRDefault="002C6EBB" w:rsidP="002C6EBB"/>
        </w:tc>
        <w:tc>
          <w:tcPr>
            <w:tcW w:w="1861" w:type="dxa"/>
            <w:shd w:val="clear" w:color="auto" w:fill="auto"/>
            <w:vAlign w:val="center"/>
          </w:tcPr>
          <w:p w14:paraId="3F11F285" w14:textId="77777777" w:rsidR="002C6EBB" w:rsidRPr="00F153D3" w:rsidRDefault="002C6EBB" w:rsidP="002C6EBB">
            <w:r>
              <w:t>Trombocytopeni</w:t>
            </w:r>
          </w:p>
        </w:tc>
        <w:tc>
          <w:tcPr>
            <w:tcW w:w="1861" w:type="dxa"/>
            <w:shd w:val="clear" w:color="auto" w:fill="auto"/>
            <w:vAlign w:val="center"/>
          </w:tcPr>
          <w:p w14:paraId="3F11F286" w14:textId="77777777" w:rsidR="002C6EBB" w:rsidRPr="00F153D3" w:rsidRDefault="002C6EBB" w:rsidP="002C6EBB">
            <w:r>
              <w:t xml:space="preserve">Trombotisk trombocytopen purpura (TTP) </w:t>
            </w:r>
            <w:r>
              <w:rPr>
                <w:rStyle w:val="Emphasis"/>
              </w:rPr>
              <w:t>se pkt. 4.4</w:t>
            </w:r>
          </w:p>
        </w:tc>
      </w:tr>
      <w:tr w:rsidR="002C6EBB" w:rsidRPr="00F153D3" w14:paraId="3F11F28D" w14:textId="77777777" w:rsidTr="002C6EBB">
        <w:trPr>
          <w:cantSplit/>
        </w:trPr>
        <w:tc>
          <w:tcPr>
            <w:tcW w:w="1860" w:type="dxa"/>
            <w:shd w:val="clear" w:color="auto" w:fill="auto"/>
            <w:vAlign w:val="center"/>
          </w:tcPr>
          <w:p w14:paraId="3F11F288" w14:textId="77777777" w:rsidR="002C6EBB" w:rsidRPr="00F153D3" w:rsidRDefault="002C6EBB" w:rsidP="002C6EBB">
            <w:pPr>
              <w:rPr>
                <w:rStyle w:val="Emphasis"/>
              </w:rPr>
            </w:pPr>
            <w:r>
              <w:rPr>
                <w:rStyle w:val="Emphasis"/>
              </w:rPr>
              <w:t>Forstyrrelser i immunsystemet</w:t>
            </w:r>
          </w:p>
        </w:tc>
        <w:tc>
          <w:tcPr>
            <w:tcW w:w="1860" w:type="dxa"/>
            <w:shd w:val="clear" w:color="auto" w:fill="auto"/>
            <w:vAlign w:val="center"/>
          </w:tcPr>
          <w:p w14:paraId="3F11F289" w14:textId="77777777" w:rsidR="002C6EBB" w:rsidRPr="00F153D3" w:rsidRDefault="002C6EBB" w:rsidP="002C6EBB"/>
        </w:tc>
        <w:tc>
          <w:tcPr>
            <w:tcW w:w="1861" w:type="dxa"/>
            <w:shd w:val="clear" w:color="auto" w:fill="auto"/>
            <w:vAlign w:val="center"/>
          </w:tcPr>
          <w:p w14:paraId="3F11F28A" w14:textId="77777777" w:rsidR="002C6EBB" w:rsidRPr="00F153D3" w:rsidRDefault="002C6EBB" w:rsidP="002C6EBB">
            <w:r>
              <w:t>Overømfintlighetsreaksjon inkludert angioødem</w:t>
            </w:r>
          </w:p>
        </w:tc>
        <w:tc>
          <w:tcPr>
            <w:tcW w:w="1861" w:type="dxa"/>
            <w:shd w:val="clear" w:color="auto" w:fill="auto"/>
            <w:vAlign w:val="center"/>
          </w:tcPr>
          <w:p w14:paraId="3F11F28B" w14:textId="77777777" w:rsidR="002C6EBB" w:rsidRPr="00F153D3" w:rsidRDefault="002C6EBB" w:rsidP="002C6EBB"/>
        </w:tc>
        <w:tc>
          <w:tcPr>
            <w:tcW w:w="1861" w:type="dxa"/>
            <w:shd w:val="clear" w:color="auto" w:fill="auto"/>
            <w:vAlign w:val="center"/>
          </w:tcPr>
          <w:p w14:paraId="3F11F28C" w14:textId="77777777" w:rsidR="002C6EBB" w:rsidRPr="00F153D3" w:rsidRDefault="002C6EBB" w:rsidP="002C6EBB"/>
        </w:tc>
      </w:tr>
      <w:tr w:rsidR="002C6EBB" w:rsidRPr="00F153D3" w14:paraId="3F11F293" w14:textId="77777777" w:rsidTr="002C6EBB">
        <w:trPr>
          <w:cantSplit/>
        </w:trPr>
        <w:tc>
          <w:tcPr>
            <w:tcW w:w="1860" w:type="dxa"/>
            <w:shd w:val="clear" w:color="auto" w:fill="auto"/>
            <w:vAlign w:val="center"/>
          </w:tcPr>
          <w:p w14:paraId="3F11F28E" w14:textId="77777777" w:rsidR="002C6EBB" w:rsidRPr="00F153D3" w:rsidRDefault="002C6EBB" w:rsidP="002C6EBB">
            <w:pPr>
              <w:rPr>
                <w:rStyle w:val="Emphasis"/>
              </w:rPr>
            </w:pPr>
            <w:r>
              <w:rPr>
                <w:rStyle w:val="Emphasis"/>
              </w:rPr>
              <w:t>Øyesykdommer</w:t>
            </w:r>
          </w:p>
        </w:tc>
        <w:tc>
          <w:tcPr>
            <w:tcW w:w="1860" w:type="dxa"/>
            <w:shd w:val="clear" w:color="auto" w:fill="auto"/>
            <w:vAlign w:val="center"/>
          </w:tcPr>
          <w:p w14:paraId="3F11F28F" w14:textId="77777777" w:rsidR="002C6EBB" w:rsidRPr="00F153D3" w:rsidRDefault="002C6EBB" w:rsidP="002C6EBB"/>
        </w:tc>
        <w:tc>
          <w:tcPr>
            <w:tcW w:w="1861" w:type="dxa"/>
            <w:shd w:val="clear" w:color="auto" w:fill="auto"/>
            <w:vAlign w:val="center"/>
          </w:tcPr>
          <w:p w14:paraId="3F11F290" w14:textId="77777777" w:rsidR="002C6EBB" w:rsidRPr="00F153D3" w:rsidRDefault="002C6EBB" w:rsidP="002C6EBB">
            <w:r>
              <w:t>Øyeblødning</w:t>
            </w:r>
          </w:p>
        </w:tc>
        <w:tc>
          <w:tcPr>
            <w:tcW w:w="1861" w:type="dxa"/>
            <w:shd w:val="clear" w:color="auto" w:fill="auto"/>
            <w:vAlign w:val="center"/>
          </w:tcPr>
          <w:p w14:paraId="3F11F291" w14:textId="77777777" w:rsidR="002C6EBB" w:rsidRPr="00F153D3" w:rsidRDefault="002C6EBB" w:rsidP="002C6EBB"/>
        </w:tc>
        <w:tc>
          <w:tcPr>
            <w:tcW w:w="1861" w:type="dxa"/>
            <w:shd w:val="clear" w:color="auto" w:fill="auto"/>
            <w:vAlign w:val="center"/>
          </w:tcPr>
          <w:p w14:paraId="3F11F292" w14:textId="77777777" w:rsidR="002C6EBB" w:rsidRPr="00F153D3" w:rsidRDefault="002C6EBB" w:rsidP="002C6EBB"/>
        </w:tc>
      </w:tr>
      <w:tr w:rsidR="002C6EBB" w:rsidRPr="00F153D3" w14:paraId="3F11F299" w14:textId="77777777" w:rsidTr="002C6EBB">
        <w:trPr>
          <w:cantSplit/>
        </w:trPr>
        <w:tc>
          <w:tcPr>
            <w:tcW w:w="1860" w:type="dxa"/>
            <w:shd w:val="clear" w:color="auto" w:fill="auto"/>
            <w:vAlign w:val="center"/>
          </w:tcPr>
          <w:p w14:paraId="3F11F294" w14:textId="77777777" w:rsidR="002C6EBB" w:rsidRPr="00F153D3" w:rsidRDefault="002C6EBB" w:rsidP="002C6EBB">
            <w:pPr>
              <w:rPr>
                <w:rStyle w:val="Emphasis"/>
              </w:rPr>
            </w:pPr>
            <w:r>
              <w:rPr>
                <w:rStyle w:val="Emphasis"/>
              </w:rPr>
              <w:t>Karsykdommer</w:t>
            </w:r>
          </w:p>
        </w:tc>
        <w:tc>
          <w:tcPr>
            <w:tcW w:w="1860" w:type="dxa"/>
            <w:shd w:val="clear" w:color="auto" w:fill="auto"/>
            <w:vAlign w:val="center"/>
          </w:tcPr>
          <w:p w14:paraId="3F11F295" w14:textId="77777777" w:rsidR="002C6EBB" w:rsidRPr="00F153D3" w:rsidRDefault="002C6EBB" w:rsidP="002C6EBB">
            <w:r>
              <w:t>Hematom</w:t>
            </w:r>
          </w:p>
        </w:tc>
        <w:tc>
          <w:tcPr>
            <w:tcW w:w="1861" w:type="dxa"/>
            <w:shd w:val="clear" w:color="auto" w:fill="auto"/>
            <w:vAlign w:val="center"/>
          </w:tcPr>
          <w:p w14:paraId="3F11F296" w14:textId="77777777" w:rsidR="002C6EBB" w:rsidRPr="00F153D3" w:rsidRDefault="002C6EBB" w:rsidP="002C6EBB"/>
        </w:tc>
        <w:tc>
          <w:tcPr>
            <w:tcW w:w="1861" w:type="dxa"/>
            <w:shd w:val="clear" w:color="auto" w:fill="auto"/>
            <w:vAlign w:val="center"/>
          </w:tcPr>
          <w:p w14:paraId="3F11F297" w14:textId="77777777" w:rsidR="002C6EBB" w:rsidRPr="00F153D3" w:rsidRDefault="002C6EBB" w:rsidP="002C6EBB"/>
        </w:tc>
        <w:tc>
          <w:tcPr>
            <w:tcW w:w="1861" w:type="dxa"/>
            <w:shd w:val="clear" w:color="auto" w:fill="auto"/>
            <w:vAlign w:val="center"/>
          </w:tcPr>
          <w:p w14:paraId="3F11F298" w14:textId="77777777" w:rsidR="002C6EBB" w:rsidRPr="00F153D3" w:rsidRDefault="002C6EBB" w:rsidP="002C6EBB"/>
        </w:tc>
      </w:tr>
      <w:tr w:rsidR="002C6EBB" w:rsidRPr="00F153D3" w14:paraId="3F11F29F" w14:textId="77777777" w:rsidTr="002C6EBB">
        <w:trPr>
          <w:cantSplit/>
        </w:trPr>
        <w:tc>
          <w:tcPr>
            <w:tcW w:w="1860" w:type="dxa"/>
            <w:shd w:val="clear" w:color="auto" w:fill="auto"/>
            <w:vAlign w:val="center"/>
          </w:tcPr>
          <w:p w14:paraId="3F11F29A" w14:textId="77777777" w:rsidR="002C6EBB" w:rsidRPr="00F153D3" w:rsidRDefault="002C6EBB" w:rsidP="002C6EBB">
            <w:pPr>
              <w:rPr>
                <w:rStyle w:val="Emphasis"/>
              </w:rPr>
            </w:pPr>
            <w:r>
              <w:rPr>
                <w:rStyle w:val="Emphasis"/>
              </w:rPr>
              <w:t>Sykdommer i respirasjonsorganer, thorax og mediastinum</w:t>
            </w:r>
          </w:p>
        </w:tc>
        <w:tc>
          <w:tcPr>
            <w:tcW w:w="1860" w:type="dxa"/>
            <w:shd w:val="clear" w:color="auto" w:fill="auto"/>
            <w:vAlign w:val="center"/>
          </w:tcPr>
          <w:p w14:paraId="3F11F29B" w14:textId="77777777" w:rsidR="002C6EBB" w:rsidRPr="00F153D3" w:rsidRDefault="002C6EBB" w:rsidP="002C6EBB">
            <w:r>
              <w:t>Neseblødning</w:t>
            </w:r>
          </w:p>
        </w:tc>
        <w:tc>
          <w:tcPr>
            <w:tcW w:w="1861" w:type="dxa"/>
            <w:shd w:val="clear" w:color="auto" w:fill="auto"/>
            <w:vAlign w:val="center"/>
          </w:tcPr>
          <w:p w14:paraId="3F11F29C" w14:textId="77777777" w:rsidR="002C6EBB" w:rsidRPr="00F153D3" w:rsidRDefault="002C6EBB" w:rsidP="002C6EBB">
            <w:r>
              <w:t>Hemoptyse</w:t>
            </w:r>
          </w:p>
        </w:tc>
        <w:tc>
          <w:tcPr>
            <w:tcW w:w="1861" w:type="dxa"/>
            <w:shd w:val="clear" w:color="auto" w:fill="auto"/>
            <w:vAlign w:val="center"/>
          </w:tcPr>
          <w:p w14:paraId="3F11F29D" w14:textId="77777777" w:rsidR="002C6EBB" w:rsidRPr="00F153D3" w:rsidRDefault="002C6EBB" w:rsidP="002C6EBB"/>
        </w:tc>
        <w:tc>
          <w:tcPr>
            <w:tcW w:w="1861" w:type="dxa"/>
            <w:shd w:val="clear" w:color="auto" w:fill="auto"/>
            <w:vAlign w:val="center"/>
          </w:tcPr>
          <w:p w14:paraId="3F11F29E" w14:textId="77777777" w:rsidR="002C6EBB" w:rsidRPr="00F153D3" w:rsidRDefault="002C6EBB" w:rsidP="002C6EBB"/>
        </w:tc>
      </w:tr>
      <w:tr w:rsidR="002C6EBB" w:rsidRPr="00F153D3" w14:paraId="3F11F2A8" w14:textId="77777777" w:rsidTr="002C6EBB">
        <w:trPr>
          <w:cantSplit/>
        </w:trPr>
        <w:tc>
          <w:tcPr>
            <w:tcW w:w="1860" w:type="dxa"/>
            <w:shd w:val="clear" w:color="auto" w:fill="auto"/>
            <w:vAlign w:val="center"/>
          </w:tcPr>
          <w:p w14:paraId="3F11F2A0" w14:textId="77777777" w:rsidR="002C6EBB" w:rsidRPr="00F153D3" w:rsidRDefault="002C6EBB" w:rsidP="002C6EBB">
            <w:pPr>
              <w:rPr>
                <w:rStyle w:val="Emphasis"/>
              </w:rPr>
            </w:pPr>
            <w:r>
              <w:rPr>
                <w:rStyle w:val="Emphasis"/>
              </w:rPr>
              <w:t>Gastrointestinale sykdommer</w:t>
            </w:r>
          </w:p>
        </w:tc>
        <w:tc>
          <w:tcPr>
            <w:tcW w:w="1860" w:type="dxa"/>
            <w:shd w:val="clear" w:color="auto" w:fill="auto"/>
            <w:vAlign w:val="center"/>
          </w:tcPr>
          <w:p w14:paraId="3F11F2A1" w14:textId="77777777" w:rsidR="002C6EBB" w:rsidRPr="00F153D3" w:rsidRDefault="002C6EBB" w:rsidP="002C6EBB">
            <w:r>
              <w:t>Gastrointestinal-blødning</w:t>
            </w:r>
          </w:p>
        </w:tc>
        <w:tc>
          <w:tcPr>
            <w:tcW w:w="1861" w:type="dxa"/>
            <w:shd w:val="clear" w:color="auto" w:fill="auto"/>
            <w:vAlign w:val="center"/>
          </w:tcPr>
          <w:p w14:paraId="3F11F2A2" w14:textId="77777777" w:rsidR="002C6EBB" w:rsidRDefault="002C6EBB" w:rsidP="002C6EBB">
            <w:r>
              <w:t>Retroperitoneal-blødning</w:t>
            </w:r>
          </w:p>
          <w:p w14:paraId="3F11F2A3" w14:textId="77777777" w:rsidR="002C6EBB" w:rsidRDefault="002C6EBB" w:rsidP="002C6EBB">
            <w:r>
              <w:t>Rektalblødning</w:t>
            </w:r>
          </w:p>
          <w:p w14:paraId="3F11F2A4" w14:textId="77777777" w:rsidR="002C6EBB" w:rsidRDefault="002C6EBB" w:rsidP="002C6EBB">
            <w:r>
              <w:t>Hematochezi</w:t>
            </w:r>
          </w:p>
          <w:p w14:paraId="3F11F2A5" w14:textId="77777777" w:rsidR="002C6EBB" w:rsidRPr="00F153D3" w:rsidRDefault="002C6EBB" w:rsidP="002C6EBB">
            <w:r>
              <w:t>Tannkjøttblødning</w:t>
            </w:r>
          </w:p>
        </w:tc>
        <w:tc>
          <w:tcPr>
            <w:tcW w:w="1861" w:type="dxa"/>
            <w:shd w:val="clear" w:color="auto" w:fill="auto"/>
            <w:vAlign w:val="center"/>
          </w:tcPr>
          <w:p w14:paraId="3F11F2A6" w14:textId="77777777" w:rsidR="002C6EBB" w:rsidRPr="00F153D3" w:rsidRDefault="002C6EBB" w:rsidP="002C6EBB"/>
        </w:tc>
        <w:tc>
          <w:tcPr>
            <w:tcW w:w="1861" w:type="dxa"/>
            <w:shd w:val="clear" w:color="auto" w:fill="auto"/>
            <w:vAlign w:val="center"/>
          </w:tcPr>
          <w:p w14:paraId="3F11F2A7" w14:textId="77777777" w:rsidR="002C6EBB" w:rsidRPr="00F153D3" w:rsidRDefault="002C6EBB" w:rsidP="002C6EBB"/>
        </w:tc>
      </w:tr>
      <w:tr w:rsidR="002C6EBB" w:rsidRPr="00F153D3" w14:paraId="3F11F2AF" w14:textId="77777777" w:rsidTr="002C6EBB">
        <w:trPr>
          <w:cantSplit/>
        </w:trPr>
        <w:tc>
          <w:tcPr>
            <w:tcW w:w="1860" w:type="dxa"/>
            <w:shd w:val="clear" w:color="auto" w:fill="auto"/>
            <w:vAlign w:val="center"/>
          </w:tcPr>
          <w:p w14:paraId="3F11F2A9" w14:textId="77777777" w:rsidR="002C6EBB" w:rsidRPr="00F153D3" w:rsidRDefault="002C6EBB" w:rsidP="002C6EBB">
            <w:pPr>
              <w:rPr>
                <w:rStyle w:val="Emphasis"/>
              </w:rPr>
            </w:pPr>
            <w:r>
              <w:rPr>
                <w:rStyle w:val="Emphasis"/>
              </w:rPr>
              <w:lastRenderedPageBreak/>
              <w:t>Hud- og underhudssykdommer</w:t>
            </w:r>
          </w:p>
        </w:tc>
        <w:tc>
          <w:tcPr>
            <w:tcW w:w="1860" w:type="dxa"/>
            <w:shd w:val="clear" w:color="auto" w:fill="auto"/>
            <w:vAlign w:val="center"/>
          </w:tcPr>
          <w:p w14:paraId="3F11F2AA" w14:textId="77777777" w:rsidR="002C6EBB" w:rsidRDefault="002C6EBB" w:rsidP="002C6EBB">
            <w:r>
              <w:t>Utslett</w:t>
            </w:r>
          </w:p>
          <w:p w14:paraId="3F11F2AB" w14:textId="77777777" w:rsidR="002C6EBB" w:rsidRPr="00F153D3" w:rsidRDefault="002C6EBB" w:rsidP="002C6EBB">
            <w:r>
              <w:t>Ekkymose</w:t>
            </w:r>
          </w:p>
        </w:tc>
        <w:tc>
          <w:tcPr>
            <w:tcW w:w="1861" w:type="dxa"/>
            <w:shd w:val="clear" w:color="auto" w:fill="auto"/>
            <w:vAlign w:val="center"/>
          </w:tcPr>
          <w:p w14:paraId="3F11F2AC" w14:textId="77777777" w:rsidR="002C6EBB" w:rsidRPr="00F153D3" w:rsidRDefault="002C6EBB" w:rsidP="002C6EBB"/>
        </w:tc>
        <w:tc>
          <w:tcPr>
            <w:tcW w:w="1861" w:type="dxa"/>
            <w:shd w:val="clear" w:color="auto" w:fill="auto"/>
            <w:vAlign w:val="center"/>
          </w:tcPr>
          <w:p w14:paraId="3F11F2AD" w14:textId="77777777" w:rsidR="002C6EBB" w:rsidRPr="00F153D3" w:rsidRDefault="002C6EBB" w:rsidP="002C6EBB"/>
        </w:tc>
        <w:tc>
          <w:tcPr>
            <w:tcW w:w="1861" w:type="dxa"/>
            <w:shd w:val="clear" w:color="auto" w:fill="auto"/>
            <w:vAlign w:val="center"/>
          </w:tcPr>
          <w:p w14:paraId="3F11F2AE" w14:textId="77777777" w:rsidR="002C6EBB" w:rsidRPr="00F153D3" w:rsidRDefault="002C6EBB" w:rsidP="002C6EBB"/>
        </w:tc>
      </w:tr>
      <w:tr w:rsidR="002C6EBB" w:rsidRPr="00F153D3" w14:paraId="3F11F2B5" w14:textId="77777777" w:rsidTr="002C6EBB">
        <w:trPr>
          <w:cantSplit/>
        </w:trPr>
        <w:tc>
          <w:tcPr>
            <w:tcW w:w="1860" w:type="dxa"/>
            <w:shd w:val="clear" w:color="auto" w:fill="auto"/>
            <w:vAlign w:val="center"/>
          </w:tcPr>
          <w:p w14:paraId="3F11F2B0" w14:textId="77777777" w:rsidR="002C6EBB" w:rsidRPr="00F153D3" w:rsidRDefault="002C6EBB" w:rsidP="002C6EBB">
            <w:pPr>
              <w:rPr>
                <w:rStyle w:val="Emphasis"/>
              </w:rPr>
            </w:pPr>
            <w:r>
              <w:rPr>
                <w:rStyle w:val="Emphasis"/>
              </w:rPr>
              <w:t>Sykdommer i nyre og urinveier</w:t>
            </w:r>
          </w:p>
        </w:tc>
        <w:tc>
          <w:tcPr>
            <w:tcW w:w="1860" w:type="dxa"/>
            <w:shd w:val="clear" w:color="auto" w:fill="auto"/>
            <w:vAlign w:val="center"/>
          </w:tcPr>
          <w:p w14:paraId="3F11F2B1" w14:textId="77777777" w:rsidR="002C6EBB" w:rsidRPr="00F153D3" w:rsidRDefault="002C6EBB" w:rsidP="002C6EBB">
            <w:r>
              <w:t>Hematuri</w:t>
            </w:r>
          </w:p>
        </w:tc>
        <w:tc>
          <w:tcPr>
            <w:tcW w:w="1861" w:type="dxa"/>
            <w:shd w:val="clear" w:color="auto" w:fill="auto"/>
            <w:vAlign w:val="center"/>
          </w:tcPr>
          <w:p w14:paraId="3F11F2B2" w14:textId="77777777" w:rsidR="002C6EBB" w:rsidRPr="00F153D3" w:rsidRDefault="002C6EBB" w:rsidP="002C6EBB"/>
        </w:tc>
        <w:tc>
          <w:tcPr>
            <w:tcW w:w="1861" w:type="dxa"/>
            <w:shd w:val="clear" w:color="auto" w:fill="auto"/>
            <w:vAlign w:val="center"/>
          </w:tcPr>
          <w:p w14:paraId="3F11F2B3" w14:textId="77777777" w:rsidR="002C6EBB" w:rsidRPr="00F153D3" w:rsidRDefault="002C6EBB" w:rsidP="002C6EBB"/>
        </w:tc>
        <w:tc>
          <w:tcPr>
            <w:tcW w:w="1861" w:type="dxa"/>
            <w:shd w:val="clear" w:color="auto" w:fill="auto"/>
            <w:vAlign w:val="center"/>
          </w:tcPr>
          <w:p w14:paraId="3F11F2B4" w14:textId="77777777" w:rsidR="002C6EBB" w:rsidRPr="00F153D3" w:rsidRDefault="002C6EBB" w:rsidP="002C6EBB"/>
        </w:tc>
      </w:tr>
      <w:tr w:rsidR="002C6EBB" w:rsidRPr="00F153D3" w14:paraId="3F11F2BC" w14:textId="77777777" w:rsidTr="002C6EBB">
        <w:trPr>
          <w:cantSplit/>
        </w:trPr>
        <w:tc>
          <w:tcPr>
            <w:tcW w:w="1860" w:type="dxa"/>
            <w:shd w:val="clear" w:color="auto" w:fill="auto"/>
            <w:vAlign w:val="center"/>
          </w:tcPr>
          <w:p w14:paraId="3F11F2B6" w14:textId="77777777" w:rsidR="002C6EBB" w:rsidRPr="00F153D3" w:rsidRDefault="002C6EBB" w:rsidP="002C6EBB">
            <w:pPr>
              <w:rPr>
                <w:rStyle w:val="Emphasis"/>
              </w:rPr>
            </w:pPr>
            <w:r>
              <w:rPr>
                <w:rStyle w:val="Emphasis"/>
              </w:rPr>
              <w:t>Generelle lidelser og reaksjoner på administrasjonsstedet</w:t>
            </w:r>
          </w:p>
        </w:tc>
        <w:tc>
          <w:tcPr>
            <w:tcW w:w="1860" w:type="dxa"/>
            <w:shd w:val="clear" w:color="auto" w:fill="auto"/>
            <w:vAlign w:val="center"/>
          </w:tcPr>
          <w:p w14:paraId="3F11F2B7" w14:textId="77777777" w:rsidR="002C6EBB" w:rsidRDefault="002C6EBB" w:rsidP="002C6EBB">
            <w:r>
              <w:t>Hematom på stedet for karpunksjon</w:t>
            </w:r>
          </w:p>
          <w:p w14:paraId="3F11F2B8" w14:textId="77777777" w:rsidR="002C6EBB" w:rsidRPr="00F153D3" w:rsidRDefault="002C6EBB" w:rsidP="002C6EBB">
            <w:r>
              <w:t>Blødning på punksjonsstedet</w:t>
            </w:r>
          </w:p>
        </w:tc>
        <w:tc>
          <w:tcPr>
            <w:tcW w:w="1861" w:type="dxa"/>
            <w:shd w:val="clear" w:color="auto" w:fill="auto"/>
            <w:vAlign w:val="center"/>
          </w:tcPr>
          <w:p w14:paraId="3F11F2B9" w14:textId="77777777" w:rsidR="002C6EBB" w:rsidRPr="00F153D3" w:rsidRDefault="002C6EBB" w:rsidP="002C6EBB"/>
        </w:tc>
        <w:tc>
          <w:tcPr>
            <w:tcW w:w="1861" w:type="dxa"/>
            <w:shd w:val="clear" w:color="auto" w:fill="auto"/>
            <w:vAlign w:val="center"/>
          </w:tcPr>
          <w:p w14:paraId="3F11F2BA" w14:textId="77777777" w:rsidR="002C6EBB" w:rsidRPr="00F153D3" w:rsidRDefault="002C6EBB" w:rsidP="002C6EBB"/>
        </w:tc>
        <w:tc>
          <w:tcPr>
            <w:tcW w:w="1861" w:type="dxa"/>
            <w:shd w:val="clear" w:color="auto" w:fill="auto"/>
            <w:vAlign w:val="center"/>
          </w:tcPr>
          <w:p w14:paraId="3F11F2BB" w14:textId="77777777" w:rsidR="002C6EBB" w:rsidRPr="00F153D3" w:rsidRDefault="002C6EBB" w:rsidP="002C6EBB"/>
        </w:tc>
      </w:tr>
      <w:tr w:rsidR="002C6EBB" w:rsidRPr="00F153D3" w14:paraId="3F11F2C2" w14:textId="77777777" w:rsidTr="002C6EBB">
        <w:trPr>
          <w:cantSplit/>
        </w:trPr>
        <w:tc>
          <w:tcPr>
            <w:tcW w:w="1860" w:type="dxa"/>
            <w:shd w:val="clear" w:color="auto" w:fill="auto"/>
            <w:vAlign w:val="center"/>
          </w:tcPr>
          <w:p w14:paraId="3F11F2BD" w14:textId="77777777" w:rsidR="002C6EBB" w:rsidRPr="00F153D3" w:rsidRDefault="002C6EBB" w:rsidP="002C6EBB">
            <w:pPr>
              <w:rPr>
                <w:rStyle w:val="Emphasis"/>
              </w:rPr>
            </w:pPr>
            <w:r>
              <w:rPr>
                <w:rStyle w:val="Emphasis"/>
              </w:rPr>
              <w:t>Skader, forgiftninger og komplikasjoner ved medisinske prosedyrer</w:t>
            </w:r>
          </w:p>
        </w:tc>
        <w:tc>
          <w:tcPr>
            <w:tcW w:w="1860" w:type="dxa"/>
            <w:shd w:val="clear" w:color="auto" w:fill="auto"/>
            <w:vAlign w:val="center"/>
          </w:tcPr>
          <w:p w14:paraId="3F11F2BE" w14:textId="77777777" w:rsidR="002C6EBB" w:rsidRPr="00F153D3" w:rsidRDefault="002C6EBB" w:rsidP="002C6EBB">
            <w:r>
              <w:t>Kontusjon</w:t>
            </w:r>
          </w:p>
        </w:tc>
        <w:tc>
          <w:tcPr>
            <w:tcW w:w="1861" w:type="dxa"/>
            <w:shd w:val="clear" w:color="auto" w:fill="auto"/>
            <w:vAlign w:val="center"/>
          </w:tcPr>
          <w:p w14:paraId="3F11F2BF" w14:textId="77777777" w:rsidR="002C6EBB" w:rsidRPr="00F153D3" w:rsidRDefault="002C6EBB" w:rsidP="002C6EBB">
            <w:r>
              <w:t>Blødninger etter avsluttet prosedyre</w:t>
            </w:r>
          </w:p>
        </w:tc>
        <w:tc>
          <w:tcPr>
            <w:tcW w:w="1861" w:type="dxa"/>
            <w:shd w:val="clear" w:color="auto" w:fill="auto"/>
            <w:vAlign w:val="center"/>
          </w:tcPr>
          <w:p w14:paraId="3F11F2C0" w14:textId="77777777" w:rsidR="002C6EBB" w:rsidRPr="00F153D3" w:rsidRDefault="002C6EBB" w:rsidP="002C6EBB">
            <w:r>
              <w:t>Subkutant hematom</w:t>
            </w:r>
          </w:p>
        </w:tc>
        <w:tc>
          <w:tcPr>
            <w:tcW w:w="1861" w:type="dxa"/>
            <w:shd w:val="clear" w:color="auto" w:fill="auto"/>
            <w:vAlign w:val="center"/>
          </w:tcPr>
          <w:p w14:paraId="3F11F2C1" w14:textId="77777777" w:rsidR="002C6EBB" w:rsidRPr="00F153D3" w:rsidRDefault="002C6EBB" w:rsidP="002C6EBB"/>
        </w:tc>
      </w:tr>
    </w:tbl>
    <w:p w14:paraId="3F11F2C3" w14:textId="77777777" w:rsidR="002C6EBB" w:rsidRPr="006454FE" w:rsidRDefault="002C6EBB" w:rsidP="002C6EBB"/>
    <w:p w14:paraId="3F11F2C4" w14:textId="77777777" w:rsidR="002C6EBB" w:rsidRPr="006454FE" w:rsidRDefault="002C6EBB" w:rsidP="002C6EBB">
      <w:pPr>
        <w:pStyle w:val="NormalKeep"/>
      </w:pPr>
      <w:r>
        <w:t>Forekomsten av slag i den kliniske fase 3­studien hos pasienter med eller uten en sykdomshistorie med TIA eller slag var som følger (se pkt. 4.4):</w:t>
      </w:r>
    </w:p>
    <w:p w14:paraId="3F11F2C5" w14:textId="77777777" w:rsidR="002C6EBB" w:rsidRPr="006454FE" w:rsidRDefault="002C6EBB" w:rsidP="002C6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7"/>
        <w:gridCol w:w="3010"/>
        <w:gridCol w:w="3020"/>
      </w:tblGrid>
      <w:tr w:rsidR="002C6EBB" w:rsidRPr="00F153D3" w14:paraId="3F11F2C9" w14:textId="77777777" w:rsidTr="002C6EBB">
        <w:trPr>
          <w:cantSplit/>
          <w:tblHeader/>
        </w:trPr>
        <w:tc>
          <w:tcPr>
            <w:tcW w:w="3101" w:type="dxa"/>
            <w:shd w:val="clear" w:color="auto" w:fill="auto"/>
          </w:tcPr>
          <w:p w14:paraId="3F11F2C6" w14:textId="77777777" w:rsidR="002C6EBB" w:rsidRPr="00F153D3" w:rsidRDefault="002C6EBB" w:rsidP="002C6EBB">
            <w:pPr>
              <w:pStyle w:val="NormalKeep"/>
            </w:pPr>
            <w:r>
              <w:t>Sykdomshistorie med TIA eller slag</w:t>
            </w:r>
          </w:p>
        </w:tc>
        <w:tc>
          <w:tcPr>
            <w:tcW w:w="3101" w:type="dxa"/>
            <w:shd w:val="clear" w:color="auto" w:fill="auto"/>
          </w:tcPr>
          <w:p w14:paraId="3F11F2C7" w14:textId="77777777" w:rsidR="002C6EBB" w:rsidRPr="00F153D3" w:rsidRDefault="002C6EBB" w:rsidP="002C6EBB">
            <w:r>
              <w:t>Prasugrel</w:t>
            </w:r>
          </w:p>
        </w:tc>
        <w:tc>
          <w:tcPr>
            <w:tcW w:w="3101" w:type="dxa"/>
            <w:shd w:val="clear" w:color="auto" w:fill="auto"/>
          </w:tcPr>
          <w:p w14:paraId="3F11F2C8" w14:textId="77777777" w:rsidR="002C6EBB" w:rsidRPr="00F153D3" w:rsidRDefault="002C6EBB" w:rsidP="002C6EBB">
            <w:r>
              <w:t>Klopidogrel</w:t>
            </w:r>
          </w:p>
        </w:tc>
      </w:tr>
      <w:tr w:rsidR="002C6EBB" w:rsidRPr="00F153D3" w14:paraId="3F11F2CD" w14:textId="77777777" w:rsidTr="002C6EBB">
        <w:trPr>
          <w:cantSplit/>
        </w:trPr>
        <w:tc>
          <w:tcPr>
            <w:tcW w:w="3101" w:type="dxa"/>
            <w:shd w:val="clear" w:color="auto" w:fill="auto"/>
          </w:tcPr>
          <w:p w14:paraId="3F11F2CA" w14:textId="77777777" w:rsidR="002C6EBB" w:rsidRPr="00F153D3" w:rsidRDefault="002C6EBB" w:rsidP="002C6EBB">
            <w:pPr>
              <w:pStyle w:val="NormalKeep"/>
            </w:pPr>
            <w:r>
              <w:t>Ja (N = 518)</w:t>
            </w:r>
          </w:p>
        </w:tc>
        <w:tc>
          <w:tcPr>
            <w:tcW w:w="3101" w:type="dxa"/>
            <w:shd w:val="clear" w:color="auto" w:fill="auto"/>
          </w:tcPr>
          <w:p w14:paraId="3F11F2CB" w14:textId="77777777" w:rsidR="002C6EBB" w:rsidRPr="00F153D3" w:rsidRDefault="002C6EBB" w:rsidP="002C6EBB">
            <w:r>
              <w:t>6,5 % (2,3 % ICH*)</w:t>
            </w:r>
          </w:p>
        </w:tc>
        <w:tc>
          <w:tcPr>
            <w:tcW w:w="3101" w:type="dxa"/>
            <w:shd w:val="clear" w:color="auto" w:fill="auto"/>
          </w:tcPr>
          <w:p w14:paraId="3F11F2CC" w14:textId="77777777" w:rsidR="002C6EBB" w:rsidRPr="00F153D3" w:rsidRDefault="002C6EBB" w:rsidP="002C6EBB">
            <w:r>
              <w:t>1,2% (0% ICH*)</w:t>
            </w:r>
          </w:p>
        </w:tc>
      </w:tr>
      <w:tr w:rsidR="002C6EBB" w:rsidRPr="00F153D3" w14:paraId="3F11F2D1" w14:textId="77777777" w:rsidTr="002C6EBB">
        <w:trPr>
          <w:cantSplit/>
        </w:trPr>
        <w:tc>
          <w:tcPr>
            <w:tcW w:w="3101" w:type="dxa"/>
            <w:shd w:val="clear" w:color="auto" w:fill="auto"/>
          </w:tcPr>
          <w:p w14:paraId="3F11F2CE" w14:textId="77777777" w:rsidR="002C6EBB" w:rsidRPr="00F153D3" w:rsidRDefault="002C6EBB" w:rsidP="002C6EBB">
            <w:r>
              <w:t>Nei (N = 13090)</w:t>
            </w:r>
          </w:p>
        </w:tc>
        <w:tc>
          <w:tcPr>
            <w:tcW w:w="3101" w:type="dxa"/>
            <w:shd w:val="clear" w:color="auto" w:fill="auto"/>
          </w:tcPr>
          <w:p w14:paraId="3F11F2CF" w14:textId="77777777" w:rsidR="002C6EBB" w:rsidRPr="00F153D3" w:rsidRDefault="002C6EBB" w:rsidP="002C6EBB">
            <w:r>
              <w:t>0,9% (0,2% ICH*)</w:t>
            </w:r>
          </w:p>
        </w:tc>
        <w:tc>
          <w:tcPr>
            <w:tcW w:w="3101" w:type="dxa"/>
            <w:shd w:val="clear" w:color="auto" w:fill="auto"/>
          </w:tcPr>
          <w:p w14:paraId="3F11F2D0" w14:textId="77777777" w:rsidR="002C6EBB" w:rsidRPr="00F153D3" w:rsidRDefault="002C6EBB" w:rsidP="002C6EBB">
            <w:r>
              <w:t>1,0% (0,3% ICH*)</w:t>
            </w:r>
          </w:p>
        </w:tc>
      </w:tr>
    </w:tbl>
    <w:p w14:paraId="3F11F2D2" w14:textId="77777777" w:rsidR="002C6EBB" w:rsidRDefault="002C6EBB" w:rsidP="002C6EBB"/>
    <w:p w14:paraId="3F11F2D3" w14:textId="77777777" w:rsidR="002C6EBB" w:rsidRPr="006454FE" w:rsidRDefault="002C6EBB" w:rsidP="002C6EBB">
      <w:pPr>
        <w:pStyle w:val="TableFootnote"/>
      </w:pPr>
      <w:r>
        <w:t>*</w:t>
      </w:r>
      <w:r>
        <w:tab/>
        <w:t>ICH = intrakraniell blødning.</w:t>
      </w:r>
    </w:p>
    <w:p w14:paraId="3F11F2D4" w14:textId="77777777" w:rsidR="002C6EBB" w:rsidRPr="006454FE" w:rsidRDefault="002C6EBB" w:rsidP="002C6EBB"/>
    <w:p w14:paraId="3F11F2D5" w14:textId="77777777" w:rsidR="002C6EBB" w:rsidRPr="006454FE" w:rsidRDefault="002C6EBB" w:rsidP="002C6EBB">
      <w:pPr>
        <w:pStyle w:val="HeadingUnderlined"/>
      </w:pPr>
      <w:r>
        <w:t>Melding av mistenkte bivirkninger</w:t>
      </w:r>
    </w:p>
    <w:p w14:paraId="3F11F2D6" w14:textId="3129D1A2" w:rsidR="002C6EBB" w:rsidRPr="006454FE" w:rsidRDefault="002C6EBB" w:rsidP="002C6EBB">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A572C9">
        <w:rPr>
          <w:highlight w:val="lightGray"/>
        </w:rPr>
        <w:t xml:space="preserve">det nasjonale meldesystemet som beskrevet i </w:t>
      </w:r>
      <w:r w:rsidR="00394827">
        <w:fldChar w:fldCharType="begin"/>
      </w:r>
      <w:r w:rsidR="00394827">
        <w:instrText>HYPERLINK "http://www.ema.europa.eu/docs/en_GB/document_library/Template_or_form/2013/03/WC500139752.doc"</w:instrText>
      </w:r>
      <w:r w:rsidR="00394827">
        <w:fldChar w:fldCharType="separate"/>
      </w:r>
      <w:r w:rsidRPr="00A572C9">
        <w:rPr>
          <w:rStyle w:val="Hyperlink"/>
          <w:highlight w:val="lightGray"/>
        </w:rPr>
        <w:t>Appendix V</w:t>
      </w:r>
      <w:r w:rsidR="00394827">
        <w:rPr>
          <w:rStyle w:val="Hyperlink"/>
          <w:highlight w:val="lightGray"/>
        </w:rPr>
        <w:fldChar w:fldCharType="end"/>
      </w:r>
      <w:r>
        <w:t>.</w:t>
      </w:r>
    </w:p>
    <w:p w14:paraId="3F11F2D7" w14:textId="77777777" w:rsidR="002C6EBB" w:rsidRPr="006454FE" w:rsidRDefault="002C6EBB" w:rsidP="002C6EBB"/>
    <w:p w14:paraId="3F11F2D8" w14:textId="77777777" w:rsidR="002C6EBB" w:rsidRPr="006454FE" w:rsidRDefault="002C6EBB" w:rsidP="002C6EBB">
      <w:pPr>
        <w:pStyle w:val="Heading1"/>
      </w:pPr>
      <w:r>
        <w:t>4.9</w:t>
      </w:r>
      <w:r>
        <w:tab/>
        <w:t>Overdosering</w:t>
      </w:r>
    </w:p>
    <w:p w14:paraId="3F11F2D9" w14:textId="77777777" w:rsidR="002C6EBB" w:rsidRPr="006454FE" w:rsidRDefault="002C6EBB" w:rsidP="002C6EBB">
      <w:pPr>
        <w:pStyle w:val="NormalKeep"/>
      </w:pPr>
    </w:p>
    <w:p w14:paraId="3F11F2DA" w14:textId="76DE12CC" w:rsidR="002C6EBB" w:rsidRPr="006454FE" w:rsidRDefault="002C6EBB" w:rsidP="002C6EBB">
      <w:r>
        <w:t xml:space="preserve">Overdosering av Prasugrel </w:t>
      </w:r>
      <w:r w:rsidR="00533E58">
        <w:t>Viatris</w:t>
      </w:r>
      <w:r>
        <w:t xml:space="preserve"> kan føre til forlenget blødningstid og påfølgende blødningskomplikasjoner. Ingen data er tilgjengelige vedrørende å kunne reversere den farmakologiske effekten av prasugrel. Dersom det er nødvendig med rask korreksjon av forlenget blødningstid kan platetransfusjon og/eller andre blodprodukter imidlertid vurderes.</w:t>
      </w:r>
    </w:p>
    <w:p w14:paraId="3F11F2DB" w14:textId="77777777" w:rsidR="002C6EBB" w:rsidRDefault="002C6EBB" w:rsidP="002C6EBB"/>
    <w:p w14:paraId="3F11F2DC" w14:textId="77777777" w:rsidR="002C6EBB" w:rsidRPr="006454FE" w:rsidRDefault="002C6EBB" w:rsidP="002C6EBB"/>
    <w:p w14:paraId="3F11F2DD" w14:textId="77777777" w:rsidR="002C6EBB" w:rsidRPr="006454FE" w:rsidRDefault="002C6EBB" w:rsidP="002C6EBB">
      <w:pPr>
        <w:pStyle w:val="Heading1"/>
      </w:pPr>
      <w:r>
        <w:t>5.</w:t>
      </w:r>
      <w:r>
        <w:tab/>
        <w:t>FARMAKOLOGISKE EGENSKAPER</w:t>
      </w:r>
    </w:p>
    <w:p w14:paraId="3F11F2DE" w14:textId="77777777" w:rsidR="002C6EBB" w:rsidRPr="006454FE" w:rsidRDefault="002C6EBB" w:rsidP="002C6EBB">
      <w:pPr>
        <w:pStyle w:val="NormalKeep"/>
      </w:pPr>
    </w:p>
    <w:p w14:paraId="3F11F2DF" w14:textId="77777777" w:rsidR="002C6EBB" w:rsidRPr="006454FE" w:rsidRDefault="002C6EBB" w:rsidP="002C6EBB">
      <w:pPr>
        <w:pStyle w:val="Heading1"/>
      </w:pPr>
      <w:r>
        <w:t>5.1</w:t>
      </w:r>
      <w:r>
        <w:tab/>
        <w:t>Farmakodynamiske egenskaper</w:t>
      </w:r>
    </w:p>
    <w:p w14:paraId="3F11F2E0" w14:textId="77777777" w:rsidR="002C6EBB" w:rsidRPr="006454FE" w:rsidRDefault="002C6EBB" w:rsidP="002C6EBB">
      <w:pPr>
        <w:pStyle w:val="NormalKeep"/>
      </w:pPr>
    </w:p>
    <w:p w14:paraId="3F11F2E1" w14:textId="6A4CD836" w:rsidR="002C6EBB" w:rsidRPr="006454FE" w:rsidRDefault="002C6EBB" w:rsidP="002C6EBB">
      <w:r>
        <w:t>Farmakoterapeutisk gruppe: Antitromb</w:t>
      </w:r>
      <w:r w:rsidR="00D82024">
        <w:t>otiske</w:t>
      </w:r>
      <w:r>
        <w:t xml:space="preserve"> midler, hemmere av blodplateaggregasjon, eksklusiv heparin, ATC-kode: B01AC22.</w:t>
      </w:r>
    </w:p>
    <w:p w14:paraId="3F11F2E2" w14:textId="77777777" w:rsidR="002C6EBB" w:rsidRPr="006454FE" w:rsidRDefault="002C6EBB" w:rsidP="002C6EBB"/>
    <w:p w14:paraId="3F11F2E3" w14:textId="77777777" w:rsidR="002C6EBB" w:rsidRPr="006454FE" w:rsidRDefault="002C6EBB" w:rsidP="002C6EBB">
      <w:pPr>
        <w:pStyle w:val="HeadingUnderlined"/>
      </w:pPr>
      <w:r>
        <w:t>Virkningsmekanisme/Farmakodynamiske effekter</w:t>
      </w:r>
    </w:p>
    <w:p w14:paraId="3F11F2E4" w14:textId="77777777" w:rsidR="002C6EBB" w:rsidRPr="006454FE" w:rsidRDefault="002C6EBB" w:rsidP="002C6EBB">
      <w:r>
        <w:t>Prasugrel hemmer plateaktivering og aggregering gjennom irreversibel binding av den aktive metabolitten til ADP-reseptorer av P2Y12-klassen på platene. Ettersom platene deltar i initiering og/eller utvikling av trombotiske komplikasjoner ved aterosklerotisk sykdom kan hemming av platefunksjonen resultere i reduksjon i raten av kardiovaskulære hendelser som dødsfall, hjerteinfarkt eller slag.</w:t>
      </w:r>
    </w:p>
    <w:p w14:paraId="3F11F2E5" w14:textId="77777777" w:rsidR="002C6EBB" w:rsidRPr="006454FE" w:rsidRDefault="002C6EBB" w:rsidP="002C6EBB"/>
    <w:p w14:paraId="3F11F2E6" w14:textId="77777777" w:rsidR="002C6EBB" w:rsidRPr="006454FE" w:rsidRDefault="002C6EBB" w:rsidP="002C6EBB">
      <w:r>
        <w:lastRenderedPageBreak/>
        <w:t>Etter en ladningsdose på 60 mg prasugrel vil hemming av ADP-indusert plateaggregering skje etter 15 minutter med 5 µM ADP og etter 30 minutter med 20 µM ADP. Den maksimale hemmingen av ADP-indusert plateaggregering forårsaket av prasugrel er 83 % med 5 µM ADP og 79 % med 20 µM ADP. I begge tilfellene oppnår 89 % av de friske individene og pasientene med stabil aterosklerose minst 50 % hemming av plateaggregeringen i 1 time. Prasugrelmediert hemming av plateaggregering viser liten interindividuell variabilitet (9 %) og intraindividuell variabilitet (12 %) med både 5 µM og 20 µM ADP. Gjennomsnittlig hemming av plateaggregeringen ved steady-state var henholdsvis 74 % og 69 % for 5 µM ADP og 20 µM ADP, og ble oppnådd etter 3 til 5 dagers administrering av vedlikeholdsdosen på 10 mg prasugrel, etter ladningsdosen på 60 mg. Mer enn 98 % av individene hadde ≥ 20 % hemming av plateaggregeringen under vedlikeholdsdoseringen.</w:t>
      </w:r>
    </w:p>
    <w:p w14:paraId="3F11F2E7" w14:textId="77777777" w:rsidR="002C6EBB" w:rsidRPr="006454FE" w:rsidRDefault="002C6EBB" w:rsidP="002C6EBB"/>
    <w:p w14:paraId="3F11F2E8" w14:textId="77777777" w:rsidR="002C6EBB" w:rsidRPr="006454FE" w:rsidRDefault="002C6EBB" w:rsidP="002C6EBB">
      <w:r>
        <w:t>I løpet av 7 til 9 dager etter administrering av en enkelt ladningsdose på 60 mg prasugrel og i løpet av 5 dager etter seponering av vedlikeholdsdosen ved steady-state gikk plateaggregeringen gradvis tilbake til utgangsverdier.</w:t>
      </w:r>
    </w:p>
    <w:p w14:paraId="3F11F2E9" w14:textId="77777777" w:rsidR="002C6EBB" w:rsidRPr="006454FE" w:rsidRDefault="002C6EBB" w:rsidP="002C6EBB"/>
    <w:p w14:paraId="3F11F2EA" w14:textId="77777777" w:rsidR="002C6EBB" w:rsidRPr="006454FE" w:rsidRDefault="002C6EBB" w:rsidP="002C6EBB">
      <w:pPr>
        <w:pStyle w:val="HeadingUnderlined"/>
      </w:pPr>
      <w:r>
        <w:t>Switchdata</w:t>
      </w:r>
    </w:p>
    <w:p w14:paraId="3F11F2EB" w14:textId="77777777" w:rsidR="002C6EBB" w:rsidRPr="006454FE" w:rsidRDefault="002C6EBB" w:rsidP="002C6EBB">
      <w:r>
        <w:t>Etter administrering av 75 mg klopidogrel en gang daglig i 10 dager ble 40 friske individer byttet over til prasugrel 10 mg en gang daglig med eller uten en ladningsdose på 60 mg. Tilsvarende eller sterkere hemming av plateaggregeringen ble sett for prasugrel. Bytte direkte over til ladningsdosen på 60 mg prasugrel resulterte i hurtigst innsetting av en sterkere platehemming. Etter administrering av en ladningsdose på 900 mg klopidogrel (sammen med ASA) ble 56 pasienter med ACS behandlet med enten prasugrel 10 mg en gang daglig eller klopidogrel 150 mg en gang daglig i 14 dager, og deretter byttet over til enten klopidogrel 150 mg eller prasugrel 10 mg i nye 14 dager. En sterkere hemming av plateaggregeringen ble sett for de pasientene som ble byttet over til prasugrel 10 mg sammenlignet med de som ble behandlet med klopidogrel 150 mg. I en studie hos 276 ACS-pasienter behandlet med PCI resulterte bytte fra ladningsdose på 600 mg klopidogrel eller placebo administrert ved ankomst til sykehus før koronar angiografi til 60 mg ladningsdose prasugrel administrert ved PCI, i en tilsvarende økt hemming av plateaggregeringen i de 72 timer studien varte.</w:t>
      </w:r>
    </w:p>
    <w:p w14:paraId="3F11F2EC" w14:textId="77777777" w:rsidR="002C6EBB" w:rsidRPr="006454FE" w:rsidRDefault="002C6EBB" w:rsidP="002C6EBB"/>
    <w:p w14:paraId="3F11F2ED" w14:textId="77777777" w:rsidR="002C6EBB" w:rsidRPr="006454FE" w:rsidRDefault="002C6EBB" w:rsidP="002C6EBB">
      <w:pPr>
        <w:pStyle w:val="HeadingUnderlined"/>
      </w:pPr>
      <w:r>
        <w:t>Klinisk effekt og sikkerhet</w:t>
      </w:r>
    </w:p>
    <w:p w14:paraId="3F11F2EE" w14:textId="77777777" w:rsidR="002C6EBB" w:rsidRPr="006454FE" w:rsidRDefault="002C6EBB" w:rsidP="002C6EBB">
      <w:pPr>
        <w:pStyle w:val="NormalKeep"/>
      </w:pPr>
    </w:p>
    <w:p w14:paraId="3F11F2EF" w14:textId="77777777" w:rsidR="002C6EBB" w:rsidRPr="006454FE" w:rsidRDefault="002C6EBB" w:rsidP="002C6EBB">
      <w:pPr>
        <w:pStyle w:val="HeadingEmphasis"/>
      </w:pPr>
      <w:r>
        <w:t>Effekt og sikkerhet ved akutt koronarsyndrom (ACS)</w:t>
      </w:r>
    </w:p>
    <w:p w14:paraId="3F11F2F0" w14:textId="77777777" w:rsidR="002C6EBB" w:rsidRPr="006454FE" w:rsidRDefault="002C6EBB" w:rsidP="002C6EBB">
      <w:r>
        <w:t>Fase 3­studien TRITON sammenlignet prasugrel med klopidogrel, begge to gitt sammen med ASA og annen standardbehandling. TRITON var en internasjonal multisenter, randomisert, dobbeltblind, parallellgruppestudie med 13 608 pasienter. Pasientene hadde ACS med moderat til høy risiko UA, NSTEMI eller STEMI og ble behandlet med PCI.</w:t>
      </w:r>
    </w:p>
    <w:p w14:paraId="3F11F2F1" w14:textId="77777777" w:rsidR="002C6EBB" w:rsidRPr="006454FE" w:rsidRDefault="002C6EBB" w:rsidP="002C6EBB"/>
    <w:p w14:paraId="3F11F2F2" w14:textId="77777777" w:rsidR="002C6EBB" w:rsidRPr="006454FE" w:rsidRDefault="002C6EBB" w:rsidP="002C6EBB">
      <w:r>
        <w:t>Pasienter med UA/NSTEMI ble randomisert innen 72 timer etter symptomutbrudd eller STEMI mellom 12 timer og 14 dager etter symptomutbrudd etter kjennskap til koronaranatomi. Pasienter med STEMI som var planlagt for primær PCI kunne bli randomisert innen 12 timer etter symptomutbrudd uten kjennskap til koronaranatomi. For alle pasientene kunne ladningsdosen administreres når som helst mellom randomiseringen og 1 time etter at pasienten forlot kateteriseringslaben.</w:t>
      </w:r>
    </w:p>
    <w:p w14:paraId="3F11F2F3" w14:textId="77777777" w:rsidR="002C6EBB" w:rsidRPr="006454FE" w:rsidRDefault="002C6EBB" w:rsidP="002C6EBB"/>
    <w:p w14:paraId="3F11F2F4" w14:textId="77777777" w:rsidR="002C6EBB" w:rsidRPr="006454FE" w:rsidRDefault="002C6EBB" w:rsidP="002C6EBB">
      <w:r>
        <w:t>Pasienter som ble randomisert til å få prasugrel (60 mg ladningsdose, etterfulgt av 10 mg en gang daglig) eller klopidogrel (300 mg ladningsdose, etterfulgt av 75 mg en gang daglig) ble behandlet i mediant 14,5 måneder (maksimalt 15 måneder med minimum 6 måneders oppfølging). Pasientene fikk også ASA (75 mg til 325 mg en gang daglig). Bruk av et hvilket som helst thienopyridin innen 5 dager før innmelding var et eksklusjonskriterium. Andre behandlinger, som heparin og GP IIb/IIIa-hemmere, ble administrert etter legens skjønn. Omtrent 40 % av pasientene (i hver av behandlingsgruppene) fikk GP IIb/IIIa-hemmere til støtte for PCI (ingen tilgjengelig informasjon vedrørende hvilken type GP IIb/IIIa-hemmer som ble brukt). Omtrent 98 % av pasientene (i hver av behandlingsgruppene) fikk antitrombiner (heparin, lavmolekylært heparin, bivalirudin eller andre midler) direkte til støtte for PCI.</w:t>
      </w:r>
    </w:p>
    <w:p w14:paraId="3F11F2F5" w14:textId="77777777" w:rsidR="002C6EBB" w:rsidRPr="006454FE" w:rsidRDefault="002C6EBB" w:rsidP="002C6EBB"/>
    <w:p w14:paraId="3F11F2F6" w14:textId="77777777" w:rsidR="002C6EBB" w:rsidRPr="006454FE" w:rsidRDefault="002C6EBB" w:rsidP="002C6EBB">
      <w:r>
        <w:t>Studiens primære endepunkt var tid til første forekomst av kardiovaskulært (CV) dødsfall, ikke-fatalt hjerteinfarkt (MI) eller ikke-fatalt slag. Analysen av det sammensatte endepunktet i hele ACS-populasjonen (kombinasjonen av UA/NSTEMI- og STEMI-kohortene) var betinget av en påvist statistisk forskjell til fordel for prasugrel versus klopidogrel i UA/NSTEMI-kohorten (p &lt; 0.05).</w:t>
      </w:r>
    </w:p>
    <w:p w14:paraId="3F11F2F7" w14:textId="77777777" w:rsidR="002C6EBB" w:rsidRPr="006454FE" w:rsidRDefault="002C6EBB" w:rsidP="002C6EBB"/>
    <w:p w14:paraId="3F11F2F8" w14:textId="77777777" w:rsidR="002C6EBB" w:rsidRPr="006454FE" w:rsidRDefault="002C6EBB" w:rsidP="002C6EBB">
      <w:pPr>
        <w:pStyle w:val="HeadingEmphasis"/>
      </w:pPr>
      <w:r>
        <w:t>Hele ACS-populasjonen</w:t>
      </w:r>
    </w:p>
    <w:p w14:paraId="3F11F2F9" w14:textId="77777777" w:rsidR="002C6EBB" w:rsidRPr="006454FE" w:rsidRDefault="002C6EBB" w:rsidP="002C6EBB">
      <w:r>
        <w:t>Sammenlignet med klopidogrel viste prasugrel bedre effekt i å redusere hendelser i det primære sammensatte endepunktet, samt hendelser i det forhåndsspesifiserte sekundære endepunktet, inkludert stenttrombose (se tabell 3). Nytten av prasugrel var tydelig innen de første 3 dagene, og den vedvarte til slutten av studien. Den forbedrede effekten ble etterfulgt av en økning i alvorlige blødninger (se pkt. 4.4 og 4.8). Pasientpopulasjonen bestod av 92 % kaukasiere, 26 % kvinner og 39 % ≥ 65 år. Nytten knyttet til prasugrel var uavhengig av bruken av andre akutte og langvarige kardiovaskulære behandlinger, inkludert heparin/lavmolekylært heparin, bivalirudin, intravenøs GP IIb/IIIa-hemmere, lipidsenkende midler, betablokkere og ACE-hemmere. Effekten av prasugrel var uavhengig av ASA-dosen (75 mg til 325 mg en gang daglig). Bruken av orale antikoagulantia, andre platehemmere enn studiemedisinen og kroniske NSAIDs var ikke tillat i TRITON. I hele ACS-populasjonen ble prasugrel assosiert med en lavere forekomst av CV dødsfall, ikke-fatale MI eller ikke-fatale slag sammenlignet med klopidogrel, uavhengig av baselinekarakteristikker som alder, kjønn, kroppsvekt, geografisk område, bruk av GP IIb/IIIa-hemmere og stenttype. Nytten skyldtes primært en signifikant reduksjon i ikke-fatale MI (se tabell 3). Pasienter med diabetes hadde signifikant reduksjon i det primære og alle sekundære sammensatte endepunkter.</w:t>
      </w:r>
    </w:p>
    <w:p w14:paraId="3F11F2FA" w14:textId="77777777" w:rsidR="002C6EBB" w:rsidRPr="006454FE" w:rsidRDefault="002C6EBB" w:rsidP="002C6EBB"/>
    <w:p w14:paraId="3F11F2FB" w14:textId="77777777" w:rsidR="002C6EBB" w:rsidRPr="006454FE" w:rsidRDefault="002C6EBB" w:rsidP="002C6EBB">
      <w:r>
        <w:t>Den observerte nytten av prasugrel for pasienter ≥ 75 år var mindre enn hva som ble sett for pasienter &lt; 75 år. Pasienter ≥ 75 år hadde høyere risiko for blødning, inkludert fatal (se pkt. 4.2, 4.4 og 4.8). Pasienter ≥ 75 år som hadde tydeligere nytte av prasugrel inkluderte de med diabetes, STEMI, høyere risiko for stenttrombose eller tilbakevendende hendelser.</w:t>
      </w:r>
    </w:p>
    <w:p w14:paraId="3F11F2FC" w14:textId="77777777" w:rsidR="002C6EBB" w:rsidRPr="006454FE" w:rsidRDefault="002C6EBB" w:rsidP="002C6EBB"/>
    <w:p w14:paraId="3F11F2FD" w14:textId="77777777" w:rsidR="002C6EBB" w:rsidRPr="006454FE" w:rsidRDefault="002C6EBB" w:rsidP="002C6EBB">
      <w:r>
        <w:t>Pasienter med en sykdomshistorie med TIA eller en sykdomshistorie med iskemiske slag mer enn 3 måneder før prasugrelbehandlingen viste ingen reduksjon i det primære sammensatte endepunktet.</w:t>
      </w:r>
    </w:p>
    <w:p w14:paraId="3F11F2FE" w14:textId="77777777" w:rsidR="002C6EBB" w:rsidRPr="006454FE" w:rsidRDefault="002C6EBB" w:rsidP="002C6EBB"/>
    <w:p w14:paraId="3F11F2FF" w14:textId="77777777" w:rsidR="002C6EBB" w:rsidRPr="006454FE" w:rsidRDefault="002C6EBB" w:rsidP="002C6EBB">
      <w:pPr>
        <w:pStyle w:val="TableTitle"/>
      </w:pPr>
      <w:r>
        <w:t>Tabell 3:</w:t>
      </w:r>
      <w:r>
        <w:tab/>
        <w:t>Pasienter med endepunkthendelser i TRITON primæranalysen</w:t>
      </w:r>
    </w:p>
    <w:p w14:paraId="3F11F300" w14:textId="77777777" w:rsidR="002C6EBB" w:rsidRPr="006454FE" w:rsidRDefault="002C6EBB" w:rsidP="002C6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101"/>
        <w:gridCol w:w="1667"/>
        <w:gridCol w:w="1889"/>
        <w:gridCol w:w="1712"/>
        <w:gridCol w:w="1698"/>
      </w:tblGrid>
      <w:tr w:rsidR="002C6EBB" w:rsidRPr="00A64DFE" w14:paraId="3F11F306" w14:textId="77777777" w:rsidTr="002C6EBB">
        <w:trPr>
          <w:cantSplit/>
        </w:trPr>
        <w:tc>
          <w:tcPr>
            <w:tcW w:w="1962" w:type="dxa"/>
            <w:shd w:val="clear" w:color="auto" w:fill="auto"/>
            <w:vAlign w:val="center"/>
          </w:tcPr>
          <w:p w14:paraId="3F11F301" w14:textId="77777777" w:rsidR="002C6EBB" w:rsidRPr="00A64DFE" w:rsidRDefault="002C6EBB" w:rsidP="002C6EBB">
            <w:pPr>
              <w:pStyle w:val="HeadingStrong"/>
            </w:pPr>
            <w:r>
              <w:t>Endepunkthendelser</w:t>
            </w:r>
          </w:p>
        </w:tc>
        <w:tc>
          <w:tcPr>
            <w:tcW w:w="1734" w:type="dxa"/>
            <w:shd w:val="clear" w:color="auto" w:fill="auto"/>
            <w:vAlign w:val="center"/>
          </w:tcPr>
          <w:p w14:paraId="3F11F302" w14:textId="77777777" w:rsidR="002C6EBB" w:rsidRPr="00A64DFE" w:rsidRDefault="002C6EBB" w:rsidP="002C6EBB">
            <w:pPr>
              <w:pStyle w:val="Title"/>
            </w:pPr>
            <w:r>
              <w:t>Prasugrel + ASA</w:t>
            </w:r>
          </w:p>
        </w:tc>
        <w:tc>
          <w:tcPr>
            <w:tcW w:w="1851" w:type="dxa"/>
            <w:shd w:val="clear" w:color="auto" w:fill="auto"/>
            <w:vAlign w:val="center"/>
          </w:tcPr>
          <w:p w14:paraId="3F11F303" w14:textId="77777777" w:rsidR="002C6EBB" w:rsidRPr="00A64DFE" w:rsidRDefault="002C6EBB" w:rsidP="002C6EBB">
            <w:pPr>
              <w:pStyle w:val="Title"/>
            </w:pPr>
            <w:r>
              <w:t>Klopidogrel +ASA</w:t>
            </w:r>
          </w:p>
        </w:tc>
        <w:tc>
          <w:tcPr>
            <w:tcW w:w="1848" w:type="dxa"/>
            <w:shd w:val="clear" w:color="auto" w:fill="auto"/>
            <w:vAlign w:val="center"/>
          </w:tcPr>
          <w:p w14:paraId="3F11F304" w14:textId="77777777" w:rsidR="002C6EBB" w:rsidRPr="00A64DFE" w:rsidRDefault="002C6EBB" w:rsidP="002C6EBB">
            <w:pPr>
              <w:pStyle w:val="Title"/>
            </w:pPr>
            <w:r>
              <w:t>Hazard Ratio (HR) (95 % KI)</w:t>
            </w:r>
          </w:p>
        </w:tc>
        <w:tc>
          <w:tcPr>
            <w:tcW w:w="1836" w:type="dxa"/>
            <w:shd w:val="clear" w:color="auto" w:fill="auto"/>
            <w:vAlign w:val="center"/>
          </w:tcPr>
          <w:p w14:paraId="3F11F305" w14:textId="77777777" w:rsidR="002C6EBB" w:rsidRPr="00A64DFE" w:rsidRDefault="002C6EBB" w:rsidP="002C6EBB">
            <w:pPr>
              <w:pStyle w:val="Title"/>
            </w:pPr>
            <w:r>
              <w:t>p­verdi</w:t>
            </w:r>
          </w:p>
        </w:tc>
      </w:tr>
      <w:tr w:rsidR="002C6EBB" w:rsidRPr="00A64DFE" w14:paraId="3F11F30C" w14:textId="77777777" w:rsidTr="002C6EBB">
        <w:trPr>
          <w:cantSplit/>
        </w:trPr>
        <w:tc>
          <w:tcPr>
            <w:tcW w:w="1962" w:type="dxa"/>
            <w:shd w:val="clear" w:color="auto" w:fill="auto"/>
            <w:vAlign w:val="center"/>
          </w:tcPr>
          <w:p w14:paraId="3F11F307" w14:textId="77777777" w:rsidR="002C6EBB" w:rsidRPr="00A64DFE" w:rsidRDefault="002C6EBB" w:rsidP="002C6EBB">
            <w:pPr>
              <w:pStyle w:val="HeadingStrong"/>
            </w:pPr>
            <w:r>
              <w:t>Alle ACS</w:t>
            </w:r>
          </w:p>
        </w:tc>
        <w:tc>
          <w:tcPr>
            <w:tcW w:w="1734" w:type="dxa"/>
            <w:shd w:val="clear" w:color="auto" w:fill="auto"/>
            <w:vAlign w:val="center"/>
          </w:tcPr>
          <w:p w14:paraId="3F11F308" w14:textId="77777777" w:rsidR="002C6EBB" w:rsidRPr="00A64DFE" w:rsidRDefault="002C6EBB" w:rsidP="002C6EBB">
            <w:pPr>
              <w:pStyle w:val="Title"/>
            </w:pPr>
            <w:r>
              <w:t>(N = 6813) %</w:t>
            </w:r>
          </w:p>
        </w:tc>
        <w:tc>
          <w:tcPr>
            <w:tcW w:w="1851" w:type="dxa"/>
            <w:shd w:val="clear" w:color="auto" w:fill="auto"/>
            <w:vAlign w:val="center"/>
          </w:tcPr>
          <w:p w14:paraId="3F11F309" w14:textId="77777777" w:rsidR="002C6EBB" w:rsidRPr="00A64DFE" w:rsidRDefault="002C6EBB" w:rsidP="002C6EBB">
            <w:pPr>
              <w:pStyle w:val="Title"/>
            </w:pPr>
            <w:r>
              <w:t>(N = 6795) %</w:t>
            </w:r>
          </w:p>
        </w:tc>
        <w:tc>
          <w:tcPr>
            <w:tcW w:w="1848" w:type="dxa"/>
            <w:vMerge w:val="restart"/>
            <w:shd w:val="clear" w:color="auto" w:fill="auto"/>
            <w:vAlign w:val="center"/>
          </w:tcPr>
          <w:p w14:paraId="3F11F30A" w14:textId="77777777" w:rsidR="002C6EBB" w:rsidRPr="00A64DFE" w:rsidRDefault="002C6EBB" w:rsidP="002C6EBB">
            <w:pPr>
              <w:pStyle w:val="NormalCentred"/>
            </w:pPr>
            <w:r>
              <w:t>0,812 (0,732, 0,902)</w:t>
            </w:r>
          </w:p>
        </w:tc>
        <w:tc>
          <w:tcPr>
            <w:tcW w:w="1836" w:type="dxa"/>
            <w:vMerge w:val="restart"/>
            <w:shd w:val="clear" w:color="auto" w:fill="auto"/>
            <w:vAlign w:val="center"/>
          </w:tcPr>
          <w:p w14:paraId="3F11F30B" w14:textId="77777777" w:rsidR="002C6EBB" w:rsidRPr="00A64DFE" w:rsidRDefault="002C6EBB" w:rsidP="002C6EBB">
            <w:pPr>
              <w:pStyle w:val="NormalCentred"/>
            </w:pPr>
            <w:r>
              <w:t>&lt; 0,001</w:t>
            </w:r>
          </w:p>
        </w:tc>
      </w:tr>
      <w:tr w:rsidR="002C6EBB" w:rsidRPr="00A64DFE" w14:paraId="3F11F313" w14:textId="77777777" w:rsidTr="002C6EBB">
        <w:trPr>
          <w:cantSplit/>
          <w:trHeight w:val="1771"/>
        </w:trPr>
        <w:tc>
          <w:tcPr>
            <w:tcW w:w="1962" w:type="dxa"/>
            <w:tcBorders>
              <w:bottom w:val="single" w:sz="8" w:space="0" w:color="auto"/>
            </w:tcBorders>
            <w:shd w:val="clear" w:color="auto" w:fill="auto"/>
            <w:vAlign w:val="center"/>
          </w:tcPr>
          <w:p w14:paraId="3F11F30D" w14:textId="77777777" w:rsidR="002C6EBB" w:rsidRPr="00A64DFE" w:rsidRDefault="002C6EBB" w:rsidP="002C6EBB">
            <w:pPr>
              <w:pStyle w:val="HeadingStrong"/>
            </w:pPr>
            <w:r>
              <w:t>Hendelser i det primære sammensatte endepunktet</w:t>
            </w:r>
          </w:p>
          <w:p w14:paraId="3F11F30E" w14:textId="77777777" w:rsidR="002C6EBB" w:rsidRPr="00A64DFE" w:rsidRDefault="002C6EBB" w:rsidP="002C6EBB">
            <w:r>
              <w:t>Kardiovaskulært (CV) dødsfall, ikke-fatalt MI eller ikke-fatalt slag</w:t>
            </w:r>
          </w:p>
        </w:tc>
        <w:tc>
          <w:tcPr>
            <w:tcW w:w="1734" w:type="dxa"/>
            <w:tcBorders>
              <w:bottom w:val="single" w:sz="8" w:space="0" w:color="auto"/>
            </w:tcBorders>
            <w:shd w:val="clear" w:color="auto" w:fill="auto"/>
            <w:vAlign w:val="center"/>
          </w:tcPr>
          <w:p w14:paraId="3F11F30F" w14:textId="77777777" w:rsidR="002C6EBB" w:rsidRPr="00A64DFE" w:rsidRDefault="002C6EBB" w:rsidP="002C6EBB">
            <w:pPr>
              <w:pStyle w:val="NormalCentred"/>
            </w:pPr>
            <w:r>
              <w:t>9,4</w:t>
            </w:r>
          </w:p>
        </w:tc>
        <w:tc>
          <w:tcPr>
            <w:tcW w:w="1851" w:type="dxa"/>
            <w:tcBorders>
              <w:bottom w:val="single" w:sz="8" w:space="0" w:color="auto"/>
            </w:tcBorders>
            <w:shd w:val="clear" w:color="auto" w:fill="auto"/>
            <w:vAlign w:val="center"/>
          </w:tcPr>
          <w:p w14:paraId="3F11F310" w14:textId="77777777" w:rsidR="002C6EBB" w:rsidRPr="00A64DFE" w:rsidRDefault="002C6EBB" w:rsidP="002C6EBB">
            <w:pPr>
              <w:pStyle w:val="NormalCentred"/>
            </w:pPr>
            <w:r>
              <w:t>11,5</w:t>
            </w:r>
          </w:p>
        </w:tc>
        <w:tc>
          <w:tcPr>
            <w:tcW w:w="1848" w:type="dxa"/>
            <w:vMerge/>
            <w:tcBorders>
              <w:bottom w:val="single" w:sz="8" w:space="0" w:color="auto"/>
            </w:tcBorders>
            <w:shd w:val="clear" w:color="auto" w:fill="auto"/>
            <w:vAlign w:val="center"/>
          </w:tcPr>
          <w:p w14:paraId="3F11F311" w14:textId="77777777" w:rsidR="002C6EBB" w:rsidRPr="00A64DFE" w:rsidRDefault="002C6EBB" w:rsidP="002C6EBB">
            <w:pPr>
              <w:pStyle w:val="NormalCentred"/>
            </w:pPr>
          </w:p>
        </w:tc>
        <w:tc>
          <w:tcPr>
            <w:tcW w:w="1836" w:type="dxa"/>
            <w:vMerge/>
            <w:tcBorders>
              <w:bottom w:val="single" w:sz="8" w:space="0" w:color="auto"/>
            </w:tcBorders>
            <w:shd w:val="clear" w:color="auto" w:fill="auto"/>
            <w:vAlign w:val="center"/>
          </w:tcPr>
          <w:p w14:paraId="3F11F312" w14:textId="77777777" w:rsidR="002C6EBB" w:rsidRPr="00A64DFE" w:rsidRDefault="002C6EBB" w:rsidP="002C6EBB">
            <w:pPr>
              <w:pStyle w:val="NormalCentred"/>
            </w:pPr>
          </w:p>
        </w:tc>
      </w:tr>
      <w:tr w:rsidR="002C6EBB" w:rsidRPr="00A64DFE" w14:paraId="3F11F315" w14:textId="77777777" w:rsidTr="002C6EBB">
        <w:trPr>
          <w:cantSplit/>
        </w:trPr>
        <w:tc>
          <w:tcPr>
            <w:tcW w:w="9231" w:type="dxa"/>
            <w:gridSpan w:val="5"/>
            <w:shd w:val="clear" w:color="auto" w:fill="auto"/>
            <w:vAlign w:val="center"/>
          </w:tcPr>
          <w:p w14:paraId="3F11F314" w14:textId="77777777" w:rsidR="002C6EBB" w:rsidRPr="00A64DFE" w:rsidRDefault="002C6EBB" w:rsidP="002C6EBB">
            <w:pPr>
              <w:pStyle w:val="HeadingStrong"/>
            </w:pPr>
            <w:r>
              <w:t>Individuelle hendelser i det primære endepunktet</w:t>
            </w:r>
          </w:p>
        </w:tc>
      </w:tr>
      <w:tr w:rsidR="002C6EBB" w:rsidRPr="00A64DFE" w14:paraId="3F11F31B" w14:textId="77777777" w:rsidTr="002C6EBB">
        <w:trPr>
          <w:cantSplit/>
        </w:trPr>
        <w:tc>
          <w:tcPr>
            <w:tcW w:w="1962" w:type="dxa"/>
            <w:shd w:val="clear" w:color="auto" w:fill="auto"/>
            <w:vAlign w:val="center"/>
          </w:tcPr>
          <w:p w14:paraId="3F11F316" w14:textId="77777777" w:rsidR="002C6EBB" w:rsidRPr="00A64DFE" w:rsidRDefault="002C6EBB" w:rsidP="002C6EBB">
            <w:pPr>
              <w:pStyle w:val="NormalKeep"/>
            </w:pPr>
            <w:r>
              <w:t>CV dødsfall</w:t>
            </w:r>
          </w:p>
        </w:tc>
        <w:tc>
          <w:tcPr>
            <w:tcW w:w="1734" w:type="dxa"/>
            <w:shd w:val="clear" w:color="auto" w:fill="auto"/>
            <w:vAlign w:val="center"/>
          </w:tcPr>
          <w:p w14:paraId="3F11F317" w14:textId="77777777" w:rsidR="002C6EBB" w:rsidRPr="00A64DFE" w:rsidRDefault="002C6EBB" w:rsidP="002C6EBB">
            <w:pPr>
              <w:pStyle w:val="NormalCentred"/>
            </w:pPr>
            <w:r>
              <w:t>2,0</w:t>
            </w:r>
          </w:p>
        </w:tc>
        <w:tc>
          <w:tcPr>
            <w:tcW w:w="1851" w:type="dxa"/>
            <w:shd w:val="clear" w:color="auto" w:fill="auto"/>
            <w:vAlign w:val="center"/>
          </w:tcPr>
          <w:p w14:paraId="3F11F318" w14:textId="77777777" w:rsidR="002C6EBB" w:rsidRPr="00A64DFE" w:rsidRDefault="002C6EBB" w:rsidP="002C6EBB">
            <w:pPr>
              <w:pStyle w:val="NormalCentred"/>
            </w:pPr>
            <w:r>
              <w:t>2,2</w:t>
            </w:r>
          </w:p>
        </w:tc>
        <w:tc>
          <w:tcPr>
            <w:tcW w:w="1848" w:type="dxa"/>
            <w:shd w:val="clear" w:color="auto" w:fill="auto"/>
            <w:vAlign w:val="center"/>
          </w:tcPr>
          <w:p w14:paraId="3F11F319" w14:textId="77777777" w:rsidR="002C6EBB" w:rsidRPr="00A64DFE" w:rsidRDefault="002C6EBB" w:rsidP="002C6EBB">
            <w:pPr>
              <w:pStyle w:val="NormalCentred"/>
            </w:pPr>
            <w:r>
              <w:t>0,886 (0,701, 1,118)</w:t>
            </w:r>
          </w:p>
        </w:tc>
        <w:tc>
          <w:tcPr>
            <w:tcW w:w="1836" w:type="dxa"/>
            <w:shd w:val="clear" w:color="auto" w:fill="auto"/>
            <w:vAlign w:val="center"/>
          </w:tcPr>
          <w:p w14:paraId="3F11F31A" w14:textId="77777777" w:rsidR="002C6EBB" w:rsidRPr="00A64DFE" w:rsidRDefault="002C6EBB" w:rsidP="002C6EBB">
            <w:pPr>
              <w:pStyle w:val="NormalCentred"/>
            </w:pPr>
            <w:r>
              <w:t>0,307</w:t>
            </w:r>
          </w:p>
        </w:tc>
      </w:tr>
      <w:tr w:rsidR="002C6EBB" w:rsidRPr="00475AE5" w14:paraId="3F11F321" w14:textId="77777777" w:rsidTr="002C6EBB">
        <w:trPr>
          <w:cantSplit/>
        </w:trPr>
        <w:tc>
          <w:tcPr>
            <w:tcW w:w="1962" w:type="dxa"/>
            <w:shd w:val="clear" w:color="auto" w:fill="auto"/>
            <w:vAlign w:val="center"/>
          </w:tcPr>
          <w:p w14:paraId="3F11F31C" w14:textId="77777777" w:rsidR="002C6EBB" w:rsidRPr="00475AE5" w:rsidRDefault="002C6EBB" w:rsidP="002C6EBB">
            <w:pPr>
              <w:pStyle w:val="NormalKeep"/>
            </w:pPr>
            <w:r>
              <w:t>Ikke-fatalt MI</w:t>
            </w:r>
          </w:p>
        </w:tc>
        <w:tc>
          <w:tcPr>
            <w:tcW w:w="1734" w:type="dxa"/>
            <w:shd w:val="clear" w:color="auto" w:fill="auto"/>
            <w:vAlign w:val="center"/>
          </w:tcPr>
          <w:p w14:paraId="3F11F31D" w14:textId="77777777" w:rsidR="002C6EBB" w:rsidRPr="00475AE5" w:rsidRDefault="002C6EBB" w:rsidP="002C6EBB">
            <w:pPr>
              <w:pStyle w:val="NormalCentred"/>
            </w:pPr>
            <w:r>
              <w:t>7,0</w:t>
            </w:r>
          </w:p>
        </w:tc>
        <w:tc>
          <w:tcPr>
            <w:tcW w:w="1851" w:type="dxa"/>
            <w:shd w:val="clear" w:color="auto" w:fill="auto"/>
            <w:vAlign w:val="center"/>
          </w:tcPr>
          <w:p w14:paraId="3F11F31E" w14:textId="77777777" w:rsidR="002C6EBB" w:rsidRPr="00475AE5" w:rsidRDefault="002C6EBB" w:rsidP="002C6EBB">
            <w:pPr>
              <w:pStyle w:val="NormalCentred"/>
            </w:pPr>
            <w:r>
              <w:t>9,1</w:t>
            </w:r>
          </w:p>
        </w:tc>
        <w:tc>
          <w:tcPr>
            <w:tcW w:w="1848" w:type="dxa"/>
            <w:shd w:val="clear" w:color="auto" w:fill="auto"/>
            <w:vAlign w:val="center"/>
          </w:tcPr>
          <w:p w14:paraId="3F11F31F" w14:textId="77777777" w:rsidR="002C6EBB" w:rsidRPr="00475AE5" w:rsidRDefault="002C6EBB" w:rsidP="002C6EBB">
            <w:pPr>
              <w:pStyle w:val="NormalCentred"/>
            </w:pPr>
            <w:r>
              <w:t>0,757 (0,672, 0,853)</w:t>
            </w:r>
          </w:p>
        </w:tc>
        <w:tc>
          <w:tcPr>
            <w:tcW w:w="1836" w:type="dxa"/>
            <w:shd w:val="clear" w:color="auto" w:fill="auto"/>
            <w:vAlign w:val="center"/>
          </w:tcPr>
          <w:p w14:paraId="3F11F320" w14:textId="77777777" w:rsidR="002C6EBB" w:rsidRPr="00475AE5" w:rsidRDefault="002C6EBB" w:rsidP="002C6EBB">
            <w:pPr>
              <w:pStyle w:val="NormalCentred"/>
            </w:pPr>
            <w:r>
              <w:t>&lt; 0,001</w:t>
            </w:r>
          </w:p>
        </w:tc>
      </w:tr>
      <w:tr w:rsidR="002C6EBB" w:rsidRPr="00475AE5" w14:paraId="3F11F327" w14:textId="77777777" w:rsidTr="002C6EBB">
        <w:trPr>
          <w:cantSplit/>
        </w:trPr>
        <w:tc>
          <w:tcPr>
            <w:tcW w:w="1962" w:type="dxa"/>
            <w:shd w:val="clear" w:color="auto" w:fill="auto"/>
            <w:vAlign w:val="center"/>
          </w:tcPr>
          <w:p w14:paraId="3F11F322" w14:textId="77777777" w:rsidR="002C6EBB" w:rsidRPr="00475AE5" w:rsidRDefault="002C6EBB" w:rsidP="002C6EBB">
            <w:r>
              <w:t>Ikke-fatalt slag</w:t>
            </w:r>
          </w:p>
        </w:tc>
        <w:tc>
          <w:tcPr>
            <w:tcW w:w="1734" w:type="dxa"/>
            <w:shd w:val="clear" w:color="auto" w:fill="auto"/>
            <w:vAlign w:val="center"/>
          </w:tcPr>
          <w:p w14:paraId="3F11F323" w14:textId="77777777" w:rsidR="002C6EBB" w:rsidRPr="00475AE5" w:rsidRDefault="002C6EBB" w:rsidP="002C6EBB">
            <w:pPr>
              <w:pStyle w:val="NormalCentred"/>
            </w:pPr>
            <w:r>
              <w:t>0,9</w:t>
            </w:r>
          </w:p>
        </w:tc>
        <w:tc>
          <w:tcPr>
            <w:tcW w:w="1851" w:type="dxa"/>
            <w:shd w:val="clear" w:color="auto" w:fill="auto"/>
            <w:vAlign w:val="center"/>
          </w:tcPr>
          <w:p w14:paraId="3F11F324" w14:textId="77777777" w:rsidR="002C6EBB" w:rsidRPr="00475AE5" w:rsidRDefault="002C6EBB" w:rsidP="002C6EBB">
            <w:pPr>
              <w:pStyle w:val="NormalCentred"/>
            </w:pPr>
            <w:r>
              <w:t>0,9</w:t>
            </w:r>
          </w:p>
        </w:tc>
        <w:tc>
          <w:tcPr>
            <w:tcW w:w="1848" w:type="dxa"/>
            <w:shd w:val="clear" w:color="auto" w:fill="auto"/>
            <w:vAlign w:val="center"/>
          </w:tcPr>
          <w:p w14:paraId="3F11F325" w14:textId="77777777" w:rsidR="002C6EBB" w:rsidRPr="00475AE5" w:rsidRDefault="002C6EBB" w:rsidP="002C6EBB">
            <w:pPr>
              <w:pStyle w:val="NormalCentred"/>
            </w:pPr>
            <w:r>
              <w:t>1,016 (0,712, 1,451)</w:t>
            </w:r>
          </w:p>
        </w:tc>
        <w:tc>
          <w:tcPr>
            <w:tcW w:w="1836" w:type="dxa"/>
            <w:shd w:val="clear" w:color="auto" w:fill="auto"/>
            <w:vAlign w:val="center"/>
          </w:tcPr>
          <w:p w14:paraId="3F11F326" w14:textId="77777777" w:rsidR="002C6EBB" w:rsidRPr="00475AE5" w:rsidRDefault="002C6EBB" w:rsidP="002C6EBB">
            <w:pPr>
              <w:pStyle w:val="NormalCentred"/>
            </w:pPr>
            <w:r>
              <w:t>0,930</w:t>
            </w:r>
          </w:p>
        </w:tc>
      </w:tr>
      <w:tr w:rsidR="002C6EBB" w:rsidRPr="00A64DFE" w14:paraId="3F11F32D" w14:textId="77777777" w:rsidTr="002C6EBB">
        <w:trPr>
          <w:cantSplit/>
        </w:trPr>
        <w:tc>
          <w:tcPr>
            <w:tcW w:w="1962" w:type="dxa"/>
            <w:shd w:val="clear" w:color="auto" w:fill="auto"/>
            <w:vAlign w:val="center"/>
          </w:tcPr>
          <w:p w14:paraId="3F11F328" w14:textId="77777777" w:rsidR="002C6EBB" w:rsidRPr="00A64DFE" w:rsidRDefault="002C6EBB" w:rsidP="002C6EBB">
            <w:pPr>
              <w:pStyle w:val="HeadingStrong"/>
            </w:pPr>
            <w:r>
              <w:lastRenderedPageBreak/>
              <w:t>UA/NSTEMI Hendelser i det primære sammensatte endepunktet</w:t>
            </w:r>
          </w:p>
        </w:tc>
        <w:tc>
          <w:tcPr>
            <w:tcW w:w="1734" w:type="dxa"/>
            <w:shd w:val="clear" w:color="auto" w:fill="auto"/>
            <w:vAlign w:val="center"/>
          </w:tcPr>
          <w:p w14:paraId="3F11F329" w14:textId="77777777" w:rsidR="002C6EBB" w:rsidRPr="00A64DFE" w:rsidRDefault="002C6EBB" w:rsidP="002C6EBB">
            <w:pPr>
              <w:pStyle w:val="Title"/>
            </w:pPr>
            <w:r>
              <w:t>(N = 5044) %</w:t>
            </w:r>
          </w:p>
        </w:tc>
        <w:tc>
          <w:tcPr>
            <w:tcW w:w="1851" w:type="dxa"/>
            <w:shd w:val="clear" w:color="auto" w:fill="auto"/>
            <w:vAlign w:val="center"/>
          </w:tcPr>
          <w:p w14:paraId="3F11F32A" w14:textId="77777777" w:rsidR="002C6EBB" w:rsidRPr="00A64DFE" w:rsidRDefault="002C6EBB" w:rsidP="002C6EBB">
            <w:pPr>
              <w:pStyle w:val="Title"/>
            </w:pPr>
            <w:r>
              <w:t>(N = 5030) %</w:t>
            </w:r>
          </w:p>
        </w:tc>
        <w:tc>
          <w:tcPr>
            <w:tcW w:w="1848" w:type="dxa"/>
            <w:shd w:val="clear" w:color="auto" w:fill="auto"/>
            <w:vAlign w:val="center"/>
          </w:tcPr>
          <w:p w14:paraId="3F11F32B" w14:textId="77777777" w:rsidR="002C6EBB" w:rsidRPr="00A64DFE" w:rsidRDefault="002C6EBB" w:rsidP="002C6EBB">
            <w:pPr>
              <w:pStyle w:val="NormalCentred"/>
            </w:pPr>
          </w:p>
        </w:tc>
        <w:tc>
          <w:tcPr>
            <w:tcW w:w="1836" w:type="dxa"/>
            <w:shd w:val="clear" w:color="auto" w:fill="auto"/>
            <w:vAlign w:val="center"/>
          </w:tcPr>
          <w:p w14:paraId="3F11F32C" w14:textId="77777777" w:rsidR="002C6EBB" w:rsidRPr="00A64DFE" w:rsidRDefault="002C6EBB" w:rsidP="002C6EBB">
            <w:pPr>
              <w:pStyle w:val="NormalCentred"/>
            </w:pPr>
          </w:p>
        </w:tc>
      </w:tr>
      <w:tr w:rsidR="002C6EBB" w:rsidRPr="00A64DFE" w14:paraId="3F11F333" w14:textId="77777777" w:rsidTr="002C6EBB">
        <w:trPr>
          <w:cantSplit/>
        </w:trPr>
        <w:tc>
          <w:tcPr>
            <w:tcW w:w="1962" w:type="dxa"/>
            <w:shd w:val="clear" w:color="auto" w:fill="auto"/>
            <w:vAlign w:val="center"/>
          </w:tcPr>
          <w:p w14:paraId="3F11F32E" w14:textId="77777777" w:rsidR="002C6EBB" w:rsidRPr="00A64DFE" w:rsidRDefault="002C6EBB" w:rsidP="002C6EBB">
            <w:pPr>
              <w:pStyle w:val="NormalKeep"/>
            </w:pPr>
            <w:r>
              <w:t>CV dødsfall, ikke-fatalt MI eller ikke-fatalt slag</w:t>
            </w:r>
          </w:p>
        </w:tc>
        <w:tc>
          <w:tcPr>
            <w:tcW w:w="1734" w:type="dxa"/>
            <w:shd w:val="clear" w:color="auto" w:fill="auto"/>
            <w:vAlign w:val="center"/>
          </w:tcPr>
          <w:p w14:paraId="3F11F32F" w14:textId="77777777" w:rsidR="002C6EBB" w:rsidRPr="00A64DFE" w:rsidRDefault="002C6EBB" w:rsidP="002C6EBB">
            <w:pPr>
              <w:pStyle w:val="NormalCentred"/>
            </w:pPr>
            <w:r>
              <w:t>9,3</w:t>
            </w:r>
          </w:p>
        </w:tc>
        <w:tc>
          <w:tcPr>
            <w:tcW w:w="1851" w:type="dxa"/>
            <w:shd w:val="clear" w:color="auto" w:fill="auto"/>
            <w:vAlign w:val="center"/>
          </w:tcPr>
          <w:p w14:paraId="3F11F330" w14:textId="77777777" w:rsidR="002C6EBB" w:rsidRPr="00A64DFE" w:rsidRDefault="002C6EBB" w:rsidP="002C6EBB">
            <w:pPr>
              <w:pStyle w:val="NormalCentred"/>
            </w:pPr>
            <w:r>
              <w:t>11,2</w:t>
            </w:r>
          </w:p>
        </w:tc>
        <w:tc>
          <w:tcPr>
            <w:tcW w:w="1848" w:type="dxa"/>
            <w:shd w:val="clear" w:color="auto" w:fill="auto"/>
            <w:vAlign w:val="center"/>
          </w:tcPr>
          <w:p w14:paraId="3F11F331" w14:textId="77777777" w:rsidR="002C6EBB" w:rsidRPr="00A64DFE" w:rsidRDefault="002C6EBB" w:rsidP="002C6EBB">
            <w:pPr>
              <w:pStyle w:val="NormalCentred"/>
            </w:pPr>
            <w:r>
              <w:t>0,820 (0,726, 0,927)</w:t>
            </w:r>
          </w:p>
        </w:tc>
        <w:tc>
          <w:tcPr>
            <w:tcW w:w="1836" w:type="dxa"/>
            <w:shd w:val="clear" w:color="auto" w:fill="auto"/>
            <w:vAlign w:val="center"/>
          </w:tcPr>
          <w:p w14:paraId="3F11F332" w14:textId="77777777" w:rsidR="002C6EBB" w:rsidRPr="00A64DFE" w:rsidRDefault="002C6EBB" w:rsidP="002C6EBB">
            <w:pPr>
              <w:pStyle w:val="NormalCentred"/>
            </w:pPr>
            <w:r>
              <w:t>0,002</w:t>
            </w:r>
          </w:p>
        </w:tc>
      </w:tr>
      <w:tr w:rsidR="002C6EBB" w:rsidRPr="00A64DFE" w14:paraId="3F11F339" w14:textId="77777777" w:rsidTr="002C6EBB">
        <w:trPr>
          <w:cantSplit/>
        </w:trPr>
        <w:tc>
          <w:tcPr>
            <w:tcW w:w="1962" w:type="dxa"/>
            <w:shd w:val="clear" w:color="auto" w:fill="auto"/>
            <w:vAlign w:val="center"/>
          </w:tcPr>
          <w:p w14:paraId="3F11F334" w14:textId="77777777" w:rsidR="002C6EBB" w:rsidRPr="00A64DFE" w:rsidRDefault="002C6EBB" w:rsidP="002C6EBB">
            <w:pPr>
              <w:pStyle w:val="NormalKeep"/>
            </w:pPr>
            <w:r>
              <w:t>CV dødsfall</w:t>
            </w:r>
          </w:p>
        </w:tc>
        <w:tc>
          <w:tcPr>
            <w:tcW w:w="1734" w:type="dxa"/>
            <w:shd w:val="clear" w:color="auto" w:fill="auto"/>
            <w:vAlign w:val="center"/>
          </w:tcPr>
          <w:p w14:paraId="3F11F335" w14:textId="77777777" w:rsidR="002C6EBB" w:rsidRPr="00A64DFE" w:rsidRDefault="002C6EBB" w:rsidP="002C6EBB">
            <w:pPr>
              <w:pStyle w:val="NormalCentred"/>
            </w:pPr>
            <w:r>
              <w:t>1,8</w:t>
            </w:r>
          </w:p>
        </w:tc>
        <w:tc>
          <w:tcPr>
            <w:tcW w:w="1851" w:type="dxa"/>
            <w:shd w:val="clear" w:color="auto" w:fill="auto"/>
            <w:vAlign w:val="center"/>
          </w:tcPr>
          <w:p w14:paraId="3F11F336" w14:textId="77777777" w:rsidR="002C6EBB" w:rsidRPr="00A64DFE" w:rsidRDefault="002C6EBB" w:rsidP="002C6EBB">
            <w:pPr>
              <w:pStyle w:val="NormalCentred"/>
            </w:pPr>
            <w:r>
              <w:t>1,8</w:t>
            </w:r>
          </w:p>
        </w:tc>
        <w:tc>
          <w:tcPr>
            <w:tcW w:w="1848" w:type="dxa"/>
            <w:shd w:val="clear" w:color="auto" w:fill="auto"/>
            <w:vAlign w:val="center"/>
          </w:tcPr>
          <w:p w14:paraId="3F11F337" w14:textId="77777777" w:rsidR="002C6EBB" w:rsidRPr="00A64DFE" w:rsidRDefault="002C6EBB" w:rsidP="002C6EBB">
            <w:pPr>
              <w:pStyle w:val="NormalCentred"/>
            </w:pPr>
            <w:r>
              <w:t>0,979 (0,732, 1,309)</w:t>
            </w:r>
          </w:p>
        </w:tc>
        <w:tc>
          <w:tcPr>
            <w:tcW w:w="1836" w:type="dxa"/>
            <w:shd w:val="clear" w:color="auto" w:fill="auto"/>
            <w:vAlign w:val="center"/>
          </w:tcPr>
          <w:p w14:paraId="3F11F338" w14:textId="77777777" w:rsidR="002C6EBB" w:rsidRPr="00A64DFE" w:rsidRDefault="002C6EBB" w:rsidP="002C6EBB">
            <w:pPr>
              <w:pStyle w:val="NormalCentred"/>
            </w:pPr>
            <w:r>
              <w:t>0,885</w:t>
            </w:r>
          </w:p>
        </w:tc>
      </w:tr>
      <w:tr w:rsidR="002C6EBB" w:rsidRPr="00A64DFE" w14:paraId="3F11F33F" w14:textId="77777777" w:rsidTr="002C6EBB">
        <w:trPr>
          <w:cantSplit/>
        </w:trPr>
        <w:tc>
          <w:tcPr>
            <w:tcW w:w="1962" w:type="dxa"/>
            <w:shd w:val="clear" w:color="auto" w:fill="auto"/>
            <w:vAlign w:val="center"/>
          </w:tcPr>
          <w:p w14:paraId="3F11F33A" w14:textId="77777777" w:rsidR="002C6EBB" w:rsidRPr="00A64DFE" w:rsidRDefault="002C6EBB" w:rsidP="002C6EBB">
            <w:pPr>
              <w:pStyle w:val="NormalKeep"/>
            </w:pPr>
            <w:r>
              <w:t>Ikke-fatalt MI</w:t>
            </w:r>
          </w:p>
        </w:tc>
        <w:tc>
          <w:tcPr>
            <w:tcW w:w="1734" w:type="dxa"/>
            <w:shd w:val="clear" w:color="auto" w:fill="auto"/>
            <w:vAlign w:val="center"/>
          </w:tcPr>
          <w:p w14:paraId="3F11F33B" w14:textId="77777777" w:rsidR="002C6EBB" w:rsidRPr="00A64DFE" w:rsidRDefault="002C6EBB" w:rsidP="002C6EBB">
            <w:pPr>
              <w:pStyle w:val="NormalCentred"/>
            </w:pPr>
            <w:r>
              <w:t>7,1</w:t>
            </w:r>
          </w:p>
        </w:tc>
        <w:tc>
          <w:tcPr>
            <w:tcW w:w="1851" w:type="dxa"/>
            <w:shd w:val="clear" w:color="auto" w:fill="auto"/>
            <w:vAlign w:val="center"/>
          </w:tcPr>
          <w:p w14:paraId="3F11F33C" w14:textId="77777777" w:rsidR="002C6EBB" w:rsidRPr="00A64DFE" w:rsidRDefault="002C6EBB" w:rsidP="002C6EBB">
            <w:pPr>
              <w:pStyle w:val="NormalCentred"/>
            </w:pPr>
            <w:r>
              <w:t>9,2</w:t>
            </w:r>
          </w:p>
        </w:tc>
        <w:tc>
          <w:tcPr>
            <w:tcW w:w="1848" w:type="dxa"/>
            <w:shd w:val="clear" w:color="auto" w:fill="auto"/>
            <w:vAlign w:val="center"/>
          </w:tcPr>
          <w:p w14:paraId="3F11F33D" w14:textId="77777777" w:rsidR="002C6EBB" w:rsidRPr="00A64DFE" w:rsidRDefault="002C6EBB" w:rsidP="002C6EBB">
            <w:pPr>
              <w:pStyle w:val="NormalCentred"/>
            </w:pPr>
            <w:r>
              <w:t>0,761 (0,663, 0,873)</w:t>
            </w:r>
          </w:p>
        </w:tc>
        <w:tc>
          <w:tcPr>
            <w:tcW w:w="1836" w:type="dxa"/>
            <w:shd w:val="clear" w:color="auto" w:fill="auto"/>
            <w:vAlign w:val="center"/>
          </w:tcPr>
          <w:p w14:paraId="3F11F33E" w14:textId="77777777" w:rsidR="002C6EBB" w:rsidRPr="00A64DFE" w:rsidRDefault="002C6EBB" w:rsidP="002C6EBB">
            <w:pPr>
              <w:pStyle w:val="NormalCentred"/>
            </w:pPr>
            <w:r>
              <w:t>&lt; 0,001</w:t>
            </w:r>
          </w:p>
        </w:tc>
      </w:tr>
      <w:tr w:rsidR="002C6EBB" w:rsidRPr="00A64DFE" w14:paraId="3F11F345" w14:textId="77777777" w:rsidTr="002C6EBB">
        <w:trPr>
          <w:cantSplit/>
        </w:trPr>
        <w:tc>
          <w:tcPr>
            <w:tcW w:w="1962" w:type="dxa"/>
            <w:shd w:val="clear" w:color="auto" w:fill="auto"/>
            <w:vAlign w:val="center"/>
          </w:tcPr>
          <w:p w14:paraId="3F11F340" w14:textId="77777777" w:rsidR="002C6EBB" w:rsidRPr="00A64DFE" w:rsidRDefault="002C6EBB" w:rsidP="002C6EBB">
            <w:r>
              <w:t>Ikke-fatalt slag</w:t>
            </w:r>
          </w:p>
        </w:tc>
        <w:tc>
          <w:tcPr>
            <w:tcW w:w="1734" w:type="dxa"/>
            <w:shd w:val="clear" w:color="auto" w:fill="auto"/>
            <w:vAlign w:val="center"/>
          </w:tcPr>
          <w:p w14:paraId="3F11F341" w14:textId="77777777" w:rsidR="002C6EBB" w:rsidRPr="00A64DFE" w:rsidRDefault="002C6EBB" w:rsidP="002C6EBB">
            <w:pPr>
              <w:pStyle w:val="NormalCentred"/>
            </w:pPr>
            <w:r>
              <w:t>0,8</w:t>
            </w:r>
          </w:p>
        </w:tc>
        <w:tc>
          <w:tcPr>
            <w:tcW w:w="1851" w:type="dxa"/>
            <w:shd w:val="clear" w:color="auto" w:fill="auto"/>
            <w:vAlign w:val="center"/>
          </w:tcPr>
          <w:p w14:paraId="3F11F342" w14:textId="77777777" w:rsidR="002C6EBB" w:rsidRPr="00A64DFE" w:rsidRDefault="002C6EBB" w:rsidP="002C6EBB">
            <w:pPr>
              <w:pStyle w:val="NormalCentred"/>
            </w:pPr>
            <w:r>
              <w:t>0,8</w:t>
            </w:r>
          </w:p>
        </w:tc>
        <w:tc>
          <w:tcPr>
            <w:tcW w:w="1848" w:type="dxa"/>
            <w:shd w:val="clear" w:color="auto" w:fill="auto"/>
            <w:vAlign w:val="center"/>
          </w:tcPr>
          <w:p w14:paraId="3F11F343" w14:textId="77777777" w:rsidR="002C6EBB" w:rsidRPr="00A64DFE" w:rsidRDefault="002C6EBB" w:rsidP="002C6EBB">
            <w:pPr>
              <w:pStyle w:val="NormalCentred"/>
            </w:pPr>
            <w:r>
              <w:t>0,979 (0,633, 1,513)</w:t>
            </w:r>
          </w:p>
        </w:tc>
        <w:tc>
          <w:tcPr>
            <w:tcW w:w="1836" w:type="dxa"/>
            <w:shd w:val="clear" w:color="auto" w:fill="auto"/>
            <w:vAlign w:val="center"/>
          </w:tcPr>
          <w:p w14:paraId="3F11F344" w14:textId="77777777" w:rsidR="002C6EBB" w:rsidRPr="00A64DFE" w:rsidRDefault="002C6EBB" w:rsidP="002C6EBB">
            <w:pPr>
              <w:pStyle w:val="NormalCentred"/>
            </w:pPr>
            <w:r>
              <w:t>0,922</w:t>
            </w:r>
          </w:p>
        </w:tc>
      </w:tr>
      <w:tr w:rsidR="002C6EBB" w:rsidRPr="00A64DFE" w14:paraId="3F11F34B" w14:textId="77777777" w:rsidTr="002C6EBB">
        <w:trPr>
          <w:cantSplit/>
        </w:trPr>
        <w:tc>
          <w:tcPr>
            <w:tcW w:w="1962" w:type="dxa"/>
            <w:shd w:val="clear" w:color="auto" w:fill="auto"/>
            <w:vAlign w:val="center"/>
          </w:tcPr>
          <w:p w14:paraId="3F11F346" w14:textId="77777777" w:rsidR="002C6EBB" w:rsidRPr="00A64DFE" w:rsidRDefault="002C6EBB" w:rsidP="002C6EBB">
            <w:pPr>
              <w:pStyle w:val="HeadingStrong"/>
            </w:pPr>
            <w:r>
              <w:t>STEMI Hendelser i det primære sammensatte endepunktet</w:t>
            </w:r>
          </w:p>
        </w:tc>
        <w:tc>
          <w:tcPr>
            <w:tcW w:w="1734" w:type="dxa"/>
            <w:shd w:val="clear" w:color="auto" w:fill="auto"/>
            <w:vAlign w:val="center"/>
          </w:tcPr>
          <w:p w14:paraId="3F11F347" w14:textId="77777777" w:rsidR="002C6EBB" w:rsidRPr="00A64DFE" w:rsidRDefault="002C6EBB" w:rsidP="002C6EBB">
            <w:pPr>
              <w:pStyle w:val="Title"/>
            </w:pPr>
            <w:r>
              <w:t>(N = 1769) %</w:t>
            </w:r>
          </w:p>
        </w:tc>
        <w:tc>
          <w:tcPr>
            <w:tcW w:w="1851" w:type="dxa"/>
            <w:shd w:val="clear" w:color="auto" w:fill="auto"/>
            <w:vAlign w:val="center"/>
          </w:tcPr>
          <w:p w14:paraId="3F11F348" w14:textId="77777777" w:rsidR="002C6EBB" w:rsidRPr="00A64DFE" w:rsidRDefault="002C6EBB" w:rsidP="002C6EBB">
            <w:pPr>
              <w:pStyle w:val="Title"/>
            </w:pPr>
            <w:r>
              <w:t>(N = 1765) %</w:t>
            </w:r>
          </w:p>
        </w:tc>
        <w:tc>
          <w:tcPr>
            <w:tcW w:w="1848" w:type="dxa"/>
            <w:shd w:val="clear" w:color="auto" w:fill="auto"/>
            <w:vAlign w:val="center"/>
          </w:tcPr>
          <w:p w14:paraId="3F11F349" w14:textId="77777777" w:rsidR="002C6EBB" w:rsidRPr="00A64DFE" w:rsidRDefault="002C6EBB" w:rsidP="002C6EBB">
            <w:pPr>
              <w:pStyle w:val="NormalCentred"/>
            </w:pPr>
          </w:p>
        </w:tc>
        <w:tc>
          <w:tcPr>
            <w:tcW w:w="1836" w:type="dxa"/>
            <w:shd w:val="clear" w:color="auto" w:fill="auto"/>
            <w:vAlign w:val="center"/>
          </w:tcPr>
          <w:p w14:paraId="3F11F34A" w14:textId="77777777" w:rsidR="002C6EBB" w:rsidRPr="00A64DFE" w:rsidRDefault="002C6EBB" w:rsidP="002C6EBB">
            <w:pPr>
              <w:pStyle w:val="NormalCentred"/>
            </w:pPr>
          </w:p>
        </w:tc>
      </w:tr>
      <w:tr w:rsidR="002C6EBB" w:rsidRPr="00A64DFE" w14:paraId="3F11F351" w14:textId="77777777" w:rsidTr="002C6EBB">
        <w:trPr>
          <w:cantSplit/>
        </w:trPr>
        <w:tc>
          <w:tcPr>
            <w:tcW w:w="1962" w:type="dxa"/>
            <w:shd w:val="clear" w:color="auto" w:fill="auto"/>
            <w:vAlign w:val="center"/>
          </w:tcPr>
          <w:p w14:paraId="3F11F34C" w14:textId="77777777" w:rsidR="002C6EBB" w:rsidRPr="00A64DFE" w:rsidRDefault="002C6EBB" w:rsidP="002C6EBB">
            <w:pPr>
              <w:pStyle w:val="NormalKeep"/>
            </w:pPr>
            <w:r>
              <w:t>CV dødsfall, ikke-fatalt MI eller ikke-fatalt slag</w:t>
            </w:r>
          </w:p>
        </w:tc>
        <w:tc>
          <w:tcPr>
            <w:tcW w:w="1734" w:type="dxa"/>
            <w:shd w:val="clear" w:color="auto" w:fill="auto"/>
            <w:vAlign w:val="center"/>
          </w:tcPr>
          <w:p w14:paraId="3F11F34D" w14:textId="77777777" w:rsidR="002C6EBB" w:rsidRPr="00A64DFE" w:rsidRDefault="002C6EBB" w:rsidP="002C6EBB">
            <w:pPr>
              <w:pStyle w:val="NormalCentred"/>
            </w:pPr>
            <w:r>
              <w:t>9,8</w:t>
            </w:r>
          </w:p>
        </w:tc>
        <w:tc>
          <w:tcPr>
            <w:tcW w:w="1851" w:type="dxa"/>
            <w:shd w:val="clear" w:color="auto" w:fill="auto"/>
            <w:vAlign w:val="center"/>
          </w:tcPr>
          <w:p w14:paraId="3F11F34E" w14:textId="77777777" w:rsidR="002C6EBB" w:rsidRPr="00A64DFE" w:rsidRDefault="002C6EBB" w:rsidP="002C6EBB">
            <w:pPr>
              <w:pStyle w:val="NormalCentred"/>
            </w:pPr>
            <w:r>
              <w:t>12,2</w:t>
            </w:r>
          </w:p>
        </w:tc>
        <w:tc>
          <w:tcPr>
            <w:tcW w:w="1848" w:type="dxa"/>
            <w:shd w:val="clear" w:color="auto" w:fill="auto"/>
            <w:vAlign w:val="center"/>
          </w:tcPr>
          <w:p w14:paraId="3F11F34F" w14:textId="77777777" w:rsidR="002C6EBB" w:rsidRPr="00A64DFE" w:rsidRDefault="002C6EBB" w:rsidP="002C6EBB">
            <w:pPr>
              <w:pStyle w:val="NormalCentred"/>
            </w:pPr>
            <w:r>
              <w:t>0,793 (0,649, 0,968)</w:t>
            </w:r>
          </w:p>
        </w:tc>
        <w:tc>
          <w:tcPr>
            <w:tcW w:w="1836" w:type="dxa"/>
            <w:shd w:val="clear" w:color="auto" w:fill="auto"/>
            <w:vAlign w:val="center"/>
          </w:tcPr>
          <w:p w14:paraId="3F11F350" w14:textId="77777777" w:rsidR="002C6EBB" w:rsidRPr="00A64DFE" w:rsidRDefault="002C6EBB" w:rsidP="002C6EBB">
            <w:pPr>
              <w:pStyle w:val="NormalCentred"/>
            </w:pPr>
            <w:r>
              <w:t>0,019</w:t>
            </w:r>
          </w:p>
        </w:tc>
      </w:tr>
      <w:tr w:rsidR="002C6EBB" w:rsidRPr="00A64DFE" w14:paraId="3F11F357" w14:textId="77777777" w:rsidTr="002C6EBB">
        <w:trPr>
          <w:cantSplit/>
        </w:trPr>
        <w:tc>
          <w:tcPr>
            <w:tcW w:w="1962" w:type="dxa"/>
            <w:shd w:val="clear" w:color="auto" w:fill="auto"/>
            <w:vAlign w:val="center"/>
          </w:tcPr>
          <w:p w14:paraId="3F11F352" w14:textId="77777777" w:rsidR="002C6EBB" w:rsidRPr="00A64DFE" w:rsidRDefault="002C6EBB" w:rsidP="002C6EBB">
            <w:pPr>
              <w:pStyle w:val="NormalKeep"/>
            </w:pPr>
            <w:r>
              <w:t>CV dødsfall</w:t>
            </w:r>
          </w:p>
        </w:tc>
        <w:tc>
          <w:tcPr>
            <w:tcW w:w="1734" w:type="dxa"/>
            <w:shd w:val="clear" w:color="auto" w:fill="auto"/>
            <w:vAlign w:val="center"/>
          </w:tcPr>
          <w:p w14:paraId="3F11F353" w14:textId="77777777" w:rsidR="002C6EBB" w:rsidRPr="00A64DFE" w:rsidRDefault="002C6EBB" w:rsidP="002C6EBB">
            <w:pPr>
              <w:pStyle w:val="NormalCentred"/>
            </w:pPr>
            <w:r>
              <w:t>2,4</w:t>
            </w:r>
          </w:p>
        </w:tc>
        <w:tc>
          <w:tcPr>
            <w:tcW w:w="1851" w:type="dxa"/>
            <w:shd w:val="clear" w:color="auto" w:fill="auto"/>
            <w:vAlign w:val="center"/>
          </w:tcPr>
          <w:p w14:paraId="3F11F354" w14:textId="77777777" w:rsidR="002C6EBB" w:rsidRPr="00A64DFE" w:rsidRDefault="002C6EBB" w:rsidP="002C6EBB">
            <w:pPr>
              <w:pStyle w:val="NormalCentred"/>
            </w:pPr>
            <w:r>
              <w:t>3,3</w:t>
            </w:r>
          </w:p>
        </w:tc>
        <w:tc>
          <w:tcPr>
            <w:tcW w:w="1848" w:type="dxa"/>
            <w:shd w:val="clear" w:color="auto" w:fill="auto"/>
            <w:vAlign w:val="center"/>
          </w:tcPr>
          <w:p w14:paraId="3F11F355" w14:textId="77777777" w:rsidR="002C6EBB" w:rsidRPr="00A64DFE" w:rsidRDefault="002C6EBB" w:rsidP="002C6EBB">
            <w:pPr>
              <w:pStyle w:val="NormalCentred"/>
            </w:pPr>
            <w:r>
              <w:t>0,738 (0,497, 1,094)</w:t>
            </w:r>
          </w:p>
        </w:tc>
        <w:tc>
          <w:tcPr>
            <w:tcW w:w="1836" w:type="dxa"/>
            <w:shd w:val="clear" w:color="auto" w:fill="auto"/>
            <w:vAlign w:val="center"/>
          </w:tcPr>
          <w:p w14:paraId="3F11F356" w14:textId="77777777" w:rsidR="002C6EBB" w:rsidRPr="00A64DFE" w:rsidRDefault="002C6EBB" w:rsidP="002C6EBB">
            <w:pPr>
              <w:pStyle w:val="NormalCentred"/>
            </w:pPr>
            <w:r>
              <w:t>0,129</w:t>
            </w:r>
          </w:p>
        </w:tc>
      </w:tr>
      <w:tr w:rsidR="002C6EBB" w:rsidRPr="00A64DFE" w14:paraId="3F11F35D" w14:textId="77777777" w:rsidTr="002C6EBB">
        <w:trPr>
          <w:cantSplit/>
        </w:trPr>
        <w:tc>
          <w:tcPr>
            <w:tcW w:w="1962" w:type="dxa"/>
            <w:shd w:val="clear" w:color="auto" w:fill="auto"/>
            <w:vAlign w:val="center"/>
          </w:tcPr>
          <w:p w14:paraId="3F11F358" w14:textId="77777777" w:rsidR="002C6EBB" w:rsidRPr="00A64DFE" w:rsidRDefault="002C6EBB" w:rsidP="002C6EBB">
            <w:pPr>
              <w:pStyle w:val="NormalKeep"/>
            </w:pPr>
            <w:r>
              <w:t>Ikke-fatalt MI</w:t>
            </w:r>
          </w:p>
        </w:tc>
        <w:tc>
          <w:tcPr>
            <w:tcW w:w="1734" w:type="dxa"/>
            <w:shd w:val="clear" w:color="auto" w:fill="auto"/>
            <w:vAlign w:val="center"/>
          </w:tcPr>
          <w:p w14:paraId="3F11F359" w14:textId="77777777" w:rsidR="002C6EBB" w:rsidRPr="00A64DFE" w:rsidRDefault="002C6EBB" w:rsidP="002C6EBB">
            <w:pPr>
              <w:pStyle w:val="NormalCentred"/>
            </w:pPr>
            <w:r>
              <w:t>6,7</w:t>
            </w:r>
          </w:p>
        </w:tc>
        <w:tc>
          <w:tcPr>
            <w:tcW w:w="1851" w:type="dxa"/>
            <w:shd w:val="clear" w:color="auto" w:fill="auto"/>
            <w:vAlign w:val="center"/>
          </w:tcPr>
          <w:p w14:paraId="3F11F35A" w14:textId="77777777" w:rsidR="002C6EBB" w:rsidRPr="00A64DFE" w:rsidRDefault="002C6EBB" w:rsidP="002C6EBB">
            <w:pPr>
              <w:pStyle w:val="NormalCentred"/>
            </w:pPr>
            <w:r>
              <w:t>8,8</w:t>
            </w:r>
          </w:p>
        </w:tc>
        <w:tc>
          <w:tcPr>
            <w:tcW w:w="1848" w:type="dxa"/>
            <w:shd w:val="clear" w:color="auto" w:fill="auto"/>
            <w:vAlign w:val="center"/>
          </w:tcPr>
          <w:p w14:paraId="3F11F35B" w14:textId="77777777" w:rsidR="002C6EBB" w:rsidRPr="00A64DFE" w:rsidRDefault="002C6EBB" w:rsidP="002C6EBB">
            <w:pPr>
              <w:pStyle w:val="NormalCentred"/>
            </w:pPr>
            <w:r>
              <w:t>0,746 (0,588, 0,948)</w:t>
            </w:r>
          </w:p>
        </w:tc>
        <w:tc>
          <w:tcPr>
            <w:tcW w:w="1836" w:type="dxa"/>
            <w:shd w:val="clear" w:color="auto" w:fill="auto"/>
            <w:vAlign w:val="center"/>
          </w:tcPr>
          <w:p w14:paraId="3F11F35C" w14:textId="77777777" w:rsidR="002C6EBB" w:rsidRPr="00A64DFE" w:rsidRDefault="002C6EBB" w:rsidP="002C6EBB">
            <w:pPr>
              <w:pStyle w:val="NormalCentred"/>
            </w:pPr>
            <w:r>
              <w:t>0,016</w:t>
            </w:r>
          </w:p>
        </w:tc>
      </w:tr>
      <w:tr w:rsidR="002C6EBB" w:rsidRPr="00A64DFE" w14:paraId="3F11F363" w14:textId="77777777" w:rsidTr="002C6EBB">
        <w:trPr>
          <w:cantSplit/>
        </w:trPr>
        <w:tc>
          <w:tcPr>
            <w:tcW w:w="1962" w:type="dxa"/>
            <w:shd w:val="clear" w:color="auto" w:fill="auto"/>
            <w:vAlign w:val="center"/>
          </w:tcPr>
          <w:p w14:paraId="3F11F35E" w14:textId="77777777" w:rsidR="002C6EBB" w:rsidRPr="00A64DFE" w:rsidRDefault="002C6EBB" w:rsidP="002C6EBB">
            <w:r>
              <w:t>Ikke-fatalt slag</w:t>
            </w:r>
          </w:p>
        </w:tc>
        <w:tc>
          <w:tcPr>
            <w:tcW w:w="1734" w:type="dxa"/>
            <w:shd w:val="clear" w:color="auto" w:fill="auto"/>
            <w:vAlign w:val="center"/>
          </w:tcPr>
          <w:p w14:paraId="3F11F35F" w14:textId="77777777" w:rsidR="002C6EBB" w:rsidRPr="00A64DFE" w:rsidRDefault="002C6EBB" w:rsidP="002C6EBB">
            <w:pPr>
              <w:pStyle w:val="NormalCentred"/>
            </w:pPr>
            <w:r>
              <w:t>1,2</w:t>
            </w:r>
          </w:p>
        </w:tc>
        <w:tc>
          <w:tcPr>
            <w:tcW w:w="1851" w:type="dxa"/>
            <w:shd w:val="clear" w:color="auto" w:fill="auto"/>
            <w:vAlign w:val="center"/>
          </w:tcPr>
          <w:p w14:paraId="3F11F360" w14:textId="77777777" w:rsidR="002C6EBB" w:rsidRPr="00A64DFE" w:rsidRDefault="002C6EBB" w:rsidP="002C6EBB">
            <w:pPr>
              <w:pStyle w:val="NormalCentred"/>
            </w:pPr>
            <w:r>
              <w:t>1,1</w:t>
            </w:r>
          </w:p>
        </w:tc>
        <w:tc>
          <w:tcPr>
            <w:tcW w:w="1848" w:type="dxa"/>
            <w:shd w:val="clear" w:color="auto" w:fill="auto"/>
            <w:vAlign w:val="center"/>
          </w:tcPr>
          <w:p w14:paraId="3F11F361" w14:textId="77777777" w:rsidR="002C6EBB" w:rsidRPr="00A64DFE" w:rsidRDefault="002C6EBB" w:rsidP="002C6EBB">
            <w:pPr>
              <w:pStyle w:val="NormalCentred"/>
            </w:pPr>
            <w:r>
              <w:t>1,097 (0,590, 2,040)</w:t>
            </w:r>
          </w:p>
        </w:tc>
        <w:tc>
          <w:tcPr>
            <w:tcW w:w="1836" w:type="dxa"/>
            <w:shd w:val="clear" w:color="auto" w:fill="auto"/>
            <w:vAlign w:val="center"/>
          </w:tcPr>
          <w:p w14:paraId="3F11F362" w14:textId="77777777" w:rsidR="002C6EBB" w:rsidRPr="00A64DFE" w:rsidRDefault="002C6EBB" w:rsidP="002C6EBB">
            <w:pPr>
              <w:pStyle w:val="NormalCentred"/>
            </w:pPr>
            <w:r>
              <w:t>0,770</w:t>
            </w:r>
          </w:p>
        </w:tc>
      </w:tr>
    </w:tbl>
    <w:p w14:paraId="3F11F364" w14:textId="77777777" w:rsidR="002C6EBB" w:rsidRPr="006454FE" w:rsidRDefault="002C6EBB" w:rsidP="002C6EBB"/>
    <w:p w14:paraId="3F11F365" w14:textId="77777777" w:rsidR="002C6EBB" w:rsidRPr="006454FE" w:rsidRDefault="002C6EBB" w:rsidP="002C6EBB">
      <w:r>
        <w:t>Analyse av hvert av de sekundære endepunktene i hele ACS-populasjonen viste en signifikant nytte (p &lt; 0,001) av prasugrel versus klopidogrel. Disse inkluderte bestemt eller sannsynlig stenttrombose ved studieslutt (0,9 % vs 1,8 %; HR 0,498; KI 0,364, 0,683); CV dødsfall, ikke-fatalt MI eller øyeblikkelig hjelp revaskularisering (urgent target vessel revascularisation) i 30 dager (5,9 % vs 7,4 %; HR 0,784; KI 0,688, 0,894); dødsfall av enhver årsak, ikke-fatalt MI eller ikke-fatalt slag til studieslutt (10,2 % vs 12,1 %; HR 0,831; KI 0,751, 0,919); CV dødsfall, ikke-fatalt MI, ikke-fatalt slag eller rehospitalisering for iskemiske kardiale hendelser til studieslutt (11,7 % vs 13,8 %; HR 0,838; KI 0,762, 0,921). Analyser av dødsfall av enhver årsak viste ingen signifikant forskjell mellom prasugrel og klopidogrel i hele ACS-populasjonen (2,76 % vs 2,90 %), i UA/NSTEMI-populasjonen (2,58 % vs 2,41 %) og i STEMI-populasjonen (3,28 % vs 4,31 %).</w:t>
      </w:r>
    </w:p>
    <w:p w14:paraId="3F11F366" w14:textId="77777777" w:rsidR="002C6EBB" w:rsidRPr="006454FE" w:rsidRDefault="002C6EBB" w:rsidP="002C6EBB"/>
    <w:p w14:paraId="3F11F367" w14:textId="77777777" w:rsidR="002C6EBB" w:rsidRPr="006454FE" w:rsidRDefault="002C6EBB" w:rsidP="002C6EBB">
      <w:r>
        <w:t>Prasugrel var assosiert med en 50 % reduksjon i stenttrombose gjennom oppfølgingsperioden på 15 måneder. Reduksjonen i stenttrombose med prasugrel ble sett både tidlig og utover 30 dager for både ren metallstent og medikamentavgivende stent.</w:t>
      </w:r>
    </w:p>
    <w:p w14:paraId="3F11F368" w14:textId="77777777" w:rsidR="002C6EBB" w:rsidRPr="006454FE" w:rsidRDefault="002C6EBB" w:rsidP="002C6EBB"/>
    <w:p w14:paraId="3F11F369" w14:textId="77777777" w:rsidR="002C6EBB" w:rsidRPr="006454FE" w:rsidRDefault="002C6EBB" w:rsidP="002C6EBB">
      <w:r>
        <w:t>I en analyse av pasienter som overlevde en iskemisk hendelse var prasugrel assosiert med en reduksjon i insidensen av senere hendelser i det primære endepunktet (7,8 % for prasugrel vs 11,9 % for klopidogrel). En analyse av det sammensatte endepunktet dødsfall av enhver årsak, ikke-fatalt hjerteinfarkt, ikke-fatalt slag og ikke-CABG-relatert TIMI alvorlig blødning favoriserte prasugrel sammenlignet med klopidogrel, selv om blødning var økt med prasugrel (Hazard ratio, 0,87; 95 % KI, 0,79 til 0,95; p = 0,004). For hver 1000 pasient som ble behandlet med prasugrel i TRITON var det 22 færre pasienter med hjerteinfarkt og 5 flere med ikke-CABG-relatert TIMI alvorlig blødning, sammenlignet med pasienter som ble behandlet med klopidogrel.</w:t>
      </w:r>
    </w:p>
    <w:p w14:paraId="3F11F36A" w14:textId="77777777" w:rsidR="002C6EBB" w:rsidRPr="006454FE" w:rsidRDefault="002C6EBB" w:rsidP="002C6EBB"/>
    <w:p w14:paraId="3F11F36B" w14:textId="77777777" w:rsidR="002C6EBB" w:rsidRPr="006454FE" w:rsidRDefault="002C6EBB" w:rsidP="002C6EBB">
      <w:r>
        <w:t xml:space="preserve">Resultater fra en farmakodynamikk/farmakogenomisk studie med 720 asiatiske ACI PCI-pasienter viste at det oppnås høyere grad av platehemming med prasugrel sammenlignet med klopidogrel, og at </w:t>
      </w:r>
      <w:r>
        <w:lastRenderedPageBreak/>
        <w:t>prasugrel 60 mg bolusdose/10 mg vedlikeholdsdose er riktig doseregime for asiatiske individer som veier minst 60 kg og er yngre enn 75 år (se pkt. 4.2).</w:t>
      </w:r>
    </w:p>
    <w:p w14:paraId="3F11F36C" w14:textId="77777777" w:rsidR="002C6EBB" w:rsidRPr="006454FE" w:rsidRDefault="002C6EBB" w:rsidP="002C6EBB"/>
    <w:p w14:paraId="3F11F36D" w14:textId="77777777" w:rsidR="002C6EBB" w:rsidRPr="006454FE" w:rsidRDefault="002C6EBB" w:rsidP="002C6EBB">
      <w:r>
        <w:t>I en 30­måneders studie (TRILOGY–ACS) hos 9326 pasienter med UA/NSTEMI ACS, behandlet medisinsk uten revaskularisering (ikke-godkjent indikasjon), reduserte prasugrel, ikke signifikant, hyppigheten av det sammensatte endepunktet kardiovaskulær død, MI eller slag sammenlignet med klopidogrel. Andelen av TIMI alvorlig blødning (inklusiv livstruende, dødelige og ICH) var sammenfallende hos prasugrel- og klopidogrelbehandlete pasienter. Pasienter ≥ 75 år eller under 60 kg (N = 3022) ble randomisert til 5 mg prasugrel. Som for pasientene &lt; 75 år og ≥ 60 kg som ble behandlet med 10 mg prasugrel, var det ingen forskjell mellom 5 mg prasugrel og 75 mg klopidogrel i kardiovaskulære resultater. Andelen av alvorlig blødning var tilsvarende for pasienter behandlet med 5 mg prasugrel og 75 mg klopidogrel. Prasugrel 5 mg ga en større platehemmende effekt enn klopidogrel 75 mg. Prasugrel skal brukes med forsiktighet hos pasienter ≥ 75 år og hos pasienter som veier &lt; 60 kg (se pkt 4.2, 4.4 og 4.8).</w:t>
      </w:r>
    </w:p>
    <w:p w14:paraId="3F11F36E" w14:textId="77777777" w:rsidR="002C6EBB" w:rsidRPr="006454FE" w:rsidRDefault="002C6EBB" w:rsidP="002C6EBB"/>
    <w:p w14:paraId="3F11F36F" w14:textId="77777777" w:rsidR="002C6EBB" w:rsidRPr="006454FE" w:rsidRDefault="002C6EBB" w:rsidP="002C6EBB">
      <w:r>
        <w:t>I en 30­dagers studie (ACCOAST) hos 4033 pasienter, med NSTEMI med forhøyet troponin, som gjennomgikk koronar angiografi etterfulgt av PCI innen 2 til 48 timer etter randomisering, hadde pasienter som fikk en 30 mg ladningsdose gjennomsnittlig 4 timer før koronar angiografi etterfulgt av en 30 mg ladningsdose ved tidspunkt for PCI (n = 2037) en økt risiko for ikke-CABG blødninger relatert til prosedyre, samt ingen fordelaktig tilleggseffekt sammenlignet med pasienter som fikk 60 mg ladningsdose ved tidspunkt for PCI (n = 1996). Prasugrel ga ikke signifikant reduksjon i frekvens for det sammensatte endepunktet kardiovaskulær (CV) død, myokard infarkt (MI), slag, akutt revaskulisering (UR) eller bruk av glykoprotein (GP) IIb/IIIa inhibitor som redningsbehandling innen 7 dager fra randomisering hos pasienter som fikk prasugrel før koronar angiografi, sammenlignet med pasienter som fikk hele prasugrel ladningsdose ved tidspunkt for PCI. Frekvens av de viktigste sikkerhetsaspekter for alle TIMI alvorlige blødninger (CABG og ikke-CABG events) innen 7 dager fra randomisering hos alle individer som fikk prasugrel før koronar angiografi var signifikant høyere i forhold til pasienter som fikk hele prasugrel ladningsdose ved tidspunkt for PCI. Hos UA/NSTEMI-pasienter der koronar angiografi gjennomføres innen 48 timer etter innleggelse, bør ladningsdosen derfor gis ved tidspunkt for PCI. (Se pkt 4.2, 4.4 og 4.8)</w:t>
      </w:r>
    </w:p>
    <w:p w14:paraId="3F11F370" w14:textId="77777777" w:rsidR="002C6EBB" w:rsidRPr="006454FE" w:rsidRDefault="002C6EBB" w:rsidP="002C6EBB"/>
    <w:p w14:paraId="3F11F371" w14:textId="77777777" w:rsidR="002C6EBB" w:rsidRPr="006454FE" w:rsidRDefault="002C6EBB" w:rsidP="002C6EBB">
      <w:pPr>
        <w:pStyle w:val="HeadingUnderlined"/>
      </w:pPr>
      <w:r>
        <w:t>Pediatrisk populasjon</w:t>
      </w:r>
    </w:p>
    <w:p w14:paraId="3F11F372" w14:textId="77777777" w:rsidR="002C6EBB" w:rsidRPr="006454FE" w:rsidRDefault="002C6EBB" w:rsidP="002C6EBB">
      <w:r>
        <w:t>I TADO-studien, en fase III-studie, ble bruk av prasugrel (n = 171) vs placebo (n = 170) undersøkt for reduksjon av vasookklusiv krise hos pasienter med sigdcelleanemi i alderen 2 år opp til 18 år. Studien nådde ikke de primære eller sekundære endepunktene. Det ble ikke identifisert ny sikkerhetsinformasjon for prasugrel som monoterapi i denne pasientgruppen.</w:t>
      </w:r>
    </w:p>
    <w:p w14:paraId="3F11F373" w14:textId="77777777" w:rsidR="002C6EBB" w:rsidRPr="006454FE" w:rsidRDefault="002C6EBB" w:rsidP="002C6EBB"/>
    <w:p w14:paraId="3F11F374" w14:textId="77777777" w:rsidR="002C6EBB" w:rsidRPr="006454FE" w:rsidRDefault="002C6EBB" w:rsidP="002C6EBB">
      <w:pPr>
        <w:pStyle w:val="Heading1"/>
      </w:pPr>
      <w:r>
        <w:t>5.2</w:t>
      </w:r>
      <w:r>
        <w:tab/>
        <w:t>Farmakokinetiske egenskaper</w:t>
      </w:r>
    </w:p>
    <w:p w14:paraId="3F11F375" w14:textId="77777777" w:rsidR="002C6EBB" w:rsidRPr="006454FE" w:rsidRDefault="002C6EBB" w:rsidP="002C6EBB">
      <w:pPr>
        <w:pStyle w:val="NormalKeep"/>
      </w:pPr>
    </w:p>
    <w:p w14:paraId="3F11F376" w14:textId="77777777" w:rsidR="002C6EBB" w:rsidRPr="006454FE" w:rsidRDefault="002C6EBB" w:rsidP="002C6EBB">
      <w:r>
        <w:t xml:space="preserve">Prasugrel er et prodrug som raskt metaboliseres </w:t>
      </w:r>
      <w:r>
        <w:rPr>
          <w:rStyle w:val="Emphasis"/>
        </w:rPr>
        <w:t>in vivo</w:t>
      </w:r>
      <w:r>
        <w:t xml:space="preserve"> til en aktiv metabolitt og inaktive metabolitter. Eksponering (AUC) overfor den aktive metabolitten har moderat til lav interindividuell (27 %) og intraindividuell (19 %) variabilitet. Farmakokinetikken til prasugrel er liknende hos friske individer, pasienter med stabil aterosklerose og pasienter som gjennomgår perkutan koronarintervensjon.</w:t>
      </w:r>
    </w:p>
    <w:p w14:paraId="3F11F377" w14:textId="77777777" w:rsidR="002C6EBB" w:rsidRPr="006454FE" w:rsidRDefault="002C6EBB" w:rsidP="002C6EBB"/>
    <w:p w14:paraId="3F11F378" w14:textId="77777777" w:rsidR="002C6EBB" w:rsidRPr="006454FE" w:rsidRDefault="002C6EBB" w:rsidP="002C6EBB">
      <w:pPr>
        <w:pStyle w:val="HeadingUnderlined"/>
      </w:pPr>
      <w:r>
        <w:t>Absorpsjon</w:t>
      </w:r>
    </w:p>
    <w:p w14:paraId="3F11F379" w14:textId="77777777" w:rsidR="002C6EBB" w:rsidRPr="006454FE" w:rsidRDefault="002C6EBB" w:rsidP="002C6EBB">
      <w:r>
        <w:t>Absorpsjonen og metabolismen av prasugrel er rask, med maks plasmakonsentrasjon (C</w:t>
      </w:r>
      <w:r>
        <w:rPr>
          <w:rStyle w:val="Subscript"/>
        </w:rPr>
        <w:t>maks</w:t>
      </w:r>
      <w:r>
        <w:t>) av den aktive metabolitten etter omlag 30 minutter. Eksponeringen (AUC) overfor den aktive metabolitten øker proporsjonalt i det terapeutiske doseringsområdet. I en studie av friske individer var AUC til den aktive metabolitten uaffisert av et høyt fett- og kaloriholdig måltid, men C</w:t>
      </w:r>
      <w:r>
        <w:rPr>
          <w:rStyle w:val="Subscript"/>
        </w:rPr>
        <w:t>maks</w:t>
      </w:r>
      <w:r>
        <w:t xml:space="preserve"> ble redusert med 49 % og tiden på å nå C</w:t>
      </w:r>
      <w:r>
        <w:rPr>
          <w:rStyle w:val="Subscript"/>
        </w:rPr>
        <w:t>maks</w:t>
      </w:r>
      <w:r>
        <w:t xml:space="preserve"> (T</w:t>
      </w:r>
      <w:r>
        <w:rPr>
          <w:rStyle w:val="Subscript"/>
        </w:rPr>
        <w:t>maks</w:t>
      </w:r>
      <w:r>
        <w:t>) økte fra 0,5 til 1,5 time. I TRITON ble prasugrel administrert uten hensyn til mat. Prasugrel kan derfor administreres uten hensyn til mat. Imidlertid kan administrering av ladningsdosen med prasugrel i fastende tilstand gi den hurtigst innsettende virkningen (se pkt. 4.2).</w:t>
      </w:r>
    </w:p>
    <w:p w14:paraId="3F11F37A" w14:textId="77777777" w:rsidR="002C6EBB" w:rsidRPr="006454FE" w:rsidRDefault="002C6EBB" w:rsidP="002C6EBB"/>
    <w:p w14:paraId="3F11F37B" w14:textId="77777777" w:rsidR="002C6EBB" w:rsidRPr="006454FE" w:rsidRDefault="002C6EBB" w:rsidP="002C6EBB">
      <w:pPr>
        <w:pStyle w:val="HeadingUnderlined"/>
      </w:pPr>
      <w:r>
        <w:t>Distribusjon</w:t>
      </w:r>
    </w:p>
    <w:p w14:paraId="3F11F37C" w14:textId="77777777" w:rsidR="002C6EBB" w:rsidRPr="006454FE" w:rsidRDefault="002C6EBB" w:rsidP="002C6EBB">
      <w:r>
        <w:t>Binding av aktiv metabolitt til humant serumalbumin (4 % buffret løsning) var 98 %.</w:t>
      </w:r>
    </w:p>
    <w:p w14:paraId="3F11F37D" w14:textId="77777777" w:rsidR="002C6EBB" w:rsidRPr="006454FE" w:rsidRDefault="002C6EBB" w:rsidP="002C6EBB"/>
    <w:p w14:paraId="3F11F37E" w14:textId="77777777" w:rsidR="002C6EBB" w:rsidRPr="006454FE" w:rsidRDefault="002C6EBB" w:rsidP="002C6EBB">
      <w:pPr>
        <w:pStyle w:val="HeadingUnderlined"/>
      </w:pPr>
      <w:r>
        <w:lastRenderedPageBreak/>
        <w:t>Biotransformasjon</w:t>
      </w:r>
    </w:p>
    <w:p w14:paraId="3F11F37F" w14:textId="77777777" w:rsidR="002C6EBB" w:rsidRPr="006454FE" w:rsidRDefault="002C6EBB" w:rsidP="002C6EBB">
      <w:r>
        <w:t>Prasugrel detekteres ikke i plasma etter oral administrering. Det hydrolyseres raskt i tarmen til tiolakton, som deretter omdannes til den aktive metabolitten via et enkelt cytokrom P­450-metabolismetrinn, primært via CYP3A4 og CYP2B6, og i mindre grad via CYP2C9 og CYP2C19. Den aktive metabolitten metaboliseres videre til to inaktive forbindelser via S­metylering eller konjugering med cystein.</w:t>
      </w:r>
    </w:p>
    <w:p w14:paraId="3F11F380" w14:textId="77777777" w:rsidR="002C6EBB" w:rsidRPr="006454FE" w:rsidRDefault="002C6EBB" w:rsidP="002C6EBB"/>
    <w:p w14:paraId="3F11F381" w14:textId="77777777" w:rsidR="002C6EBB" w:rsidRPr="006454FE" w:rsidRDefault="002C6EBB" w:rsidP="002C6EBB">
      <w:r>
        <w:t>Hos friske individer, pasienter med stabil aterosklerose og pasienter med ACS som fikk prasugrel var det ingen relevant effekt av genetisk variasjon i CYP3A5, CYP2B6, CYP2C9 eller CYP2C19 på farmakokinetikken til prasugrel eller dens hemming av plateaggregeringen.</w:t>
      </w:r>
    </w:p>
    <w:p w14:paraId="3F11F382" w14:textId="77777777" w:rsidR="002C6EBB" w:rsidRPr="006454FE" w:rsidRDefault="002C6EBB" w:rsidP="002C6EBB"/>
    <w:p w14:paraId="3F11F383" w14:textId="77777777" w:rsidR="002C6EBB" w:rsidRPr="006454FE" w:rsidRDefault="002C6EBB" w:rsidP="002C6EBB">
      <w:pPr>
        <w:pStyle w:val="HeadingUnderlined"/>
      </w:pPr>
      <w:r>
        <w:t>Eliminasjon</w:t>
      </w:r>
    </w:p>
    <w:p w14:paraId="3F11F384" w14:textId="77777777" w:rsidR="002C6EBB" w:rsidRPr="006454FE" w:rsidRDefault="002C6EBB" w:rsidP="002C6EBB">
      <w:r>
        <w:t>Omtrent 68 % av prasugreldosen skilles ut i urin og 27 % i fæces, som inaktive metabolitter. Den aktive metabolitten har en eliminasjonshalveringstid på ca 7,4 timer (fra 2 til 15 timer).</w:t>
      </w:r>
    </w:p>
    <w:p w14:paraId="3F11F385" w14:textId="77777777" w:rsidR="002C6EBB" w:rsidRPr="006454FE" w:rsidRDefault="002C6EBB" w:rsidP="002C6EBB"/>
    <w:p w14:paraId="3F11F386" w14:textId="77777777" w:rsidR="002C6EBB" w:rsidRPr="006454FE" w:rsidRDefault="002C6EBB" w:rsidP="002C6EBB">
      <w:pPr>
        <w:pStyle w:val="HeadingUnderlined"/>
      </w:pPr>
      <w:r>
        <w:t>Farmakokinetiske forhold i spesielle populasjoner</w:t>
      </w:r>
    </w:p>
    <w:p w14:paraId="3F11F387" w14:textId="77777777" w:rsidR="002C6EBB" w:rsidRPr="006454FE" w:rsidRDefault="002C6EBB" w:rsidP="002C6EBB">
      <w:pPr>
        <w:pStyle w:val="NormalKeep"/>
      </w:pPr>
    </w:p>
    <w:p w14:paraId="3F11F388" w14:textId="77777777" w:rsidR="002C6EBB" w:rsidRPr="006454FE" w:rsidRDefault="002C6EBB" w:rsidP="002C6EBB">
      <w:pPr>
        <w:pStyle w:val="HeadingEmphasis"/>
      </w:pPr>
      <w:r>
        <w:t>Eldre</w:t>
      </w:r>
    </w:p>
    <w:p w14:paraId="3F11F389" w14:textId="77777777" w:rsidR="002C6EBB" w:rsidRPr="006454FE" w:rsidRDefault="002C6EBB" w:rsidP="002C6EBB">
      <w:r>
        <w:t>I en studie av friske individer mellom 20 og 80 år hadde alder ingen signifikant effekt på farmakokinetikken til prasugrel eller på dens hemming av plateaggregeringen. I den store kliniske fase 3­studien var gjennomsnittlig estimert eksponering (AUC) overfor den aktive metabolitten 19 % høyere hos eldre pasienter (≥ 75 år) sammenlignet med individer &lt; 75 år. Prasugrel bør brukes med forsiktighet hos pasienter ≥ 75 år på grunn av den potensielle risikoen for blødning i denne populasjonen (se pkt. 4.2 og 4.4). I en studie hos pasienter med stabil aterosklerose var det gjennomsnittlige AUC for den aktive metabolitten hos pasienter ≥ 75 år som tok 5 mg prasugrel, omtrent halvpartent så stort som det var hos pasienter &lt; 65 år som tok 10 mg prasugrel. Den platehemmende effekten av 5 mg var redusert, men non-inferior sammenlignet med 10 mg.</w:t>
      </w:r>
    </w:p>
    <w:p w14:paraId="3F11F38A" w14:textId="77777777" w:rsidR="002C6EBB" w:rsidRPr="006454FE" w:rsidRDefault="002C6EBB" w:rsidP="002C6EBB"/>
    <w:p w14:paraId="3F11F38B" w14:textId="77777777" w:rsidR="002C6EBB" w:rsidRPr="006454FE" w:rsidRDefault="002C6EBB" w:rsidP="002C6EBB">
      <w:pPr>
        <w:pStyle w:val="HeadingEmphasis"/>
      </w:pPr>
      <w:r>
        <w:t>Nedsatt leverfunksjon</w:t>
      </w:r>
    </w:p>
    <w:p w14:paraId="3F11F38C" w14:textId="77777777" w:rsidR="002C6EBB" w:rsidRPr="006454FE" w:rsidRDefault="002C6EBB" w:rsidP="002C6EBB">
      <w:r>
        <w:t>Ingen dosejustering er nødvendig for pasienter med mild til moderat nedsatt leverfunksjon (Child Pugh klasse A og B). Farmakokinetikken til prasugrel og dens hemming av plateaggregeringen var liknende for individer med mild til moderat nedsatt leverfunksjon sammenlignet med friske individer. Farmakokinetikken og farmakodynamikken til prasugrel har ikke vært undersøkt hos pasienter med alvorlig nedsatt leverfunksjon. Prasugrel skal ikke brukes hos pasienter med alvorlig nedsatt leverfunksjon (se pkt. 4.3).</w:t>
      </w:r>
    </w:p>
    <w:p w14:paraId="3F11F38D" w14:textId="77777777" w:rsidR="002C6EBB" w:rsidRPr="006454FE" w:rsidRDefault="002C6EBB" w:rsidP="002C6EBB"/>
    <w:p w14:paraId="3F11F38E" w14:textId="77777777" w:rsidR="002C6EBB" w:rsidRPr="006454FE" w:rsidRDefault="002C6EBB" w:rsidP="002C6EBB">
      <w:pPr>
        <w:pStyle w:val="HeadingEmphasis"/>
      </w:pPr>
      <w:r>
        <w:t>Nedsatt nyrefunksjon</w:t>
      </w:r>
    </w:p>
    <w:p w14:paraId="3F11F38F" w14:textId="77777777" w:rsidR="002C6EBB" w:rsidRPr="006454FE" w:rsidRDefault="002C6EBB" w:rsidP="002C6EBB">
      <w:r>
        <w:t>Ingen dosejustering er nødvendig for pasienter med nedsatt nyrefunksjon, inkludert pasienter med nyresykdom i sluttstadiet (ESRD). Farmakokinetikken til prasugrel og dens hemming av plateaggregeringen er liknende for pasienter med moderat nedatt nyrefunksjon (GFR 30 &lt; 50 ml/min/1,73 m²) og friske individer. Prasugrelmediert hemming av plateaggregeringen var også liknende hos pasienter med ESRD som hadde behov for hemodialyse sammenlignet med friske individer, selv om C</w:t>
      </w:r>
      <w:r>
        <w:rPr>
          <w:rStyle w:val="Subscript"/>
        </w:rPr>
        <w:t>maks</w:t>
      </w:r>
      <w:r>
        <w:t xml:space="preserve"> og AUC for den aktive metabolitten sank med henholdsvis 51 % og 42 % hos pasienter med ESRD.</w:t>
      </w:r>
    </w:p>
    <w:p w14:paraId="3F11F390" w14:textId="77777777" w:rsidR="002C6EBB" w:rsidRPr="006454FE" w:rsidRDefault="002C6EBB" w:rsidP="002C6EBB"/>
    <w:p w14:paraId="3F11F391" w14:textId="77777777" w:rsidR="002C6EBB" w:rsidRPr="006454FE" w:rsidRDefault="002C6EBB" w:rsidP="002C6EBB">
      <w:pPr>
        <w:pStyle w:val="HeadingEmphasis"/>
      </w:pPr>
      <w:r>
        <w:t>Kroppsvekt</w:t>
      </w:r>
    </w:p>
    <w:p w14:paraId="3F11F392" w14:textId="77777777" w:rsidR="002C6EBB" w:rsidRPr="006454FE" w:rsidRDefault="002C6EBB" w:rsidP="002C6EBB">
      <w:r>
        <w:t>Gjennomsnittlig eksponering (AUC) overfor den aktive metabolitten til prasugrel er tilnærmet 30 til 40 % høyere hos friske individer og pasienter med en kroppsvekt &lt; 60 kg, sammenlignet med de som veier ≥ 60 kg. Prasugrel bør brukes med forsiktighet hos pasienter med en kroppsvekt &lt; 60 kg på grunn av den potensielle risikoen for blødning i denne populasjonen (se pkt. 4.4). I en studie hos pasienter med stabil aterosklerose var det gjennomsnittlige AUC for den aktive metabolitten hos pasienter &lt; 60 kg som tok 5 mg prasugrel, 38 % lavere enn hos pasienter ≥ 60 kg, som tok 10 mg prasugrel. Den platehemmende effekten av 5 mg var tilsvarende den for 10 mg.</w:t>
      </w:r>
    </w:p>
    <w:p w14:paraId="3F11F393" w14:textId="77777777" w:rsidR="002C6EBB" w:rsidRPr="006454FE" w:rsidRDefault="002C6EBB" w:rsidP="002C6EBB"/>
    <w:p w14:paraId="3F11F394" w14:textId="77777777" w:rsidR="002C6EBB" w:rsidRPr="006454FE" w:rsidRDefault="002C6EBB" w:rsidP="002C6EBB">
      <w:pPr>
        <w:pStyle w:val="HeadingEmphasis"/>
      </w:pPr>
      <w:r>
        <w:t>Etnisk tilhørighet</w:t>
      </w:r>
    </w:p>
    <w:p w14:paraId="3F11F395" w14:textId="77777777" w:rsidR="002C6EBB" w:rsidRPr="006454FE" w:rsidRDefault="002C6EBB" w:rsidP="002C6EBB">
      <w:r>
        <w:t xml:space="preserve">I kliniske farmakologiske studier, etter justering for kroppsvekt, var AUC til den aktive metabolitten tilnærmet 19 % høyere hos kinesere, japanere og koreanere sammenlignet med kaukasiere, </w:t>
      </w:r>
      <w:r>
        <w:lastRenderedPageBreak/>
        <w:t>overveiende relatert til høyere eksponering hos asiater &lt; 60 kg. Det er ingen forskjell i eksponering mellom kinesere, japanere og koreanere. Eksponering hos individer av afrikansk eller latinamerikansk opphav er sammenlignbar med den hos kaukasiere. Ingen dosejustering er anbefalt basert på etnisitet alene.</w:t>
      </w:r>
    </w:p>
    <w:p w14:paraId="3F11F396" w14:textId="77777777" w:rsidR="002C6EBB" w:rsidRPr="006454FE" w:rsidRDefault="002C6EBB" w:rsidP="002C6EBB"/>
    <w:p w14:paraId="3F11F397" w14:textId="77777777" w:rsidR="002C6EBB" w:rsidRPr="006454FE" w:rsidRDefault="002C6EBB" w:rsidP="002C6EBB">
      <w:pPr>
        <w:pStyle w:val="HeadingEmphasis"/>
      </w:pPr>
      <w:r>
        <w:t>Kjønn</w:t>
      </w:r>
    </w:p>
    <w:p w14:paraId="3F11F398" w14:textId="77777777" w:rsidR="00E26ABB" w:rsidRDefault="002C6EBB" w:rsidP="002C6EBB">
      <w:r>
        <w:t>Både hos friske individer og pasienter er farmakokinetikken til prasugrel liknende for menn og kvinner.</w:t>
      </w:r>
    </w:p>
    <w:p w14:paraId="3F11F399" w14:textId="77777777" w:rsidR="00E26ABB" w:rsidRDefault="00E26ABB" w:rsidP="002C6EBB"/>
    <w:p w14:paraId="3F11F39A" w14:textId="77777777" w:rsidR="00E26ABB" w:rsidRDefault="002C6EBB" w:rsidP="00E26ABB">
      <w:pPr>
        <w:pStyle w:val="HeadingEmphasis"/>
      </w:pPr>
      <w:r>
        <w:t>Pediatrisk populasjon:</w:t>
      </w:r>
    </w:p>
    <w:p w14:paraId="3F11F39B" w14:textId="77777777" w:rsidR="002C6EBB" w:rsidRPr="006454FE" w:rsidRDefault="002C6EBB" w:rsidP="002C6EBB">
      <w:r>
        <w:t>Farmakokinetikken og farmakodynamikken til prasugrel er ikke undersøkt i en pediatrisk populasjon (se pkt. 4.2).</w:t>
      </w:r>
    </w:p>
    <w:p w14:paraId="3F11F39C" w14:textId="77777777" w:rsidR="002C6EBB" w:rsidRPr="006454FE" w:rsidRDefault="002C6EBB" w:rsidP="002C6EBB"/>
    <w:p w14:paraId="3F11F39D" w14:textId="77777777" w:rsidR="002C6EBB" w:rsidRPr="006454FE" w:rsidRDefault="002C6EBB" w:rsidP="002C6EBB">
      <w:pPr>
        <w:pStyle w:val="Heading1"/>
      </w:pPr>
      <w:r>
        <w:t>5.3</w:t>
      </w:r>
      <w:r>
        <w:tab/>
        <w:t>Prekliniske sikkerhetsdata</w:t>
      </w:r>
    </w:p>
    <w:p w14:paraId="3F11F39E" w14:textId="77777777" w:rsidR="002C6EBB" w:rsidRPr="006454FE" w:rsidRDefault="002C6EBB" w:rsidP="002C6EBB">
      <w:pPr>
        <w:pStyle w:val="NormalKeep"/>
      </w:pPr>
    </w:p>
    <w:p w14:paraId="3F11F39F" w14:textId="77777777" w:rsidR="002C6EBB" w:rsidRPr="006454FE" w:rsidRDefault="002C6EBB" w:rsidP="002C6EBB">
      <w:r>
        <w:t>Prekliniske data indikerer ingen spesiell fare for mennesker basert på konvensjonelle studier av sikkerhetsfarmakologi, toksisitetstester ved gjentatt dosering, gentoksisitet, karsinogenitet eller reproduksjonstoksisitet. I prekliniske studier ble det bare observert effekter ved doser tilstrekkelig over den maksimale humane eksponering til at det indikerer liten klinisk relevans.</w:t>
      </w:r>
    </w:p>
    <w:p w14:paraId="3F11F3A0" w14:textId="77777777" w:rsidR="002C6EBB" w:rsidRPr="006454FE" w:rsidRDefault="002C6EBB" w:rsidP="002C6EBB"/>
    <w:p w14:paraId="3F11F3A1" w14:textId="77777777" w:rsidR="002C6EBB" w:rsidRPr="006454FE" w:rsidRDefault="002C6EBB" w:rsidP="002C6EBB">
      <w:r>
        <w:t>Toksikologiske studier av embryoføtal utvikling hos rotter og kaniner tyder ikke på misdannelser på grunn av prasugrel. Ved en svært høy dose (&gt; 240 ganger den anbefalte daglige humane vedlikeholdsdosen basert på mg/m²) som forårsaket effekter på maternal kroppsvekt og/eller matinntak var det en svak nedgang i avkommets kroppsvekt (i forhold til kontroller). I pre- og postnatale rottestudier viste maternal behandling ingen effekt på atferds- eller reproduksjonsutviklingen til avkommet ved eksponering for doser opp til 240 ganger den anbefalte daglige humane vedlikeholdsdosen (basert på mg/m²).</w:t>
      </w:r>
    </w:p>
    <w:p w14:paraId="3F11F3A2" w14:textId="77777777" w:rsidR="002C6EBB" w:rsidRPr="006454FE" w:rsidRDefault="002C6EBB" w:rsidP="002C6EBB"/>
    <w:p w14:paraId="3F11F3A3" w14:textId="77777777" w:rsidR="002C6EBB" w:rsidRPr="006454FE" w:rsidRDefault="002C6EBB" w:rsidP="002C6EBB">
      <w:r>
        <w:t>Ingen tumorer relatert til forbindelsen ble sett i en 2­årig rottestudie med prasugreleksponeringer på mer enn 75 ganger den anbefalte humane terapeutiske eksponeringen (basert på plasmaeksponering overfor den aktive og sirkulerende humane hovedmetabolitter). Det ble sett en økt insidens av tumorer (hepatocellulære adenomer) hos mus eksponert for høye doser i 2 år (&gt; 75 ganger human eksponering), men dette ble ansett som sekundært til prasugrelindusert enzyminduksjon. Den gnagerspesifikke assosiasjonen av levertumorer og legemiddelindusert enzyminduksjon er godt dokumentert i litteraturen. Økningen av levertumorer ved administrering av prasugrel til mus er ikke ansett som en relevant human risiko.</w:t>
      </w:r>
    </w:p>
    <w:p w14:paraId="3F11F3A4" w14:textId="77777777" w:rsidR="002C6EBB" w:rsidRPr="006454FE" w:rsidRDefault="002C6EBB" w:rsidP="002C6EBB"/>
    <w:p w14:paraId="3F11F3A5" w14:textId="77777777" w:rsidR="002C6EBB" w:rsidRPr="006454FE" w:rsidRDefault="002C6EBB" w:rsidP="002C6EBB"/>
    <w:p w14:paraId="3F11F3A6" w14:textId="77777777" w:rsidR="002C6EBB" w:rsidRPr="006454FE" w:rsidRDefault="002C6EBB" w:rsidP="002C6EBB">
      <w:pPr>
        <w:pStyle w:val="Heading1"/>
      </w:pPr>
      <w:r>
        <w:t>6.</w:t>
      </w:r>
      <w:r>
        <w:tab/>
        <w:t>FARMASØYTISKE OPPLYSNINGER</w:t>
      </w:r>
    </w:p>
    <w:p w14:paraId="3F11F3A7" w14:textId="77777777" w:rsidR="002C6EBB" w:rsidRPr="006454FE" w:rsidRDefault="002C6EBB" w:rsidP="002C6EBB">
      <w:pPr>
        <w:pStyle w:val="NormalKeep"/>
      </w:pPr>
    </w:p>
    <w:p w14:paraId="3F11F3A8" w14:textId="77777777" w:rsidR="002C6EBB" w:rsidRPr="006454FE" w:rsidRDefault="002C6EBB" w:rsidP="002C6EBB">
      <w:pPr>
        <w:pStyle w:val="Heading1"/>
      </w:pPr>
      <w:r>
        <w:t>6.1</w:t>
      </w:r>
      <w:r>
        <w:tab/>
        <w:t>Fortegnelse over hjelpestoffer</w:t>
      </w:r>
    </w:p>
    <w:p w14:paraId="3F11F3A9" w14:textId="77777777" w:rsidR="002C6EBB" w:rsidRPr="006454FE" w:rsidRDefault="002C6EBB" w:rsidP="002C6EBB">
      <w:pPr>
        <w:pStyle w:val="NormalKeep"/>
      </w:pPr>
    </w:p>
    <w:p w14:paraId="3F11F3AA" w14:textId="41467A23" w:rsidR="002C6EBB" w:rsidRPr="006454FE" w:rsidRDefault="002C6EBB" w:rsidP="002C6EBB">
      <w:pPr>
        <w:pStyle w:val="HeadingUnderlined"/>
      </w:pPr>
      <w:r>
        <w:t>Tablettkjerne</w:t>
      </w:r>
    </w:p>
    <w:p w14:paraId="3F11F3AB" w14:textId="77777777" w:rsidR="002C6EBB" w:rsidRPr="006454FE" w:rsidRDefault="002C6EBB" w:rsidP="002C6EBB">
      <w:pPr>
        <w:pStyle w:val="NormalKeep"/>
      </w:pPr>
      <w:r>
        <w:t>Mikrokrystallinsk cellulose</w:t>
      </w:r>
    </w:p>
    <w:p w14:paraId="3F11F3AC" w14:textId="77777777" w:rsidR="002C6EBB" w:rsidRPr="006454FE" w:rsidRDefault="002C6EBB" w:rsidP="002C6EBB">
      <w:r>
        <w:t>Mannitol</w:t>
      </w:r>
    </w:p>
    <w:p w14:paraId="4C7B58B8" w14:textId="33076236" w:rsidR="009C2A32" w:rsidRDefault="00BF0A02" w:rsidP="002C6EBB">
      <w:pPr>
        <w:pStyle w:val="NormalKeep"/>
      </w:pPr>
      <w:r w:rsidRPr="00BF0A02">
        <w:t>Krysspovidon</w:t>
      </w:r>
    </w:p>
    <w:p w14:paraId="3F11F3AE" w14:textId="197C3148" w:rsidR="002C6EBB" w:rsidRPr="006454FE" w:rsidRDefault="002C6EBB" w:rsidP="002C6EBB">
      <w:pPr>
        <w:pStyle w:val="NormalKeep"/>
      </w:pPr>
      <w:r>
        <w:t>Kolloidal vannfri silika</w:t>
      </w:r>
    </w:p>
    <w:p w14:paraId="3F11F3AF" w14:textId="77777777" w:rsidR="002C6EBB" w:rsidRPr="006454FE" w:rsidRDefault="002C6EBB" w:rsidP="002C6EBB">
      <w:r>
        <w:t>Magnesiumstearat</w:t>
      </w:r>
    </w:p>
    <w:p w14:paraId="3F11F3B0" w14:textId="77777777" w:rsidR="002C6EBB" w:rsidRPr="006454FE" w:rsidRDefault="002C6EBB" w:rsidP="002C6EBB"/>
    <w:p w14:paraId="3F11F3B1" w14:textId="77777777" w:rsidR="002C6EBB" w:rsidRPr="006454FE" w:rsidRDefault="002C6EBB" w:rsidP="002C6EBB">
      <w:pPr>
        <w:pStyle w:val="HeadingUnderlined"/>
      </w:pPr>
      <w:r>
        <w:t>Filmdrasjering</w:t>
      </w:r>
    </w:p>
    <w:p w14:paraId="3F11F3B2" w14:textId="77777777" w:rsidR="002C6EBB" w:rsidRPr="006454FE" w:rsidRDefault="002C6EBB" w:rsidP="002C6EBB">
      <w:pPr>
        <w:pStyle w:val="NormalKeep"/>
      </w:pPr>
      <w:r>
        <w:t>Polyvinylalkohol</w:t>
      </w:r>
    </w:p>
    <w:p w14:paraId="3F11F3B3" w14:textId="77777777" w:rsidR="002C6EBB" w:rsidRPr="006454FE" w:rsidRDefault="002C6EBB" w:rsidP="002C6EBB">
      <w:r>
        <w:t>Talkum</w:t>
      </w:r>
    </w:p>
    <w:p w14:paraId="3F11F3B4" w14:textId="77777777" w:rsidR="002C6EBB" w:rsidRPr="006454FE" w:rsidRDefault="002C6EBB" w:rsidP="002C6EBB">
      <w:r>
        <w:t>Titandioksid (E171)</w:t>
      </w:r>
    </w:p>
    <w:p w14:paraId="3DF0ACD3" w14:textId="77777777" w:rsidR="00EF1174" w:rsidRDefault="00BF0A02" w:rsidP="002C6EBB">
      <w:pPr>
        <w:pStyle w:val="NormalKeep"/>
      </w:pPr>
      <w:r w:rsidRPr="00A16A34">
        <w:t>Glyserolmonokapryl</w:t>
      </w:r>
      <w:r w:rsidR="00492C50" w:rsidRPr="00A16A34">
        <w:t>kaprat</w:t>
      </w:r>
    </w:p>
    <w:p w14:paraId="3F11F3B6" w14:textId="6E3D3A40" w:rsidR="002C6EBB" w:rsidRPr="00A16A34" w:rsidRDefault="002C6EBB" w:rsidP="002C6EBB">
      <w:pPr>
        <w:pStyle w:val="NormalKeep"/>
      </w:pPr>
      <w:r w:rsidRPr="00A16A34">
        <w:t>Natriumlaurylsulfat</w:t>
      </w:r>
    </w:p>
    <w:p w14:paraId="3F11F3B7" w14:textId="67CF64A2" w:rsidR="002C6EBB" w:rsidRPr="00A16A34" w:rsidRDefault="002C6EBB" w:rsidP="002C6EBB">
      <w:r w:rsidRPr="00A16A34">
        <w:t>Gul</w:t>
      </w:r>
      <w:r w:rsidR="00BF0A02" w:rsidRPr="00A16A34">
        <w:t>t</w:t>
      </w:r>
      <w:r w:rsidRPr="00A16A34">
        <w:t xml:space="preserve"> jernoksid (E172)</w:t>
      </w:r>
    </w:p>
    <w:p w14:paraId="29C6CDA4" w14:textId="40841A70" w:rsidR="008736D8" w:rsidRPr="00DD2712" w:rsidRDefault="008736D8" w:rsidP="008736D8">
      <w:r w:rsidRPr="008736D8">
        <w:t>Paraoransje (E110)</w:t>
      </w:r>
      <w:r>
        <w:t xml:space="preserve"> </w:t>
      </w:r>
      <w:r w:rsidRPr="00DD2712">
        <w:t>[</w:t>
      </w:r>
      <w:r w:rsidRPr="00DD2712">
        <w:rPr>
          <w:i/>
        </w:rPr>
        <w:t xml:space="preserve">kun Prasugrel </w:t>
      </w:r>
      <w:r w:rsidR="00533E58">
        <w:rPr>
          <w:i/>
        </w:rPr>
        <w:t>Viatris</w:t>
      </w:r>
      <w:r w:rsidRPr="00DD2712">
        <w:rPr>
          <w:i/>
        </w:rPr>
        <w:t xml:space="preserve"> 10 mg</w:t>
      </w:r>
      <w:r w:rsidRPr="00DD2712">
        <w:t>]</w:t>
      </w:r>
    </w:p>
    <w:p w14:paraId="5200308F" w14:textId="26F71E1F" w:rsidR="008736D8" w:rsidRPr="00DD2712" w:rsidRDefault="00492C50" w:rsidP="008736D8">
      <w:r>
        <w:lastRenderedPageBreak/>
        <w:t xml:space="preserve">Rødt </w:t>
      </w:r>
      <w:r w:rsidR="008736D8" w:rsidRPr="008736D8">
        <w:t>Jernoksid (E172)</w:t>
      </w:r>
      <w:r w:rsidR="008736D8">
        <w:t xml:space="preserve"> </w:t>
      </w:r>
      <w:r w:rsidR="008736D8" w:rsidRPr="00DD2712">
        <w:t>[</w:t>
      </w:r>
      <w:r w:rsidR="008736D8" w:rsidRPr="00DD2712">
        <w:rPr>
          <w:i/>
        </w:rPr>
        <w:t xml:space="preserve">kun Prasugrel </w:t>
      </w:r>
      <w:r w:rsidR="00533E58">
        <w:rPr>
          <w:i/>
        </w:rPr>
        <w:t>Viatris</w:t>
      </w:r>
      <w:r w:rsidR="008736D8" w:rsidRPr="00DD2712">
        <w:rPr>
          <w:i/>
        </w:rPr>
        <w:t xml:space="preserve"> 10 mg</w:t>
      </w:r>
      <w:r w:rsidR="008736D8" w:rsidRPr="00DD2712">
        <w:t>]</w:t>
      </w:r>
    </w:p>
    <w:p w14:paraId="38AC5692" w14:textId="7B438CAC" w:rsidR="008736D8" w:rsidRPr="008736D8" w:rsidRDefault="008736D8" w:rsidP="008736D8"/>
    <w:p w14:paraId="3F11F3B9" w14:textId="77777777" w:rsidR="002C6EBB" w:rsidRPr="006454FE" w:rsidRDefault="002C6EBB" w:rsidP="00B70A9F">
      <w:pPr>
        <w:pStyle w:val="Heading1"/>
        <w:ind w:left="0" w:firstLine="0"/>
      </w:pPr>
      <w:r>
        <w:t>6.2</w:t>
      </w:r>
      <w:r>
        <w:tab/>
        <w:t>Uforlikeligheter</w:t>
      </w:r>
    </w:p>
    <w:p w14:paraId="3F11F3BA" w14:textId="77777777" w:rsidR="002C6EBB" w:rsidRPr="006454FE" w:rsidRDefault="002C6EBB" w:rsidP="002C6EBB">
      <w:pPr>
        <w:pStyle w:val="NormalKeep"/>
      </w:pPr>
    </w:p>
    <w:p w14:paraId="3F11F3BB" w14:textId="77777777" w:rsidR="002C6EBB" w:rsidRPr="006454FE" w:rsidRDefault="002C6EBB" w:rsidP="002C6EBB">
      <w:r>
        <w:t>Ikke relevant.</w:t>
      </w:r>
    </w:p>
    <w:p w14:paraId="3F11F3BC" w14:textId="77777777" w:rsidR="002C6EBB" w:rsidRPr="006454FE" w:rsidRDefault="002C6EBB" w:rsidP="002C6EBB"/>
    <w:p w14:paraId="3F11F3BD" w14:textId="77777777" w:rsidR="002C6EBB" w:rsidRPr="006454FE" w:rsidRDefault="002C6EBB" w:rsidP="002C6EBB">
      <w:pPr>
        <w:pStyle w:val="Heading1"/>
      </w:pPr>
      <w:r>
        <w:t>6.3</w:t>
      </w:r>
      <w:r>
        <w:tab/>
        <w:t>Holdbarhet</w:t>
      </w:r>
    </w:p>
    <w:p w14:paraId="3F11F3BE" w14:textId="77777777" w:rsidR="002C6EBB" w:rsidRPr="006454FE" w:rsidRDefault="002C6EBB" w:rsidP="002C6EBB">
      <w:pPr>
        <w:pStyle w:val="NormalKeep"/>
      </w:pPr>
    </w:p>
    <w:p w14:paraId="3F11F3BF" w14:textId="0990108D" w:rsidR="002C6EBB" w:rsidRDefault="001E463F" w:rsidP="002C6EBB">
      <w:r>
        <w:t>2 år</w:t>
      </w:r>
      <w:r w:rsidR="002C6EBB">
        <w:t>.</w:t>
      </w:r>
    </w:p>
    <w:p w14:paraId="3F11F3C0" w14:textId="77777777" w:rsidR="002C6EBB" w:rsidRPr="006454FE" w:rsidRDefault="002C6EBB" w:rsidP="002C6EBB"/>
    <w:p w14:paraId="3F11F3C1" w14:textId="50E71700" w:rsidR="002C6EBB" w:rsidRDefault="002C6EBB" w:rsidP="002C6EBB">
      <w:pPr>
        <w:pStyle w:val="Heading1"/>
      </w:pPr>
      <w:r>
        <w:t>6.4</w:t>
      </w:r>
      <w:r>
        <w:tab/>
        <w:t>Oppbevaringsbetingelser</w:t>
      </w:r>
    </w:p>
    <w:p w14:paraId="4C6A3F2E" w14:textId="77777777" w:rsidR="009763A3" w:rsidRPr="009763A3" w:rsidRDefault="009763A3" w:rsidP="00DD2712">
      <w:pPr>
        <w:pStyle w:val="NormalKeep"/>
      </w:pPr>
    </w:p>
    <w:p w14:paraId="2285A550" w14:textId="714B4029" w:rsidR="00D17A87" w:rsidRDefault="009763A3" w:rsidP="002C6EBB">
      <w:pPr>
        <w:rPr>
          <w:i/>
          <w:lang w:val="da-DK"/>
        </w:rPr>
      </w:pPr>
      <w:r w:rsidRPr="009763A3">
        <w:rPr>
          <w:i/>
          <w:lang w:val="da-DK"/>
        </w:rPr>
        <w:t xml:space="preserve">Prasugrel </w:t>
      </w:r>
      <w:r w:rsidR="00533E58">
        <w:rPr>
          <w:i/>
          <w:lang w:val="da-DK"/>
        </w:rPr>
        <w:t>Viatris</w:t>
      </w:r>
      <w:r w:rsidRPr="009763A3">
        <w:rPr>
          <w:i/>
          <w:lang w:val="da-DK"/>
        </w:rPr>
        <w:t xml:space="preserve"> 5 mg:</w:t>
      </w:r>
    </w:p>
    <w:p w14:paraId="3F11F3C3" w14:textId="453522D2" w:rsidR="002C6EBB" w:rsidRDefault="002C6EBB" w:rsidP="002C6EBB">
      <w:bookmarkStart w:id="0" w:name="_Hlk18479672"/>
      <w:r>
        <w:t>Oppbevares ved høyst 30°C. Oppbevares i originalpakningen for å beskytte mot fuktighet.</w:t>
      </w:r>
    </w:p>
    <w:bookmarkEnd w:id="0"/>
    <w:p w14:paraId="50033AAB" w14:textId="1CD8C633" w:rsidR="009763A3" w:rsidRDefault="009763A3" w:rsidP="002C6EBB"/>
    <w:p w14:paraId="73589D73" w14:textId="6EE947DF" w:rsidR="009763A3" w:rsidRPr="009763A3" w:rsidRDefault="009763A3" w:rsidP="009763A3">
      <w:pPr>
        <w:rPr>
          <w:i/>
          <w:lang w:val="da-DK"/>
        </w:rPr>
      </w:pPr>
      <w:r w:rsidRPr="009763A3">
        <w:rPr>
          <w:i/>
          <w:lang w:val="da-DK"/>
        </w:rPr>
        <w:t xml:space="preserve">Prasugrel </w:t>
      </w:r>
      <w:r w:rsidR="00533E58">
        <w:rPr>
          <w:i/>
          <w:lang w:val="da-DK"/>
        </w:rPr>
        <w:t>Viatris</w:t>
      </w:r>
      <w:r w:rsidRPr="009763A3">
        <w:rPr>
          <w:i/>
          <w:lang w:val="da-DK"/>
        </w:rPr>
        <w:t xml:space="preserve"> 10 mg:</w:t>
      </w:r>
    </w:p>
    <w:p w14:paraId="5B1050C9" w14:textId="328F547D" w:rsidR="00D17A87" w:rsidRDefault="00D17A87" w:rsidP="00DD2712">
      <w:pPr>
        <w:pStyle w:val="Heading1"/>
        <w:ind w:left="0" w:firstLine="0"/>
        <w:rPr>
          <w:b w:val="0"/>
        </w:rPr>
      </w:pPr>
      <w:r>
        <w:rPr>
          <w:b w:val="0"/>
        </w:rPr>
        <w:t xml:space="preserve">HDP flaske: </w:t>
      </w:r>
      <w:r w:rsidR="00BB52D0" w:rsidRPr="00B70A9F">
        <w:rPr>
          <w:b w:val="0"/>
        </w:rPr>
        <w:t>Oppbevares ved høyst 25°C. Oppbevares i originalpakningen for å beskytte mot fuktighet.</w:t>
      </w:r>
    </w:p>
    <w:p w14:paraId="2F5DEF40" w14:textId="77777777" w:rsidR="00D70E8D" w:rsidRDefault="00D17A87" w:rsidP="00D70E8D">
      <w:r w:rsidRPr="00B70A9F">
        <w:t>Blisterpakninger</w:t>
      </w:r>
      <w:r>
        <w:rPr>
          <w:b/>
        </w:rPr>
        <w:t xml:space="preserve">: </w:t>
      </w:r>
      <w:r w:rsidR="00D70E8D">
        <w:t>Oppbevares ved høyst 30°C. Oppbevares i originalpakningen for å beskytte mot fuktighet.</w:t>
      </w:r>
    </w:p>
    <w:p w14:paraId="7DF4EBB8" w14:textId="4C4B7D6D" w:rsidR="00D17A87" w:rsidRDefault="00D17A87" w:rsidP="00DD2712">
      <w:pPr>
        <w:pStyle w:val="Heading1"/>
        <w:ind w:left="0" w:firstLine="0"/>
        <w:rPr>
          <w:b w:val="0"/>
        </w:rPr>
      </w:pPr>
    </w:p>
    <w:p w14:paraId="3F11F3C5" w14:textId="1EE2CD91" w:rsidR="002C6EBB" w:rsidRPr="00D17A87" w:rsidRDefault="002C6EBB" w:rsidP="00DD2712">
      <w:pPr>
        <w:pStyle w:val="Heading1"/>
        <w:ind w:left="0" w:firstLine="0"/>
      </w:pPr>
      <w:r w:rsidRPr="00D17A87">
        <w:t>6.5</w:t>
      </w:r>
      <w:r w:rsidRPr="00D17A87">
        <w:tab/>
        <w:t>Emballasje (type og innhold)</w:t>
      </w:r>
    </w:p>
    <w:p w14:paraId="3F11F3C6" w14:textId="77777777" w:rsidR="002C6EBB" w:rsidRPr="006454FE" w:rsidRDefault="002C6EBB" w:rsidP="002C6EBB">
      <w:pPr>
        <w:pStyle w:val="NormalKeep"/>
      </w:pPr>
    </w:p>
    <w:p w14:paraId="0B2C768B" w14:textId="06773445" w:rsidR="00D70E8D" w:rsidRPr="00A16A34" w:rsidRDefault="00D70E8D" w:rsidP="00D70E8D">
      <w:pPr>
        <w:rPr>
          <w:iCs/>
          <w:u w:val="single"/>
          <w:lang w:val="da-DK"/>
        </w:rPr>
      </w:pPr>
      <w:bookmarkStart w:id="1" w:name="_Hlk18480866"/>
      <w:r w:rsidRPr="00A16A34">
        <w:rPr>
          <w:iCs/>
          <w:u w:val="single"/>
          <w:lang w:val="da-DK"/>
        </w:rPr>
        <w:t xml:space="preserve">Prasugrel </w:t>
      </w:r>
      <w:r w:rsidR="00533E58">
        <w:rPr>
          <w:iCs/>
          <w:u w:val="single"/>
          <w:lang w:val="da-DK"/>
        </w:rPr>
        <w:t>Viatris</w:t>
      </w:r>
      <w:r w:rsidRPr="00A16A34">
        <w:rPr>
          <w:iCs/>
          <w:u w:val="single"/>
          <w:lang w:val="da-DK"/>
        </w:rPr>
        <w:t xml:space="preserve"> 5 mg</w:t>
      </w:r>
    </w:p>
    <w:bookmarkEnd w:id="1"/>
    <w:p w14:paraId="77CF6A1B" w14:textId="77777777" w:rsidR="009A448F" w:rsidRDefault="009A448F" w:rsidP="002C6EBB">
      <w:pPr>
        <w:pStyle w:val="NormalKeep"/>
      </w:pPr>
    </w:p>
    <w:p w14:paraId="7F5C8E2C" w14:textId="77777777" w:rsidR="009A448F" w:rsidRPr="00A16A34" w:rsidRDefault="009A448F" w:rsidP="002C6EBB">
      <w:pPr>
        <w:pStyle w:val="NormalKeep"/>
        <w:rPr>
          <w:i/>
          <w:iCs/>
        </w:rPr>
      </w:pPr>
      <w:r w:rsidRPr="00A16A34">
        <w:rPr>
          <w:i/>
          <w:iCs/>
        </w:rPr>
        <w:t>HDPE flaske</w:t>
      </w:r>
    </w:p>
    <w:p w14:paraId="3F11F3C7" w14:textId="714501A2" w:rsidR="002C6EBB" w:rsidRPr="006454FE" w:rsidRDefault="002C6EBB" w:rsidP="002C6EBB">
      <w:pPr>
        <w:pStyle w:val="NormalKeep"/>
      </w:pPr>
      <w:r>
        <w:t>Hvit, opak HDPE-flaske med hvit, opak polypropylenskrukork og  induksjonsforsegling</w:t>
      </w:r>
      <w:r w:rsidR="005764ED">
        <w:t xml:space="preserve"> av aluminium</w:t>
      </w:r>
      <w:r>
        <w:t xml:space="preserve">. Hver flaske inneholder et tørkemiddel merket </w:t>
      </w:r>
      <w:r w:rsidR="00312900">
        <w:t>”</w:t>
      </w:r>
      <w:r>
        <w:t>MÅ IKKE SPISES</w:t>
      </w:r>
      <w:r w:rsidR="00312900">
        <w:t>”</w:t>
      </w:r>
      <w:r>
        <w:t xml:space="preserve"> og 28</w:t>
      </w:r>
      <w:r w:rsidR="00920090">
        <w:t xml:space="preserve"> eller 30</w:t>
      </w:r>
      <w:r>
        <w:t xml:space="preserve"> filmdrasjerte tabletter.</w:t>
      </w:r>
    </w:p>
    <w:p w14:paraId="3F11F3C8" w14:textId="7399C0D5" w:rsidR="002C6EBB" w:rsidRDefault="002C6EBB" w:rsidP="002C6EBB">
      <w:r>
        <w:t>Hver eske inneholder 1 flaske.</w:t>
      </w:r>
    </w:p>
    <w:p w14:paraId="6C8796D3" w14:textId="77777777" w:rsidR="009A448F" w:rsidRPr="006454FE" w:rsidRDefault="009A448F" w:rsidP="002C6EBB"/>
    <w:p w14:paraId="01DC1838" w14:textId="77777777" w:rsidR="009A448F" w:rsidRPr="00A16A34" w:rsidRDefault="009A448F" w:rsidP="002C6EBB">
      <w:pPr>
        <w:rPr>
          <w:i/>
          <w:iCs/>
        </w:rPr>
      </w:pPr>
      <w:r w:rsidRPr="00A16A34">
        <w:rPr>
          <w:i/>
          <w:iCs/>
        </w:rPr>
        <w:t>Blisterpakninger</w:t>
      </w:r>
    </w:p>
    <w:p w14:paraId="3F11F3C9" w14:textId="79530B0E" w:rsidR="002C6EBB" w:rsidRDefault="00D64861" w:rsidP="002C6EBB">
      <w:r w:rsidRPr="00D64861">
        <w:t>OPA/</w:t>
      </w:r>
      <w:r>
        <w:t>a</w:t>
      </w:r>
      <w:r w:rsidR="00D70E8D" w:rsidRPr="00B70A9F">
        <w:t>luminium/PE/</w:t>
      </w:r>
      <w:r>
        <w:t>t</w:t>
      </w:r>
      <w:r w:rsidR="00C6018A" w:rsidRPr="00B70A9F">
        <w:t>ørkemiddel</w:t>
      </w:r>
      <w:r w:rsidRPr="00D64861">
        <w:t>/PE-</w:t>
      </w:r>
      <w:r>
        <w:t>a</w:t>
      </w:r>
      <w:r w:rsidR="00C6018A" w:rsidRPr="00B70A9F">
        <w:t>luminium</w:t>
      </w:r>
      <w:r w:rsidR="00C6018A">
        <w:t xml:space="preserve"> blistrepakninger som inneholder 28,30,84 eller 98 filmdrasjerte tabletter</w:t>
      </w:r>
    </w:p>
    <w:p w14:paraId="46EC2DFA" w14:textId="2492C712" w:rsidR="00C6018A" w:rsidRDefault="00C6018A" w:rsidP="002C6EBB"/>
    <w:p w14:paraId="2D98E0C2" w14:textId="622995DF" w:rsidR="00C6018A" w:rsidRDefault="00C6018A" w:rsidP="00C6018A">
      <w:pPr>
        <w:rPr>
          <w:iCs/>
          <w:u w:val="single"/>
          <w:lang w:val="da-DK"/>
        </w:rPr>
      </w:pPr>
      <w:r w:rsidRPr="00A16A34">
        <w:rPr>
          <w:iCs/>
          <w:u w:val="single"/>
          <w:lang w:val="da-DK"/>
        </w:rPr>
        <w:t xml:space="preserve">Prasugrel </w:t>
      </w:r>
      <w:r w:rsidR="00533E58">
        <w:rPr>
          <w:iCs/>
          <w:u w:val="single"/>
          <w:lang w:val="da-DK"/>
        </w:rPr>
        <w:t>Viatris</w:t>
      </w:r>
      <w:r w:rsidRPr="00A16A34">
        <w:rPr>
          <w:iCs/>
          <w:u w:val="single"/>
          <w:lang w:val="da-DK"/>
        </w:rPr>
        <w:t xml:space="preserve"> 10 mg</w:t>
      </w:r>
    </w:p>
    <w:p w14:paraId="2BD583B5" w14:textId="77777777" w:rsidR="003E5B76" w:rsidRDefault="003E5B76" w:rsidP="00C6018A">
      <w:pPr>
        <w:rPr>
          <w:iCs/>
          <w:u w:val="single"/>
          <w:lang w:val="da-DK"/>
        </w:rPr>
      </w:pPr>
    </w:p>
    <w:p w14:paraId="54770A64" w14:textId="77777777" w:rsidR="009A448F" w:rsidRPr="00A16A34" w:rsidRDefault="009A448F" w:rsidP="00C6018A">
      <w:pPr>
        <w:rPr>
          <w:iCs/>
          <w:u w:val="single"/>
          <w:lang w:val="da-DK"/>
        </w:rPr>
      </w:pPr>
    </w:p>
    <w:p w14:paraId="404E3579" w14:textId="77777777" w:rsidR="009A448F" w:rsidRPr="009A448F" w:rsidRDefault="009A448F" w:rsidP="009A448F">
      <w:pPr>
        <w:pStyle w:val="NormalKeep"/>
        <w:rPr>
          <w:i/>
          <w:iCs/>
        </w:rPr>
      </w:pPr>
      <w:r w:rsidRPr="009A448F">
        <w:rPr>
          <w:i/>
          <w:iCs/>
        </w:rPr>
        <w:t>HDPE flaske</w:t>
      </w:r>
    </w:p>
    <w:p w14:paraId="759636C4" w14:textId="4B84390E" w:rsidR="00C6018A" w:rsidRPr="006454FE" w:rsidRDefault="00C6018A" w:rsidP="00C6018A">
      <w:pPr>
        <w:pStyle w:val="NormalKeep"/>
      </w:pPr>
      <w:r>
        <w:t>Hvit, opak HDPE-flaske med hvit, opak p</w:t>
      </w:r>
      <w:r w:rsidR="00527D7E">
        <w:t>olypropylenskrukork og</w:t>
      </w:r>
      <w:r>
        <w:t xml:space="preserve"> induksjonsforsegling av aluminium. Hver flaske inneholder et tørkemiddel merket ”MÅ IKKE SPISES” og 28 eller 30 </w:t>
      </w:r>
      <w:bookmarkStart w:id="2" w:name="_Hlk18483582"/>
      <w:r>
        <w:t>filmdrasjerte tabletter.</w:t>
      </w:r>
      <w:bookmarkEnd w:id="2"/>
    </w:p>
    <w:p w14:paraId="1EBFFE9B" w14:textId="77777777" w:rsidR="00C6018A" w:rsidRPr="006454FE" w:rsidRDefault="00C6018A" w:rsidP="00C6018A">
      <w:r>
        <w:t>Hver eske inneholder 1 flaske.</w:t>
      </w:r>
    </w:p>
    <w:p w14:paraId="31970A52" w14:textId="77777777" w:rsidR="009A448F" w:rsidRDefault="009A448F" w:rsidP="009A448F">
      <w:pPr>
        <w:rPr>
          <w:i/>
          <w:iCs/>
        </w:rPr>
      </w:pPr>
    </w:p>
    <w:p w14:paraId="3EACC486" w14:textId="5896F08C" w:rsidR="009A448F" w:rsidRPr="009A448F" w:rsidRDefault="009A448F" w:rsidP="009A448F">
      <w:pPr>
        <w:rPr>
          <w:i/>
          <w:iCs/>
        </w:rPr>
      </w:pPr>
      <w:r w:rsidRPr="009A448F">
        <w:rPr>
          <w:i/>
          <w:iCs/>
        </w:rPr>
        <w:t>Blisterpakninger</w:t>
      </w:r>
    </w:p>
    <w:p w14:paraId="02B151BF" w14:textId="3094A9C5" w:rsidR="00C6018A" w:rsidRDefault="00D64861" w:rsidP="00C6018A">
      <w:r>
        <w:t>OPA/a</w:t>
      </w:r>
      <w:r w:rsidR="00C6018A" w:rsidRPr="006D6593">
        <w:t>luminium/PE/</w:t>
      </w:r>
      <w:r>
        <w:t>t</w:t>
      </w:r>
      <w:r w:rsidR="00C6018A" w:rsidRPr="006D6593">
        <w:t>ørkemiddel</w:t>
      </w:r>
      <w:r>
        <w:t>/PE-a</w:t>
      </w:r>
      <w:r w:rsidR="00C6018A" w:rsidRPr="006D6593">
        <w:t>luminium</w:t>
      </w:r>
      <w:r w:rsidR="000C4A73">
        <w:t xml:space="preserve"> blister</w:t>
      </w:r>
      <w:r w:rsidR="00C6018A">
        <w:t>pakninger som inneholder 28,</w:t>
      </w:r>
      <w:r w:rsidR="00A035D1">
        <w:t xml:space="preserve"> </w:t>
      </w:r>
      <w:r w:rsidR="00C6018A">
        <w:t>30,</w:t>
      </w:r>
      <w:r w:rsidR="00A035D1">
        <w:t xml:space="preserve"> </w:t>
      </w:r>
      <w:r w:rsidR="00C6018A">
        <w:t>84 eller 98 filmdrasjerte tabletter</w:t>
      </w:r>
    </w:p>
    <w:p w14:paraId="2DEBB669" w14:textId="3060DF17" w:rsidR="00C6018A" w:rsidRDefault="002362F0" w:rsidP="002C6EBB">
      <w:r>
        <w:t>OPA/a</w:t>
      </w:r>
      <w:r w:rsidR="006F363E" w:rsidRPr="006D6593">
        <w:t>luminium/PE/</w:t>
      </w:r>
      <w:r>
        <w:t>t</w:t>
      </w:r>
      <w:r w:rsidR="006F363E" w:rsidRPr="006D6593">
        <w:t>ørkemiddel</w:t>
      </w:r>
      <w:r w:rsidR="009A7C38">
        <w:t>/PE-a</w:t>
      </w:r>
      <w:r w:rsidR="006F363E" w:rsidRPr="006D6593">
        <w:t>luminium</w:t>
      </w:r>
      <w:r w:rsidR="00972E72">
        <w:t xml:space="preserve"> perforert</w:t>
      </w:r>
      <w:r w:rsidR="00A035D1">
        <w:t xml:space="preserve"> enhet</w:t>
      </w:r>
      <w:r w:rsidR="00672A2A">
        <w:t>s</w:t>
      </w:r>
      <w:r w:rsidR="00A035D1">
        <w:t>dose</w:t>
      </w:r>
      <w:r w:rsidR="00972E72">
        <w:t>blister som inneholder 30x1 eller 90x1 filmdrasjerte tabletter.</w:t>
      </w:r>
    </w:p>
    <w:p w14:paraId="335256B1" w14:textId="77777777" w:rsidR="006F363E" w:rsidRPr="006454FE" w:rsidRDefault="006F363E" w:rsidP="002C6EBB"/>
    <w:p w14:paraId="3F11F3CA" w14:textId="77777777" w:rsidR="002C6EBB" w:rsidRPr="006454FE" w:rsidRDefault="002C6EBB" w:rsidP="002C6EBB">
      <w:pPr>
        <w:pStyle w:val="Heading1"/>
      </w:pPr>
      <w:r>
        <w:t>6.6</w:t>
      </w:r>
      <w:r>
        <w:tab/>
        <w:t>Spesielle forholdsregler for destruksjon</w:t>
      </w:r>
    </w:p>
    <w:p w14:paraId="3F11F3CB" w14:textId="77777777" w:rsidR="002C6EBB" w:rsidRPr="006454FE" w:rsidRDefault="002C6EBB" w:rsidP="002C6EBB">
      <w:pPr>
        <w:pStyle w:val="NormalKeep"/>
      </w:pPr>
    </w:p>
    <w:p w14:paraId="3F11F3CC" w14:textId="77777777" w:rsidR="002C6EBB" w:rsidRPr="006454FE" w:rsidRDefault="002C6EBB" w:rsidP="002C6EBB">
      <w:r>
        <w:t>Ingen spesielle forholdsregler.</w:t>
      </w:r>
    </w:p>
    <w:p w14:paraId="3F11F3CD" w14:textId="77777777" w:rsidR="002C6EBB" w:rsidRPr="006454FE" w:rsidRDefault="002C6EBB" w:rsidP="002C6EBB"/>
    <w:p w14:paraId="3F11F3CE" w14:textId="77777777" w:rsidR="002C6EBB" w:rsidRPr="006454FE" w:rsidRDefault="002C6EBB" w:rsidP="002C6EBB"/>
    <w:p w14:paraId="3F11F3CF" w14:textId="77777777" w:rsidR="002C6EBB" w:rsidRPr="006454FE" w:rsidRDefault="002C6EBB" w:rsidP="002C6EBB">
      <w:pPr>
        <w:pStyle w:val="Heading1"/>
      </w:pPr>
      <w:r>
        <w:lastRenderedPageBreak/>
        <w:t>7.</w:t>
      </w:r>
      <w:r>
        <w:tab/>
        <w:t>INNEHAVER AV MARKEDSFØRINGSTILLATELSEN</w:t>
      </w:r>
    </w:p>
    <w:p w14:paraId="3F11F3D0" w14:textId="77777777" w:rsidR="002C6EBB" w:rsidRPr="006454FE" w:rsidRDefault="002C6EBB" w:rsidP="002C6EBB">
      <w:pPr>
        <w:pStyle w:val="NormalKeep"/>
      </w:pPr>
    </w:p>
    <w:p w14:paraId="0BB1609C" w14:textId="1E63BBF1" w:rsidR="00D21C91" w:rsidRPr="00D21C91" w:rsidRDefault="005C3F9C" w:rsidP="00D21C91">
      <w:pPr>
        <w:rPr>
          <w:lang w:val="fr-FR"/>
        </w:rPr>
      </w:pPr>
      <w:r>
        <w:rPr>
          <w:lang w:val="fr-FR"/>
        </w:rPr>
        <w:t>Viatris</w:t>
      </w:r>
      <w:r w:rsidR="00D21C91" w:rsidRPr="00D21C91">
        <w:rPr>
          <w:lang w:val="fr-FR"/>
        </w:rPr>
        <w:t xml:space="preserve"> Limited, </w:t>
      </w:r>
    </w:p>
    <w:p w14:paraId="3F11F3D3" w14:textId="75324E7B" w:rsidR="002C6EBB" w:rsidRPr="00E26ABB" w:rsidRDefault="00D21C91" w:rsidP="00D21C91">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3F11F3D4" w14:textId="77777777" w:rsidR="002C6EBB" w:rsidRPr="00E26ABB" w:rsidRDefault="002C6EBB" w:rsidP="002C6EBB">
      <w:pPr>
        <w:rPr>
          <w:lang w:val="fr-FR"/>
        </w:rPr>
      </w:pPr>
    </w:p>
    <w:p w14:paraId="3F11F3D5" w14:textId="77777777" w:rsidR="002C6EBB" w:rsidRPr="006454FE" w:rsidRDefault="002C6EBB" w:rsidP="002C6EBB">
      <w:pPr>
        <w:pStyle w:val="Heading1"/>
      </w:pPr>
      <w:r>
        <w:t>8.</w:t>
      </w:r>
      <w:r>
        <w:tab/>
        <w:t>MARKEDSFØRINGSTILLATELSESNUMMER (NUMRE)</w:t>
      </w:r>
    </w:p>
    <w:p w14:paraId="3F11F3D6" w14:textId="7F1EC73D" w:rsidR="002C6EBB" w:rsidRDefault="002C6EBB" w:rsidP="002C6EBB">
      <w:pPr>
        <w:pStyle w:val="NormalKeep"/>
      </w:pPr>
    </w:p>
    <w:p w14:paraId="5ACE6ADE" w14:textId="7067823F" w:rsidR="00F865DF" w:rsidRPr="006454FE" w:rsidRDefault="00F865DF" w:rsidP="002C6EBB">
      <w:pPr>
        <w:pStyle w:val="NormalKeep"/>
      </w:pPr>
      <w:r w:rsidRPr="00F865DF">
        <w:rPr>
          <w:i/>
          <w:lang w:val="da-DK"/>
        </w:rPr>
        <w:t xml:space="preserve">Prasugrel </w:t>
      </w:r>
      <w:r w:rsidR="00533E58">
        <w:rPr>
          <w:i/>
          <w:lang w:val="da-DK"/>
        </w:rPr>
        <w:t>Viatris</w:t>
      </w:r>
      <w:r w:rsidRPr="00F865DF">
        <w:rPr>
          <w:i/>
          <w:lang w:val="da-DK"/>
        </w:rPr>
        <w:t xml:space="preserve"> 5 mg</w:t>
      </w:r>
      <w:r w:rsidR="002533E2">
        <w:rPr>
          <w:i/>
          <w:lang w:val="da-DK"/>
        </w:rPr>
        <w:t>:</w:t>
      </w:r>
    </w:p>
    <w:p w14:paraId="3F11F3D7" w14:textId="7EC8DE4A" w:rsidR="002C6EBB" w:rsidRDefault="00E26ABB" w:rsidP="002C6EBB">
      <w:r w:rsidRPr="00E26ABB">
        <w:t>EU/1/18/1273/001</w:t>
      </w:r>
    </w:p>
    <w:p w14:paraId="7B04B5E4" w14:textId="263CC222" w:rsidR="00920090" w:rsidRDefault="00920090" w:rsidP="002C6EBB">
      <w:r>
        <w:t>EU/1/18/1273/003</w:t>
      </w:r>
    </w:p>
    <w:p w14:paraId="07CC467F" w14:textId="77777777" w:rsidR="00EB3A3D" w:rsidRPr="006D6593" w:rsidRDefault="00EB3A3D" w:rsidP="00EB3A3D">
      <w:r w:rsidRPr="006D6593">
        <w:t>EU/1/18/1273/005</w:t>
      </w:r>
    </w:p>
    <w:p w14:paraId="42B92651" w14:textId="77777777" w:rsidR="00EB3A3D" w:rsidRPr="006D6593" w:rsidRDefault="00EB3A3D" w:rsidP="00EB3A3D">
      <w:r w:rsidRPr="006D6593">
        <w:t>EU/1/18/1273/006</w:t>
      </w:r>
    </w:p>
    <w:p w14:paraId="53FFC365" w14:textId="77777777" w:rsidR="00EB3A3D" w:rsidRPr="006D6593" w:rsidRDefault="00EB3A3D" w:rsidP="00EB3A3D">
      <w:r w:rsidRPr="006D6593">
        <w:t>EU/1/18/1273/007</w:t>
      </w:r>
    </w:p>
    <w:p w14:paraId="58BB9DBB" w14:textId="77777777" w:rsidR="00EB3A3D" w:rsidRPr="006D6593" w:rsidRDefault="00EB3A3D" w:rsidP="00EB3A3D">
      <w:r w:rsidRPr="006D6593">
        <w:t>EU/1/18/1273/008</w:t>
      </w:r>
    </w:p>
    <w:p w14:paraId="3F11F3D8" w14:textId="77777777" w:rsidR="00E26ABB" w:rsidRPr="006454FE" w:rsidRDefault="00E26ABB" w:rsidP="002C6EBB"/>
    <w:p w14:paraId="0701A956" w14:textId="4DFC9CDA" w:rsidR="00F865DF" w:rsidRPr="00F865DF" w:rsidRDefault="00F865DF" w:rsidP="00F865DF">
      <w:pPr>
        <w:rPr>
          <w:i/>
          <w:lang w:val="da-DK"/>
        </w:rPr>
      </w:pPr>
      <w:r w:rsidRPr="00F865DF">
        <w:rPr>
          <w:i/>
          <w:lang w:val="da-DK"/>
        </w:rPr>
        <w:t xml:space="preserve">Prasugrel </w:t>
      </w:r>
      <w:r w:rsidR="00533E58">
        <w:rPr>
          <w:i/>
          <w:lang w:val="da-DK"/>
        </w:rPr>
        <w:t>Viatris</w:t>
      </w:r>
      <w:r w:rsidRPr="00F865DF">
        <w:rPr>
          <w:i/>
          <w:lang w:val="da-DK"/>
        </w:rPr>
        <w:t xml:space="preserve"> 10 mg:</w:t>
      </w:r>
    </w:p>
    <w:p w14:paraId="65C9FBF1" w14:textId="77777777" w:rsidR="00F865DF" w:rsidRPr="00F865DF" w:rsidRDefault="00F865DF" w:rsidP="00F865DF">
      <w:pPr>
        <w:rPr>
          <w:lang w:val="da-DK"/>
        </w:rPr>
      </w:pPr>
      <w:r w:rsidRPr="00F865DF">
        <w:rPr>
          <w:lang w:val="da-DK"/>
        </w:rPr>
        <w:t>EU/1/18/1273/002</w:t>
      </w:r>
    </w:p>
    <w:p w14:paraId="10D33321" w14:textId="77777777" w:rsidR="00F865DF" w:rsidRPr="00F865DF" w:rsidRDefault="00F865DF" w:rsidP="00F865DF">
      <w:pPr>
        <w:rPr>
          <w:lang w:val="da-DK"/>
        </w:rPr>
      </w:pPr>
      <w:r w:rsidRPr="00F865DF">
        <w:rPr>
          <w:lang w:val="da-DK"/>
        </w:rPr>
        <w:t>EU/1/18/1273/004</w:t>
      </w:r>
    </w:p>
    <w:p w14:paraId="4A0A82E6" w14:textId="77777777" w:rsidR="00D90338" w:rsidRPr="006D6593" w:rsidRDefault="00D90338" w:rsidP="00D90338">
      <w:r w:rsidRPr="006D6593">
        <w:t>EU/1/18/1273/009</w:t>
      </w:r>
    </w:p>
    <w:p w14:paraId="104C7FA2" w14:textId="77777777" w:rsidR="00D90338" w:rsidRPr="006D6593" w:rsidRDefault="00D90338" w:rsidP="00D90338">
      <w:r w:rsidRPr="006D6593">
        <w:t>EU/1/18/1273/010</w:t>
      </w:r>
    </w:p>
    <w:p w14:paraId="61C927AA" w14:textId="77777777" w:rsidR="00D90338" w:rsidRPr="006D6593" w:rsidRDefault="00D90338" w:rsidP="00D90338">
      <w:r w:rsidRPr="006D6593">
        <w:t>EU/1/18/1273/011</w:t>
      </w:r>
    </w:p>
    <w:p w14:paraId="7D039F56" w14:textId="77777777" w:rsidR="00D90338" w:rsidRPr="006D6593" w:rsidRDefault="00D90338" w:rsidP="00D90338">
      <w:r w:rsidRPr="006D6593">
        <w:t>EU/1/18/1273/012</w:t>
      </w:r>
    </w:p>
    <w:p w14:paraId="0F04ACBE" w14:textId="77777777" w:rsidR="00D90338" w:rsidRDefault="00D90338" w:rsidP="00D90338">
      <w:r>
        <w:t>EU/1/18/1273/013</w:t>
      </w:r>
    </w:p>
    <w:p w14:paraId="4163AA4C" w14:textId="77777777" w:rsidR="00D90338" w:rsidRDefault="00D90338" w:rsidP="00D90338">
      <w:r>
        <w:t>EU/1/18/1273/014</w:t>
      </w:r>
    </w:p>
    <w:p w14:paraId="3F11F3D9" w14:textId="27890512" w:rsidR="002C6EBB" w:rsidRDefault="00D90338" w:rsidP="00D90338">
      <w:pPr>
        <w:rPr>
          <w:lang w:val="da-DK"/>
        </w:rPr>
      </w:pPr>
      <w:r w:rsidRPr="00EA50BC">
        <w:t>EU/1/18/1273/015</w:t>
      </w:r>
    </w:p>
    <w:p w14:paraId="37349ADB" w14:textId="77777777" w:rsidR="009302C9" w:rsidRPr="00DD2712" w:rsidRDefault="009302C9" w:rsidP="002C6EBB">
      <w:pPr>
        <w:rPr>
          <w:lang w:val="da-DK"/>
        </w:rPr>
      </w:pPr>
    </w:p>
    <w:p w14:paraId="3F11F3DA" w14:textId="538F049C" w:rsidR="002C6EBB" w:rsidRDefault="002C6EBB" w:rsidP="002C6EBB">
      <w:pPr>
        <w:pStyle w:val="Heading1"/>
      </w:pPr>
      <w:r>
        <w:t>9.</w:t>
      </w:r>
      <w:r>
        <w:tab/>
        <w:t>DATO FOR FØRSTE MARKEDSFØRINGSTILLATELSE/SISTE FORNYELSE</w:t>
      </w:r>
    </w:p>
    <w:p w14:paraId="30B0A8D1" w14:textId="0DED2101" w:rsidR="00920090" w:rsidRDefault="00920090" w:rsidP="00E025DC">
      <w:pPr>
        <w:pStyle w:val="NormalKeep"/>
      </w:pPr>
    </w:p>
    <w:p w14:paraId="5D17E66C" w14:textId="392A7CBD" w:rsidR="00920090" w:rsidRDefault="00920090" w:rsidP="00E025DC">
      <w:pPr>
        <w:pStyle w:val="NormalKeep"/>
      </w:pPr>
      <w:r>
        <w:t>Dato for første markedsføringstillatelse: 16 mai 2018</w:t>
      </w:r>
    </w:p>
    <w:p w14:paraId="2E002B2A" w14:textId="27063473" w:rsidR="003E5B76" w:rsidRPr="00920090" w:rsidRDefault="003E5B76" w:rsidP="00E025DC">
      <w:pPr>
        <w:pStyle w:val="NormalKeep"/>
      </w:pPr>
      <w:r w:rsidRPr="003E5B76">
        <w:t>Dato for siste fornyelse:</w:t>
      </w:r>
      <w:r w:rsidR="00533E58">
        <w:t xml:space="preserve"> 20 mars 2023</w:t>
      </w:r>
    </w:p>
    <w:p w14:paraId="3F11F3DB" w14:textId="77777777" w:rsidR="002C6EBB" w:rsidRPr="006454FE" w:rsidRDefault="002C6EBB" w:rsidP="002C6EBB">
      <w:pPr>
        <w:pStyle w:val="NormalKeep"/>
      </w:pPr>
    </w:p>
    <w:p w14:paraId="3F11F3DE" w14:textId="77777777" w:rsidR="002C6EBB" w:rsidRPr="006454FE" w:rsidRDefault="002C6EBB" w:rsidP="00DD2712">
      <w:pPr>
        <w:pStyle w:val="Heading1"/>
        <w:ind w:left="0" w:firstLine="0"/>
      </w:pPr>
      <w:r>
        <w:t>10.</w:t>
      </w:r>
      <w:r>
        <w:tab/>
        <w:t>OPPDATERINGSDATO</w:t>
      </w:r>
    </w:p>
    <w:p w14:paraId="3F11F3DF" w14:textId="77777777" w:rsidR="002C6EBB" w:rsidRPr="006454FE" w:rsidRDefault="002C6EBB" w:rsidP="002C6EBB">
      <w:pPr>
        <w:pStyle w:val="NormalKeep"/>
      </w:pPr>
    </w:p>
    <w:p w14:paraId="3F11F3E0" w14:textId="77777777" w:rsidR="002C6EBB" w:rsidRDefault="002C6EBB" w:rsidP="002C6EBB"/>
    <w:p w14:paraId="3F11F3E1" w14:textId="2C5C12CA" w:rsidR="002C6EBB" w:rsidRPr="00E26ABB" w:rsidRDefault="002C6EBB" w:rsidP="00E26ABB">
      <w:r>
        <w:t>Detaljert informasjon om dette legemidlet er tilgjengelig på nettstedet til Det europeiske legemiddelkontoret (The European Medicines</w:t>
      </w:r>
      <w:r w:rsidR="00E26ABB">
        <w:t xml:space="preserve"> </w:t>
      </w:r>
      <w:r w:rsidRPr="00E26ABB">
        <w:t xml:space="preserve">Agency) </w:t>
      </w:r>
      <w:hyperlink r:id="rId9" w:history="1">
        <w:r w:rsidRPr="00E26ABB">
          <w:rPr>
            <w:rStyle w:val="Hyperlink"/>
          </w:rPr>
          <w:t>http://www.ema.europa.eu</w:t>
        </w:r>
      </w:hyperlink>
      <w:r w:rsidRPr="00E26ABB">
        <w:t>.</w:t>
      </w:r>
    </w:p>
    <w:p w14:paraId="3F11F3E3" w14:textId="70777327" w:rsidR="002C6EBB" w:rsidRPr="006454FE" w:rsidRDefault="002C6EBB" w:rsidP="00DD2712">
      <w:pPr>
        <w:pStyle w:val="Heading1"/>
        <w:ind w:left="0" w:firstLine="0"/>
      </w:pPr>
    </w:p>
    <w:p w14:paraId="3F11F3E4" w14:textId="77777777" w:rsidR="002C6EBB" w:rsidRPr="006454FE" w:rsidRDefault="002C6EBB" w:rsidP="002C6EBB">
      <w:pPr>
        <w:pStyle w:val="NormalKeep"/>
      </w:pPr>
    </w:p>
    <w:p w14:paraId="3F11F3E5" w14:textId="31898931" w:rsidR="002C6EBB" w:rsidRPr="006454FE" w:rsidRDefault="002C6EBB" w:rsidP="002C6EBB"/>
    <w:p w14:paraId="3F11F3E6" w14:textId="77777777" w:rsidR="002C6EBB" w:rsidRPr="006454FE" w:rsidRDefault="002C6EBB" w:rsidP="002C6EBB"/>
    <w:p w14:paraId="3F11F3E7" w14:textId="77777777" w:rsidR="002C6EBB" w:rsidRPr="006454FE" w:rsidRDefault="002C6EBB" w:rsidP="002C6EBB"/>
    <w:p w14:paraId="3F11F3E8" w14:textId="0460F78B" w:rsidR="002C6EBB" w:rsidRPr="006454FE" w:rsidRDefault="002C6EBB" w:rsidP="002C6EBB">
      <w:pPr>
        <w:pStyle w:val="Heading1"/>
      </w:pPr>
    </w:p>
    <w:p w14:paraId="3F11F3E9" w14:textId="77777777" w:rsidR="002C6EBB" w:rsidRPr="006454FE" w:rsidRDefault="002C6EBB" w:rsidP="002C6EBB">
      <w:pPr>
        <w:pStyle w:val="NormalKeep"/>
      </w:pPr>
    </w:p>
    <w:p w14:paraId="3F11F3EA" w14:textId="170541B3" w:rsidR="002C6EBB" w:rsidRPr="006454FE" w:rsidRDefault="002C6EBB" w:rsidP="002C6EBB"/>
    <w:p w14:paraId="3F11F3EB" w14:textId="77777777" w:rsidR="002C6EBB" w:rsidRDefault="002C6EBB" w:rsidP="002C6EBB"/>
    <w:p w14:paraId="3F11F3F3" w14:textId="77777777" w:rsidR="002C6EBB" w:rsidRPr="006454FE" w:rsidRDefault="002C6EBB" w:rsidP="002C6EBB">
      <w:pPr>
        <w:pStyle w:val="NormalKeep"/>
      </w:pPr>
    </w:p>
    <w:p w14:paraId="3F11F415" w14:textId="77777777" w:rsidR="002C6EBB" w:rsidRPr="006454FE" w:rsidRDefault="002C6EBB" w:rsidP="002C6EBB"/>
    <w:p w14:paraId="3F11F442" w14:textId="6FDA153B" w:rsidR="002C6EBB" w:rsidRDefault="002C6EBB"/>
    <w:p w14:paraId="08604672" w14:textId="77777777" w:rsidR="00C81E05" w:rsidRDefault="00C81E05" w:rsidP="002C6EBB"/>
    <w:p w14:paraId="3F11F460" w14:textId="2325C69B" w:rsidR="002C6EBB" w:rsidRDefault="002C6EBB" w:rsidP="002C6EBB"/>
    <w:p w14:paraId="3F11F461" w14:textId="0F1ADE91" w:rsidR="002C6EBB" w:rsidRPr="006454FE" w:rsidRDefault="002C6EBB" w:rsidP="002C6EBB"/>
    <w:p w14:paraId="3F11F473" w14:textId="77777777" w:rsidR="002C6EBB" w:rsidRPr="006454FE" w:rsidRDefault="002C6EBB" w:rsidP="002C6EBB"/>
    <w:p w14:paraId="3F11F4FD" w14:textId="77777777" w:rsidR="002C6EBB" w:rsidRPr="006454FE" w:rsidRDefault="002C6EBB" w:rsidP="002C6EBB"/>
    <w:p w14:paraId="3F11F523" w14:textId="77777777" w:rsidR="002C6EBB" w:rsidRPr="006454FE" w:rsidRDefault="002C6EBB" w:rsidP="002C6EBB"/>
    <w:p w14:paraId="3F11F5D6" w14:textId="53A89F9E" w:rsidR="002C6EBB" w:rsidRPr="006454FE" w:rsidRDefault="002C6EBB"/>
    <w:p w14:paraId="3F11F5D7" w14:textId="77777777" w:rsidR="002C6EBB" w:rsidRPr="006454FE" w:rsidRDefault="002C6EBB" w:rsidP="002C6EBB"/>
    <w:p w14:paraId="3F11F65C" w14:textId="4918AE10" w:rsidR="002C6EBB" w:rsidRPr="006454FE" w:rsidRDefault="002C6EBB">
      <w:r>
        <w:t xml:space="preserve"> </w:t>
      </w:r>
    </w:p>
    <w:p w14:paraId="3F11F65D" w14:textId="77777777" w:rsidR="002C6EBB" w:rsidRPr="006454FE" w:rsidRDefault="002C6EBB" w:rsidP="002C6EBB"/>
    <w:p w14:paraId="3F11F679" w14:textId="77777777" w:rsidR="002C6EBB" w:rsidRPr="006454FE" w:rsidRDefault="002C6EBB" w:rsidP="002C6EBB"/>
    <w:p w14:paraId="3F11F681" w14:textId="77777777" w:rsidR="002C6EBB" w:rsidRPr="006454FE" w:rsidRDefault="002C6EBB" w:rsidP="002C6EBB"/>
    <w:p w14:paraId="3F11F682" w14:textId="77777777" w:rsidR="002C6EBB" w:rsidRPr="006454FE" w:rsidRDefault="002C6EBB" w:rsidP="002C6EBB"/>
    <w:p w14:paraId="3F11F698" w14:textId="1BDCF6AC" w:rsidR="002C6EBB" w:rsidRPr="006454FE" w:rsidRDefault="002C6EBB">
      <w:pPr>
        <w:pStyle w:val="Heading1"/>
      </w:pPr>
    </w:p>
    <w:p w14:paraId="3F11F699" w14:textId="77777777" w:rsidR="002C6EBB" w:rsidRPr="006454FE" w:rsidRDefault="002C6EBB" w:rsidP="002C6EBB">
      <w:pPr>
        <w:pStyle w:val="NormalKeep"/>
      </w:pPr>
    </w:p>
    <w:p w14:paraId="320C7ED8" w14:textId="4F1711CB" w:rsidR="00920090" w:rsidRDefault="00920090" w:rsidP="00DD2712">
      <w:pPr>
        <w:pStyle w:val="NormalKeep"/>
      </w:pPr>
    </w:p>
    <w:p w14:paraId="3F11F6B7" w14:textId="77777777" w:rsidR="00E26ABB" w:rsidRPr="006454FE" w:rsidRDefault="00E26ABB" w:rsidP="002C6EBB"/>
    <w:p w14:paraId="3F11F6B8" w14:textId="77777777" w:rsidR="002C6EBB" w:rsidRPr="006454FE" w:rsidRDefault="002C6EBB" w:rsidP="002C6EBB"/>
    <w:p w14:paraId="3F11F6C2" w14:textId="7ADA403E" w:rsidR="002C6EBB" w:rsidRPr="00E26ABB" w:rsidRDefault="002C6EBB" w:rsidP="00DD2712">
      <w:pPr>
        <w:pStyle w:val="Heading1"/>
      </w:pPr>
    </w:p>
    <w:p w14:paraId="3F11F6C3" w14:textId="77777777" w:rsidR="002C6EBB" w:rsidRPr="00E26ABB" w:rsidRDefault="002C6EBB" w:rsidP="002C6EBB"/>
    <w:p w14:paraId="3F11F6C4" w14:textId="77777777" w:rsidR="002C6EBB" w:rsidRPr="00E26ABB" w:rsidRDefault="002C6EBB" w:rsidP="002C6EBB"/>
    <w:p w14:paraId="3F11F6C5" w14:textId="77777777" w:rsidR="002C6EBB" w:rsidRPr="00E26ABB" w:rsidRDefault="002C6EBB" w:rsidP="002C6EBB"/>
    <w:p w14:paraId="3F11F6C6" w14:textId="77777777" w:rsidR="002C6EBB" w:rsidRPr="00E26ABB" w:rsidRDefault="002C6EBB" w:rsidP="002C6EBB"/>
    <w:p w14:paraId="3F11F6C7" w14:textId="77777777" w:rsidR="002C6EBB" w:rsidRPr="00E26ABB" w:rsidRDefault="002C6EBB" w:rsidP="002C6EBB"/>
    <w:p w14:paraId="3F11F6C8" w14:textId="77777777" w:rsidR="002C6EBB" w:rsidRPr="00E26ABB" w:rsidRDefault="002C6EBB" w:rsidP="002C6EBB"/>
    <w:p w14:paraId="3F11F6C9" w14:textId="77777777" w:rsidR="002C6EBB" w:rsidRPr="00E26ABB" w:rsidRDefault="002C6EBB" w:rsidP="002C6EBB"/>
    <w:p w14:paraId="3F11F6CA" w14:textId="77777777" w:rsidR="002C6EBB" w:rsidRPr="00E26ABB" w:rsidRDefault="002C6EBB" w:rsidP="002C6EBB"/>
    <w:p w14:paraId="3F11F6CB" w14:textId="77777777" w:rsidR="002C6EBB" w:rsidRPr="00E26ABB" w:rsidRDefault="002C6EBB" w:rsidP="002C6EBB"/>
    <w:p w14:paraId="3F11F6CC" w14:textId="77777777" w:rsidR="002C6EBB" w:rsidRPr="00E26ABB" w:rsidRDefault="002C6EBB" w:rsidP="002C6EBB"/>
    <w:p w14:paraId="3F11F6CD" w14:textId="77777777" w:rsidR="002C6EBB" w:rsidRPr="00E26ABB" w:rsidRDefault="002C6EBB" w:rsidP="002C6EBB"/>
    <w:p w14:paraId="3F11F6CE" w14:textId="77777777" w:rsidR="002C6EBB" w:rsidRPr="00E26ABB" w:rsidRDefault="002C6EBB" w:rsidP="002C6EBB"/>
    <w:p w14:paraId="3F11F6CF" w14:textId="77777777" w:rsidR="002C6EBB" w:rsidRPr="00E26ABB" w:rsidRDefault="002C6EBB" w:rsidP="002C6EBB"/>
    <w:p w14:paraId="3F11F6D0" w14:textId="77777777" w:rsidR="002C6EBB" w:rsidRPr="00E26ABB" w:rsidRDefault="002C6EBB" w:rsidP="002C6EBB"/>
    <w:p w14:paraId="3F11F6D1" w14:textId="77777777" w:rsidR="002C6EBB" w:rsidRPr="00E26ABB" w:rsidRDefault="002C6EBB" w:rsidP="002C6EBB"/>
    <w:p w14:paraId="3F11F6D2" w14:textId="77777777" w:rsidR="002C6EBB" w:rsidRPr="00E26ABB" w:rsidRDefault="002C6EBB" w:rsidP="002C6EBB"/>
    <w:p w14:paraId="3F11F6D3" w14:textId="77777777" w:rsidR="002C6EBB" w:rsidRPr="00E26ABB" w:rsidRDefault="002C6EBB" w:rsidP="002C6EBB"/>
    <w:p w14:paraId="3F11F6D4" w14:textId="77777777" w:rsidR="002C6EBB" w:rsidRPr="00E26ABB" w:rsidRDefault="002C6EBB" w:rsidP="002C6EBB"/>
    <w:p w14:paraId="3F11F6D5" w14:textId="77777777" w:rsidR="002C6EBB" w:rsidRPr="00E26ABB" w:rsidRDefault="002C6EBB" w:rsidP="002C6EBB"/>
    <w:p w14:paraId="3F11F6D6" w14:textId="77777777" w:rsidR="002C6EBB" w:rsidRPr="00E26ABB" w:rsidRDefault="002C6EBB" w:rsidP="002C6EBB"/>
    <w:p w14:paraId="3F11F6D7" w14:textId="77777777" w:rsidR="002C6EBB" w:rsidRPr="00E26ABB" w:rsidRDefault="002C6EBB" w:rsidP="002C6EBB"/>
    <w:p w14:paraId="3F11F6D8" w14:textId="77777777" w:rsidR="002C6EBB" w:rsidRPr="00E26ABB" w:rsidRDefault="002C6EBB" w:rsidP="002C6EBB"/>
    <w:p w14:paraId="3F11F6D9" w14:textId="77777777" w:rsidR="002C6EBB" w:rsidRPr="006454FE" w:rsidRDefault="002C6EBB" w:rsidP="002C6EBB">
      <w:pPr>
        <w:pStyle w:val="Title"/>
      </w:pPr>
      <w:r>
        <w:t>VEDLEGG II</w:t>
      </w:r>
    </w:p>
    <w:p w14:paraId="3F11F6DA" w14:textId="77777777" w:rsidR="002C6EBB" w:rsidRPr="006454FE" w:rsidRDefault="002C6EBB" w:rsidP="002C6EBB">
      <w:pPr>
        <w:pStyle w:val="NormalKeep"/>
      </w:pPr>
    </w:p>
    <w:p w14:paraId="3F11F6DB" w14:textId="77777777" w:rsidR="002C6EBB" w:rsidRDefault="002C6EBB" w:rsidP="002C6EBB">
      <w:pPr>
        <w:pStyle w:val="Heading1Indent"/>
      </w:pPr>
      <w:r>
        <w:t>A.</w:t>
      </w:r>
      <w:r>
        <w:tab/>
        <w:t>TILVIRKER(E) ANSVARLIG FOR BATCH RELEASE</w:t>
      </w:r>
    </w:p>
    <w:p w14:paraId="3F11F6DC" w14:textId="77777777" w:rsidR="002C6EBB" w:rsidRPr="006454FE" w:rsidRDefault="002C6EBB" w:rsidP="002C6EBB">
      <w:pPr>
        <w:pStyle w:val="NormalKeep"/>
      </w:pPr>
    </w:p>
    <w:p w14:paraId="3F11F6DD" w14:textId="77777777" w:rsidR="002C6EBB" w:rsidRPr="006454FE" w:rsidRDefault="002C6EBB" w:rsidP="002C6EBB">
      <w:pPr>
        <w:pStyle w:val="Heading1Indent"/>
      </w:pPr>
      <w:r>
        <w:t>B.</w:t>
      </w:r>
      <w:r>
        <w:tab/>
        <w:t>VILKÅR ELLER RESTRIKSJONER VEDRØRENDE LEVERANSE OG BRUK</w:t>
      </w:r>
    </w:p>
    <w:p w14:paraId="3F11F6DE" w14:textId="77777777" w:rsidR="002C6EBB" w:rsidRPr="006454FE" w:rsidRDefault="002C6EBB" w:rsidP="002C6EBB">
      <w:pPr>
        <w:pStyle w:val="NormalKeep"/>
      </w:pPr>
    </w:p>
    <w:p w14:paraId="3F11F6DF" w14:textId="77777777" w:rsidR="002C6EBB" w:rsidRPr="006454FE" w:rsidRDefault="002C6EBB" w:rsidP="002C6EBB">
      <w:pPr>
        <w:pStyle w:val="Heading1Indent"/>
      </w:pPr>
      <w:r>
        <w:t>C.</w:t>
      </w:r>
      <w:r>
        <w:tab/>
        <w:t>ANDRE VILKÅR OG KRAV TIL MARKEDSFØRINGSTILLATELSEN</w:t>
      </w:r>
    </w:p>
    <w:p w14:paraId="3F11F6E0" w14:textId="77777777" w:rsidR="002C6EBB" w:rsidRPr="006454FE" w:rsidRDefault="002C6EBB" w:rsidP="002C6EBB">
      <w:pPr>
        <w:pStyle w:val="NormalKeep"/>
      </w:pPr>
    </w:p>
    <w:p w14:paraId="3F11F6E1" w14:textId="77777777" w:rsidR="002C6EBB" w:rsidRPr="006454FE" w:rsidRDefault="002C6EBB" w:rsidP="002C6EBB">
      <w:pPr>
        <w:pStyle w:val="Heading1Indent"/>
      </w:pPr>
      <w:r>
        <w:t>D.</w:t>
      </w:r>
      <w:r>
        <w:tab/>
        <w:t>VILKÅR ELLER RESTRIKSJONER VEDRØRENDE SIKKER OG EFFEKTIV BRUK AV LEGEMIDLET</w:t>
      </w:r>
    </w:p>
    <w:p w14:paraId="3F11F6E2" w14:textId="77777777" w:rsidR="002C6EBB" w:rsidRPr="006454FE" w:rsidRDefault="002C6EBB" w:rsidP="002C6EBB"/>
    <w:p w14:paraId="3F11F6E3" w14:textId="77777777" w:rsidR="002C6EBB" w:rsidRPr="006454FE" w:rsidRDefault="002C6EBB" w:rsidP="002C6EBB"/>
    <w:p w14:paraId="3F11F6E4" w14:textId="77777777" w:rsidR="002C6EBB" w:rsidRPr="006454FE" w:rsidRDefault="002C6EBB" w:rsidP="002C6EBB">
      <w:pPr>
        <w:pStyle w:val="Heading1"/>
      </w:pPr>
      <w:r>
        <w:br w:type="page"/>
      </w:r>
      <w:r>
        <w:lastRenderedPageBreak/>
        <w:t>A.</w:t>
      </w:r>
      <w:r>
        <w:tab/>
        <w:t>TILVIRKER(E) ANSVARLIG FOR BATCH RELEASE</w:t>
      </w:r>
    </w:p>
    <w:p w14:paraId="3F11F6E5" w14:textId="77777777" w:rsidR="002C6EBB" w:rsidRPr="006454FE" w:rsidRDefault="002C6EBB" w:rsidP="002C6EBB">
      <w:pPr>
        <w:pStyle w:val="NormalKeep"/>
      </w:pPr>
    </w:p>
    <w:p w14:paraId="3F11F6E6" w14:textId="77777777" w:rsidR="002C6EBB" w:rsidRPr="006454FE" w:rsidRDefault="002C6EBB" w:rsidP="002C6EBB">
      <w:pPr>
        <w:pStyle w:val="HeadingUnderlined"/>
      </w:pPr>
      <w:r>
        <w:t>Navn og adresse til tilvirker(e) ansvarlig for batch release</w:t>
      </w:r>
    </w:p>
    <w:p w14:paraId="3F11F6E7" w14:textId="77777777" w:rsidR="002C6EBB" w:rsidRPr="006454FE" w:rsidRDefault="002C6EBB" w:rsidP="002C6EBB">
      <w:pPr>
        <w:pStyle w:val="NormalKeep"/>
      </w:pPr>
    </w:p>
    <w:p w14:paraId="3F11F6E8" w14:textId="24BD2F32" w:rsidR="002C6EBB" w:rsidRPr="003E1322" w:rsidDel="006E08DD" w:rsidRDefault="002C6EBB" w:rsidP="002C6EBB">
      <w:pPr>
        <w:pStyle w:val="NormalKeep"/>
        <w:rPr>
          <w:del w:id="3" w:author="Author"/>
          <w:lang w:val="en-US"/>
        </w:rPr>
      </w:pPr>
      <w:del w:id="4" w:author="Author">
        <w:r w:rsidRPr="003E1322" w:rsidDel="006E08DD">
          <w:rPr>
            <w:lang w:val="en-US"/>
          </w:rPr>
          <w:delText>McDermott Laboratories T/A Gerard Laboratories t/a Mylan Dublin</w:delText>
        </w:r>
      </w:del>
    </w:p>
    <w:p w14:paraId="3F11F6E9" w14:textId="0B115ECC" w:rsidR="002C6EBB" w:rsidRPr="00E26ABB" w:rsidDel="006E08DD" w:rsidRDefault="002C6EBB" w:rsidP="002C6EBB">
      <w:pPr>
        <w:pStyle w:val="NormalKeep"/>
        <w:rPr>
          <w:del w:id="5" w:author="Author"/>
          <w:lang w:val="en-US"/>
        </w:rPr>
      </w:pPr>
      <w:del w:id="6" w:author="Author">
        <w:r w:rsidRPr="00E26ABB" w:rsidDel="006E08DD">
          <w:rPr>
            <w:lang w:val="en-US"/>
          </w:rPr>
          <w:delText>35/36 Baldoyle Industrial Estate</w:delText>
        </w:r>
      </w:del>
    </w:p>
    <w:p w14:paraId="3F11F6EA" w14:textId="0DA04E75" w:rsidR="002C6EBB" w:rsidRPr="00E26ABB" w:rsidDel="006E08DD" w:rsidRDefault="002C6EBB" w:rsidP="002C6EBB">
      <w:pPr>
        <w:pStyle w:val="NormalKeep"/>
        <w:rPr>
          <w:del w:id="7" w:author="Author"/>
          <w:lang w:val="en-US"/>
        </w:rPr>
      </w:pPr>
      <w:del w:id="8" w:author="Author">
        <w:r w:rsidRPr="00E26ABB" w:rsidDel="006E08DD">
          <w:rPr>
            <w:lang w:val="en-US"/>
          </w:rPr>
          <w:delText>Grange Road</w:delText>
        </w:r>
      </w:del>
    </w:p>
    <w:p w14:paraId="3F11F6EB" w14:textId="3132128C" w:rsidR="002C6EBB" w:rsidRPr="00E26ABB" w:rsidDel="006E08DD" w:rsidRDefault="002C6EBB" w:rsidP="002C6EBB">
      <w:pPr>
        <w:pStyle w:val="NormalKeep"/>
        <w:rPr>
          <w:del w:id="9" w:author="Author"/>
          <w:lang w:val="en-US"/>
        </w:rPr>
      </w:pPr>
      <w:del w:id="10" w:author="Author">
        <w:r w:rsidRPr="00E26ABB" w:rsidDel="006E08DD">
          <w:rPr>
            <w:lang w:val="en-US"/>
          </w:rPr>
          <w:delText>Dublin 13</w:delText>
        </w:r>
      </w:del>
    </w:p>
    <w:p w14:paraId="3F11F6EC" w14:textId="7D39BC19" w:rsidR="002C6EBB" w:rsidRPr="003E1322" w:rsidDel="006E08DD" w:rsidRDefault="002C6EBB" w:rsidP="002C6EBB">
      <w:pPr>
        <w:rPr>
          <w:del w:id="11" w:author="Author"/>
        </w:rPr>
      </w:pPr>
      <w:del w:id="12" w:author="Author">
        <w:r w:rsidRPr="003E1322" w:rsidDel="006E08DD">
          <w:delText>Ireland</w:delText>
        </w:r>
      </w:del>
    </w:p>
    <w:p w14:paraId="3F11F6ED" w14:textId="341B7E9B" w:rsidR="002C6EBB" w:rsidRPr="003E1322" w:rsidDel="006E08DD" w:rsidRDefault="002C6EBB" w:rsidP="002C6EBB">
      <w:pPr>
        <w:rPr>
          <w:del w:id="13" w:author="Author"/>
        </w:rPr>
      </w:pPr>
    </w:p>
    <w:p w14:paraId="3F11F6EE" w14:textId="1D149153" w:rsidR="002C6EBB" w:rsidRPr="003E1322" w:rsidRDefault="002C6EBB" w:rsidP="002C6EBB">
      <w:pPr>
        <w:pStyle w:val="NormalKeep"/>
      </w:pPr>
      <w:r w:rsidRPr="003E1322">
        <w:t>Mylan Hungary Kft./Mylan Hungary Ltd.</w:t>
      </w:r>
    </w:p>
    <w:p w14:paraId="3F11F6EF" w14:textId="3917DE0A" w:rsidR="002C6EBB" w:rsidRPr="003E1322" w:rsidRDefault="002C6EBB" w:rsidP="002C6EBB">
      <w:pPr>
        <w:pStyle w:val="NormalKeep"/>
      </w:pPr>
      <w:r w:rsidRPr="003E1322">
        <w:t>Mylan utca 1</w:t>
      </w:r>
    </w:p>
    <w:p w14:paraId="3F11F6F0" w14:textId="77777777" w:rsidR="002C6EBB" w:rsidRPr="003E1322" w:rsidRDefault="002C6EBB" w:rsidP="002C6EBB">
      <w:pPr>
        <w:pStyle w:val="NormalKeep"/>
      </w:pPr>
      <w:r w:rsidRPr="003E1322">
        <w:t>2900 Komarom</w:t>
      </w:r>
    </w:p>
    <w:p w14:paraId="3F11F6F1" w14:textId="77777777" w:rsidR="002C6EBB" w:rsidRPr="003E1322" w:rsidRDefault="002C6EBB" w:rsidP="002C6EBB">
      <w:r w:rsidRPr="003E1322">
        <w:t>Ungarn</w:t>
      </w:r>
    </w:p>
    <w:p w14:paraId="3F11F6F2" w14:textId="77777777" w:rsidR="002C6EBB" w:rsidRPr="003E1322" w:rsidRDefault="002C6EBB" w:rsidP="002C6EBB"/>
    <w:p w14:paraId="3F11F6F3" w14:textId="77777777" w:rsidR="002C6EBB" w:rsidRPr="003E1322" w:rsidRDefault="002C6EBB" w:rsidP="002C6EBB">
      <w:r w:rsidRPr="003E1322">
        <w:t>I pakningsvedlegget skal det stå navn og adresse til tilvirkeren som er ansvarlig for batch release for gjeldende batch.</w:t>
      </w:r>
    </w:p>
    <w:p w14:paraId="3F11F6F4" w14:textId="77777777" w:rsidR="002C6EBB" w:rsidRPr="003E1322" w:rsidRDefault="002C6EBB" w:rsidP="002C6EBB"/>
    <w:p w14:paraId="3F11F6F5" w14:textId="77777777" w:rsidR="002C6EBB" w:rsidRPr="003E1322" w:rsidRDefault="002C6EBB" w:rsidP="002C6EBB"/>
    <w:p w14:paraId="3F11F6F6" w14:textId="77777777" w:rsidR="002C6EBB" w:rsidRDefault="002C6EBB" w:rsidP="002C6EBB">
      <w:pPr>
        <w:pStyle w:val="Heading1"/>
      </w:pPr>
      <w:r>
        <w:t>B.</w:t>
      </w:r>
      <w:r>
        <w:tab/>
        <w:t>VILKÅR ELLER RESTRIKSJONER VEDRØRENDE LEVERANSE OG BRUK</w:t>
      </w:r>
    </w:p>
    <w:p w14:paraId="3F11F6F7" w14:textId="77777777" w:rsidR="002C6EBB" w:rsidRPr="0035286D" w:rsidRDefault="002C6EBB" w:rsidP="002C6EBB">
      <w:pPr>
        <w:pStyle w:val="NormalKeep"/>
      </w:pPr>
    </w:p>
    <w:p w14:paraId="3F11F6F8" w14:textId="77777777" w:rsidR="002C6EBB" w:rsidRPr="006454FE" w:rsidRDefault="002C6EBB" w:rsidP="002C6EBB">
      <w:r>
        <w:t>Legemiddel underlagt reseptplikt.</w:t>
      </w:r>
    </w:p>
    <w:p w14:paraId="3F11F6F9" w14:textId="77777777" w:rsidR="002C6EBB" w:rsidRPr="006454FE" w:rsidRDefault="002C6EBB" w:rsidP="002C6EBB"/>
    <w:p w14:paraId="3F11F6FA" w14:textId="77777777" w:rsidR="002C6EBB" w:rsidRPr="006454FE" w:rsidRDefault="002C6EBB" w:rsidP="002C6EBB"/>
    <w:p w14:paraId="3F11F6FB" w14:textId="77777777" w:rsidR="002C6EBB" w:rsidRPr="006454FE" w:rsidRDefault="002C6EBB" w:rsidP="002C6EBB">
      <w:pPr>
        <w:pStyle w:val="Heading1"/>
      </w:pPr>
      <w:r>
        <w:t>C.</w:t>
      </w:r>
      <w:r>
        <w:tab/>
        <w:t>ANDRE VILKÅR OG KRAV TIL MARKEDSFØRINGSTILLATELSEN</w:t>
      </w:r>
    </w:p>
    <w:p w14:paraId="3F11F6FC" w14:textId="77777777" w:rsidR="002C6EBB" w:rsidRPr="006454FE" w:rsidRDefault="002C6EBB" w:rsidP="002C6EBB">
      <w:pPr>
        <w:pStyle w:val="NormalKeep"/>
      </w:pPr>
    </w:p>
    <w:p w14:paraId="3F11F6FD" w14:textId="77777777" w:rsidR="002C6EBB" w:rsidRPr="0035286D" w:rsidRDefault="002C6EBB" w:rsidP="002C6EBB">
      <w:pPr>
        <w:pStyle w:val="Bullet"/>
        <w:keepNext/>
        <w:rPr>
          <w:rStyle w:val="Strong"/>
        </w:rPr>
      </w:pPr>
      <w:r>
        <w:rPr>
          <w:rStyle w:val="Strong"/>
        </w:rPr>
        <w:t>Periodiske sikkerhetsoppdateringsrapporter (PSUR)</w:t>
      </w:r>
    </w:p>
    <w:p w14:paraId="3F11F6FE" w14:textId="77777777" w:rsidR="002C6EBB" w:rsidRPr="006454FE" w:rsidRDefault="002C6EBB" w:rsidP="002C6EBB">
      <w:pPr>
        <w:pStyle w:val="NormalKeep"/>
      </w:pPr>
    </w:p>
    <w:p w14:paraId="3F11F6FF" w14:textId="2FDD582C" w:rsidR="002C6EBB" w:rsidRPr="006454FE" w:rsidRDefault="002C6EBB" w:rsidP="002C6EBB">
      <w:r>
        <w:t xml:space="preserve">Kravene for innsendelse av </w:t>
      </w:r>
      <w:r w:rsidR="001D1242">
        <w:t>PSUR</w:t>
      </w:r>
      <w:r>
        <w:t xml:space="preserve">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3F11F700" w14:textId="77777777" w:rsidR="002C6EBB" w:rsidRDefault="002C6EBB" w:rsidP="002C6EBB"/>
    <w:p w14:paraId="3F11F701" w14:textId="77777777" w:rsidR="002C6EBB" w:rsidRPr="006454FE" w:rsidRDefault="002C6EBB" w:rsidP="002C6EBB"/>
    <w:p w14:paraId="3F11F702" w14:textId="77777777" w:rsidR="002C6EBB" w:rsidRPr="006454FE" w:rsidRDefault="002C6EBB" w:rsidP="002C6EBB">
      <w:pPr>
        <w:pStyle w:val="Heading1"/>
      </w:pPr>
      <w:r>
        <w:t>D.</w:t>
      </w:r>
      <w:r>
        <w:tab/>
        <w:t>VILKÅR ELLER RESTRIKSJONER VEDRØRENDE SIKKER OG EFFEKTIV BRUK AV LEGEMIDLET</w:t>
      </w:r>
    </w:p>
    <w:p w14:paraId="3F11F703" w14:textId="77777777" w:rsidR="002C6EBB" w:rsidRPr="006454FE" w:rsidRDefault="002C6EBB" w:rsidP="002C6EBB">
      <w:pPr>
        <w:pStyle w:val="NormalKeep"/>
      </w:pPr>
    </w:p>
    <w:p w14:paraId="3F11F704" w14:textId="77777777" w:rsidR="002C6EBB" w:rsidRPr="0035286D" w:rsidRDefault="002C6EBB" w:rsidP="002C6EBB">
      <w:pPr>
        <w:pStyle w:val="Bullet"/>
        <w:keepNext/>
        <w:rPr>
          <w:rStyle w:val="Strong"/>
        </w:rPr>
      </w:pPr>
      <w:r>
        <w:rPr>
          <w:rStyle w:val="Strong"/>
        </w:rPr>
        <w:t>Risikohåndteringsplan (RMP)</w:t>
      </w:r>
    </w:p>
    <w:p w14:paraId="3F11F705" w14:textId="77777777" w:rsidR="002C6EBB" w:rsidRPr="006454FE" w:rsidRDefault="002C6EBB" w:rsidP="002C6EBB">
      <w:pPr>
        <w:pStyle w:val="NormalKeep"/>
      </w:pPr>
    </w:p>
    <w:p w14:paraId="3F11F706" w14:textId="77777777" w:rsidR="002C6EBB" w:rsidRDefault="002C6EBB" w:rsidP="002C6EBB">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3F11F707" w14:textId="77777777" w:rsidR="002C6EBB" w:rsidRPr="006454FE" w:rsidRDefault="002C6EBB" w:rsidP="002C6EBB"/>
    <w:p w14:paraId="3F11F708" w14:textId="77777777" w:rsidR="002C6EBB" w:rsidRPr="006454FE" w:rsidRDefault="002C6EBB" w:rsidP="002C6EBB">
      <w:pPr>
        <w:pStyle w:val="NormalKeep"/>
      </w:pPr>
      <w:r>
        <w:t>En oppdatert RMP skal sendes inn:</w:t>
      </w:r>
    </w:p>
    <w:p w14:paraId="3F11F709" w14:textId="77777777" w:rsidR="002C6EBB" w:rsidRPr="006454FE" w:rsidRDefault="002C6EBB" w:rsidP="002C6EBB">
      <w:pPr>
        <w:pStyle w:val="Bullet"/>
        <w:keepNext/>
      </w:pPr>
      <w:r>
        <w:t>På forespørsel fra Det europeiske legemiddelkontoret (The European Medicines Agency);</w:t>
      </w:r>
    </w:p>
    <w:p w14:paraId="3F11F70A" w14:textId="77777777" w:rsidR="002C6EBB" w:rsidRPr="006454FE" w:rsidRDefault="002C6EBB" w:rsidP="002C6EBB">
      <w:pPr>
        <w:pStyle w:val="Bullet"/>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F11F70B" w14:textId="77777777" w:rsidR="002C6EBB" w:rsidRPr="006454FE" w:rsidRDefault="002C6EBB" w:rsidP="002C6EBB"/>
    <w:p w14:paraId="3F11F70C" w14:textId="187DB7ED" w:rsidR="002C6EBB" w:rsidRPr="0035286D" w:rsidRDefault="002C6EBB" w:rsidP="00665802">
      <w:pPr>
        <w:pStyle w:val="Bullet"/>
        <w:numPr>
          <w:ilvl w:val="0"/>
          <w:numId w:val="0"/>
        </w:numPr>
        <w:rPr>
          <w:rStyle w:val="Strong"/>
        </w:rPr>
      </w:pPr>
    </w:p>
    <w:p w14:paraId="3F11F70D" w14:textId="77777777" w:rsidR="002C6EBB" w:rsidRPr="006454FE" w:rsidRDefault="002C6EBB" w:rsidP="002C6EBB">
      <w:pPr>
        <w:keepNext/>
      </w:pPr>
    </w:p>
    <w:p w14:paraId="3F11F718" w14:textId="77777777" w:rsidR="002C6EBB" w:rsidRPr="006454FE" w:rsidRDefault="002C6EBB" w:rsidP="002C6EBB">
      <w:r>
        <w:br w:type="page"/>
      </w:r>
    </w:p>
    <w:p w14:paraId="3F11F719" w14:textId="77777777" w:rsidR="002C6EBB" w:rsidRPr="006454FE" w:rsidRDefault="002C6EBB" w:rsidP="002C6EBB"/>
    <w:p w14:paraId="3F11F71A" w14:textId="77777777" w:rsidR="002C6EBB" w:rsidRPr="006454FE" w:rsidRDefault="002C6EBB" w:rsidP="002C6EBB"/>
    <w:p w14:paraId="3F11F71B" w14:textId="77777777" w:rsidR="002C6EBB" w:rsidRPr="006454FE" w:rsidRDefault="002C6EBB" w:rsidP="002C6EBB"/>
    <w:p w14:paraId="3F11F71C" w14:textId="77777777" w:rsidR="002C6EBB" w:rsidRPr="006454FE" w:rsidRDefault="002C6EBB" w:rsidP="002C6EBB"/>
    <w:p w14:paraId="3F11F71D" w14:textId="77777777" w:rsidR="002C6EBB" w:rsidRPr="006454FE" w:rsidRDefault="002C6EBB" w:rsidP="002C6EBB"/>
    <w:p w14:paraId="3F11F71E" w14:textId="77777777" w:rsidR="002C6EBB" w:rsidRDefault="002C6EBB" w:rsidP="002C6EBB"/>
    <w:p w14:paraId="3F11F71F" w14:textId="77777777" w:rsidR="002C6EBB" w:rsidRDefault="002C6EBB" w:rsidP="002C6EBB"/>
    <w:p w14:paraId="3F11F720" w14:textId="77777777" w:rsidR="002C6EBB" w:rsidRDefault="002C6EBB" w:rsidP="002C6EBB"/>
    <w:p w14:paraId="3F11F721" w14:textId="77777777" w:rsidR="002C6EBB" w:rsidRPr="006454FE" w:rsidRDefault="002C6EBB" w:rsidP="002C6EBB"/>
    <w:p w14:paraId="3F11F722" w14:textId="77777777" w:rsidR="002C6EBB" w:rsidRPr="006454FE" w:rsidRDefault="002C6EBB" w:rsidP="002C6EBB"/>
    <w:p w14:paraId="3F11F723" w14:textId="77777777" w:rsidR="002C6EBB" w:rsidRPr="006454FE" w:rsidRDefault="002C6EBB" w:rsidP="002C6EBB"/>
    <w:p w14:paraId="3F11F724" w14:textId="77777777" w:rsidR="002C6EBB" w:rsidRPr="006454FE" w:rsidRDefault="002C6EBB" w:rsidP="002C6EBB"/>
    <w:p w14:paraId="3F11F725" w14:textId="77777777" w:rsidR="002C6EBB" w:rsidRPr="006454FE" w:rsidRDefault="002C6EBB" w:rsidP="002C6EBB"/>
    <w:p w14:paraId="3F11F726" w14:textId="77777777" w:rsidR="002C6EBB" w:rsidRPr="006454FE" w:rsidRDefault="002C6EBB" w:rsidP="002C6EBB"/>
    <w:p w14:paraId="3F11F727" w14:textId="77777777" w:rsidR="002C6EBB" w:rsidRPr="006454FE" w:rsidRDefault="002C6EBB" w:rsidP="002C6EBB"/>
    <w:p w14:paraId="3F11F728" w14:textId="77777777" w:rsidR="002C6EBB" w:rsidRPr="006454FE" w:rsidRDefault="002C6EBB" w:rsidP="002C6EBB"/>
    <w:p w14:paraId="3F11F729" w14:textId="77777777" w:rsidR="002C6EBB" w:rsidRPr="006454FE" w:rsidRDefault="002C6EBB" w:rsidP="002C6EBB"/>
    <w:p w14:paraId="3F11F72A" w14:textId="77777777" w:rsidR="002C6EBB" w:rsidRPr="006454FE" w:rsidRDefault="002C6EBB" w:rsidP="002C6EBB"/>
    <w:p w14:paraId="3F11F72B" w14:textId="77777777" w:rsidR="002C6EBB" w:rsidRPr="006454FE" w:rsidRDefault="002C6EBB" w:rsidP="002C6EBB"/>
    <w:p w14:paraId="3F11F72C" w14:textId="77777777" w:rsidR="002C6EBB" w:rsidRPr="006454FE" w:rsidRDefault="002C6EBB" w:rsidP="002C6EBB"/>
    <w:p w14:paraId="3F11F72D" w14:textId="77777777" w:rsidR="002C6EBB" w:rsidRPr="006454FE" w:rsidRDefault="002C6EBB" w:rsidP="002C6EBB"/>
    <w:p w14:paraId="3F11F72E" w14:textId="77777777" w:rsidR="002C6EBB" w:rsidRPr="006454FE" w:rsidRDefault="002C6EBB" w:rsidP="002C6EBB"/>
    <w:p w14:paraId="3F11F72F" w14:textId="77777777" w:rsidR="002C6EBB" w:rsidRPr="006454FE" w:rsidRDefault="002C6EBB" w:rsidP="002C6EBB">
      <w:pPr>
        <w:pStyle w:val="Title"/>
      </w:pPr>
      <w:r>
        <w:t>VEDLEGG III</w:t>
      </w:r>
    </w:p>
    <w:p w14:paraId="3F11F730" w14:textId="77777777" w:rsidR="002C6EBB" w:rsidRPr="006454FE" w:rsidRDefault="002C6EBB" w:rsidP="002C6EBB">
      <w:pPr>
        <w:pStyle w:val="NormalKeep"/>
      </w:pPr>
    </w:p>
    <w:p w14:paraId="3F11F731" w14:textId="200821FF" w:rsidR="002C6EBB" w:rsidRPr="006454FE" w:rsidRDefault="00492C50" w:rsidP="002C6EBB">
      <w:pPr>
        <w:pStyle w:val="Title"/>
      </w:pPr>
      <w:r>
        <w:t xml:space="preserve">MERKING OG </w:t>
      </w:r>
      <w:r w:rsidR="002C6EBB">
        <w:t>PAKNINGSVEDLEGG</w:t>
      </w:r>
    </w:p>
    <w:p w14:paraId="3F11F732" w14:textId="77777777" w:rsidR="002C6EBB" w:rsidRPr="006454FE" w:rsidRDefault="002C6EBB" w:rsidP="002C6EBB"/>
    <w:p w14:paraId="3F11F733" w14:textId="77777777" w:rsidR="002C6EBB" w:rsidRPr="006454FE" w:rsidRDefault="002C6EBB" w:rsidP="002C6EBB"/>
    <w:p w14:paraId="3F11F734" w14:textId="77777777" w:rsidR="002C6EBB" w:rsidRPr="006454FE" w:rsidRDefault="002C6EBB" w:rsidP="002C6EBB">
      <w:r>
        <w:br w:type="page"/>
      </w:r>
    </w:p>
    <w:p w14:paraId="3F11F735" w14:textId="77777777" w:rsidR="002C6EBB" w:rsidRPr="006454FE" w:rsidRDefault="002C6EBB" w:rsidP="002C6EBB"/>
    <w:p w14:paraId="3F11F736" w14:textId="77777777" w:rsidR="002C6EBB" w:rsidRPr="006454FE" w:rsidRDefault="002C6EBB" w:rsidP="002C6EBB"/>
    <w:p w14:paraId="3F11F737" w14:textId="77777777" w:rsidR="002C6EBB" w:rsidRPr="006454FE" w:rsidRDefault="002C6EBB" w:rsidP="002C6EBB"/>
    <w:p w14:paraId="3F11F738" w14:textId="77777777" w:rsidR="002C6EBB" w:rsidRPr="006454FE" w:rsidRDefault="002C6EBB" w:rsidP="002C6EBB"/>
    <w:p w14:paraId="3F11F739" w14:textId="77777777" w:rsidR="002C6EBB" w:rsidRPr="006454FE" w:rsidRDefault="002C6EBB" w:rsidP="002C6EBB"/>
    <w:p w14:paraId="3F11F73A" w14:textId="77777777" w:rsidR="002C6EBB" w:rsidRPr="006454FE" w:rsidRDefault="002C6EBB" w:rsidP="002C6EBB"/>
    <w:p w14:paraId="3F11F73B" w14:textId="77777777" w:rsidR="002C6EBB" w:rsidRPr="006454FE" w:rsidRDefault="002C6EBB" w:rsidP="002C6EBB"/>
    <w:p w14:paraId="3F11F73C" w14:textId="77777777" w:rsidR="002C6EBB" w:rsidRPr="006454FE" w:rsidRDefault="002C6EBB" w:rsidP="002C6EBB"/>
    <w:p w14:paraId="3F11F73D" w14:textId="77777777" w:rsidR="002C6EBB" w:rsidRPr="006454FE" w:rsidRDefault="002C6EBB" w:rsidP="002C6EBB"/>
    <w:p w14:paraId="3F11F73E" w14:textId="77777777" w:rsidR="002C6EBB" w:rsidRPr="006454FE" w:rsidRDefault="002C6EBB" w:rsidP="002C6EBB"/>
    <w:p w14:paraId="3F11F73F" w14:textId="77777777" w:rsidR="002C6EBB" w:rsidRPr="006454FE" w:rsidRDefault="002C6EBB" w:rsidP="002C6EBB"/>
    <w:p w14:paraId="3F11F740" w14:textId="77777777" w:rsidR="002C6EBB" w:rsidRPr="006454FE" w:rsidRDefault="002C6EBB" w:rsidP="002C6EBB"/>
    <w:p w14:paraId="3F11F741" w14:textId="77777777" w:rsidR="002C6EBB" w:rsidRDefault="002C6EBB" w:rsidP="002C6EBB"/>
    <w:p w14:paraId="3F11F742" w14:textId="77777777" w:rsidR="002C6EBB" w:rsidRDefault="002C6EBB" w:rsidP="002C6EBB"/>
    <w:p w14:paraId="3F11F743" w14:textId="77777777" w:rsidR="002C6EBB" w:rsidRPr="006454FE" w:rsidRDefault="002C6EBB" w:rsidP="002C6EBB"/>
    <w:p w14:paraId="3F11F744" w14:textId="77777777" w:rsidR="002C6EBB" w:rsidRPr="006454FE" w:rsidRDefault="002C6EBB" w:rsidP="002C6EBB"/>
    <w:p w14:paraId="3F11F745" w14:textId="77777777" w:rsidR="002C6EBB" w:rsidRPr="006454FE" w:rsidRDefault="002C6EBB" w:rsidP="002C6EBB"/>
    <w:p w14:paraId="3F11F746" w14:textId="77777777" w:rsidR="002C6EBB" w:rsidRPr="006454FE" w:rsidRDefault="002C6EBB" w:rsidP="002C6EBB"/>
    <w:p w14:paraId="3F11F747" w14:textId="77777777" w:rsidR="002C6EBB" w:rsidRPr="006454FE" w:rsidRDefault="002C6EBB" w:rsidP="002C6EBB"/>
    <w:p w14:paraId="3F11F748" w14:textId="77777777" w:rsidR="002C6EBB" w:rsidRPr="006454FE" w:rsidRDefault="002C6EBB" w:rsidP="002C6EBB"/>
    <w:p w14:paraId="3F11F749" w14:textId="77777777" w:rsidR="002C6EBB" w:rsidRPr="006454FE" w:rsidRDefault="002C6EBB" w:rsidP="002C6EBB"/>
    <w:p w14:paraId="3F11F74A" w14:textId="77777777" w:rsidR="002C6EBB" w:rsidRPr="006454FE" w:rsidRDefault="002C6EBB" w:rsidP="002C6EBB"/>
    <w:p w14:paraId="3F11F74B" w14:textId="77777777" w:rsidR="002C6EBB" w:rsidRPr="006454FE" w:rsidRDefault="002C6EBB" w:rsidP="002C6EBB">
      <w:pPr>
        <w:pStyle w:val="Title"/>
      </w:pPr>
      <w:r>
        <w:t>A. MERKING</w:t>
      </w:r>
    </w:p>
    <w:p w14:paraId="3F11F74C" w14:textId="77777777" w:rsidR="002C6EBB" w:rsidRPr="006454FE" w:rsidRDefault="002C6EBB" w:rsidP="002C6EBB"/>
    <w:p w14:paraId="3F11F74D" w14:textId="77777777" w:rsidR="002C6EBB" w:rsidRPr="006454FE" w:rsidRDefault="002C6EBB" w:rsidP="002C6EBB"/>
    <w:p w14:paraId="3F11F74E" w14:textId="7A6E5933" w:rsidR="002C6EBB" w:rsidRPr="006454FE" w:rsidRDefault="002C6EBB" w:rsidP="002C6EBB">
      <w:pPr>
        <w:pStyle w:val="HeadingStrLAB"/>
      </w:pPr>
      <w:r>
        <w:br w:type="page"/>
      </w:r>
      <w:r>
        <w:lastRenderedPageBreak/>
        <w:t>OPPLYSNINGER SOM SKAL ANGIS PÅ  YTRE EMBALLASJE OG  INDRE EMBALLASJE</w:t>
      </w:r>
    </w:p>
    <w:p w14:paraId="3F11F74F" w14:textId="77777777" w:rsidR="002C6EBB" w:rsidRPr="006454FE" w:rsidRDefault="002C6EBB" w:rsidP="002C6EBB">
      <w:pPr>
        <w:pStyle w:val="HeadingStrLAB"/>
      </w:pPr>
    </w:p>
    <w:p w14:paraId="3F11F750" w14:textId="3E2429E6" w:rsidR="002C6EBB" w:rsidRPr="006454FE" w:rsidRDefault="00E739A8" w:rsidP="002C6EBB">
      <w:pPr>
        <w:pStyle w:val="HeadingStrLAB"/>
      </w:pPr>
      <w:r>
        <w:t xml:space="preserve">FLASKE </w:t>
      </w:r>
      <w:r w:rsidR="002C6EBB">
        <w:t>KARTONG OG FLASKEETIKETT MED 5 MG FILMDRASJERTE TABLETTER</w:t>
      </w:r>
    </w:p>
    <w:p w14:paraId="3F11F751" w14:textId="77777777" w:rsidR="002C6EBB" w:rsidRPr="006454FE" w:rsidRDefault="002C6EBB" w:rsidP="002C6EBB"/>
    <w:p w14:paraId="3F11F752" w14:textId="77777777" w:rsidR="002C6EBB" w:rsidRPr="006454FE" w:rsidRDefault="002C6EBB" w:rsidP="002C6EBB"/>
    <w:p w14:paraId="3F11F753" w14:textId="77777777" w:rsidR="002C6EBB" w:rsidRPr="006454FE" w:rsidRDefault="002C6EBB" w:rsidP="002C6EBB">
      <w:pPr>
        <w:pStyle w:val="Heading1LAB"/>
      </w:pPr>
      <w:r>
        <w:t>1.</w:t>
      </w:r>
      <w:r>
        <w:tab/>
        <w:t>LEGEMIDLETS NAVN</w:t>
      </w:r>
    </w:p>
    <w:p w14:paraId="3F11F754" w14:textId="77777777" w:rsidR="002C6EBB" w:rsidRPr="006454FE" w:rsidRDefault="002C6EBB" w:rsidP="002C6EBB">
      <w:pPr>
        <w:pStyle w:val="NormalKeep"/>
      </w:pPr>
    </w:p>
    <w:p w14:paraId="3F11F755" w14:textId="6F1A3BAC" w:rsidR="002C6EBB" w:rsidRPr="006454FE" w:rsidRDefault="002C6EBB" w:rsidP="002C6EBB">
      <w:pPr>
        <w:pStyle w:val="NormalKeep"/>
      </w:pPr>
      <w:r>
        <w:t xml:space="preserve">Prasugrel </w:t>
      </w:r>
      <w:r w:rsidR="00533E58">
        <w:t>Viatris</w:t>
      </w:r>
      <w:r>
        <w:t xml:space="preserve"> 5 mg tabletter, filmdrasjerte</w:t>
      </w:r>
    </w:p>
    <w:p w14:paraId="3F11F756" w14:textId="77777777" w:rsidR="002C6EBB" w:rsidRPr="006454FE" w:rsidRDefault="002C6EBB" w:rsidP="002C6EBB">
      <w:r>
        <w:t>prasugrel</w:t>
      </w:r>
    </w:p>
    <w:p w14:paraId="3F11F757" w14:textId="77777777" w:rsidR="002C6EBB" w:rsidRPr="006454FE" w:rsidRDefault="002C6EBB" w:rsidP="002C6EBB"/>
    <w:p w14:paraId="3F11F758" w14:textId="77777777" w:rsidR="002C6EBB" w:rsidRPr="006454FE" w:rsidRDefault="002C6EBB" w:rsidP="002C6EBB"/>
    <w:p w14:paraId="3F11F759" w14:textId="77777777" w:rsidR="002C6EBB" w:rsidRPr="006454FE" w:rsidRDefault="002C6EBB" w:rsidP="002C6EBB">
      <w:pPr>
        <w:pStyle w:val="Heading1LAB"/>
      </w:pPr>
      <w:r>
        <w:t>2.</w:t>
      </w:r>
      <w:r>
        <w:tab/>
        <w:t>DEKLARASJON AV VIRKESTOFF(ER)</w:t>
      </w:r>
    </w:p>
    <w:p w14:paraId="3F11F75A" w14:textId="77777777" w:rsidR="002C6EBB" w:rsidRPr="006454FE" w:rsidRDefault="002C6EBB" w:rsidP="002C6EBB">
      <w:pPr>
        <w:pStyle w:val="NormalKeep"/>
      </w:pPr>
    </w:p>
    <w:p w14:paraId="3F11F75B" w14:textId="77777777" w:rsidR="002C6EBB" w:rsidRPr="006454FE" w:rsidRDefault="002C6EBB" w:rsidP="002C6EBB">
      <w:r>
        <w:t>Hver tablett inneholder prasugrelbesilat tilsvarende 5 mg prasugrel.</w:t>
      </w:r>
    </w:p>
    <w:p w14:paraId="3F11F75C" w14:textId="77777777" w:rsidR="002C6EBB" w:rsidRPr="006454FE" w:rsidRDefault="002C6EBB" w:rsidP="002C6EBB"/>
    <w:p w14:paraId="3F11F75D" w14:textId="77777777" w:rsidR="002C6EBB" w:rsidRPr="006454FE" w:rsidRDefault="002C6EBB" w:rsidP="002C6EBB"/>
    <w:p w14:paraId="3F11F75E" w14:textId="77777777" w:rsidR="002C6EBB" w:rsidRPr="006454FE" w:rsidRDefault="002C6EBB" w:rsidP="002C6EBB">
      <w:pPr>
        <w:pStyle w:val="Heading1LAB"/>
      </w:pPr>
      <w:r>
        <w:t>3.</w:t>
      </w:r>
      <w:r>
        <w:tab/>
        <w:t>LISTE OVER HJELPESTOFFER</w:t>
      </w:r>
    </w:p>
    <w:p w14:paraId="3F11F75F" w14:textId="77777777" w:rsidR="002C6EBB" w:rsidRPr="006454FE" w:rsidRDefault="002C6EBB" w:rsidP="002C6EBB">
      <w:pPr>
        <w:pStyle w:val="NormalKeep"/>
      </w:pPr>
    </w:p>
    <w:p w14:paraId="3F11F761" w14:textId="77777777" w:rsidR="002C6EBB" w:rsidRPr="006454FE" w:rsidRDefault="002C6EBB" w:rsidP="002C6EBB"/>
    <w:p w14:paraId="3F11F762" w14:textId="77777777" w:rsidR="002C6EBB" w:rsidRPr="006454FE" w:rsidRDefault="002C6EBB" w:rsidP="002C6EBB">
      <w:pPr>
        <w:pStyle w:val="Heading1LAB"/>
      </w:pPr>
      <w:r>
        <w:t>4.</w:t>
      </w:r>
      <w:r>
        <w:tab/>
        <w:t>LEGEMIDDELFORM OG INNHOLD (PAKNINGSSTØRRELSE)</w:t>
      </w:r>
    </w:p>
    <w:p w14:paraId="3F11F763" w14:textId="77777777" w:rsidR="002C6EBB" w:rsidRPr="006454FE" w:rsidRDefault="002C6EBB" w:rsidP="002C6EBB">
      <w:pPr>
        <w:pStyle w:val="NormalKeep"/>
      </w:pPr>
    </w:p>
    <w:p w14:paraId="3F11F764" w14:textId="77777777" w:rsidR="002C6EBB" w:rsidRPr="006454FE" w:rsidRDefault="002C6EBB" w:rsidP="002C6EBB">
      <w:r w:rsidRPr="00A572C9">
        <w:rPr>
          <w:highlight w:val="lightGray"/>
        </w:rPr>
        <w:t>Filmdrasjert tablett</w:t>
      </w:r>
    </w:p>
    <w:p w14:paraId="3F11F765" w14:textId="77777777" w:rsidR="002C6EBB" w:rsidRPr="006454FE" w:rsidRDefault="002C6EBB" w:rsidP="002C6EBB"/>
    <w:p w14:paraId="3F11F766" w14:textId="1E86EF16" w:rsidR="002C6EBB" w:rsidRDefault="002C6EBB" w:rsidP="002C6EBB">
      <w:r>
        <w:t>28 filmdrasjerte tabletter</w:t>
      </w:r>
    </w:p>
    <w:p w14:paraId="398EE4FA" w14:textId="56D071A0" w:rsidR="00920090" w:rsidRPr="006454FE" w:rsidRDefault="00920090" w:rsidP="002C6EBB">
      <w:r w:rsidRPr="00B25D34">
        <w:rPr>
          <w:highlight w:val="lightGray"/>
        </w:rPr>
        <w:t>30 filmdrasjerte tabletter</w:t>
      </w:r>
    </w:p>
    <w:p w14:paraId="3F11F767" w14:textId="77777777" w:rsidR="002C6EBB" w:rsidRPr="006454FE" w:rsidRDefault="002C6EBB" w:rsidP="002C6EBB"/>
    <w:p w14:paraId="3F11F768" w14:textId="77777777" w:rsidR="002C6EBB" w:rsidRPr="006454FE" w:rsidRDefault="002C6EBB" w:rsidP="002C6EBB"/>
    <w:p w14:paraId="3F11F769" w14:textId="766101D2" w:rsidR="002C6EBB" w:rsidRPr="006454FE" w:rsidRDefault="002C6EBB" w:rsidP="002C6EBB">
      <w:pPr>
        <w:pStyle w:val="Heading1LAB"/>
      </w:pPr>
      <w:r>
        <w:t>5.</w:t>
      </w:r>
      <w:r>
        <w:tab/>
        <w:t xml:space="preserve">ADMINISTRASJONSMÅTE OG </w:t>
      </w:r>
      <w:r w:rsidR="005D6441">
        <w:t xml:space="preserve"> </w:t>
      </w:r>
      <w:r>
        <w:t>VEI(ER)</w:t>
      </w:r>
    </w:p>
    <w:p w14:paraId="3F11F76A" w14:textId="77777777" w:rsidR="002C6EBB" w:rsidRPr="006454FE" w:rsidRDefault="002C6EBB" w:rsidP="002C6EBB">
      <w:pPr>
        <w:pStyle w:val="NormalKeep"/>
      </w:pPr>
    </w:p>
    <w:p w14:paraId="3F11F76B" w14:textId="77777777" w:rsidR="002C6EBB" w:rsidRPr="006454FE" w:rsidRDefault="002C6EBB" w:rsidP="002C6EBB">
      <w:pPr>
        <w:pStyle w:val="NormalKeep"/>
      </w:pPr>
      <w:r>
        <w:t>Les pakningsvedlegget før bruk.</w:t>
      </w:r>
    </w:p>
    <w:p w14:paraId="3F11F76C" w14:textId="77777777" w:rsidR="002C6EBB" w:rsidRPr="006454FE" w:rsidRDefault="002C6EBB" w:rsidP="002C6EBB">
      <w:r>
        <w:t>Oral bruk.</w:t>
      </w:r>
    </w:p>
    <w:p w14:paraId="3F11F76D" w14:textId="77777777" w:rsidR="002C6EBB" w:rsidRPr="006454FE" w:rsidRDefault="002C6EBB" w:rsidP="002C6EBB"/>
    <w:p w14:paraId="3F11F76E" w14:textId="77777777" w:rsidR="002C6EBB" w:rsidRPr="006454FE" w:rsidRDefault="002C6EBB" w:rsidP="002C6EBB"/>
    <w:p w14:paraId="3F11F76F" w14:textId="77777777" w:rsidR="002C6EBB" w:rsidRPr="006454FE" w:rsidRDefault="002C6EBB" w:rsidP="002C6EBB">
      <w:pPr>
        <w:pStyle w:val="Heading1LAB"/>
      </w:pPr>
      <w:r>
        <w:t>6.</w:t>
      </w:r>
      <w:r>
        <w:tab/>
        <w:t>ADVARSEL OM AT LEGEMIDLET SKAL OPPBEVARES UTILGJENGELIG FOR BARN</w:t>
      </w:r>
    </w:p>
    <w:p w14:paraId="3F11F770" w14:textId="77777777" w:rsidR="002C6EBB" w:rsidRPr="006454FE" w:rsidRDefault="002C6EBB" w:rsidP="002C6EBB">
      <w:pPr>
        <w:pStyle w:val="NormalKeep"/>
      </w:pPr>
    </w:p>
    <w:p w14:paraId="3F11F771" w14:textId="77777777" w:rsidR="002C6EBB" w:rsidRPr="006454FE" w:rsidRDefault="002C6EBB" w:rsidP="002C6EBB">
      <w:r>
        <w:t>Oppbevares utilgjengelig for barn.</w:t>
      </w:r>
    </w:p>
    <w:p w14:paraId="3F11F772" w14:textId="77777777" w:rsidR="002C6EBB" w:rsidRPr="006454FE" w:rsidRDefault="002C6EBB" w:rsidP="002C6EBB"/>
    <w:p w14:paraId="3F11F773" w14:textId="77777777" w:rsidR="002C6EBB" w:rsidRPr="006454FE" w:rsidRDefault="002C6EBB" w:rsidP="002C6EBB"/>
    <w:p w14:paraId="3F11F774" w14:textId="77777777" w:rsidR="002C6EBB" w:rsidRDefault="002C6EBB" w:rsidP="002C6EBB">
      <w:pPr>
        <w:pStyle w:val="Heading1LAB"/>
      </w:pPr>
      <w:r>
        <w:t>7.</w:t>
      </w:r>
      <w:r>
        <w:tab/>
        <w:t>EVENTUELLE ANDRE SPESIELLE ADVARSLER</w:t>
      </w:r>
    </w:p>
    <w:p w14:paraId="3F11F775" w14:textId="77777777" w:rsidR="002C6EBB" w:rsidRPr="00C3473D" w:rsidRDefault="002C6EBB" w:rsidP="002C6EBB">
      <w:pPr>
        <w:pStyle w:val="NormalKeep"/>
      </w:pPr>
    </w:p>
    <w:p w14:paraId="3F11F776" w14:textId="77777777" w:rsidR="002C6EBB" w:rsidRPr="006454FE" w:rsidRDefault="002C6EBB" w:rsidP="002C6EBB"/>
    <w:p w14:paraId="3F11F777" w14:textId="77777777" w:rsidR="002C6EBB" w:rsidRPr="006454FE" w:rsidRDefault="002C6EBB" w:rsidP="002C6EBB"/>
    <w:p w14:paraId="3F11F778" w14:textId="77777777" w:rsidR="002C6EBB" w:rsidRPr="006454FE" w:rsidRDefault="002C6EBB" w:rsidP="002C6EBB">
      <w:pPr>
        <w:pStyle w:val="Heading1LAB"/>
      </w:pPr>
      <w:r>
        <w:t>8.</w:t>
      </w:r>
      <w:r>
        <w:tab/>
        <w:t>UTLØPSDATO</w:t>
      </w:r>
    </w:p>
    <w:p w14:paraId="3F11F779" w14:textId="77777777" w:rsidR="002C6EBB" w:rsidRPr="006454FE" w:rsidRDefault="002C6EBB" w:rsidP="002C6EBB">
      <w:pPr>
        <w:pStyle w:val="NormalKeep"/>
      </w:pPr>
    </w:p>
    <w:p w14:paraId="3F11F77A" w14:textId="77777777" w:rsidR="002C6EBB" w:rsidRPr="006454FE" w:rsidRDefault="002C6EBB" w:rsidP="002C6EBB">
      <w:r>
        <w:t>EXP</w:t>
      </w:r>
    </w:p>
    <w:p w14:paraId="3F11F77B" w14:textId="77777777" w:rsidR="002C6EBB" w:rsidRPr="006454FE" w:rsidRDefault="002C6EBB" w:rsidP="002C6EBB"/>
    <w:p w14:paraId="3F11F77C" w14:textId="77777777" w:rsidR="002C6EBB" w:rsidRPr="006454FE" w:rsidRDefault="002C6EBB" w:rsidP="002C6EBB"/>
    <w:p w14:paraId="3F11F77D" w14:textId="77777777" w:rsidR="002C6EBB" w:rsidRPr="006454FE" w:rsidRDefault="002C6EBB" w:rsidP="002C6EBB">
      <w:pPr>
        <w:pStyle w:val="Heading1LAB"/>
      </w:pPr>
      <w:r>
        <w:t>9.</w:t>
      </w:r>
      <w:r>
        <w:tab/>
        <w:t>OPPBEVARINGSBETINGELSER</w:t>
      </w:r>
    </w:p>
    <w:p w14:paraId="3F11F77E" w14:textId="77777777" w:rsidR="002C6EBB" w:rsidRPr="006454FE" w:rsidRDefault="002C6EBB" w:rsidP="002C6EBB">
      <w:pPr>
        <w:pStyle w:val="NormalKeep"/>
      </w:pPr>
    </w:p>
    <w:p w14:paraId="3F11F77F" w14:textId="77777777" w:rsidR="002C6EBB" w:rsidRPr="006454FE" w:rsidRDefault="002C6EBB" w:rsidP="002C6EBB">
      <w:r>
        <w:t>Oppbevares ved høyst 30°C. Oppbevares i originalpakningen for å beskytte mot fuktighet.</w:t>
      </w:r>
    </w:p>
    <w:p w14:paraId="3F11F780" w14:textId="77777777" w:rsidR="002C6EBB" w:rsidRPr="006454FE" w:rsidRDefault="002C6EBB" w:rsidP="002C6EBB"/>
    <w:p w14:paraId="3F11F781" w14:textId="77777777" w:rsidR="002C6EBB" w:rsidRPr="006454FE" w:rsidRDefault="002C6EBB" w:rsidP="002C6EBB"/>
    <w:p w14:paraId="3F11F782" w14:textId="77777777" w:rsidR="002C6EBB" w:rsidRPr="006454FE" w:rsidRDefault="002C6EBB" w:rsidP="002C6EBB">
      <w:pPr>
        <w:pStyle w:val="Heading1LAB"/>
      </w:pPr>
      <w:r>
        <w:lastRenderedPageBreak/>
        <w:t>10.</w:t>
      </w:r>
      <w:r>
        <w:tab/>
        <w:t>EVENTUELLE SPESIELLE FORHOLDSREGLER VED DESTRUKSJON AV UBRUKTE LEGEMIDLER ELLER AVFALL</w:t>
      </w:r>
    </w:p>
    <w:p w14:paraId="3F11F783" w14:textId="77777777" w:rsidR="002C6EBB" w:rsidRPr="006454FE" w:rsidRDefault="002C6EBB" w:rsidP="002C6EBB">
      <w:pPr>
        <w:pStyle w:val="NormalKeep"/>
      </w:pPr>
    </w:p>
    <w:p w14:paraId="3F11F784" w14:textId="77777777" w:rsidR="002C6EBB" w:rsidRPr="006454FE" w:rsidRDefault="002C6EBB" w:rsidP="002C6EBB"/>
    <w:p w14:paraId="3F11F785" w14:textId="77777777" w:rsidR="002C6EBB" w:rsidRPr="006454FE" w:rsidRDefault="002C6EBB" w:rsidP="002C6EBB"/>
    <w:p w14:paraId="3F11F786" w14:textId="77777777" w:rsidR="002C6EBB" w:rsidRPr="006454FE" w:rsidRDefault="002C6EBB" w:rsidP="002C6EBB">
      <w:pPr>
        <w:pStyle w:val="Heading1LAB"/>
      </w:pPr>
      <w:r>
        <w:t>11.</w:t>
      </w:r>
      <w:r>
        <w:tab/>
        <w:t>NAVN OG ADRESSE PÅ INNEHAVEREN AV MARKEDSFØRINGSTILLATELSEN</w:t>
      </w:r>
    </w:p>
    <w:p w14:paraId="3F11F787" w14:textId="77777777" w:rsidR="002C6EBB" w:rsidRPr="006454FE" w:rsidRDefault="002C6EBB" w:rsidP="002C6EBB">
      <w:pPr>
        <w:pStyle w:val="NormalKeep"/>
      </w:pPr>
    </w:p>
    <w:p w14:paraId="6B9BB08E" w14:textId="469EC872" w:rsidR="001363E5" w:rsidRPr="001363E5" w:rsidRDefault="001363E5" w:rsidP="001363E5">
      <w:pPr>
        <w:pStyle w:val="HeadingEmphasis"/>
      </w:pPr>
      <w:r w:rsidRPr="001363E5">
        <w:t>Kun på eske:</w:t>
      </w:r>
    </w:p>
    <w:p w14:paraId="23A97225" w14:textId="732DCC16" w:rsidR="00D21C91" w:rsidRPr="00D21C91" w:rsidRDefault="005C3F9C" w:rsidP="00D21C91">
      <w:pPr>
        <w:rPr>
          <w:lang w:val="fr-FR"/>
        </w:rPr>
      </w:pPr>
      <w:r>
        <w:rPr>
          <w:lang w:val="fr-FR"/>
        </w:rPr>
        <w:t>Viatris</w:t>
      </w:r>
      <w:r w:rsidR="00D21C91" w:rsidRPr="00D21C91">
        <w:rPr>
          <w:lang w:val="fr-FR"/>
        </w:rPr>
        <w:t xml:space="preserve"> Limited, </w:t>
      </w:r>
    </w:p>
    <w:p w14:paraId="3F11F78A" w14:textId="7DE08DEA" w:rsidR="002C6EBB" w:rsidRDefault="00D21C91" w:rsidP="00D21C91">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2AB13335" w14:textId="77777777" w:rsidR="001363E5" w:rsidRPr="00E26ABB" w:rsidRDefault="001363E5" w:rsidP="00D21C91">
      <w:pPr>
        <w:rPr>
          <w:lang w:val="fr-FR"/>
        </w:rPr>
      </w:pPr>
    </w:p>
    <w:p w14:paraId="3F11F78B" w14:textId="549E564C" w:rsidR="002C6EBB" w:rsidRPr="001363E5" w:rsidRDefault="001363E5" w:rsidP="002C6EBB">
      <w:pPr>
        <w:rPr>
          <w:i/>
          <w:iCs/>
          <w:lang w:val="fr-FR"/>
        </w:rPr>
      </w:pPr>
      <w:r w:rsidRPr="001363E5">
        <w:rPr>
          <w:i/>
          <w:iCs/>
          <w:lang w:val="fr-FR"/>
        </w:rPr>
        <w:t xml:space="preserve">Kun </w:t>
      </w:r>
      <w:proofErr w:type="spellStart"/>
      <w:r w:rsidRPr="001363E5">
        <w:rPr>
          <w:i/>
          <w:iCs/>
          <w:lang w:val="fr-FR"/>
        </w:rPr>
        <w:t>på</w:t>
      </w:r>
      <w:proofErr w:type="spellEnd"/>
      <w:r w:rsidRPr="001363E5">
        <w:rPr>
          <w:i/>
          <w:iCs/>
          <w:lang w:val="fr-FR"/>
        </w:rPr>
        <w:t xml:space="preserve"> </w:t>
      </w:r>
      <w:proofErr w:type="spellStart"/>
      <w:proofErr w:type="gramStart"/>
      <w:r w:rsidRPr="001363E5">
        <w:rPr>
          <w:i/>
          <w:iCs/>
          <w:lang w:val="fr-FR"/>
        </w:rPr>
        <w:t>flaskeetikett</w:t>
      </w:r>
      <w:proofErr w:type="spellEnd"/>
      <w:r w:rsidRPr="001363E5">
        <w:rPr>
          <w:i/>
          <w:iCs/>
          <w:lang w:val="fr-FR"/>
        </w:rPr>
        <w:t>:</w:t>
      </w:r>
      <w:proofErr w:type="gramEnd"/>
    </w:p>
    <w:p w14:paraId="33E2361F" w14:textId="3EFB6965" w:rsidR="001363E5" w:rsidRDefault="005C3F9C" w:rsidP="001363E5">
      <w:pPr>
        <w:rPr>
          <w:lang w:val="fr-FR"/>
        </w:rPr>
      </w:pPr>
      <w:r>
        <w:rPr>
          <w:lang w:val="fr-FR"/>
        </w:rPr>
        <w:t>Viatris</w:t>
      </w:r>
      <w:r w:rsidR="001363E5" w:rsidRPr="00D21C91">
        <w:rPr>
          <w:lang w:val="fr-FR"/>
        </w:rPr>
        <w:t xml:space="preserve"> Pharmaceuticals Limited</w:t>
      </w:r>
    </w:p>
    <w:p w14:paraId="6634424E" w14:textId="77777777" w:rsidR="001363E5" w:rsidRPr="00D21C91" w:rsidRDefault="001363E5" w:rsidP="001363E5">
      <w:pPr>
        <w:rPr>
          <w:lang w:val="fr-FR"/>
        </w:rPr>
      </w:pPr>
    </w:p>
    <w:p w14:paraId="5961796D" w14:textId="77777777" w:rsidR="001363E5" w:rsidRPr="00E26ABB" w:rsidRDefault="001363E5" w:rsidP="002C6EBB">
      <w:pPr>
        <w:rPr>
          <w:lang w:val="fr-FR"/>
        </w:rPr>
      </w:pPr>
    </w:p>
    <w:p w14:paraId="3F11F78C" w14:textId="77777777" w:rsidR="002C6EBB" w:rsidRPr="006454FE" w:rsidRDefault="002C6EBB" w:rsidP="002C6EBB">
      <w:pPr>
        <w:pStyle w:val="Heading1LAB"/>
      </w:pPr>
      <w:r>
        <w:t>12.</w:t>
      </w:r>
      <w:r>
        <w:tab/>
        <w:t>MARKEDSFØRINGSTILLATELSESNUMMER (NUMRE)</w:t>
      </w:r>
    </w:p>
    <w:p w14:paraId="3F11F78D" w14:textId="77777777" w:rsidR="002C6EBB" w:rsidRPr="006454FE" w:rsidRDefault="002C6EBB" w:rsidP="002C6EBB">
      <w:pPr>
        <w:pStyle w:val="NormalKeep"/>
      </w:pPr>
    </w:p>
    <w:p w14:paraId="3F11F78E" w14:textId="070CE1B2" w:rsidR="002C6EBB" w:rsidRDefault="00E26ABB" w:rsidP="002C6EBB">
      <w:r w:rsidRPr="00E26ABB">
        <w:t>EU/1/18/1273/001</w:t>
      </w:r>
    </w:p>
    <w:p w14:paraId="143B0C22" w14:textId="50C508C0" w:rsidR="00920090" w:rsidRPr="006454FE" w:rsidRDefault="00920090" w:rsidP="002C6EBB">
      <w:r w:rsidRPr="00B25D34">
        <w:rPr>
          <w:highlight w:val="lightGray"/>
        </w:rPr>
        <w:t>EU/1/18/1273/003</w:t>
      </w:r>
    </w:p>
    <w:p w14:paraId="3F11F78F" w14:textId="77777777" w:rsidR="002C6EBB" w:rsidRPr="006454FE" w:rsidRDefault="002C6EBB" w:rsidP="002C6EBB"/>
    <w:p w14:paraId="3F11F790" w14:textId="77777777" w:rsidR="002C6EBB" w:rsidRPr="006454FE" w:rsidRDefault="002C6EBB" w:rsidP="002C6EBB"/>
    <w:p w14:paraId="3F11F791" w14:textId="77777777" w:rsidR="002C6EBB" w:rsidRPr="006454FE" w:rsidRDefault="002C6EBB" w:rsidP="002C6EBB">
      <w:pPr>
        <w:pStyle w:val="Heading1LAB"/>
      </w:pPr>
      <w:r>
        <w:t>13.</w:t>
      </w:r>
      <w:r>
        <w:tab/>
        <w:t>PRODUKSJONSNUMMER</w:t>
      </w:r>
    </w:p>
    <w:p w14:paraId="3F11F792" w14:textId="77777777" w:rsidR="002C6EBB" w:rsidRPr="006454FE" w:rsidRDefault="002C6EBB" w:rsidP="002C6EBB">
      <w:pPr>
        <w:pStyle w:val="NormalKeep"/>
      </w:pPr>
    </w:p>
    <w:p w14:paraId="3F11F793" w14:textId="77777777" w:rsidR="002C6EBB" w:rsidRPr="006454FE" w:rsidRDefault="002C6EBB" w:rsidP="002C6EBB">
      <w:r>
        <w:t>Lot</w:t>
      </w:r>
    </w:p>
    <w:p w14:paraId="3F11F794" w14:textId="77777777" w:rsidR="002C6EBB" w:rsidRPr="006454FE" w:rsidRDefault="002C6EBB" w:rsidP="002C6EBB"/>
    <w:p w14:paraId="3F11F795" w14:textId="77777777" w:rsidR="002C6EBB" w:rsidRPr="006454FE" w:rsidRDefault="002C6EBB" w:rsidP="002C6EBB"/>
    <w:p w14:paraId="3F11F796" w14:textId="77777777" w:rsidR="002C6EBB" w:rsidRPr="006454FE" w:rsidRDefault="002C6EBB" w:rsidP="002C6EBB">
      <w:pPr>
        <w:pStyle w:val="Heading1LAB"/>
      </w:pPr>
      <w:r>
        <w:t>14.</w:t>
      </w:r>
      <w:r>
        <w:tab/>
        <w:t>GENERELL KLASSIFIKASJON FOR UTLEVERING</w:t>
      </w:r>
    </w:p>
    <w:p w14:paraId="3F11F797" w14:textId="77777777" w:rsidR="002C6EBB" w:rsidRPr="006454FE" w:rsidRDefault="002C6EBB" w:rsidP="002C6EBB">
      <w:pPr>
        <w:pStyle w:val="NormalKeep"/>
      </w:pPr>
    </w:p>
    <w:p w14:paraId="3F11F799" w14:textId="77777777" w:rsidR="002C6EBB" w:rsidRPr="006454FE" w:rsidRDefault="002C6EBB" w:rsidP="002C6EBB"/>
    <w:p w14:paraId="3F11F79A" w14:textId="77777777" w:rsidR="002C6EBB" w:rsidRDefault="002C6EBB" w:rsidP="002C6EBB">
      <w:pPr>
        <w:pStyle w:val="Heading1LAB"/>
      </w:pPr>
      <w:r>
        <w:t>15.</w:t>
      </w:r>
      <w:r>
        <w:tab/>
        <w:t>BRUKSANVISNING</w:t>
      </w:r>
    </w:p>
    <w:p w14:paraId="3F11F79B" w14:textId="77777777" w:rsidR="002C6EBB" w:rsidRPr="00C3473D" w:rsidRDefault="002C6EBB" w:rsidP="002C6EBB">
      <w:pPr>
        <w:pStyle w:val="NormalKeep"/>
      </w:pPr>
    </w:p>
    <w:p w14:paraId="3F11F79D" w14:textId="77777777" w:rsidR="002C6EBB" w:rsidRPr="006454FE" w:rsidRDefault="002C6EBB" w:rsidP="002C6EBB"/>
    <w:p w14:paraId="3F11F79E" w14:textId="77777777" w:rsidR="002C6EBB" w:rsidRPr="006454FE" w:rsidRDefault="002C6EBB" w:rsidP="002C6EBB">
      <w:pPr>
        <w:pStyle w:val="Heading1LAB"/>
      </w:pPr>
      <w:r>
        <w:t>16.</w:t>
      </w:r>
      <w:r>
        <w:tab/>
        <w:t>INFORMASJON PÅ BLINDESKRIFT</w:t>
      </w:r>
    </w:p>
    <w:p w14:paraId="3F11F79F" w14:textId="77777777" w:rsidR="002C6EBB" w:rsidRPr="006454FE" w:rsidRDefault="002C6EBB" w:rsidP="002C6EBB">
      <w:pPr>
        <w:pStyle w:val="NormalKeep"/>
      </w:pPr>
    </w:p>
    <w:p w14:paraId="3AA8143E" w14:textId="77777777" w:rsidR="003E5B76" w:rsidRPr="003E5B76" w:rsidRDefault="003E5B76" w:rsidP="003E5B76">
      <w:pPr>
        <w:rPr>
          <w:i/>
          <w:iCs/>
          <w:highlight w:val="lightGray"/>
        </w:rPr>
      </w:pPr>
      <w:r w:rsidRPr="003E5B76">
        <w:rPr>
          <w:i/>
          <w:iCs/>
          <w:highlight w:val="lightGray"/>
        </w:rPr>
        <w:t>Kun på eske:</w:t>
      </w:r>
    </w:p>
    <w:p w14:paraId="3F11F7A0" w14:textId="5C702593" w:rsidR="002C6EBB" w:rsidRPr="006454FE" w:rsidRDefault="002C6EBB" w:rsidP="002C6EBB">
      <w:r w:rsidRPr="00A572C9">
        <w:rPr>
          <w:highlight w:val="lightGray"/>
        </w:rPr>
        <w:t xml:space="preserve">prasugrel </w:t>
      </w:r>
      <w:r w:rsidR="00533E58">
        <w:rPr>
          <w:highlight w:val="lightGray"/>
        </w:rPr>
        <w:t>Viatris</w:t>
      </w:r>
      <w:r w:rsidRPr="00A572C9">
        <w:rPr>
          <w:highlight w:val="lightGray"/>
        </w:rPr>
        <w:t xml:space="preserve"> 5 mg</w:t>
      </w:r>
    </w:p>
    <w:p w14:paraId="3F11F7A1" w14:textId="77777777" w:rsidR="002C6EBB" w:rsidRPr="006454FE" w:rsidRDefault="002C6EBB" w:rsidP="002C6EBB"/>
    <w:p w14:paraId="3F11F7A2" w14:textId="77777777" w:rsidR="002C6EBB" w:rsidRPr="006454FE" w:rsidRDefault="002C6EBB" w:rsidP="002C6EBB"/>
    <w:p w14:paraId="3F11F7A3" w14:textId="77777777" w:rsidR="002C6EBB" w:rsidRPr="006454FE" w:rsidRDefault="002C6EBB" w:rsidP="002C6EBB">
      <w:pPr>
        <w:pStyle w:val="Heading1LAB"/>
      </w:pPr>
      <w:r>
        <w:t>17. SIKKERHETSANORDNING (UNIK IDENTITET) – TODIMENSJONAL STREKKODE</w:t>
      </w:r>
    </w:p>
    <w:p w14:paraId="3F11F7A4" w14:textId="77777777" w:rsidR="002C6EBB" w:rsidRPr="006454FE" w:rsidRDefault="002C6EBB" w:rsidP="002C6EBB">
      <w:pPr>
        <w:pStyle w:val="NormalKeep"/>
      </w:pPr>
    </w:p>
    <w:p w14:paraId="3F11F7A5" w14:textId="77777777" w:rsidR="002C6EBB" w:rsidRPr="006454FE" w:rsidRDefault="002C6EBB" w:rsidP="002C6EBB">
      <w:pPr>
        <w:pStyle w:val="HeadingEmphasis"/>
      </w:pPr>
      <w:r w:rsidRPr="00A572C9">
        <w:rPr>
          <w:highlight w:val="lightGray"/>
        </w:rPr>
        <w:t>Kun på eske:</w:t>
      </w:r>
    </w:p>
    <w:p w14:paraId="3F11F7A6" w14:textId="77777777" w:rsidR="002C6EBB" w:rsidRPr="006454FE" w:rsidRDefault="002C6EBB" w:rsidP="002C6EBB">
      <w:r w:rsidRPr="00A572C9">
        <w:rPr>
          <w:highlight w:val="lightGray"/>
        </w:rPr>
        <w:t>Todimensjonal strekkode, inkludert unik identitet.</w:t>
      </w:r>
    </w:p>
    <w:p w14:paraId="3F11F7A7" w14:textId="77777777" w:rsidR="002C6EBB" w:rsidRPr="006454FE" w:rsidRDefault="002C6EBB" w:rsidP="002C6EBB"/>
    <w:p w14:paraId="3F11F7A9" w14:textId="77777777" w:rsidR="002C6EBB" w:rsidRPr="006454FE" w:rsidRDefault="002C6EBB" w:rsidP="002C6EBB">
      <w:pPr>
        <w:pStyle w:val="Heading1LAB"/>
      </w:pPr>
      <w:r>
        <w:t>18. SIKKERHETSANORDNING (UNIK IDENTITET) – I ET FORMAT LESBART FOR MENNESKER</w:t>
      </w:r>
    </w:p>
    <w:p w14:paraId="3F11F7AA" w14:textId="77777777" w:rsidR="002C6EBB" w:rsidRPr="006454FE" w:rsidRDefault="002C6EBB" w:rsidP="002C6EBB">
      <w:pPr>
        <w:pStyle w:val="NormalKeep"/>
      </w:pPr>
    </w:p>
    <w:p w14:paraId="3F11F7AB" w14:textId="1703E972" w:rsidR="002C6EBB" w:rsidRPr="006454FE" w:rsidRDefault="002C6EBB" w:rsidP="002C6EBB">
      <w:pPr>
        <w:pStyle w:val="HeadingEmphasis"/>
      </w:pPr>
      <w:r w:rsidRPr="00A572C9">
        <w:rPr>
          <w:highlight w:val="lightGray"/>
        </w:rPr>
        <w:t>Kun på eske:</w:t>
      </w:r>
    </w:p>
    <w:p w14:paraId="3F11F7AC" w14:textId="028FBEB8" w:rsidR="002C6EBB" w:rsidRPr="006454FE" w:rsidRDefault="002C6EBB" w:rsidP="002C6EBB">
      <w:pPr>
        <w:pStyle w:val="NormalKeep"/>
      </w:pPr>
      <w:r>
        <w:t>PC</w:t>
      </w:r>
    </w:p>
    <w:p w14:paraId="3F11F7AD" w14:textId="5F943BD5" w:rsidR="002C6EBB" w:rsidRPr="006454FE" w:rsidRDefault="002C6EBB" w:rsidP="002C6EBB">
      <w:pPr>
        <w:pStyle w:val="NormalKeep"/>
      </w:pPr>
      <w:r>
        <w:t>SN</w:t>
      </w:r>
    </w:p>
    <w:p w14:paraId="3F11F7AE" w14:textId="54C853EA" w:rsidR="002C6EBB" w:rsidRDefault="002C6EBB" w:rsidP="002C6EBB">
      <w:pPr>
        <w:pStyle w:val="NormalKeep"/>
      </w:pPr>
      <w:r>
        <w:t>NN</w:t>
      </w:r>
    </w:p>
    <w:p w14:paraId="3F11F7AF" w14:textId="2C7FCF87" w:rsidR="002C6EBB" w:rsidRDefault="002C6EBB" w:rsidP="002C6EBB"/>
    <w:p w14:paraId="47353207" w14:textId="77777777" w:rsidR="00E1586C" w:rsidRDefault="00E1586C" w:rsidP="002C6EBB"/>
    <w:p w14:paraId="02DA3E63" w14:textId="51FC23C0" w:rsidR="00CA7DA8" w:rsidRPr="006454FE" w:rsidRDefault="00CA7DA8" w:rsidP="00CA7DA8">
      <w:pPr>
        <w:pStyle w:val="HeadingStrLAB"/>
      </w:pPr>
      <w:bookmarkStart w:id="14" w:name="_Hlk18487666"/>
      <w:r>
        <w:lastRenderedPageBreak/>
        <w:t>OP</w:t>
      </w:r>
      <w:r w:rsidR="004674C7">
        <w:t xml:space="preserve">PLYSNINGER SOM SKAL ANGIS PÅ YTRE EMBALLASJE </w:t>
      </w:r>
    </w:p>
    <w:p w14:paraId="09980721" w14:textId="77777777" w:rsidR="00CA7DA8" w:rsidRPr="006454FE" w:rsidRDefault="00CA7DA8" w:rsidP="00CA7DA8">
      <w:pPr>
        <w:pStyle w:val="HeadingStrLAB"/>
      </w:pPr>
    </w:p>
    <w:p w14:paraId="28562215" w14:textId="4F2AFFC0" w:rsidR="00CA7DA8" w:rsidRPr="006454FE" w:rsidRDefault="00CA7DA8" w:rsidP="00CA7DA8">
      <w:pPr>
        <w:pStyle w:val="HeadingStrLAB"/>
      </w:pPr>
      <w:r>
        <w:t xml:space="preserve"> </w:t>
      </w:r>
      <w:r w:rsidR="00492C50">
        <w:t>ESKE</w:t>
      </w:r>
      <w:r w:rsidR="00366A42">
        <w:t>(BLIST</w:t>
      </w:r>
      <w:r w:rsidR="00D373F8">
        <w:t>E</w:t>
      </w:r>
      <w:r w:rsidR="00DC6B1E">
        <w:t>R</w:t>
      </w:r>
      <w:r w:rsidR="0093113D">
        <w:t>)</w:t>
      </w:r>
      <w:r>
        <w:t xml:space="preserve"> MED 5 MG FILMDRASJERTE TABLETTER</w:t>
      </w:r>
    </w:p>
    <w:p w14:paraId="0B6646BB" w14:textId="77777777" w:rsidR="00CA7DA8" w:rsidRPr="006454FE" w:rsidRDefault="00CA7DA8" w:rsidP="00CA7DA8"/>
    <w:p w14:paraId="6DB4269F" w14:textId="77777777" w:rsidR="00CA7DA8" w:rsidRPr="006454FE" w:rsidRDefault="00CA7DA8" w:rsidP="00CA7DA8"/>
    <w:p w14:paraId="333A8A2D" w14:textId="77777777" w:rsidR="00CA7DA8" w:rsidRPr="006454FE" w:rsidRDefault="00CA7DA8" w:rsidP="00CA7DA8">
      <w:pPr>
        <w:pStyle w:val="Heading1LAB"/>
      </w:pPr>
      <w:r>
        <w:t>1.</w:t>
      </w:r>
      <w:r>
        <w:tab/>
        <w:t>LEGEMIDLETS NAVN</w:t>
      </w:r>
    </w:p>
    <w:p w14:paraId="67D3AB80" w14:textId="77777777" w:rsidR="00CA7DA8" w:rsidRPr="006454FE" w:rsidRDefault="00CA7DA8" w:rsidP="00CA7DA8">
      <w:pPr>
        <w:pStyle w:val="NormalKeep"/>
      </w:pPr>
    </w:p>
    <w:p w14:paraId="3E672E75" w14:textId="555E6E6A" w:rsidR="00CA7DA8" w:rsidRPr="006454FE" w:rsidRDefault="00266727" w:rsidP="00CA7DA8">
      <w:pPr>
        <w:pStyle w:val="NormalKeep"/>
      </w:pPr>
      <w:r>
        <w:t xml:space="preserve">Prasugrel </w:t>
      </w:r>
      <w:r w:rsidR="00533E58">
        <w:t>Viatris</w:t>
      </w:r>
      <w:r>
        <w:t xml:space="preserve"> 5</w:t>
      </w:r>
      <w:r w:rsidR="00CA7DA8">
        <w:t> mg tabletter, filmdrasjerte</w:t>
      </w:r>
    </w:p>
    <w:p w14:paraId="176E19FF" w14:textId="77777777" w:rsidR="00CA7DA8" w:rsidRPr="006454FE" w:rsidRDefault="00CA7DA8" w:rsidP="00CA7DA8">
      <w:r>
        <w:t>prasugrel</w:t>
      </w:r>
    </w:p>
    <w:p w14:paraId="75E7F6CB" w14:textId="77777777" w:rsidR="00CA7DA8" w:rsidRPr="006454FE" w:rsidRDefault="00CA7DA8" w:rsidP="00CA7DA8"/>
    <w:p w14:paraId="5EF3BB90" w14:textId="77777777" w:rsidR="00CA7DA8" w:rsidRPr="006454FE" w:rsidRDefault="00CA7DA8" w:rsidP="00CA7DA8"/>
    <w:p w14:paraId="476F59DB" w14:textId="77777777" w:rsidR="00CA7DA8" w:rsidRPr="006454FE" w:rsidRDefault="00CA7DA8" w:rsidP="00CA7DA8">
      <w:pPr>
        <w:pStyle w:val="Heading1LAB"/>
      </w:pPr>
      <w:r>
        <w:t>2.</w:t>
      </w:r>
      <w:r>
        <w:tab/>
        <w:t>DEKLARASJON AV VIRKESTOFF(ER)</w:t>
      </w:r>
    </w:p>
    <w:p w14:paraId="15D6F888" w14:textId="77777777" w:rsidR="00CA7DA8" w:rsidRPr="006454FE" w:rsidRDefault="00CA7DA8" w:rsidP="00CA7DA8">
      <w:pPr>
        <w:pStyle w:val="NormalKeep"/>
      </w:pPr>
    </w:p>
    <w:p w14:paraId="7309484E" w14:textId="6BF77A72" w:rsidR="00CA7DA8" w:rsidRPr="006454FE" w:rsidRDefault="00CA7DA8" w:rsidP="00CA7DA8">
      <w:r>
        <w:t>Hver tablett inneholder</w:t>
      </w:r>
      <w:r w:rsidR="00266727">
        <w:t xml:space="preserve"> prasugrelbesilat tilsvarende 5</w:t>
      </w:r>
      <w:r>
        <w:t> mg prasugrel.</w:t>
      </w:r>
    </w:p>
    <w:p w14:paraId="4627BC71" w14:textId="77777777" w:rsidR="00CA7DA8" w:rsidRPr="006454FE" w:rsidRDefault="00CA7DA8" w:rsidP="00CA7DA8"/>
    <w:p w14:paraId="7D75084C" w14:textId="77777777" w:rsidR="00CA7DA8" w:rsidRPr="006454FE" w:rsidRDefault="00CA7DA8" w:rsidP="00CA7DA8"/>
    <w:p w14:paraId="0DCC563B" w14:textId="77777777" w:rsidR="00CA7DA8" w:rsidRPr="006454FE" w:rsidRDefault="00CA7DA8" w:rsidP="00CA7DA8">
      <w:pPr>
        <w:pStyle w:val="Heading1LAB"/>
      </w:pPr>
      <w:r>
        <w:t>3.</w:t>
      </w:r>
      <w:r>
        <w:tab/>
        <w:t>LISTE OVER HJELPESTOFFER</w:t>
      </w:r>
    </w:p>
    <w:p w14:paraId="7314CA68" w14:textId="77777777" w:rsidR="00CA7DA8" w:rsidRPr="006454FE" w:rsidRDefault="00CA7DA8" w:rsidP="00CA7DA8">
      <w:pPr>
        <w:pStyle w:val="NormalKeep"/>
      </w:pPr>
    </w:p>
    <w:p w14:paraId="7FA5E1BA" w14:textId="520F8328" w:rsidR="00CA7DA8" w:rsidRPr="006454FE" w:rsidRDefault="00CA7DA8" w:rsidP="00CA7DA8"/>
    <w:p w14:paraId="19D196C8" w14:textId="77777777" w:rsidR="00CA7DA8" w:rsidRPr="006454FE" w:rsidRDefault="00CA7DA8" w:rsidP="00CA7DA8"/>
    <w:p w14:paraId="18923406" w14:textId="77777777" w:rsidR="00CA7DA8" w:rsidRPr="006454FE" w:rsidRDefault="00CA7DA8" w:rsidP="00CA7DA8"/>
    <w:p w14:paraId="3BE29AF4" w14:textId="77777777" w:rsidR="00CA7DA8" w:rsidRPr="006454FE" w:rsidRDefault="00CA7DA8" w:rsidP="00CA7DA8">
      <w:pPr>
        <w:pStyle w:val="Heading1LAB"/>
      </w:pPr>
      <w:r>
        <w:t>4.</w:t>
      </w:r>
      <w:r>
        <w:tab/>
        <w:t>LEGEMIDDELFORM OG INNHOLD (PAKNINGSSTØRRELSE)</w:t>
      </w:r>
    </w:p>
    <w:p w14:paraId="7F5F5522" w14:textId="77777777" w:rsidR="00CA7DA8" w:rsidRPr="006454FE" w:rsidRDefault="00CA7DA8" w:rsidP="00CA7DA8">
      <w:pPr>
        <w:pStyle w:val="NormalKeep"/>
      </w:pPr>
    </w:p>
    <w:p w14:paraId="0751F908" w14:textId="77777777" w:rsidR="00CA7DA8" w:rsidRPr="006454FE" w:rsidRDefault="00CA7DA8" w:rsidP="00CA7DA8">
      <w:r w:rsidRPr="00A572C9">
        <w:rPr>
          <w:highlight w:val="lightGray"/>
        </w:rPr>
        <w:t>Filmdrasjert tablett</w:t>
      </w:r>
    </w:p>
    <w:p w14:paraId="6ECB6F29" w14:textId="77777777" w:rsidR="00CA7DA8" w:rsidRPr="006454FE" w:rsidRDefault="00CA7DA8" w:rsidP="00CA7DA8"/>
    <w:p w14:paraId="0D746E23" w14:textId="77777777" w:rsidR="00CA7DA8" w:rsidRDefault="00CA7DA8" w:rsidP="00CA7DA8">
      <w:r>
        <w:t>28 filmdrasjerte tabletter</w:t>
      </w:r>
    </w:p>
    <w:p w14:paraId="46B1DA1B" w14:textId="77777777" w:rsidR="00CA7DA8" w:rsidRPr="006454FE" w:rsidRDefault="00CA7DA8" w:rsidP="00CA7DA8">
      <w:r w:rsidRPr="00B25D34">
        <w:rPr>
          <w:highlight w:val="lightGray"/>
        </w:rPr>
        <w:t>30 filmdrasjerte tabletter</w:t>
      </w:r>
    </w:p>
    <w:p w14:paraId="1730DE26" w14:textId="4419CE0D" w:rsidR="00CF7320" w:rsidRDefault="00CF7320" w:rsidP="00CF7320">
      <w:r>
        <w:t>84 filmdrasjerte tabletter</w:t>
      </w:r>
    </w:p>
    <w:p w14:paraId="48C726C7" w14:textId="48DB8A2E" w:rsidR="00CF7320" w:rsidRPr="006454FE" w:rsidRDefault="00E73A8B" w:rsidP="00CF7320">
      <w:r>
        <w:rPr>
          <w:highlight w:val="lightGray"/>
        </w:rPr>
        <w:t>98</w:t>
      </w:r>
      <w:r w:rsidR="00CF7320" w:rsidRPr="00B25D34">
        <w:rPr>
          <w:highlight w:val="lightGray"/>
        </w:rPr>
        <w:t xml:space="preserve"> filmdrasjerte tabletter</w:t>
      </w:r>
    </w:p>
    <w:p w14:paraId="1B278B5E" w14:textId="77777777" w:rsidR="00CF7320" w:rsidRPr="006454FE" w:rsidRDefault="00CF7320" w:rsidP="00CF7320"/>
    <w:p w14:paraId="300909CA" w14:textId="77777777" w:rsidR="00CA7DA8" w:rsidRPr="006454FE" w:rsidRDefault="00CA7DA8" w:rsidP="00CA7DA8"/>
    <w:p w14:paraId="65C944E6" w14:textId="77777777" w:rsidR="00CA7DA8" w:rsidRPr="006454FE" w:rsidRDefault="00CA7DA8" w:rsidP="00CA7DA8"/>
    <w:p w14:paraId="7565266F" w14:textId="736616A9" w:rsidR="00CA7DA8" w:rsidRPr="006454FE" w:rsidRDefault="00CA7DA8" w:rsidP="00CA7DA8">
      <w:pPr>
        <w:pStyle w:val="Heading1LAB"/>
      </w:pPr>
      <w:r>
        <w:t>5.</w:t>
      </w:r>
      <w:r>
        <w:tab/>
        <w:t>ADMIN</w:t>
      </w:r>
      <w:r w:rsidR="00A25CCF">
        <w:t xml:space="preserve">ISTRASJONSMÅTE OG </w:t>
      </w:r>
      <w:r>
        <w:t>VEI(ER)</w:t>
      </w:r>
    </w:p>
    <w:p w14:paraId="44806C55" w14:textId="77777777" w:rsidR="00CA7DA8" w:rsidRPr="006454FE" w:rsidRDefault="00CA7DA8" w:rsidP="00CA7DA8">
      <w:pPr>
        <w:pStyle w:val="NormalKeep"/>
      </w:pPr>
    </w:p>
    <w:p w14:paraId="0DC8C409" w14:textId="77777777" w:rsidR="00CA7DA8" w:rsidRPr="006454FE" w:rsidRDefault="00CA7DA8" w:rsidP="00CA7DA8">
      <w:pPr>
        <w:pStyle w:val="NormalKeep"/>
      </w:pPr>
      <w:r>
        <w:t>Les pakningsvedlegget før bruk.</w:t>
      </w:r>
    </w:p>
    <w:p w14:paraId="6A1547DC" w14:textId="77777777" w:rsidR="00CA7DA8" w:rsidRPr="006454FE" w:rsidRDefault="00CA7DA8" w:rsidP="00CA7DA8">
      <w:r>
        <w:t>Oral bruk</w:t>
      </w:r>
    </w:p>
    <w:p w14:paraId="4D72C4C6" w14:textId="77777777" w:rsidR="00CA7DA8" w:rsidRPr="006454FE" w:rsidRDefault="00CA7DA8" w:rsidP="00CA7DA8"/>
    <w:p w14:paraId="46F3B174" w14:textId="77777777" w:rsidR="00CA7DA8" w:rsidRPr="006454FE" w:rsidRDefault="00CA7DA8" w:rsidP="00CA7DA8"/>
    <w:p w14:paraId="0DEB7A99" w14:textId="77777777" w:rsidR="00CA7DA8" w:rsidRPr="006454FE" w:rsidRDefault="00CA7DA8" w:rsidP="00CA7DA8">
      <w:pPr>
        <w:pStyle w:val="Heading1LAB"/>
      </w:pPr>
      <w:r>
        <w:t>6.</w:t>
      </w:r>
      <w:r>
        <w:tab/>
        <w:t>ADVARSEL OM AT LEGEMIDLET SKAL OPPBEVARES UTILGJENGELIG FOR BARN</w:t>
      </w:r>
    </w:p>
    <w:p w14:paraId="1DCAEFB0" w14:textId="77777777" w:rsidR="00CA7DA8" w:rsidRPr="006454FE" w:rsidRDefault="00CA7DA8" w:rsidP="00CA7DA8">
      <w:pPr>
        <w:pStyle w:val="NormalKeep"/>
      </w:pPr>
    </w:p>
    <w:p w14:paraId="0D59FDF2" w14:textId="77777777" w:rsidR="00CA7DA8" w:rsidRPr="006454FE" w:rsidRDefault="00CA7DA8" w:rsidP="00CA7DA8">
      <w:r>
        <w:t>Oppbevares utilgjengelig for barn.</w:t>
      </w:r>
    </w:p>
    <w:p w14:paraId="506FD992" w14:textId="77777777" w:rsidR="00CA7DA8" w:rsidRPr="006454FE" w:rsidRDefault="00CA7DA8" w:rsidP="00CA7DA8"/>
    <w:p w14:paraId="6DFA99C4" w14:textId="77777777" w:rsidR="00CA7DA8" w:rsidRPr="006454FE" w:rsidRDefault="00CA7DA8" w:rsidP="00CA7DA8"/>
    <w:p w14:paraId="41E9EB57" w14:textId="77777777" w:rsidR="00CA7DA8" w:rsidRDefault="00CA7DA8" w:rsidP="00CA7DA8">
      <w:pPr>
        <w:pStyle w:val="Heading1LAB"/>
      </w:pPr>
      <w:r>
        <w:t>7.</w:t>
      </w:r>
      <w:r>
        <w:tab/>
        <w:t>EVENTUELLE ANDRE SPESIELLE ADVARSLER</w:t>
      </w:r>
    </w:p>
    <w:p w14:paraId="45F63B40" w14:textId="77777777" w:rsidR="00CA7DA8" w:rsidRPr="00F93BD6" w:rsidRDefault="00CA7DA8" w:rsidP="00CA7DA8">
      <w:pPr>
        <w:pStyle w:val="NormalKeep"/>
      </w:pPr>
    </w:p>
    <w:p w14:paraId="124BED81" w14:textId="77777777" w:rsidR="00CA7DA8" w:rsidRPr="006454FE" w:rsidRDefault="00CA7DA8" w:rsidP="00CA7DA8"/>
    <w:p w14:paraId="05E32CE2" w14:textId="77777777" w:rsidR="00CA7DA8" w:rsidRPr="006454FE" w:rsidRDefault="00CA7DA8" w:rsidP="00CA7DA8"/>
    <w:p w14:paraId="773D845C" w14:textId="77777777" w:rsidR="00CA7DA8" w:rsidRPr="006454FE" w:rsidRDefault="00CA7DA8" w:rsidP="00CA7DA8">
      <w:pPr>
        <w:pStyle w:val="Heading1LAB"/>
      </w:pPr>
      <w:r>
        <w:t>8.</w:t>
      </w:r>
      <w:r>
        <w:tab/>
        <w:t>UTLØPSDATO</w:t>
      </w:r>
    </w:p>
    <w:p w14:paraId="0E0BA859" w14:textId="77777777" w:rsidR="00CA7DA8" w:rsidRPr="006454FE" w:rsidRDefault="00CA7DA8" w:rsidP="00CA7DA8">
      <w:pPr>
        <w:pStyle w:val="NormalKeep"/>
      </w:pPr>
    </w:p>
    <w:p w14:paraId="70461999" w14:textId="77777777" w:rsidR="00CA7DA8" w:rsidRPr="006454FE" w:rsidRDefault="00CA7DA8" w:rsidP="00CA7DA8">
      <w:r>
        <w:t>EXP</w:t>
      </w:r>
    </w:p>
    <w:p w14:paraId="4C50F66C" w14:textId="77777777" w:rsidR="00CA7DA8" w:rsidRPr="006454FE" w:rsidRDefault="00CA7DA8" w:rsidP="00CA7DA8"/>
    <w:p w14:paraId="590A602E" w14:textId="77777777" w:rsidR="00CA7DA8" w:rsidRPr="006454FE" w:rsidRDefault="00CA7DA8" w:rsidP="00CA7DA8"/>
    <w:p w14:paraId="7E18A178" w14:textId="77777777" w:rsidR="00CA7DA8" w:rsidRPr="006454FE" w:rsidRDefault="00CA7DA8" w:rsidP="00CA7DA8">
      <w:pPr>
        <w:pStyle w:val="Heading1LAB"/>
      </w:pPr>
      <w:r>
        <w:lastRenderedPageBreak/>
        <w:t>9.</w:t>
      </w:r>
      <w:r>
        <w:tab/>
        <w:t>OPPBEVARINGSBETINGELSER</w:t>
      </w:r>
    </w:p>
    <w:p w14:paraId="11F773DB" w14:textId="77777777" w:rsidR="00CA7DA8" w:rsidRPr="006454FE" w:rsidRDefault="00CA7DA8" w:rsidP="00CA7DA8">
      <w:pPr>
        <w:pStyle w:val="NormalKeep"/>
      </w:pPr>
    </w:p>
    <w:p w14:paraId="7CA69D80" w14:textId="77777777" w:rsidR="008C0C0F" w:rsidRPr="006454FE" w:rsidRDefault="008C0C0F" w:rsidP="008C0C0F">
      <w:r>
        <w:t>Oppbevares ved høyst 30°C. Oppbevares i originalpakningen for å beskytte mot fuktighet.</w:t>
      </w:r>
    </w:p>
    <w:p w14:paraId="53609422" w14:textId="77777777" w:rsidR="00CA7DA8" w:rsidRPr="006454FE" w:rsidRDefault="00CA7DA8" w:rsidP="00CA7DA8"/>
    <w:p w14:paraId="3B1FB418" w14:textId="77777777" w:rsidR="00CA7DA8" w:rsidRPr="006454FE" w:rsidRDefault="00CA7DA8" w:rsidP="00CA7DA8"/>
    <w:p w14:paraId="4A4CCB18" w14:textId="77777777" w:rsidR="00CA7DA8" w:rsidRDefault="00CA7DA8" w:rsidP="00CA7DA8">
      <w:pPr>
        <w:pStyle w:val="Heading1LAB"/>
      </w:pPr>
      <w:r>
        <w:t>10.</w:t>
      </w:r>
      <w:r>
        <w:tab/>
        <w:t>EVENTUELLE SPESIELLE FORHOLDSREGLER VED DESTRUKSJON AV UBRUKTE LEGEMIDLER ELLER AVFALL</w:t>
      </w:r>
    </w:p>
    <w:p w14:paraId="7F183168" w14:textId="77777777" w:rsidR="00CA7DA8" w:rsidRPr="00F93BD6" w:rsidRDefault="00CA7DA8" w:rsidP="00CA7DA8">
      <w:pPr>
        <w:pStyle w:val="NormalKeep"/>
      </w:pPr>
    </w:p>
    <w:p w14:paraId="5E2C4CE1" w14:textId="77777777" w:rsidR="00CA7DA8" w:rsidRPr="006454FE" w:rsidRDefault="00CA7DA8" w:rsidP="00CA7DA8"/>
    <w:p w14:paraId="648E355E" w14:textId="77777777" w:rsidR="00CA7DA8" w:rsidRPr="006454FE" w:rsidRDefault="00CA7DA8" w:rsidP="00CA7DA8"/>
    <w:p w14:paraId="3EA24AFD" w14:textId="77777777" w:rsidR="00CA7DA8" w:rsidRPr="006454FE" w:rsidRDefault="00CA7DA8" w:rsidP="00CA7DA8">
      <w:pPr>
        <w:pStyle w:val="Heading1LAB"/>
      </w:pPr>
      <w:r>
        <w:t>11.</w:t>
      </w:r>
      <w:r>
        <w:tab/>
        <w:t>NAVN OG ADRESSE PÅ INNEHAVEREN AV MARKEDSFØRINGSTILLATELSEN</w:t>
      </w:r>
    </w:p>
    <w:p w14:paraId="73239EB4" w14:textId="77777777" w:rsidR="00CA7DA8" w:rsidRPr="006454FE" w:rsidRDefault="00CA7DA8" w:rsidP="00CA7DA8">
      <w:pPr>
        <w:pStyle w:val="NormalKeep"/>
      </w:pPr>
    </w:p>
    <w:p w14:paraId="511A0366" w14:textId="4E0715D7" w:rsidR="00D21C91" w:rsidRPr="00D21C91" w:rsidRDefault="005C3F9C" w:rsidP="00D21C91">
      <w:pPr>
        <w:rPr>
          <w:lang w:val="fr-FR"/>
        </w:rPr>
      </w:pPr>
      <w:r>
        <w:rPr>
          <w:lang w:val="fr-FR"/>
        </w:rPr>
        <w:t>Viatris</w:t>
      </w:r>
      <w:r w:rsidR="00D21C91" w:rsidRPr="00D21C91">
        <w:rPr>
          <w:lang w:val="fr-FR"/>
        </w:rPr>
        <w:t xml:space="preserve"> Limited, </w:t>
      </w:r>
    </w:p>
    <w:p w14:paraId="5698054A" w14:textId="6E012FA0" w:rsidR="00CA7DA8" w:rsidRPr="00E26ABB" w:rsidRDefault="00D21C91" w:rsidP="00D21C91">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210FCBEA" w14:textId="77777777" w:rsidR="00CA7DA8" w:rsidRPr="00E26ABB" w:rsidRDefault="00CA7DA8" w:rsidP="00CA7DA8">
      <w:pPr>
        <w:rPr>
          <w:lang w:val="fr-FR"/>
        </w:rPr>
      </w:pPr>
    </w:p>
    <w:p w14:paraId="760E964A" w14:textId="77777777" w:rsidR="00CA7DA8" w:rsidRPr="006454FE" w:rsidRDefault="00CA7DA8" w:rsidP="00CA7DA8">
      <w:pPr>
        <w:pStyle w:val="Heading1LAB"/>
      </w:pPr>
      <w:r>
        <w:t>12.</w:t>
      </w:r>
      <w:r>
        <w:tab/>
        <w:t>MARKEDSFØRINGSTILLATELSESNUMMER (NUMRE)</w:t>
      </w:r>
    </w:p>
    <w:p w14:paraId="28A87D42" w14:textId="77777777" w:rsidR="00CA7DA8" w:rsidRPr="006454FE" w:rsidRDefault="00CA7DA8" w:rsidP="00CA7DA8">
      <w:pPr>
        <w:pStyle w:val="NormalKeep"/>
      </w:pPr>
    </w:p>
    <w:p w14:paraId="62DA27DD" w14:textId="460D115E" w:rsidR="00CA7DA8" w:rsidRDefault="00CA7DA8" w:rsidP="00CA7DA8">
      <w:r w:rsidRPr="00E26ABB">
        <w:t>EU/1/18/1273/00</w:t>
      </w:r>
      <w:r w:rsidR="00D65350">
        <w:t>5</w:t>
      </w:r>
    </w:p>
    <w:p w14:paraId="66382FC9" w14:textId="315FF24B" w:rsidR="00CA7DA8" w:rsidRPr="006454FE" w:rsidRDefault="002F48FE" w:rsidP="00CA7DA8">
      <w:r>
        <w:rPr>
          <w:highlight w:val="lightGray"/>
        </w:rPr>
        <w:t>EU/1/18/1273/00</w:t>
      </w:r>
      <w:r w:rsidR="00D65350">
        <w:rPr>
          <w:highlight w:val="lightGray"/>
        </w:rPr>
        <w:t>6</w:t>
      </w:r>
    </w:p>
    <w:p w14:paraId="3CB65219" w14:textId="77777777" w:rsidR="00D65350" w:rsidRPr="006D6593" w:rsidRDefault="00D65350" w:rsidP="00D65350">
      <w:pPr>
        <w:rPr>
          <w:highlight w:val="lightGray"/>
        </w:rPr>
      </w:pPr>
      <w:r w:rsidRPr="006D6593">
        <w:rPr>
          <w:highlight w:val="lightGray"/>
        </w:rPr>
        <w:t>EU/1/18/1273/007</w:t>
      </w:r>
    </w:p>
    <w:p w14:paraId="39784CD1" w14:textId="77777777" w:rsidR="00D65350" w:rsidRPr="006D6593" w:rsidRDefault="00D65350" w:rsidP="00D65350">
      <w:r w:rsidRPr="006D6593">
        <w:rPr>
          <w:highlight w:val="lightGray"/>
        </w:rPr>
        <w:t>EU/1/18/1273/008</w:t>
      </w:r>
    </w:p>
    <w:p w14:paraId="148E1E72" w14:textId="77777777" w:rsidR="00CA7DA8" w:rsidRPr="006454FE" w:rsidRDefault="00CA7DA8" w:rsidP="00CA7DA8"/>
    <w:p w14:paraId="2B32A886" w14:textId="77777777" w:rsidR="00CA7DA8" w:rsidRPr="006454FE" w:rsidRDefault="00CA7DA8" w:rsidP="00CA7DA8"/>
    <w:p w14:paraId="5177DD7E" w14:textId="77777777" w:rsidR="00CA7DA8" w:rsidRPr="006454FE" w:rsidRDefault="00CA7DA8" w:rsidP="00CA7DA8">
      <w:pPr>
        <w:pStyle w:val="Heading1LAB"/>
      </w:pPr>
      <w:r>
        <w:t>13.</w:t>
      </w:r>
      <w:r>
        <w:tab/>
        <w:t>PRODUKSJONSNUMMER</w:t>
      </w:r>
    </w:p>
    <w:p w14:paraId="7E79092E" w14:textId="77777777" w:rsidR="00CA7DA8" w:rsidRPr="006454FE" w:rsidRDefault="00CA7DA8" w:rsidP="00CA7DA8">
      <w:pPr>
        <w:pStyle w:val="NormalKeep"/>
      </w:pPr>
    </w:p>
    <w:p w14:paraId="046224D2" w14:textId="77777777" w:rsidR="00CA7DA8" w:rsidRPr="006454FE" w:rsidRDefault="00CA7DA8" w:rsidP="00CA7DA8">
      <w:r>
        <w:t>Lot</w:t>
      </w:r>
    </w:p>
    <w:p w14:paraId="442B508C" w14:textId="77777777" w:rsidR="00CA7DA8" w:rsidRPr="006454FE" w:rsidRDefault="00CA7DA8" w:rsidP="00CA7DA8"/>
    <w:p w14:paraId="4CBDF6E8" w14:textId="77777777" w:rsidR="00CA7DA8" w:rsidRPr="006454FE" w:rsidRDefault="00CA7DA8" w:rsidP="00CA7DA8"/>
    <w:p w14:paraId="2EB5F946" w14:textId="77777777" w:rsidR="00CA7DA8" w:rsidRPr="006454FE" w:rsidRDefault="00CA7DA8" w:rsidP="00CA7DA8">
      <w:pPr>
        <w:pStyle w:val="Heading1LAB"/>
      </w:pPr>
      <w:r>
        <w:t>14.</w:t>
      </w:r>
      <w:r>
        <w:tab/>
        <w:t>GENERELL KLASSIFIKASJON FOR UTLEVERING</w:t>
      </w:r>
    </w:p>
    <w:p w14:paraId="1628C7DA" w14:textId="77777777" w:rsidR="00CA7DA8" w:rsidRPr="006454FE" w:rsidRDefault="00CA7DA8" w:rsidP="00CA7DA8">
      <w:pPr>
        <w:pStyle w:val="NormalKeep"/>
      </w:pPr>
    </w:p>
    <w:p w14:paraId="3587AC5F" w14:textId="77777777" w:rsidR="00CA7DA8" w:rsidRPr="006454FE" w:rsidRDefault="00CA7DA8" w:rsidP="00CA7DA8"/>
    <w:p w14:paraId="30EC7880" w14:textId="77777777" w:rsidR="00CA7DA8" w:rsidRPr="006454FE" w:rsidRDefault="00CA7DA8" w:rsidP="00CA7DA8"/>
    <w:p w14:paraId="7AD7A4FB" w14:textId="77777777" w:rsidR="00CA7DA8" w:rsidRDefault="00CA7DA8" w:rsidP="00CA7DA8">
      <w:pPr>
        <w:pStyle w:val="Heading1LAB"/>
      </w:pPr>
      <w:r>
        <w:t>15.</w:t>
      </w:r>
      <w:r>
        <w:tab/>
        <w:t>BRUKSANVISNING</w:t>
      </w:r>
    </w:p>
    <w:p w14:paraId="3DE13342" w14:textId="77777777" w:rsidR="00CA7DA8" w:rsidRPr="00F93BD6" w:rsidRDefault="00CA7DA8" w:rsidP="00CA7DA8">
      <w:pPr>
        <w:pStyle w:val="NormalKeep"/>
      </w:pPr>
    </w:p>
    <w:p w14:paraId="03785168" w14:textId="77777777" w:rsidR="00CA7DA8" w:rsidRPr="006454FE" w:rsidRDefault="00CA7DA8" w:rsidP="00CA7DA8"/>
    <w:p w14:paraId="39D7C1DF" w14:textId="77777777" w:rsidR="00CA7DA8" w:rsidRPr="006454FE" w:rsidRDefault="00CA7DA8" w:rsidP="00CA7DA8"/>
    <w:p w14:paraId="25355F9B" w14:textId="77777777" w:rsidR="00CA7DA8" w:rsidRPr="006454FE" w:rsidRDefault="00CA7DA8" w:rsidP="00CA7DA8">
      <w:pPr>
        <w:pStyle w:val="Heading1LAB"/>
      </w:pPr>
      <w:r>
        <w:t>16.</w:t>
      </w:r>
      <w:r>
        <w:tab/>
        <w:t>INFORMASJON PÅ BLINDESKRIFT</w:t>
      </w:r>
    </w:p>
    <w:p w14:paraId="0BA17DC0" w14:textId="77777777" w:rsidR="00CA7DA8" w:rsidRPr="006454FE" w:rsidRDefault="00CA7DA8" w:rsidP="00CA7DA8">
      <w:pPr>
        <w:pStyle w:val="NormalKeep"/>
      </w:pPr>
    </w:p>
    <w:p w14:paraId="4D61EA51" w14:textId="22BEB592" w:rsidR="00CA7DA8" w:rsidRPr="006454FE" w:rsidRDefault="002F48FE" w:rsidP="00CA7DA8">
      <w:r>
        <w:rPr>
          <w:highlight w:val="lightGray"/>
        </w:rPr>
        <w:t xml:space="preserve">prasugrel </w:t>
      </w:r>
      <w:r w:rsidR="00533E58">
        <w:rPr>
          <w:highlight w:val="lightGray"/>
        </w:rPr>
        <w:t>Viatris</w:t>
      </w:r>
      <w:r>
        <w:rPr>
          <w:highlight w:val="lightGray"/>
        </w:rPr>
        <w:t xml:space="preserve"> 5</w:t>
      </w:r>
      <w:r w:rsidR="00CA7DA8" w:rsidRPr="00A572C9">
        <w:rPr>
          <w:highlight w:val="lightGray"/>
        </w:rPr>
        <w:t> mg</w:t>
      </w:r>
    </w:p>
    <w:p w14:paraId="40670EC6" w14:textId="77777777" w:rsidR="00CA7DA8" w:rsidRPr="006454FE" w:rsidRDefault="00CA7DA8" w:rsidP="00CA7DA8"/>
    <w:p w14:paraId="4CAEAA9B" w14:textId="77777777" w:rsidR="00CA7DA8" w:rsidRPr="006454FE" w:rsidRDefault="00CA7DA8" w:rsidP="00CA7DA8"/>
    <w:p w14:paraId="63D3CCA1" w14:textId="77777777" w:rsidR="00CA7DA8" w:rsidRPr="006454FE" w:rsidRDefault="00CA7DA8" w:rsidP="00CA7DA8">
      <w:pPr>
        <w:pStyle w:val="Heading1LAB"/>
      </w:pPr>
      <w:r>
        <w:t>17. SIKKERHETSANORDNING (UNIK IDENTITET) – TODIMENSJONAL STREKKODE</w:t>
      </w:r>
    </w:p>
    <w:p w14:paraId="4F5E31E6" w14:textId="77777777" w:rsidR="00CA7DA8" w:rsidRPr="006454FE" w:rsidRDefault="00CA7DA8" w:rsidP="00CA7DA8">
      <w:pPr>
        <w:pStyle w:val="NormalKeep"/>
      </w:pPr>
    </w:p>
    <w:p w14:paraId="6F145097" w14:textId="77777777" w:rsidR="00CA7DA8" w:rsidRPr="006454FE" w:rsidRDefault="00CA7DA8" w:rsidP="00CA7DA8">
      <w:r w:rsidRPr="00A572C9">
        <w:rPr>
          <w:highlight w:val="lightGray"/>
        </w:rPr>
        <w:t>Todimensjonal strekkode, inkludert unik identitet.</w:t>
      </w:r>
    </w:p>
    <w:p w14:paraId="796495EE" w14:textId="77777777" w:rsidR="00CA7DA8" w:rsidRPr="006454FE" w:rsidRDefault="00CA7DA8" w:rsidP="00CA7DA8"/>
    <w:p w14:paraId="22D8CD04" w14:textId="77777777" w:rsidR="00CA7DA8" w:rsidRPr="006454FE" w:rsidRDefault="00CA7DA8" w:rsidP="00CA7DA8"/>
    <w:bookmarkEnd w:id="14"/>
    <w:p w14:paraId="723DC82D" w14:textId="77777777" w:rsidR="00CA7DA8" w:rsidRPr="006454FE" w:rsidRDefault="00CA7DA8" w:rsidP="00CA7DA8">
      <w:pPr>
        <w:pStyle w:val="Heading1LAB"/>
      </w:pPr>
      <w:r>
        <w:t>18. SIKKERHETSANORDNING (UNIK IDENTITET) – I ET FORMAT LESBART FOR MENNESKER</w:t>
      </w:r>
    </w:p>
    <w:p w14:paraId="47354941" w14:textId="77777777" w:rsidR="00CA7DA8" w:rsidRPr="006454FE" w:rsidRDefault="00CA7DA8" w:rsidP="00CA7DA8">
      <w:pPr>
        <w:pStyle w:val="NormalKeep"/>
      </w:pPr>
    </w:p>
    <w:p w14:paraId="021F6F56" w14:textId="4C22B041" w:rsidR="00CA7DA8" w:rsidRPr="006454FE" w:rsidRDefault="00D65350" w:rsidP="00CA7DA8">
      <w:pPr>
        <w:pStyle w:val="NormalKeep"/>
      </w:pPr>
      <w:r>
        <w:t>PC</w:t>
      </w:r>
    </w:p>
    <w:p w14:paraId="0AFEE513" w14:textId="042F9E86" w:rsidR="00CA7DA8" w:rsidRPr="006454FE" w:rsidRDefault="00D65350" w:rsidP="00CA7DA8">
      <w:pPr>
        <w:pStyle w:val="NormalKeep"/>
      </w:pPr>
      <w:r>
        <w:t>SN</w:t>
      </w:r>
    </w:p>
    <w:p w14:paraId="6FA6D189" w14:textId="3949573F" w:rsidR="00CA7DA8" w:rsidRPr="006454FE" w:rsidRDefault="00D65350" w:rsidP="00CA7DA8">
      <w:r>
        <w:t>NN</w:t>
      </w:r>
    </w:p>
    <w:p w14:paraId="0B8614FE" w14:textId="77777777" w:rsidR="00C82175" w:rsidRDefault="00C82175" w:rsidP="002C6EBB"/>
    <w:p w14:paraId="224B4D4A" w14:textId="7FBE703E" w:rsidR="00A21733" w:rsidRDefault="00A21733" w:rsidP="002C6EBB"/>
    <w:p w14:paraId="69B6F04A" w14:textId="23BE3EB1" w:rsidR="00D31F10" w:rsidRDefault="00D31F10" w:rsidP="002C6E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9B20B3" w14:paraId="399B3273" w14:textId="77777777" w:rsidTr="0080005C">
        <w:trPr>
          <w:trHeight w:val="785"/>
        </w:trPr>
        <w:tc>
          <w:tcPr>
            <w:tcW w:w="9287" w:type="dxa"/>
            <w:tcBorders>
              <w:bottom w:val="single" w:sz="4" w:space="0" w:color="auto"/>
            </w:tcBorders>
          </w:tcPr>
          <w:p w14:paraId="7D24CA1E" w14:textId="50A85F6D" w:rsidR="005262A5" w:rsidRPr="005262A5" w:rsidRDefault="005262A5" w:rsidP="005262A5">
            <w:pPr>
              <w:rPr>
                <w:rFonts w:eastAsia="Times New Roman"/>
                <w:b/>
                <w:noProof/>
                <w:lang w:eastAsia="zh-CN"/>
              </w:rPr>
            </w:pPr>
            <w:r w:rsidRPr="005262A5">
              <w:rPr>
                <w:rFonts w:eastAsia="Times New Roman"/>
                <w:b/>
                <w:noProof/>
                <w:lang w:eastAsia="zh-CN"/>
              </w:rPr>
              <w:t xml:space="preserve">MINSTEKRAV TIL OPPLYSNINGER SOM SKAL </w:t>
            </w:r>
            <w:r w:rsidR="0093113D">
              <w:rPr>
                <w:rFonts w:eastAsia="Times New Roman"/>
                <w:b/>
                <w:noProof/>
                <w:lang w:eastAsia="zh-CN"/>
              </w:rPr>
              <w:t>ANGIS PÅ BLIST</w:t>
            </w:r>
            <w:r w:rsidR="00105593">
              <w:rPr>
                <w:rFonts w:eastAsia="Times New Roman"/>
                <w:b/>
                <w:noProof/>
                <w:lang w:eastAsia="zh-CN"/>
              </w:rPr>
              <w:t>E</w:t>
            </w:r>
            <w:r w:rsidR="0093113D">
              <w:rPr>
                <w:rFonts w:eastAsia="Times New Roman"/>
                <w:b/>
                <w:noProof/>
                <w:lang w:eastAsia="zh-CN"/>
              </w:rPr>
              <w:t>RE</w:t>
            </w:r>
            <w:r w:rsidRPr="005262A5">
              <w:rPr>
                <w:rFonts w:eastAsia="Times New Roman"/>
                <w:b/>
                <w:noProof/>
                <w:lang w:eastAsia="zh-CN"/>
              </w:rPr>
              <w:t xml:space="preserve"> ELLER STRIPS</w:t>
            </w:r>
          </w:p>
          <w:p w14:paraId="2DD9A610" w14:textId="612163B0" w:rsidR="00D31F10" w:rsidRPr="00B70A9F" w:rsidRDefault="00D31F10" w:rsidP="00D31F10">
            <w:pPr>
              <w:rPr>
                <w:rFonts w:eastAsia="Times New Roman"/>
                <w:b/>
                <w:noProof/>
                <w:lang w:eastAsia="zh-CN"/>
              </w:rPr>
            </w:pPr>
          </w:p>
          <w:p w14:paraId="669CB379" w14:textId="512BEB8E" w:rsidR="009B20B3" w:rsidRPr="009B20B3" w:rsidRDefault="009B20B3" w:rsidP="009B20B3">
            <w:pPr>
              <w:rPr>
                <w:rFonts w:eastAsia="Times New Roman"/>
                <w:b/>
                <w:bCs/>
                <w:noProof/>
                <w:lang w:eastAsia="zh-CN"/>
              </w:rPr>
            </w:pPr>
            <w:r w:rsidRPr="009B20B3">
              <w:rPr>
                <w:rFonts w:eastAsia="Times New Roman"/>
                <w:b/>
                <w:bCs/>
                <w:noProof/>
                <w:lang w:eastAsia="zh-CN"/>
              </w:rPr>
              <w:t xml:space="preserve"> </w:t>
            </w:r>
            <w:r w:rsidR="00046CC7">
              <w:rPr>
                <w:rFonts w:eastAsia="Times New Roman"/>
                <w:b/>
                <w:bCs/>
                <w:noProof/>
                <w:lang w:eastAsia="zh-CN"/>
              </w:rPr>
              <w:t>BLISTER</w:t>
            </w:r>
            <w:r w:rsidRPr="009B20B3">
              <w:rPr>
                <w:rFonts w:eastAsia="Times New Roman"/>
                <w:b/>
                <w:bCs/>
                <w:noProof/>
                <w:lang w:eastAsia="zh-CN"/>
              </w:rPr>
              <w:t xml:space="preserve"> MED 5 MG FILMDRASJERTE TABLETTER</w:t>
            </w:r>
          </w:p>
          <w:p w14:paraId="11C47A79" w14:textId="283A7B66" w:rsidR="00D31F10" w:rsidRPr="00B70A9F" w:rsidRDefault="00D31F10" w:rsidP="00D31F10">
            <w:pPr>
              <w:rPr>
                <w:rFonts w:eastAsia="Times New Roman"/>
                <w:b/>
                <w:noProof/>
                <w:lang w:eastAsia="zh-CN"/>
              </w:rPr>
            </w:pPr>
          </w:p>
        </w:tc>
      </w:tr>
    </w:tbl>
    <w:p w14:paraId="11EB2BFD" w14:textId="77777777" w:rsidR="00D31F10" w:rsidRPr="00B70A9F" w:rsidRDefault="00D31F10" w:rsidP="00D31F10">
      <w:pPr>
        <w:rPr>
          <w:rFonts w:eastAsia="Times New Roman"/>
          <w:b/>
          <w:noProof/>
          <w:lang w:eastAsia="zh-CN"/>
        </w:rPr>
      </w:pPr>
    </w:p>
    <w:p w14:paraId="060343F5" w14:textId="77777777" w:rsidR="00D31F10" w:rsidRPr="00B70A9F" w:rsidRDefault="00D31F10" w:rsidP="00D31F10">
      <w:pPr>
        <w:rPr>
          <w:rFonts w:eastAsia="Times New Roman"/>
          <w:b/>
          <w:noProo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D31F10" w14:paraId="7098D48F" w14:textId="77777777" w:rsidTr="0080005C">
        <w:tc>
          <w:tcPr>
            <w:tcW w:w="9287" w:type="dxa"/>
          </w:tcPr>
          <w:p w14:paraId="4652C693" w14:textId="2130EB66" w:rsidR="00D31F10" w:rsidRPr="00D31F10" w:rsidRDefault="00D31F10" w:rsidP="00D31F10">
            <w:pPr>
              <w:keepNext/>
              <w:keepLines/>
              <w:tabs>
                <w:tab w:val="left" w:pos="0"/>
              </w:tabs>
              <w:ind w:left="567" w:hanging="567"/>
              <w:rPr>
                <w:rFonts w:eastAsia="Times New Roman"/>
                <w:b/>
                <w:noProof/>
                <w:lang w:val="en-GB" w:eastAsia="zh-CN"/>
              </w:rPr>
            </w:pPr>
            <w:r w:rsidRPr="00D31F10">
              <w:rPr>
                <w:rFonts w:eastAsia="Times New Roman"/>
                <w:b/>
                <w:noProof/>
                <w:lang w:val="en-GB" w:eastAsia="zh-CN"/>
              </w:rPr>
              <w:t>1.</w:t>
            </w:r>
            <w:r w:rsidRPr="00D31F10">
              <w:rPr>
                <w:rFonts w:eastAsia="Times New Roman"/>
                <w:b/>
                <w:noProof/>
                <w:lang w:val="en-GB" w:eastAsia="zh-CN"/>
              </w:rPr>
              <w:tab/>
            </w:r>
            <w:r w:rsidR="009E2A09" w:rsidRPr="009E2A09">
              <w:rPr>
                <w:rFonts w:eastAsia="Times New Roman"/>
                <w:b/>
                <w:noProof/>
                <w:lang w:eastAsia="zh-CN"/>
              </w:rPr>
              <w:t>LEGEMIDLETS NAVN</w:t>
            </w:r>
          </w:p>
        </w:tc>
      </w:tr>
    </w:tbl>
    <w:p w14:paraId="321F6604" w14:textId="77777777" w:rsidR="00D31F10" w:rsidRPr="00D31F10" w:rsidRDefault="00D31F10" w:rsidP="00D31F10">
      <w:pPr>
        <w:keepNext/>
        <w:keepLines/>
        <w:ind w:left="567" w:hanging="567"/>
        <w:rPr>
          <w:rFonts w:eastAsia="Times New Roman"/>
          <w:noProof/>
          <w:lang w:val="en-GB" w:eastAsia="zh-CN"/>
        </w:rPr>
      </w:pPr>
    </w:p>
    <w:p w14:paraId="4521DB6C" w14:textId="2469E53A" w:rsidR="00D33D6C" w:rsidRPr="00D33D6C" w:rsidRDefault="00D33D6C" w:rsidP="00D33D6C">
      <w:pPr>
        <w:rPr>
          <w:rFonts w:eastAsia="Times New Roman"/>
          <w:lang w:eastAsia="zh-CN"/>
        </w:rPr>
      </w:pPr>
      <w:r w:rsidRPr="00D33D6C">
        <w:rPr>
          <w:rFonts w:eastAsia="Times New Roman"/>
          <w:lang w:eastAsia="zh-CN"/>
        </w:rPr>
        <w:t xml:space="preserve">Prasugrel </w:t>
      </w:r>
      <w:r w:rsidR="00533E58">
        <w:rPr>
          <w:rFonts w:eastAsia="Times New Roman"/>
          <w:lang w:eastAsia="zh-CN"/>
        </w:rPr>
        <w:t>Viatris</w:t>
      </w:r>
      <w:r w:rsidRPr="00D33D6C">
        <w:rPr>
          <w:rFonts w:eastAsia="Times New Roman"/>
          <w:lang w:eastAsia="zh-CN"/>
        </w:rPr>
        <w:t xml:space="preserve"> 5 mg tabletter, filmdrasjerte</w:t>
      </w:r>
    </w:p>
    <w:p w14:paraId="3EEB930E" w14:textId="77777777" w:rsidR="00D33D6C" w:rsidRPr="00D33D6C" w:rsidRDefault="00D33D6C" w:rsidP="00D33D6C">
      <w:pPr>
        <w:rPr>
          <w:rFonts w:eastAsia="Times New Roman"/>
          <w:lang w:eastAsia="zh-CN"/>
        </w:rPr>
      </w:pPr>
      <w:r w:rsidRPr="00D33D6C">
        <w:rPr>
          <w:rFonts w:eastAsia="Times New Roman"/>
          <w:lang w:eastAsia="zh-CN"/>
        </w:rPr>
        <w:t>prasugrel</w:t>
      </w:r>
    </w:p>
    <w:p w14:paraId="24199768" w14:textId="77777777" w:rsidR="00D31F10" w:rsidRPr="00D31F10" w:rsidRDefault="00D31F10" w:rsidP="00D31F10">
      <w:pPr>
        <w:rPr>
          <w:rFonts w:eastAsia="Times New Roman"/>
          <w:b/>
          <w:noProof/>
          <w:lang w:val="en-GB" w:eastAsia="zh-CN"/>
        </w:rPr>
      </w:pPr>
    </w:p>
    <w:p w14:paraId="04D237F8" w14:textId="77777777" w:rsidR="00D31F10" w:rsidRPr="00D31F10" w:rsidRDefault="00D31F10" w:rsidP="00D31F10">
      <w:pPr>
        <w:rPr>
          <w:rFonts w:eastAsia="Times New Roman"/>
          <w:b/>
          <w:noProof/>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8609BB" w14:paraId="652C87F0" w14:textId="77777777" w:rsidTr="0080005C">
        <w:tc>
          <w:tcPr>
            <w:tcW w:w="9287" w:type="dxa"/>
          </w:tcPr>
          <w:p w14:paraId="0FB9C7A4" w14:textId="3784FB94" w:rsidR="00D31F10" w:rsidRPr="008609BB" w:rsidRDefault="00D31F10" w:rsidP="00D31F10">
            <w:pPr>
              <w:keepNext/>
              <w:keepLines/>
              <w:tabs>
                <w:tab w:val="left" w:pos="0"/>
              </w:tabs>
              <w:ind w:left="567" w:hanging="567"/>
              <w:rPr>
                <w:rFonts w:eastAsia="Times New Roman"/>
                <w:b/>
                <w:noProof/>
                <w:lang w:eastAsia="zh-CN"/>
              </w:rPr>
            </w:pPr>
            <w:r w:rsidRPr="008609BB">
              <w:rPr>
                <w:rFonts w:eastAsia="Times New Roman"/>
                <w:b/>
                <w:noProof/>
                <w:lang w:eastAsia="zh-CN"/>
              </w:rPr>
              <w:t>2.</w:t>
            </w:r>
            <w:r w:rsidRPr="008609BB">
              <w:rPr>
                <w:rFonts w:eastAsia="Times New Roman"/>
                <w:b/>
                <w:noProof/>
                <w:lang w:eastAsia="zh-CN"/>
              </w:rPr>
              <w:tab/>
            </w:r>
            <w:r w:rsidR="00D33D6C" w:rsidRPr="008609BB">
              <w:rPr>
                <w:rFonts w:eastAsia="Times New Roman"/>
                <w:b/>
                <w:noProof/>
                <w:lang w:eastAsia="zh-CN"/>
              </w:rPr>
              <w:t>NAVN PÅ INNEHAVEREN AV MARKEDSFØRINGSTILLATELSEN</w:t>
            </w:r>
          </w:p>
        </w:tc>
      </w:tr>
    </w:tbl>
    <w:p w14:paraId="7867E637" w14:textId="77777777" w:rsidR="00D31F10" w:rsidRPr="008609BB" w:rsidRDefault="00D31F10" w:rsidP="00D31F10">
      <w:pPr>
        <w:keepNext/>
        <w:keepLines/>
        <w:rPr>
          <w:rFonts w:eastAsia="Times New Roman"/>
          <w:noProof/>
          <w:lang w:eastAsia="zh-CN"/>
        </w:rPr>
      </w:pPr>
    </w:p>
    <w:p w14:paraId="300A1AF9" w14:textId="48DBFFB4" w:rsidR="00D21C91" w:rsidRPr="00E26ABB" w:rsidRDefault="005C3F9C" w:rsidP="00D21C91">
      <w:pPr>
        <w:rPr>
          <w:lang w:val="fr-FR"/>
        </w:rPr>
      </w:pPr>
      <w:r w:rsidRPr="008609BB">
        <w:rPr>
          <w:lang w:val="fr-FR"/>
        </w:rPr>
        <w:t>Viatris</w:t>
      </w:r>
      <w:r w:rsidR="00D21C91" w:rsidRPr="008609BB">
        <w:rPr>
          <w:lang w:val="fr-FR"/>
        </w:rPr>
        <w:t xml:space="preserve"> Limited</w:t>
      </w:r>
    </w:p>
    <w:p w14:paraId="6A210981" w14:textId="0F32C7DA" w:rsidR="00D21C91" w:rsidRDefault="00D21C91" w:rsidP="00D31F10">
      <w:pPr>
        <w:rPr>
          <w:lang w:val="fr-FR"/>
        </w:rPr>
      </w:pPr>
    </w:p>
    <w:p w14:paraId="426F5B0E" w14:textId="77777777" w:rsidR="00D31F10" w:rsidRPr="00D31F10" w:rsidRDefault="00D31F10" w:rsidP="00D31F10">
      <w:pPr>
        <w:rPr>
          <w:rFonts w:eastAsia="Times New Roman"/>
          <w:b/>
          <w:noProof/>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D31F10" w14:paraId="6BCBB6E8" w14:textId="77777777" w:rsidTr="0080005C">
        <w:tc>
          <w:tcPr>
            <w:tcW w:w="9287" w:type="dxa"/>
          </w:tcPr>
          <w:p w14:paraId="4504FF87" w14:textId="6A5764A3" w:rsidR="00D31F10" w:rsidRPr="00D31F10" w:rsidRDefault="00D31F10" w:rsidP="00D31F10">
            <w:pPr>
              <w:keepNext/>
              <w:keepLines/>
              <w:tabs>
                <w:tab w:val="left" w:pos="0"/>
              </w:tabs>
              <w:ind w:left="567" w:hanging="567"/>
              <w:rPr>
                <w:rFonts w:eastAsia="Times New Roman"/>
                <w:b/>
                <w:noProof/>
                <w:lang w:val="en-GB" w:eastAsia="zh-CN"/>
              </w:rPr>
            </w:pPr>
            <w:r w:rsidRPr="00D31F10">
              <w:rPr>
                <w:rFonts w:eastAsia="Times New Roman"/>
                <w:b/>
                <w:noProof/>
                <w:lang w:val="en-GB" w:eastAsia="zh-CN"/>
              </w:rPr>
              <w:t>3.</w:t>
            </w:r>
            <w:r w:rsidRPr="00D31F10">
              <w:rPr>
                <w:rFonts w:eastAsia="Times New Roman"/>
                <w:b/>
                <w:noProof/>
                <w:lang w:val="en-GB" w:eastAsia="zh-CN"/>
              </w:rPr>
              <w:tab/>
            </w:r>
            <w:r w:rsidR="00DD39E2" w:rsidRPr="00DD39E2">
              <w:rPr>
                <w:rFonts w:eastAsia="Times New Roman"/>
                <w:b/>
                <w:noProof/>
                <w:lang w:eastAsia="zh-CN"/>
              </w:rPr>
              <w:t>UTLØPSDATO</w:t>
            </w:r>
          </w:p>
        </w:tc>
      </w:tr>
    </w:tbl>
    <w:p w14:paraId="0134CC75" w14:textId="77777777" w:rsidR="00D31F10" w:rsidRPr="00D31F10" w:rsidRDefault="00D31F10" w:rsidP="00D31F10">
      <w:pPr>
        <w:keepNext/>
        <w:keepLines/>
        <w:rPr>
          <w:rFonts w:eastAsia="Times New Roman"/>
          <w:noProof/>
          <w:lang w:val="en-GB" w:eastAsia="zh-CN"/>
        </w:rPr>
      </w:pPr>
    </w:p>
    <w:p w14:paraId="619466D0" w14:textId="77777777" w:rsidR="00D31F10" w:rsidRPr="00D31F10" w:rsidRDefault="00D31F10" w:rsidP="00D31F10">
      <w:pPr>
        <w:rPr>
          <w:rFonts w:eastAsia="Times New Roman"/>
          <w:noProof/>
          <w:lang w:val="en-GB" w:eastAsia="zh-CN"/>
        </w:rPr>
      </w:pPr>
      <w:r w:rsidRPr="00D31F10">
        <w:rPr>
          <w:rFonts w:eastAsia="Times New Roman"/>
          <w:noProof/>
          <w:lang w:val="en-GB" w:eastAsia="zh-CN"/>
        </w:rPr>
        <w:t>EXP</w:t>
      </w:r>
    </w:p>
    <w:p w14:paraId="15393041" w14:textId="77777777" w:rsidR="00D31F10" w:rsidRPr="00D31F10" w:rsidRDefault="00D31F10" w:rsidP="00D31F10">
      <w:pPr>
        <w:rPr>
          <w:rFonts w:eastAsia="Times New Roman"/>
          <w:noProof/>
          <w:lang w:val="en-GB" w:eastAsia="zh-CN"/>
        </w:rPr>
      </w:pPr>
    </w:p>
    <w:p w14:paraId="4DFCE1C3" w14:textId="77777777" w:rsidR="00D31F10" w:rsidRPr="00D31F10" w:rsidRDefault="00D31F10" w:rsidP="00D31F10">
      <w:pPr>
        <w:rPr>
          <w:rFonts w:eastAsia="Times New Roman"/>
          <w:noProof/>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D31F10" w14:paraId="0731FBF4" w14:textId="77777777" w:rsidTr="0080005C">
        <w:tc>
          <w:tcPr>
            <w:tcW w:w="9287" w:type="dxa"/>
          </w:tcPr>
          <w:p w14:paraId="796DDFDC" w14:textId="314FCA8E" w:rsidR="00D31F10" w:rsidRPr="00D31F10" w:rsidRDefault="00D31F10" w:rsidP="00D31F10">
            <w:pPr>
              <w:keepNext/>
              <w:keepLines/>
              <w:tabs>
                <w:tab w:val="left" w:pos="0"/>
              </w:tabs>
              <w:ind w:left="567" w:hanging="567"/>
              <w:rPr>
                <w:rFonts w:eastAsia="Times New Roman"/>
                <w:b/>
                <w:noProof/>
                <w:lang w:val="en-GB" w:eastAsia="zh-CN"/>
              </w:rPr>
            </w:pPr>
            <w:r w:rsidRPr="00D31F10">
              <w:rPr>
                <w:rFonts w:eastAsia="Times New Roman"/>
                <w:b/>
                <w:noProof/>
                <w:lang w:val="en-GB" w:eastAsia="zh-CN"/>
              </w:rPr>
              <w:t>4.</w:t>
            </w:r>
            <w:r w:rsidRPr="00D31F10">
              <w:rPr>
                <w:rFonts w:eastAsia="Times New Roman"/>
                <w:b/>
                <w:noProof/>
                <w:lang w:val="en-GB" w:eastAsia="zh-CN"/>
              </w:rPr>
              <w:tab/>
            </w:r>
            <w:r w:rsidR="0002797F" w:rsidRPr="0002797F">
              <w:rPr>
                <w:rFonts w:eastAsia="Times New Roman"/>
                <w:b/>
                <w:noProof/>
                <w:lang w:eastAsia="zh-CN"/>
              </w:rPr>
              <w:t>PRODUKSJONSNUMMER</w:t>
            </w:r>
          </w:p>
        </w:tc>
      </w:tr>
    </w:tbl>
    <w:p w14:paraId="239B6B07" w14:textId="77777777" w:rsidR="00D31F10" w:rsidRPr="00D31F10" w:rsidRDefault="00D31F10" w:rsidP="00D31F10">
      <w:pPr>
        <w:keepNext/>
        <w:keepLines/>
        <w:ind w:left="567" w:right="113" w:hanging="567"/>
        <w:rPr>
          <w:rFonts w:eastAsia="Times New Roman"/>
          <w:noProof/>
          <w:lang w:val="en-GB" w:eastAsia="zh-CN"/>
        </w:rPr>
      </w:pPr>
    </w:p>
    <w:p w14:paraId="1C65A58A" w14:textId="77777777" w:rsidR="00D31F10" w:rsidRPr="00D31F10" w:rsidRDefault="00D31F10" w:rsidP="00D31F10">
      <w:pPr>
        <w:ind w:right="113"/>
        <w:rPr>
          <w:rFonts w:eastAsia="Times New Roman"/>
          <w:noProof/>
          <w:lang w:val="en-GB" w:eastAsia="zh-CN"/>
        </w:rPr>
      </w:pPr>
      <w:r w:rsidRPr="00D31F10">
        <w:rPr>
          <w:rFonts w:eastAsia="Times New Roman"/>
          <w:noProof/>
          <w:lang w:val="en-GB" w:eastAsia="zh-CN"/>
        </w:rPr>
        <w:t>Lot</w:t>
      </w:r>
    </w:p>
    <w:p w14:paraId="028C693E" w14:textId="77777777" w:rsidR="00D31F10" w:rsidRPr="00D31F10" w:rsidRDefault="00D31F10" w:rsidP="00D31F10">
      <w:pPr>
        <w:ind w:right="113"/>
        <w:rPr>
          <w:rFonts w:eastAsia="Times New Roman"/>
          <w:noProof/>
          <w:lang w:val="en-GB" w:eastAsia="zh-CN"/>
        </w:rPr>
      </w:pPr>
    </w:p>
    <w:p w14:paraId="5FAE1549" w14:textId="77777777" w:rsidR="00D31F10" w:rsidRPr="00D31F10" w:rsidRDefault="00D31F10" w:rsidP="00D31F10">
      <w:pPr>
        <w:ind w:right="113"/>
        <w:rPr>
          <w:rFonts w:eastAsia="Times New Roman"/>
          <w:noProof/>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1F10" w:rsidRPr="00D31F10" w14:paraId="4E0F6CE3" w14:textId="77777777" w:rsidTr="0080005C">
        <w:tc>
          <w:tcPr>
            <w:tcW w:w="9287" w:type="dxa"/>
          </w:tcPr>
          <w:p w14:paraId="34738058" w14:textId="6656EC46" w:rsidR="00D31F10" w:rsidRPr="00D31F10" w:rsidRDefault="00D31F10" w:rsidP="00D31F10">
            <w:pPr>
              <w:keepNext/>
              <w:keepLines/>
              <w:tabs>
                <w:tab w:val="left" w:pos="0"/>
              </w:tabs>
              <w:ind w:left="567" w:hanging="567"/>
              <w:rPr>
                <w:rFonts w:eastAsia="Times New Roman"/>
                <w:b/>
                <w:noProof/>
                <w:lang w:val="en-GB" w:eastAsia="zh-CN"/>
              </w:rPr>
            </w:pPr>
            <w:r w:rsidRPr="00D31F10">
              <w:rPr>
                <w:rFonts w:eastAsia="Times New Roman"/>
                <w:b/>
                <w:noProof/>
                <w:lang w:val="en-GB" w:eastAsia="zh-CN"/>
              </w:rPr>
              <w:t>5.</w:t>
            </w:r>
            <w:r w:rsidRPr="00D31F10">
              <w:rPr>
                <w:rFonts w:eastAsia="Times New Roman"/>
                <w:b/>
                <w:noProof/>
                <w:lang w:val="en-GB" w:eastAsia="zh-CN"/>
              </w:rPr>
              <w:tab/>
            </w:r>
            <w:r w:rsidR="00C7484C">
              <w:rPr>
                <w:b/>
              </w:rPr>
              <w:t>ANNET</w:t>
            </w:r>
          </w:p>
        </w:tc>
      </w:tr>
    </w:tbl>
    <w:p w14:paraId="40D10DCB" w14:textId="77777777" w:rsidR="00D31F10" w:rsidRPr="00D31F10" w:rsidRDefault="00D31F10" w:rsidP="00D31F10">
      <w:pPr>
        <w:ind w:right="113"/>
        <w:rPr>
          <w:rFonts w:eastAsia="Times New Roman"/>
          <w:noProof/>
          <w:lang w:val="en-GB" w:eastAsia="zh-CN"/>
        </w:rPr>
      </w:pPr>
    </w:p>
    <w:p w14:paraId="2F0AE99B" w14:textId="77777777" w:rsidR="00D31F10" w:rsidRPr="00D31F10" w:rsidRDefault="00D31F10" w:rsidP="00D31F10">
      <w:pPr>
        <w:ind w:right="113"/>
        <w:rPr>
          <w:rFonts w:eastAsia="Times New Roman"/>
          <w:noProof/>
          <w:lang w:val="en-GB" w:eastAsia="zh-CN"/>
        </w:rPr>
      </w:pPr>
    </w:p>
    <w:p w14:paraId="50B0B660" w14:textId="77777777" w:rsidR="00D31F10" w:rsidRPr="00D31F10" w:rsidRDefault="00D31F10" w:rsidP="00D31F10">
      <w:pPr>
        <w:rPr>
          <w:lang w:val="en-GB" w:eastAsia="zh-CN"/>
        </w:rPr>
      </w:pPr>
    </w:p>
    <w:p w14:paraId="3F11F7B0" w14:textId="301183E7" w:rsidR="002C6EBB" w:rsidRPr="006454FE" w:rsidRDefault="002C6EBB" w:rsidP="002C6EBB">
      <w:pPr>
        <w:pStyle w:val="HeadingStrLAB"/>
      </w:pPr>
      <w:r>
        <w:br w:type="page"/>
      </w:r>
      <w:bookmarkStart w:id="15" w:name="_Hlk18484432"/>
      <w:r>
        <w:lastRenderedPageBreak/>
        <w:t>OPPLYSNINGER SOM SKAL ANGIS PÅ YTRE EMBALLASJE OG  INDRE EMBALLASJE</w:t>
      </w:r>
    </w:p>
    <w:p w14:paraId="3F11F7B1" w14:textId="77777777" w:rsidR="002C6EBB" w:rsidRPr="006454FE" w:rsidRDefault="002C6EBB" w:rsidP="002C6EBB">
      <w:pPr>
        <w:pStyle w:val="HeadingStrLAB"/>
      </w:pPr>
    </w:p>
    <w:p w14:paraId="3F11F7B2" w14:textId="7895DBC5" w:rsidR="002C6EBB" w:rsidRPr="006454FE" w:rsidRDefault="00F77921" w:rsidP="002C6EBB">
      <w:pPr>
        <w:pStyle w:val="HeadingStrLAB"/>
      </w:pPr>
      <w:r w:rsidRPr="00F77921">
        <w:t xml:space="preserve">FLASKE </w:t>
      </w:r>
      <w:r w:rsidR="002C6EBB">
        <w:t>KARTONG OG FLASKEETIKETT MED 10 MG FILMDRASJERTE TABLETTER</w:t>
      </w:r>
    </w:p>
    <w:p w14:paraId="3F11F7B3" w14:textId="77777777" w:rsidR="002C6EBB" w:rsidRPr="006454FE" w:rsidRDefault="002C6EBB" w:rsidP="002C6EBB"/>
    <w:p w14:paraId="3F11F7B4" w14:textId="77777777" w:rsidR="002C6EBB" w:rsidRPr="006454FE" w:rsidRDefault="002C6EBB" w:rsidP="002C6EBB"/>
    <w:p w14:paraId="3F11F7B5" w14:textId="77777777" w:rsidR="002C6EBB" w:rsidRPr="006454FE" w:rsidRDefault="002C6EBB" w:rsidP="002C6EBB">
      <w:pPr>
        <w:pStyle w:val="Heading1LAB"/>
      </w:pPr>
      <w:r>
        <w:t>1.</w:t>
      </w:r>
      <w:r>
        <w:tab/>
        <w:t>LEGEMIDLETS NAVN</w:t>
      </w:r>
    </w:p>
    <w:p w14:paraId="3F11F7B6" w14:textId="77777777" w:rsidR="002C6EBB" w:rsidRPr="006454FE" w:rsidRDefault="002C6EBB" w:rsidP="002C6EBB">
      <w:pPr>
        <w:pStyle w:val="NormalKeep"/>
      </w:pPr>
    </w:p>
    <w:p w14:paraId="3F11F7B7" w14:textId="0D8BAA61" w:rsidR="002C6EBB" w:rsidRPr="006454FE" w:rsidRDefault="002C6EBB" w:rsidP="002C6EBB">
      <w:pPr>
        <w:pStyle w:val="NormalKeep"/>
      </w:pPr>
      <w:r>
        <w:t xml:space="preserve">Prasugrel </w:t>
      </w:r>
      <w:r w:rsidR="00533E58">
        <w:t>Viatris</w:t>
      </w:r>
      <w:r>
        <w:t xml:space="preserve"> 10 mg tabletter, filmdrasjerte</w:t>
      </w:r>
    </w:p>
    <w:p w14:paraId="3F11F7B8" w14:textId="77777777" w:rsidR="002C6EBB" w:rsidRPr="006454FE" w:rsidRDefault="002C6EBB" w:rsidP="002C6EBB">
      <w:r>
        <w:t>prasugrel</w:t>
      </w:r>
    </w:p>
    <w:p w14:paraId="3F11F7B9" w14:textId="77777777" w:rsidR="002C6EBB" w:rsidRPr="006454FE" w:rsidRDefault="002C6EBB" w:rsidP="002C6EBB"/>
    <w:p w14:paraId="3F11F7BA" w14:textId="77777777" w:rsidR="002C6EBB" w:rsidRPr="006454FE" w:rsidRDefault="002C6EBB" w:rsidP="002C6EBB"/>
    <w:p w14:paraId="3F11F7BB" w14:textId="77777777" w:rsidR="002C6EBB" w:rsidRPr="006454FE" w:rsidRDefault="002C6EBB" w:rsidP="002C6EBB">
      <w:pPr>
        <w:pStyle w:val="Heading1LAB"/>
      </w:pPr>
      <w:r>
        <w:t>2.</w:t>
      </w:r>
      <w:r>
        <w:tab/>
        <w:t>DEKLARASJON AV VIRKESTOFF(ER)</w:t>
      </w:r>
    </w:p>
    <w:p w14:paraId="3F11F7BC" w14:textId="77777777" w:rsidR="002C6EBB" w:rsidRPr="006454FE" w:rsidRDefault="002C6EBB" w:rsidP="002C6EBB">
      <w:pPr>
        <w:pStyle w:val="NormalKeep"/>
      </w:pPr>
    </w:p>
    <w:p w14:paraId="3F11F7BD" w14:textId="77777777" w:rsidR="002C6EBB" w:rsidRPr="006454FE" w:rsidRDefault="002C6EBB" w:rsidP="002C6EBB">
      <w:r>
        <w:t>Hver tablett inneholder prasugrelbesilat tilsvarende 10 mg prasugrel.</w:t>
      </w:r>
    </w:p>
    <w:p w14:paraId="3F11F7BE" w14:textId="77777777" w:rsidR="002C6EBB" w:rsidRPr="006454FE" w:rsidRDefault="002C6EBB" w:rsidP="002C6EBB"/>
    <w:p w14:paraId="3F11F7BF" w14:textId="77777777" w:rsidR="002C6EBB" w:rsidRPr="006454FE" w:rsidRDefault="002C6EBB" w:rsidP="002C6EBB"/>
    <w:p w14:paraId="3F11F7C0" w14:textId="77777777" w:rsidR="002C6EBB" w:rsidRPr="006454FE" w:rsidRDefault="002C6EBB" w:rsidP="002C6EBB">
      <w:pPr>
        <w:pStyle w:val="Heading1LAB"/>
      </w:pPr>
      <w:r>
        <w:t>3.</w:t>
      </w:r>
      <w:r>
        <w:tab/>
        <w:t>LISTE OVER HJELPESTOFFER</w:t>
      </w:r>
    </w:p>
    <w:p w14:paraId="3F11F7C1" w14:textId="77777777" w:rsidR="002C6EBB" w:rsidRPr="006454FE" w:rsidRDefault="002C6EBB" w:rsidP="002C6EBB">
      <w:pPr>
        <w:pStyle w:val="NormalKeep"/>
      </w:pPr>
    </w:p>
    <w:p w14:paraId="3F11F7C2" w14:textId="0338B4B9" w:rsidR="002C6EBB" w:rsidRPr="006454FE" w:rsidRDefault="002C6EBB" w:rsidP="002C6EBB">
      <w:r>
        <w:t xml:space="preserve">Inneholder </w:t>
      </w:r>
      <w:r w:rsidR="00EB3B1E">
        <w:t>p</w:t>
      </w:r>
      <w:r w:rsidR="001C55A6" w:rsidRPr="001C55A6">
        <w:t>araoransje</w:t>
      </w:r>
      <w:r w:rsidR="001C55A6" w:rsidRPr="001C55A6" w:rsidDel="001C55A6">
        <w:t xml:space="preserve"> </w:t>
      </w:r>
      <w:r>
        <w:t xml:space="preserve"> (E110). Se pakningsvedlegget for ytterligere informasjon.</w:t>
      </w:r>
    </w:p>
    <w:p w14:paraId="3F11F7C3" w14:textId="77777777" w:rsidR="002C6EBB" w:rsidRPr="006454FE" w:rsidRDefault="002C6EBB" w:rsidP="002C6EBB"/>
    <w:p w14:paraId="3F11F7C4" w14:textId="77777777" w:rsidR="002C6EBB" w:rsidRPr="006454FE" w:rsidRDefault="002C6EBB" w:rsidP="002C6EBB"/>
    <w:p w14:paraId="3F11F7C5" w14:textId="77777777" w:rsidR="002C6EBB" w:rsidRPr="006454FE" w:rsidRDefault="002C6EBB" w:rsidP="002C6EBB">
      <w:pPr>
        <w:pStyle w:val="Heading1LAB"/>
      </w:pPr>
      <w:r>
        <w:t>4.</w:t>
      </w:r>
      <w:r>
        <w:tab/>
        <w:t>LEGEMIDDELFORM OG INNHOLD (PAKNINGSSTØRRELSE)</w:t>
      </w:r>
    </w:p>
    <w:p w14:paraId="3F11F7C6" w14:textId="77777777" w:rsidR="002C6EBB" w:rsidRPr="006454FE" w:rsidRDefault="002C6EBB" w:rsidP="002C6EBB">
      <w:pPr>
        <w:pStyle w:val="NormalKeep"/>
      </w:pPr>
    </w:p>
    <w:p w14:paraId="3F11F7C7" w14:textId="77777777" w:rsidR="002C6EBB" w:rsidRPr="006454FE" w:rsidRDefault="002C6EBB" w:rsidP="002C6EBB">
      <w:r w:rsidRPr="00A572C9">
        <w:rPr>
          <w:highlight w:val="lightGray"/>
        </w:rPr>
        <w:t>Filmdrasjert tablett</w:t>
      </w:r>
    </w:p>
    <w:p w14:paraId="3F11F7C8" w14:textId="77777777" w:rsidR="002C6EBB" w:rsidRPr="006454FE" w:rsidRDefault="002C6EBB" w:rsidP="002C6EBB"/>
    <w:p w14:paraId="3F11F7C9" w14:textId="62F04B0D" w:rsidR="002C6EBB" w:rsidRDefault="002C6EBB" w:rsidP="002C6EBB">
      <w:r>
        <w:t>28 filmdrasjerte tabletter</w:t>
      </w:r>
    </w:p>
    <w:p w14:paraId="377C300D" w14:textId="50D8A911" w:rsidR="00583036" w:rsidRPr="006454FE" w:rsidRDefault="00583036" w:rsidP="002C6EBB">
      <w:r w:rsidRPr="00B25D34">
        <w:rPr>
          <w:highlight w:val="lightGray"/>
        </w:rPr>
        <w:t>30 filmdrasjerte tabletter</w:t>
      </w:r>
    </w:p>
    <w:p w14:paraId="3F11F7CA" w14:textId="77777777" w:rsidR="002C6EBB" w:rsidRPr="006454FE" w:rsidRDefault="002C6EBB" w:rsidP="002C6EBB"/>
    <w:p w14:paraId="3F11F7CB" w14:textId="77777777" w:rsidR="002C6EBB" w:rsidRPr="006454FE" w:rsidRDefault="002C6EBB" w:rsidP="002C6EBB"/>
    <w:p w14:paraId="3F11F7CC" w14:textId="51DB884C" w:rsidR="002C6EBB" w:rsidRPr="006454FE" w:rsidRDefault="002C6EBB" w:rsidP="002C6EBB">
      <w:pPr>
        <w:pStyle w:val="Heading1LAB"/>
      </w:pPr>
      <w:r>
        <w:t>5.</w:t>
      </w:r>
      <w:r>
        <w:tab/>
        <w:t xml:space="preserve">ADMINISTRASJONSMÅTE OG </w:t>
      </w:r>
      <w:r w:rsidR="001C55A6">
        <w:t xml:space="preserve"> </w:t>
      </w:r>
      <w:r>
        <w:t>VEI(ER)</w:t>
      </w:r>
    </w:p>
    <w:p w14:paraId="3F11F7CD" w14:textId="77777777" w:rsidR="002C6EBB" w:rsidRPr="006454FE" w:rsidRDefault="002C6EBB" w:rsidP="002C6EBB">
      <w:pPr>
        <w:pStyle w:val="NormalKeep"/>
      </w:pPr>
    </w:p>
    <w:p w14:paraId="3F11F7CE" w14:textId="77777777" w:rsidR="002C6EBB" w:rsidRPr="006454FE" w:rsidRDefault="002C6EBB" w:rsidP="002C6EBB">
      <w:pPr>
        <w:pStyle w:val="NormalKeep"/>
      </w:pPr>
      <w:r>
        <w:t>Les pakningsvedlegget før bruk.</w:t>
      </w:r>
    </w:p>
    <w:p w14:paraId="3F11F7CF" w14:textId="77777777" w:rsidR="002C6EBB" w:rsidRPr="006454FE" w:rsidRDefault="002C6EBB" w:rsidP="002C6EBB">
      <w:r>
        <w:t>Oral bruk</w:t>
      </w:r>
    </w:p>
    <w:p w14:paraId="3F11F7D0" w14:textId="77777777" w:rsidR="002C6EBB" w:rsidRPr="006454FE" w:rsidRDefault="002C6EBB" w:rsidP="002C6EBB"/>
    <w:p w14:paraId="3F11F7D1" w14:textId="77777777" w:rsidR="002C6EBB" w:rsidRPr="006454FE" w:rsidRDefault="002C6EBB" w:rsidP="002C6EBB"/>
    <w:p w14:paraId="3F11F7D2" w14:textId="77777777" w:rsidR="002C6EBB" w:rsidRPr="006454FE" w:rsidRDefault="002C6EBB" w:rsidP="002C6EBB">
      <w:pPr>
        <w:pStyle w:val="Heading1LAB"/>
      </w:pPr>
      <w:r>
        <w:t>6.</w:t>
      </w:r>
      <w:r>
        <w:tab/>
        <w:t>ADVARSEL OM AT LEGEMIDLET SKAL OPPBEVARES UTILGJENGELIG FOR BARN</w:t>
      </w:r>
    </w:p>
    <w:p w14:paraId="3F11F7D3" w14:textId="77777777" w:rsidR="002C6EBB" w:rsidRPr="006454FE" w:rsidRDefault="002C6EBB" w:rsidP="002C6EBB">
      <w:pPr>
        <w:pStyle w:val="NormalKeep"/>
      </w:pPr>
    </w:p>
    <w:p w14:paraId="3F11F7D4" w14:textId="77777777" w:rsidR="002C6EBB" w:rsidRPr="006454FE" w:rsidRDefault="002C6EBB" w:rsidP="002C6EBB">
      <w:r>
        <w:t>Oppbevares utilgjengelig for barn.</w:t>
      </w:r>
    </w:p>
    <w:p w14:paraId="3F11F7D5" w14:textId="77777777" w:rsidR="002C6EBB" w:rsidRPr="006454FE" w:rsidRDefault="002C6EBB" w:rsidP="002C6EBB"/>
    <w:p w14:paraId="3F11F7D6" w14:textId="77777777" w:rsidR="002C6EBB" w:rsidRPr="006454FE" w:rsidRDefault="002C6EBB" w:rsidP="002C6EBB"/>
    <w:p w14:paraId="3F11F7D7" w14:textId="77777777" w:rsidR="002C6EBB" w:rsidRDefault="002C6EBB" w:rsidP="002C6EBB">
      <w:pPr>
        <w:pStyle w:val="Heading1LAB"/>
      </w:pPr>
      <w:r>
        <w:t>7.</w:t>
      </w:r>
      <w:r>
        <w:tab/>
        <w:t>EVENTUELLE ANDRE SPESIELLE ADVARSLER</w:t>
      </w:r>
    </w:p>
    <w:p w14:paraId="3F11F7D8" w14:textId="77777777" w:rsidR="002C6EBB" w:rsidRPr="00F93BD6" w:rsidRDefault="002C6EBB" w:rsidP="002C6EBB">
      <w:pPr>
        <w:pStyle w:val="NormalKeep"/>
      </w:pPr>
    </w:p>
    <w:p w14:paraId="3F11F7D9" w14:textId="77777777" w:rsidR="002C6EBB" w:rsidRPr="006454FE" w:rsidRDefault="002C6EBB" w:rsidP="002C6EBB"/>
    <w:p w14:paraId="3F11F7DA" w14:textId="77777777" w:rsidR="002C6EBB" w:rsidRPr="006454FE" w:rsidRDefault="002C6EBB" w:rsidP="002C6EBB"/>
    <w:p w14:paraId="3F11F7DB" w14:textId="77777777" w:rsidR="002C6EBB" w:rsidRPr="006454FE" w:rsidRDefault="002C6EBB" w:rsidP="002C6EBB">
      <w:pPr>
        <w:pStyle w:val="Heading1LAB"/>
      </w:pPr>
      <w:r>
        <w:t>8.</w:t>
      </w:r>
      <w:r>
        <w:tab/>
        <w:t>UTLØPSDATO</w:t>
      </w:r>
    </w:p>
    <w:p w14:paraId="3F11F7DC" w14:textId="77777777" w:rsidR="002C6EBB" w:rsidRPr="006454FE" w:rsidRDefault="002C6EBB" w:rsidP="002C6EBB">
      <w:pPr>
        <w:pStyle w:val="NormalKeep"/>
      </w:pPr>
    </w:p>
    <w:p w14:paraId="3F11F7DD" w14:textId="77777777" w:rsidR="002C6EBB" w:rsidRPr="006454FE" w:rsidRDefault="002C6EBB" w:rsidP="002C6EBB">
      <w:r>
        <w:t>EXP</w:t>
      </w:r>
    </w:p>
    <w:p w14:paraId="3F11F7DE" w14:textId="77777777" w:rsidR="002C6EBB" w:rsidRPr="006454FE" w:rsidRDefault="002C6EBB" w:rsidP="002C6EBB"/>
    <w:p w14:paraId="3F11F7DF" w14:textId="77777777" w:rsidR="002C6EBB" w:rsidRPr="006454FE" w:rsidRDefault="002C6EBB" w:rsidP="002C6EBB"/>
    <w:p w14:paraId="3F11F7E0" w14:textId="77777777" w:rsidR="002C6EBB" w:rsidRPr="006454FE" w:rsidRDefault="002C6EBB" w:rsidP="002C6EBB">
      <w:pPr>
        <w:pStyle w:val="Heading1LAB"/>
      </w:pPr>
      <w:r>
        <w:t>9.</w:t>
      </w:r>
      <w:r>
        <w:tab/>
        <w:t>OPPBEVARINGSBETINGELSER</w:t>
      </w:r>
    </w:p>
    <w:p w14:paraId="3F11F7E1" w14:textId="77777777" w:rsidR="002C6EBB" w:rsidRPr="006454FE" w:rsidRDefault="002C6EBB" w:rsidP="002C6EBB">
      <w:pPr>
        <w:pStyle w:val="NormalKeep"/>
      </w:pPr>
    </w:p>
    <w:p w14:paraId="3F11F7E2" w14:textId="77777777" w:rsidR="002C6EBB" w:rsidRPr="006454FE" w:rsidRDefault="002C6EBB" w:rsidP="002C6EBB">
      <w:r>
        <w:t>Oppbevares ved høyst 25 °C. Oppbevares i originalpakningen for å beskytte mot fuktighet.</w:t>
      </w:r>
    </w:p>
    <w:p w14:paraId="3F11F7E3" w14:textId="77777777" w:rsidR="002C6EBB" w:rsidRPr="006454FE" w:rsidRDefault="002C6EBB" w:rsidP="002C6EBB"/>
    <w:p w14:paraId="3F11F7E4" w14:textId="77777777" w:rsidR="002C6EBB" w:rsidRPr="006454FE" w:rsidRDefault="002C6EBB" w:rsidP="002C6EBB"/>
    <w:p w14:paraId="3F11F7E5" w14:textId="77777777" w:rsidR="002C6EBB" w:rsidRDefault="002C6EBB" w:rsidP="002C6EBB">
      <w:pPr>
        <w:pStyle w:val="Heading1LAB"/>
      </w:pPr>
      <w:r>
        <w:t>10.</w:t>
      </w:r>
      <w:r>
        <w:tab/>
        <w:t>EVENTUELLE SPESIELLE FORHOLDSREGLER VED DESTRUKSJON AV UBRUKTE LEGEMIDLER ELLER AVFALL</w:t>
      </w:r>
    </w:p>
    <w:p w14:paraId="3F11F7E6" w14:textId="77777777" w:rsidR="002C6EBB" w:rsidRPr="00F93BD6" w:rsidRDefault="002C6EBB" w:rsidP="002C6EBB">
      <w:pPr>
        <w:pStyle w:val="NormalKeep"/>
      </w:pPr>
    </w:p>
    <w:p w14:paraId="3F11F7E7" w14:textId="77777777" w:rsidR="002C6EBB" w:rsidRPr="006454FE" w:rsidRDefault="002C6EBB" w:rsidP="002C6EBB"/>
    <w:p w14:paraId="3F11F7E8" w14:textId="77777777" w:rsidR="002C6EBB" w:rsidRPr="006454FE" w:rsidRDefault="002C6EBB" w:rsidP="002C6EBB"/>
    <w:p w14:paraId="3F11F7E9" w14:textId="77777777" w:rsidR="002C6EBB" w:rsidRPr="006454FE" w:rsidRDefault="002C6EBB" w:rsidP="002C6EBB">
      <w:pPr>
        <w:pStyle w:val="Heading1LAB"/>
      </w:pPr>
      <w:r>
        <w:t>11.</w:t>
      </w:r>
      <w:r>
        <w:tab/>
        <w:t>NAVN OG ADRESSE PÅ INNEHAVEREN AV MARKEDSFØRINGSTILLATELSEN</w:t>
      </w:r>
    </w:p>
    <w:p w14:paraId="3F11F7EA" w14:textId="77777777" w:rsidR="002C6EBB" w:rsidRPr="006454FE" w:rsidRDefault="002C6EBB" w:rsidP="002C6EBB">
      <w:pPr>
        <w:pStyle w:val="NormalKeep"/>
      </w:pPr>
    </w:p>
    <w:p w14:paraId="5352B3D1" w14:textId="77777777" w:rsidR="001363E5" w:rsidRPr="001363E5" w:rsidRDefault="001363E5" w:rsidP="001363E5">
      <w:pPr>
        <w:pStyle w:val="HeadingEmphasis"/>
      </w:pPr>
      <w:r w:rsidRPr="00A16A34">
        <w:rPr>
          <w:highlight w:val="lightGray"/>
        </w:rPr>
        <w:t>Kun på eske:</w:t>
      </w:r>
    </w:p>
    <w:p w14:paraId="26C9499F" w14:textId="3AED7495" w:rsidR="001363E5" w:rsidRPr="00D21C91" w:rsidRDefault="005C3F9C" w:rsidP="001363E5">
      <w:pPr>
        <w:rPr>
          <w:lang w:val="fr-FR"/>
        </w:rPr>
      </w:pPr>
      <w:r>
        <w:rPr>
          <w:lang w:val="fr-FR"/>
        </w:rPr>
        <w:t>Viatris</w:t>
      </w:r>
      <w:r w:rsidR="001363E5" w:rsidRPr="00D21C91">
        <w:rPr>
          <w:lang w:val="fr-FR"/>
        </w:rPr>
        <w:t xml:space="preserve"> Limited, </w:t>
      </w:r>
    </w:p>
    <w:p w14:paraId="131A136F" w14:textId="77777777" w:rsidR="001363E5" w:rsidRDefault="001363E5" w:rsidP="001363E5">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6A68456A" w14:textId="77777777" w:rsidR="001363E5" w:rsidRPr="00E26ABB" w:rsidRDefault="001363E5" w:rsidP="001363E5">
      <w:pPr>
        <w:rPr>
          <w:lang w:val="fr-FR"/>
        </w:rPr>
      </w:pPr>
    </w:p>
    <w:p w14:paraId="3D3BE746" w14:textId="77777777" w:rsidR="001363E5" w:rsidRPr="001363E5" w:rsidRDefault="001363E5" w:rsidP="001363E5">
      <w:pPr>
        <w:rPr>
          <w:i/>
          <w:iCs/>
          <w:lang w:val="fr-FR"/>
        </w:rPr>
      </w:pPr>
      <w:r w:rsidRPr="00A16A34">
        <w:rPr>
          <w:i/>
          <w:iCs/>
          <w:highlight w:val="lightGray"/>
          <w:lang w:val="fr-FR"/>
        </w:rPr>
        <w:t xml:space="preserve">Kun </w:t>
      </w:r>
      <w:proofErr w:type="spellStart"/>
      <w:r w:rsidRPr="00A16A34">
        <w:rPr>
          <w:i/>
          <w:iCs/>
          <w:highlight w:val="lightGray"/>
          <w:lang w:val="fr-FR"/>
        </w:rPr>
        <w:t>på</w:t>
      </w:r>
      <w:proofErr w:type="spellEnd"/>
      <w:r w:rsidRPr="00A16A34">
        <w:rPr>
          <w:i/>
          <w:iCs/>
          <w:highlight w:val="lightGray"/>
          <w:lang w:val="fr-FR"/>
        </w:rPr>
        <w:t xml:space="preserve"> </w:t>
      </w:r>
      <w:proofErr w:type="spellStart"/>
      <w:proofErr w:type="gramStart"/>
      <w:r w:rsidRPr="00A16A34">
        <w:rPr>
          <w:i/>
          <w:iCs/>
          <w:highlight w:val="lightGray"/>
          <w:lang w:val="fr-FR"/>
        </w:rPr>
        <w:t>flaskeetikett</w:t>
      </w:r>
      <w:proofErr w:type="spellEnd"/>
      <w:r w:rsidRPr="00A16A34">
        <w:rPr>
          <w:i/>
          <w:iCs/>
          <w:highlight w:val="lightGray"/>
          <w:lang w:val="fr-FR"/>
        </w:rPr>
        <w:t>:</w:t>
      </w:r>
      <w:proofErr w:type="gramEnd"/>
    </w:p>
    <w:p w14:paraId="3E243442" w14:textId="429E49F3" w:rsidR="001363E5" w:rsidRDefault="005C3F9C" w:rsidP="001363E5">
      <w:pPr>
        <w:rPr>
          <w:lang w:val="fr-FR"/>
        </w:rPr>
      </w:pPr>
      <w:r>
        <w:rPr>
          <w:lang w:val="fr-FR"/>
        </w:rPr>
        <w:t>Viatris</w:t>
      </w:r>
      <w:r w:rsidR="001363E5" w:rsidRPr="00D21C91">
        <w:rPr>
          <w:lang w:val="fr-FR"/>
        </w:rPr>
        <w:t xml:space="preserve"> Limited</w:t>
      </w:r>
    </w:p>
    <w:p w14:paraId="3F11F7EE" w14:textId="77777777" w:rsidR="002C6EBB" w:rsidRPr="00E26ABB" w:rsidRDefault="002C6EBB" w:rsidP="002C6EBB">
      <w:pPr>
        <w:rPr>
          <w:lang w:val="fr-FR"/>
        </w:rPr>
      </w:pPr>
    </w:p>
    <w:p w14:paraId="3F11F7EF" w14:textId="77777777" w:rsidR="002C6EBB" w:rsidRPr="006454FE" w:rsidRDefault="002C6EBB" w:rsidP="002C6EBB">
      <w:pPr>
        <w:pStyle w:val="Heading1LAB"/>
      </w:pPr>
      <w:r>
        <w:t>12.</w:t>
      </w:r>
      <w:r>
        <w:tab/>
        <w:t>MARKEDSFØRINGSTILLATELSESNUMMER (NUMRE)</w:t>
      </w:r>
    </w:p>
    <w:p w14:paraId="3F11F7F0" w14:textId="77777777" w:rsidR="002C6EBB" w:rsidRPr="006454FE" w:rsidRDefault="002C6EBB" w:rsidP="002C6EBB">
      <w:pPr>
        <w:pStyle w:val="NormalKeep"/>
      </w:pPr>
    </w:p>
    <w:p w14:paraId="3F11F7F1" w14:textId="599F0E61" w:rsidR="002C6EBB" w:rsidRDefault="00E26ABB" w:rsidP="002C6EBB">
      <w:r w:rsidRPr="00E26ABB">
        <w:t>EU/1/18/1273/00</w:t>
      </w:r>
      <w:r>
        <w:t>2</w:t>
      </w:r>
    </w:p>
    <w:p w14:paraId="45F78870" w14:textId="1A202231" w:rsidR="00583036" w:rsidRPr="006454FE" w:rsidRDefault="00583036" w:rsidP="002C6EBB">
      <w:r w:rsidRPr="00B25D34">
        <w:rPr>
          <w:highlight w:val="lightGray"/>
        </w:rPr>
        <w:t>EU/1/18/1273/004</w:t>
      </w:r>
    </w:p>
    <w:p w14:paraId="3F11F7F2" w14:textId="77777777" w:rsidR="002C6EBB" w:rsidRPr="006454FE" w:rsidRDefault="002C6EBB" w:rsidP="002C6EBB"/>
    <w:p w14:paraId="3F11F7F3" w14:textId="77777777" w:rsidR="002C6EBB" w:rsidRPr="006454FE" w:rsidRDefault="002C6EBB" w:rsidP="002C6EBB"/>
    <w:p w14:paraId="3F11F7F4" w14:textId="77777777" w:rsidR="002C6EBB" w:rsidRPr="006454FE" w:rsidRDefault="002C6EBB" w:rsidP="002C6EBB">
      <w:pPr>
        <w:pStyle w:val="Heading1LAB"/>
      </w:pPr>
      <w:r>
        <w:t>13.</w:t>
      </w:r>
      <w:r>
        <w:tab/>
        <w:t>PRODUKSJONSNUMMER</w:t>
      </w:r>
    </w:p>
    <w:p w14:paraId="3F11F7F5" w14:textId="77777777" w:rsidR="002C6EBB" w:rsidRPr="006454FE" w:rsidRDefault="002C6EBB" w:rsidP="002C6EBB">
      <w:pPr>
        <w:pStyle w:val="NormalKeep"/>
      </w:pPr>
    </w:p>
    <w:p w14:paraId="3F11F7F6" w14:textId="77777777" w:rsidR="002C6EBB" w:rsidRPr="006454FE" w:rsidRDefault="002C6EBB" w:rsidP="002C6EBB">
      <w:r>
        <w:t>Lot</w:t>
      </w:r>
    </w:p>
    <w:p w14:paraId="3F11F7F7" w14:textId="77777777" w:rsidR="002C6EBB" w:rsidRPr="006454FE" w:rsidRDefault="002C6EBB" w:rsidP="002C6EBB"/>
    <w:p w14:paraId="3F11F7F8" w14:textId="77777777" w:rsidR="002C6EBB" w:rsidRPr="006454FE" w:rsidRDefault="002C6EBB" w:rsidP="002C6EBB"/>
    <w:p w14:paraId="3F11F7F9" w14:textId="77777777" w:rsidR="002C6EBB" w:rsidRPr="006454FE" w:rsidRDefault="002C6EBB" w:rsidP="002C6EBB">
      <w:pPr>
        <w:pStyle w:val="Heading1LAB"/>
      </w:pPr>
      <w:r>
        <w:t>14.</w:t>
      </w:r>
      <w:r>
        <w:tab/>
        <w:t>GENERELL KLASSIFIKASJON FOR UTLEVERING</w:t>
      </w:r>
    </w:p>
    <w:p w14:paraId="3F11F7FA" w14:textId="77777777" w:rsidR="002C6EBB" w:rsidRPr="006454FE" w:rsidRDefault="002C6EBB" w:rsidP="002C6EBB">
      <w:pPr>
        <w:pStyle w:val="NormalKeep"/>
      </w:pPr>
    </w:p>
    <w:p w14:paraId="3F11F7FB" w14:textId="77777777" w:rsidR="002C6EBB" w:rsidRPr="006454FE" w:rsidRDefault="002C6EBB" w:rsidP="002C6EBB"/>
    <w:p w14:paraId="3F11F7FC" w14:textId="77777777" w:rsidR="002C6EBB" w:rsidRPr="006454FE" w:rsidRDefault="002C6EBB" w:rsidP="002C6EBB"/>
    <w:p w14:paraId="3F11F7FD" w14:textId="77777777" w:rsidR="002C6EBB" w:rsidRDefault="002C6EBB" w:rsidP="002C6EBB">
      <w:pPr>
        <w:pStyle w:val="Heading1LAB"/>
      </w:pPr>
      <w:r>
        <w:t>15.</w:t>
      </w:r>
      <w:r>
        <w:tab/>
        <w:t>BRUKSANVISNING</w:t>
      </w:r>
    </w:p>
    <w:p w14:paraId="3F11F7FE" w14:textId="77777777" w:rsidR="002C6EBB" w:rsidRPr="00F93BD6" w:rsidRDefault="002C6EBB" w:rsidP="002C6EBB">
      <w:pPr>
        <w:pStyle w:val="NormalKeep"/>
      </w:pPr>
    </w:p>
    <w:p w14:paraId="3F11F7FF" w14:textId="77777777" w:rsidR="002C6EBB" w:rsidRPr="006454FE" w:rsidRDefault="002C6EBB" w:rsidP="002C6EBB"/>
    <w:p w14:paraId="3F11F800" w14:textId="77777777" w:rsidR="002C6EBB" w:rsidRPr="006454FE" w:rsidRDefault="002C6EBB" w:rsidP="002C6EBB"/>
    <w:p w14:paraId="3F11F801" w14:textId="77777777" w:rsidR="002C6EBB" w:rsidRPr="006454FE" w:rsidRDefault="002C6EBB" w:rsidP="002C6EBB">
      <w:pPr>
        <w:pStyle w:val="Heading1LAB"/>
      </w:pPr>
      <w:r>
        <w:t>16.</w:t>
      </w:r>
      <w:r>
        <w:tab/>
        <w:t>INFORMASJON PÅ BLINDESKRIFT</w:t>
      </w:r>
    </w:p>
    <w:p w14:paraId="3F11F802" w14:textId="77777777" w:rsidR="002C6EBB" w:rsidRPr="006454FE" w:rsidRDefault="002C6EBB" w:rsidP="002C6EBB">
      <w:pPr>
        <w:pStyle w:val="NormalKeep"/>
      </w:pPr>
    </w:p>
    <w:p w14:paraId="135BBA6F" w14:textId="77777777" w:rsidR="005440DB" w:rsidRPr="005440DB" w:rsidRDefault="005440DB" w:rsidP="005440DB">
      <w:pPr>
        <w:rPr>
          <w:i/>
          <w:iCs/>
          <w:highlight w:val="lightGray"/>
        </w:rPr>
      </w:pPr>
      <w:r w:rsidRPr="005440DB">
        <w:rPr>
          <w:i/>
          <w:iCs/>
          <w:highlight w:val="lightGray"/>
        </w:rPr>
        <w:t>Kun på eske:</w:t>
      </w:r>
    </w:p>
    <w:p w14:paraId="3F11F803" w14:textId="42140994" w:rsidR="002C6EBB" w:rsidRPr="006454FE" w:rsidRDefault="002C6EBB" w:rsidP="002C6EBB">
      <w:r w:rsidRPr="00A16A34">
        <w:t xml:space="preserve">prasugrel </w:t>
      </w:r>
      <w:r w:rsidR="00533E58">
        <w:t>Viatris</w:t>
      </w:r>
      <w:r w:rsidRPr="00A16A34">
        <w:t xml:space="preserve"> 10 mg</w:t>
      </w:r>
    </w:p>
    <w:p w14:paraId="3F11F804" w14:textId="77777777" w:rsidR="002C6EBB" w:rsidRPr="006454FE" w:rsidRDefault="002C6EBB" w:rsidP="002C6EBB"/>
    <w:p w14:paraId="3F11F805" w14:textId="77777777" w:rsidR="002C6EBB" w:rsidRPr="006454FE" w:rsidRDefault="002C6EBB" w:rsidP="002C6EBB"/>
    <w:p w14:paraId="3F11F806" w14:textId="77777777" w:rsidR="002C6EBB" w:rsidRPr="006454FE" w:rsidRDefault="002C6EBB" w:rsidP="002C6EBB">
      <w:pPr>
        <w:pStyle w:val="Heading1LAB"/>
      </w:pPr>
      <w:r>
        <w:t>17. SIKKERHETSANORDNING (UNIK IDENTITET) – TODIMENSJONAL STREKKODE</w:t>
      </w:r>
    </w:p>
    <w:p w14:paraId="3F11F807" w14:textId="77777777" w:rsidR="002C6EBB" w:rsidRPr="006454FE" w:rsidRDefault="002C6EBB" w:rsidP="002C6EBB">
      <w:pPr>
        <w:pStyle w:val="NormalKeep"/>
      </w:pPr>
    </w:p>
    <w:p w14:paraId="3F11F808" w14:textId="77777777" w:rsidR="002C6EBB" w:rsidRPr="006454FE" w:rsidRDefault="002C6EBB" w:rsidP="002C6EBB">
      <w:pPr>
        <w:pStyle w:val="HeadingEmphasis"/>
      </w:pPr>
      <w:r w:rsidRPr="00A572C9">
        <w:rPr>
          <w:highlight w:val="lightGray"/>
        </w:rPr>
        <w:t>Kun på eske:</w:t>
      </w:r>
    </w:p>
    <w:p w14:paraId="3F11F809" w14:textId="77777777" w:rsidR="002C6EBB" w:rsidRPr="006454FE" w:rsidRDefault="002C6EBB" w:rsidP="002C6EBB">
      <w:r w:rsidRPr="00A572C9">
        <w:rPr>
          <w:highlight w:val="lightGray"/>
        </w:rPr>
        <w:t>Todimensjonal strekkode, inkludert unik identitet.</w:t>
      </w:r>
    </w:p>
    <w:p w14:paraId="3F11F80A" w14:textId="77777777" w:rsidR="002C6EBB" w:rsidRPr="006454FE" w:rsidRDefault="002C6EBB" w:rsidP="002C6EBB"/>
    <w:p w14:paraId="3F11F80B" w14:textId="77777777" w:rsidR="002C6EBB" w:rsidRPr="006454FE" w:rsidRDefault="002C6EBB" w:rsidP="002C6EBB"/>
    <w:p w14:paraId="3F11F80C" w14:textId="77777777" w:rsidR="002C6EBB" w:rsidRPr="006454FE" w:rsidRDefault="002C6EBB" w:rsidP="002C6EBB">
      <w:pPr>
        <w:pStyle w:val="Heading1LAB"/>
      </w:pPr>
      <w:r>
        <w:t>18. SIKKERHETSANORDNING (UNIK IDENTITET) – I ET FORMAT LESBART FOR MENNESKER</w:t>
      </w:r>
    </w:p>
    <w:p w14:paraId="3F11F80D" w14:textId="77777777" w:rsidR="002C6EBB" w:rsidRPr="006454FE" w:rsidRDefault="002C6EBB" w:rsidP="002C6EBB">
      <w:pPr>
        <w:pStyle w:val="NormalKeep"/>
      </w:pPr>
    </w:p>
    <w:p w14:paraId="3F11F80E" w14:textId="77777777" w:rsidR="002C6EBB" w:rsidRPr="006454FE" w:rsidRDefault="002C6EBB" w:rsidP="002C6EBB">
      <w:pPr>
        <w:pStyle w:val="HeadingEmphasis"/>
      </w:pPr>
      <w:r w:rsidRPr="00A572C9">
        <w:rPr>
          <w:highlight w:val="lightGray"/>
        </w:rPr>
        <w:t>Kun på eske:</w:t>
      </w:r>
    </w:p>
    <w:p w14:paraId="3F11F80F" w14:textId="6E089E41" w:rsidR="002C6EBB" w:rsidRPr="006454FE" w:rsidRDefault="002C6EBB" w:rsidP="002C6EBB">
      <w:pPr>
        <w:pStyle w:val="NormalKeep"/>
      </w:pPr>
      <w:r>
        <w:t>PC</w:t>
      </w:r>
    </w:p>
    <w:p w14:paraId="3F11F810" w14:textId="5BAC0ADD" w:rsidR="002C6EBB" w:rsidRPr="006454FE" w:rsidRDefault="002C6EBB" w:rsidP="002C6EBB">
      <w:pPr>
        <w:pStyle w:val="NormalKeep"/>
      </w:pPr>
      <w:r>
        <w:t>SN</w:t>
      </w:r>
    </w:p>
    <w:p w14:paraId="3F11F814" w14:textId="7229A5CF" w:rsidR="002C6EBB" w:rsidRPr="006454FE" w:rsidRDefault="002C6EBB" w:rsidP="002C6EBB">
      <w:r>
        <w:t>NN</w:t>
      </w:r>
    </w:p>
    <w:p w14:paraId="3F11F815" w14:textId="77777777" w:rsidR="002C6EBB" w:rsidRPr="006454FE" w:rsidRDefault="002C6EBB" w:rsidP="002C6EBB"/>
    <w:bookmarkEnd w:id="15"/>
    <w:p w14:paraId="724CA749" w14:textId="3EB82FF1" w:rsidR="00054F39" w:rsidRPr="006454FE" w:rsidRDefault="00054F39" w:rsidP="00054F39">
      <w:pPr>
        <w:pStyle w:val="HeadingStrLAB"/>
      </w:pPr>
      <w:r>
        <w:lastRenderedPageBreak/>
        <w:t>OPPLYSNINGER SO</w:t>
      </w:r>
      <w:r w:rsidR="001C4E31">
        <w:t xml:space="preserve">M SKAL ANGIS PÅ YTRE EMBALLASJE </w:t>
      </w:r>
    </w:p>
    <w:p w14:paraId="01BA9342" w14:textId="77777777" w:rsidR="00054F39" w:rsidRPr="006454FE" w:rsidRDefault="00054F39" w:rsidP="00054F39">
      <w:pPr>
        <w:pStyle w:val="HeadingStrLAB"/>
      </w:pPr>
    </w:p>
    <w:p w14:paraId="6DB008A4" w14:textId="3B140F43" w:rsidR="00054F39" w:rsidRPr="006454FE" w:rsidRDefault="00054F39" w:rsidP="00054F39">
      <w:pPr>
        <w:pStyle w:val="HeadingStrLAB"/>
      </w:pPr>
      <w:r>
        <w:t xml:space="preserve"> </w:t>
      </w:r>
      <w:r w:rsidR="00184BA2">
        <w:t>ESKE</w:t>
      </w:r>
      <w:r>
        <w:t xml:space="preserve">(BLISTER) MED </w:t>
      </w:r>
      <w:r w:rsidR="00602BFB">
        <w:t>10</w:t>
      </w:r>
      <w:r>
        <w:t> MG FILMDRASJERTE TABLETTER</w:t>
      </w:r>
    </w:p>
    <w:p w14:paraId="1548683B" w14:textId="77777777" w:rsidR="00054F39" w:rsidRPr="006454FE" w:rsidRDefault="00054F39" w:rsidP="00054F39"/>
    <w:p w14:paraId="15D3522A" w14:textId="77777777" w:rsidR="00054F39" w:rsidRPr="006454FE" w:rsidRDefault="00054F39" w:rsidP="00054F39"/>
    <w:p w14:paraId="6703C79C" w14:textId="77777777" w:rsidR="00054F39" w:rsidRPr="006454FE" w:rsidRDefault="00054F39" w:rsidP="00054F39">
      <w:pPr>
        <w:pStyle w:val="Heading1LAB"/>
      </w:pPr>
      <w:r>
        <w:t>1.</w:t>
      </w:r>
      <w:r>
        <w:tab/>
        <w:t>LEGEMIDLETS NAVN</w:t>
      </w:r>
    </w:p>
    <w:p w14:paraId="170D87E9" w14:textId="77777777" w:rsidR="00054F39" w:rsidRPr="006454FE" w:rsidRDefault="00054F39" w:rsidP="00054F39">
      <w:pPr>
        <w:pStyle w:val="NormalKeep"/>
      </w:pPr>
    </w:p>
    <w:p w14:paraId="7D23C01F" w14:textId="399CDF9B" w:rsidR="00054F39" w:rsidRPr="006454FE" w:rsidRDefault="00054F39" w:rsidP="00054F39">
      <w:pPr>
        <w:pStyle w:val="NormalKeep"/>
      </w:pPr>
      <w:r>
        <w:t xml:space="preserve">Prasugrel </w:t>
      </w:r>
      <w:r w:rsidR="00533E58">
        <w:t>Viatris</w:t>
      </w:r>
      <w:r>
        <w:t xml:space="preserve"> </w:t>
      </w:r>
      <w:r w:rsidR="005523FF">
        <w:t>10</w:t>
      </w:r>
      <w:r>
        <w:t> mg tabletter, filmdrasjerte</w:t>
      </w:r>
    </w:p>
    <w:p w14:paraId="5F8E543B" w14:textId="77777777" w:rsidR="00054F39" w:rsidRPr="006454FE" w:rsidRDefault="00054F39" w:rsidP="00054F39">
      <w:r>
        <w:t>prasugrel</w:t>
      </w:r>
    </w:p>
    <w:p w14:paraId="724235B8" w14:textId="77777777" w:rsidR="00054F39" w:rsidRPr="006454FE" w:rsidRDefault="00054F39" w:rsidP="00054F39"/>
    <w:p w14:paraId="7113CF53" w14:textId="77777777" w:rsidR="00054F39" w:rsidRPr="006454FE" w:rsidRDefault="00054F39" w:rsidP="00054F39"/>
    <w:p w14:paraId="20058A2E" w14:textId="77777777" w:rsidR="00054F39" w:rsidRPr="006454FE" w:rsidRDefault="00054F39" w:rsidP="00054F39">
      <w:pPr>
        <w:pStyle w:val="Heading1LAB"/>
      </w:pPr>
      <w:r>
        <w:t>2.</w:t>
      </w:r>
      <w:r>
        <w:tab/>
        <w:t>DEKLARASJON AV VIRKESTOFF(ER)</w:t>
      </w:r>
    </w:p>
    <w:p w14:paraId="0F92D743" w14:textId="77777777" w:rsidR="00054F39" w:rsidRPr="006454FE" w:rsidRDefault="00054F39" w:rsidP="00054F39">
      <w:pPr>
        <w:pStyle w:val="NormalKeep"/>
      </w:pPr>
    </w:p>
    <w:p w14:paraId="0F58E2EF" w14:textId="61335DCD" w:rsidR="00054F39" w:rsidRPr="006454FE" w:rsidRDefault="00054F39" w:rsidP="00054F39">
      <w:r>
        <w:t xml:space="preserve">Hver tablett inneholder prasugrelbesilat tilsvarende </w:t>
      </w:r>
      <w:r w:rsidR="009B3CE2">
        <w:t>10</w:t>
      </w:r>
      <w:r>
        <w:t> mg prasugrel.</w:t>
      </w:r>
    </w:p>
    <w:p w14:paraId="6006AA23" w14:textId="77777777" w:rsidR="00054F39" w:rsidRPr="006454FE" w:rsidRDefault="00054F39" w:rsidP="00054F39"/>
    <w:p w14:paraId="7AB9ED35" w14:textId="77777777" w:rsidR="00054F39" w:rsidRPr="006454FE" w:rsidRDefault="00054F39" w:rsidP="00054F39"/>
    <w:p w14:paraId="49CE0B0E" w14:textId="77777777" w:rsidR="00054F39" w:rsidRPr="006454FE" w:rsidRDefault="00054F39" w:rsidP="00054F39">
      <w:pPr>
        <w:pStyle w:val="Heading1LAB"/>
      </w:pPr>
      <w:r>
        <w:t>3.</w:t>
      </w:r>
      <w:r>
        <w:tab/>
        <w:t>LISTE OVER HJELPESTOFFER</w:t>
      </w:r>
    </w:p>
    <w:p w14:paraId="008AFB38" w14:textId="77777777" w:rsidR="00054F39" w:rsidRPr="006454FE" w:rsidRDefault="00054F39" w:rsidP="00054F39">
      <w:pPr>
        <w:pStyle w:val="NormalKeep"/>
      </w:pPr>
    </w:p>
    <w:p w14:paraId="6ED452BB" w14:textId="38B96C49" w:rsidR="00054F39" w:rsidRPr="006454FE" w:rsidRDefault="00A41479" w:rsidP="00054F39">
      <w:r>
        <w:t xml:space="preserve">Inneholder </w:t>
      </w:r>
      <w:r w:rsidR="00184BA2">
        <w:t>p</w:t>
      </w:r>
      <w:r w:rsidRPr="00A41479">
        <w:t>araoransje</w:t>
      </w:r>
      <w:r w:rsidR="00EF4984">
        <w:t xml:space="preserve"> (E110). Se pakningsvedlegget for ytterligere informasjon</w:t>
      </w:r>
    </w:p>
    <w:p w14:paraId="6276C366" w14:textId="77777777" w:rsidR="00054F39" w:rsidRPr="006454FE" w:rsidRDefault="00054F39" w:rsidP="00054F39"/>
    <w:p w14:paraId="013301FD" w14:textId="77777777" w:rsidR="00054F39" w:rsidRPr="006454FE" w:rsidRDefault="00054F39" w:rsidP="00054F39"/>
    <w:p w14:paraId="1CE009E6" w14:textId="77777777" w:rsidR="00054F39" w:rsidRPr="006454FE" w:rsidRDefault="00054F39" w:rsidP="00054F39">
      <w:pPr>
        <w:pStyle w:val="Heading1LAB"/>
      </w:pPr>
      <w:r>
        <w:t>4.</w:t>
      </w:r>
      <w:r>
        <w:tab/>
        <w:t>LEGEMIDDELFORM OG INNHOLD (PAKNINGSSTØRRELSE)</w:t>
      </w:r>
    </w:p>
    <w:p w14:paraId="59E87EDE" w14:textId="77777777" w:rsidR="00054F39" w:rsidRPr="006454FE" w:rsidRDefault="00054F39" w:rsidP="00054F39">
      <w:pPr>
        <w:pStyle w:val="NormalKeep"/>
      </w:pPr>
    </w:p>
    <w:p w14:paraId="4757E679" w14:textId="77777777" w:rsidR="00054F39" w:rsidRPr="006454FE" w:rsidRDefault="00054F39" w:rsidP="00054F39">
      <w:r w:rsidRPr="00A572C9">
        <w:rPr>
          <w:highlight w:val="lightGray"/>
        </w:rPr>
        <w:t>Filmdrasjert tablett</w:t>
      </w:r>
    </w:p>
    <w:p w14:paraId="12318D9F" w14:textId="77777777" w:rsidR="00054F39" w:rsidRPr="006454FE" w:rsidRDefault="00054F39" w:rsidP="00054F39"/>
    <w:p w14:paraId="1212C230" w14:textId="77777777" w:rsidR="00054F39" w:rsidRDefault="00054F39" w:rsidP="00054F39">
      <w:r>
        <w:t>28 filmdrasjerte tabletter</w:t>
      </w:r>
    </w:p>
    <w:p w14:paraId="74B07277" w14:textId="77777777" w:rsidR="00054F39" w:rsidRPr="006454FE" w:rsidRDefault="00054F39" w:rsidP="00054F39">
      <w:r w:rsidRPr="00B25D34">
        <w:rPr>
          <w:highlight w:val="lightGray"/>
        </w:rPr>
        <w:t>30 filmdrasjerte tabletter</w:t>
      </w:r>
    </w:p>
    <w:p w14:paraId="69ABC7F8" w14:textId="77777777" w:rsidR="00D01BB5" w:rsidRPr="00D01BB5" w:rsidRDefault="00D01BB5" w:rsidP="00D01BB5">
      <w:pPr>
        <w:rPr>
          <w:lang w:val="en-GB"/>
        </w:rPr>
      </w:pPr>
      <w:r w:rsidRPr="00D01BB5">
        <w:rPr>
          <w:lang w:val="en-GB"/>
        </w:rPr>
        <w:t>30 x 1 film-coated tablets</w:t>
      </w:r>
    </w:p>
    <w:p w14:paraId="7E236D93" w14:textId="77777777" w:rsidR="00D01BB5" w:rsidRPr="00D01BB5" w:rsidRDefault="00D01BB5" w:rsidP="00D01BB5">
      <w:pPr>
        <w:rPr>
          <w:lang w:val="en-GB"/>
        </w:rPr>
      </w:pPr>
      <w:r w:rsidRPr="00D01BB5">
        <w:rPr>
          <w:lang w:val="en-GB"/>
        </w:rPr>
        <w:t>84 film-coated tablets</w:t>
      </w:r>
    </w:p>
    <w:p w14:paraId="302FA39A" w14:textId="77777777" w:rsidR="00D01BB5" w:rsidRPr="00D01BB5" w:rsidRDefault="00D01BB5" w:rsidP="00D01BB5">
      <w:pPr>
        <w:rPr>
          <w:lang w:val="en-GB"/>
        </w:rPr>
      </w:pPr>
      <w:r w:rsidRPr="00D01BB5">
        <w:rPr>
          <w:lang w:val="en-GB"/>
        </w:rPr>
        <w:t>90 film-coated tablets</w:t>
      </w:r>
    </w:p>
    <w:p w14:paraId="2EA426E2" w14:textId="77777777" w:rsidR="00D01BB5" w:rsidRPr="00D01BB5" w:rsidRDefault="00D01BB5" w:rsidP="00D01BB5">
      <w:pPr>
        <w:rPr>
          <w:lang w:val="en-GB"/>
        </w:rPr>
      </w:pPr>
      <w:r w:rsidRPr="00D01BB5">
        <w:rPr>
          <w:lang w:val="en-GB"/>
        </w:rPr>
        <w:t>90 x 1 film-coated tablets</w:t>
      </w:r>
    </w:p>
    <w:p w14:paraId="302446ED" w14:textId="6A748111" w:rsidR="00054F39" w:rsidRDefault="00D01BB5" w:rsidP="00D01BB5">
      <w:r w:rsidRPr="00B70A9F">
        <w:t>98 film-coated tablets</w:t>
      </w:r>
    </w:p>
    <w:p w14:paraId="7AC1CA23" w14:textId="6349D4FC" w:rsidR="00054F39" w:rsidRPr="006454FE" w:rsidRDefault="00054F39" w:rsidP="00054F39"/>
    <w:p w14:paraId="2AF7F23D" w14:textId="77777777" w:rsidR="00054F39" w:rsidRPr="006454FE" w:rsidRDefault="00054F39" w:rsidP="00054F39"/>
    <w:p w14:paraId="0514E06F" w14:textId="5D6E2666" w:rsidR="00054F39" w:rsidRPr="006454FE" w:rsidRDefault="00054F39" w:rsidP="00054F39">
      <w:pPr>
        <w:pStyle w:val="Heading1LAB"/>
      </w:pPr>
      <w:r>
        <w:t>5.</w:t>
      </w:r>
      <w:r>
        <w:tab/>
        <w:t>ADMIN</w:t>
      </w:r>
      <w:r w:rsidR="00FA3E2A">
        <w:t xml:space="preserve">ISTRASJONSMÅTE OG </w:t>
      </w:r>
      <w:r>
        <w:t>VEI(ER)</w:t>
      </w:r>
    </w:p>
    <w:p w14:paraId="0CF2C6BD" w14:textId="77777777" w:rsidR="00054F39" w:rsidRPr="006454FE" w:rsidRDefault="00054F39" w:rsidP="00054F39">
      <w:pPr>
        <w:pStyle w:val="NormalKeep"/>
      </w:pPr>
    </w:p>
    <w:p w14:paraId="58BEEDEA" w14:textId="77777777" w:rsidR="00054F39" w:rsidRPr="006454FE" w:rsidRDefault="00054F39" w:rsidP="00054F39">
      <w:pPr>
        <w:pStyle w:val="NormalKeep"/>
      </w:pPr>
      <w:r>
        <w:t>Les pakningsvedlegget før bruk.</w:t>
      </w:r>
    </w:p>
    <w:p w14:paraId="2FBA1F1F" w14:textId="77777777" w:rsidR="00054F39" w:rsidRPr="006454FE" w:rsidRDefault="00054F39" w:rsidP="00054F39">
      <w:r>
        <w:t>Oral bruk</w:t>
      </w:r>
    </w:p>
    <w:p w14:paraId="1248BE6F" w14:textId="77777777" w:rsidR="00054F39" w:rsidRPr="006454FE" w:rsidRDefault="00054F39" w:rsidP="00054F39"/>
    <w:p w14:paraId="0BBE5775" w14:textId="77777777" w:rsidR="00054F39" w:rsidRPr="006454FE" w:rsidRDefault="00054F39" w:rsidP="00054F39"/>
    <w:p w14:paraId="202DE0A6" w14:textId="77777777" w:rsidR="00054F39" w:rsidRPr="006454FE" w:rsidRDefault="00054F39" w:rsidP="00054F39">
      <w:pPr>
        <w:pStyle w:val="Heading1LAB"/>
      </w:pPr>
      <w:r>
        <w:t>6.</w:t>
      </w:r>
      <w:r>
        <w:tab/>
        <w:t>ADVARSEL OM AT LEGEMIDLET SKAL OPPBEVARES UTILGJENGELIG FOR BARN</w:t>
      </w:r>
    </w:p>
    <w:p w14:paraId="1B0FFC2D" w14:textId="77777777" w:rsidR="00054F39" w:rsidRPr="006454FE" w:rsidRDefault="00054F39" w:rsidP="00054F39">
      <w:pPr>
        <w:pStyle w:val="NormalKeep"/>
      </w:pPr>
    </w:p>
    <w:p w14:paraId="4F4A02D8" w14:textId="77777777" w:rsidR="00054F39" w:rsidRPr="006454FE" w:rsidRDefault="00054F39" w:rsidP="00054F39">
      <w:r>
        <w:t>Oppbevares utilgjengelig for barn.</w:t>
      </w:r>
    </w:p>
    <w:p w14:paraId="655BF0A8" w14:textId="77777777" w:rsidR="00054F39" w:rsidRPr="006454FE" w:rsidRDefault="00054F39" w:rsidP="00054F39"/>
    <w:p w14:paraId="132C5538" w14:textId="77777777" w:rsidR="00054F39" w:rsidRPr="006454FE" w:rsidRDefault="00054F39" w:rsidP="00054F39"/>
    <w:p w14:paraId="26CE064F" w14:textId="77777777" w:rsidR="00054F39" w:rsidRDefault="00054F39" w:rsidP="00054F39">
      <w:pPr>
        <w:pStyle w:val="Heading1LAB"/>
      </w:pPr>
      <w:r>
        <w:t>7.</w:t>
      </w:r>
      <w:r>
        <w:tab/>
        <w:t>EVENTUELLE ANDRE SPESIELLE ADVARSLER</w:t>
      </w:r>
    </w:p>
    <w:p w14:paraId="48D4CAAF" w14:textId="77777777" w:rsidR="00054F39" w:rsidRPr="00F93BD6" w:rsidRDefault="00054F39" w:rsidP="00054F39">
      <w:pPr>
        <w:pStyle w:val="NormalKeep"/>
      </w:pPr>
    </w:p>
    <w:p w14:paraId="26706814" w14:textId="77777777" w:rsidR="00054F39" w:rsidRPr="006454FE" w:rsidRDefault="00054F39" w:rsidP="00054F39"/>
    <w:p w14:paraId="09F05E91" w14:textId="77777777" w:rsidR="00054F39" w:rsidRPr="006454FE" w:rsidRDefault="00054F39" w:rsidP="00054F39">
      <w:pPr>
        <w:pStyle w:val="Heading1LAB"/>
      </w:pPr>
      <w:r>
        <w:t>8.</w:t>
      </w:r>
      <w:r>
        <w:tab/>
        <w:t>UTLØPSDATO</w:t>
      </w:r>
    </w:p>
    <w:p w14:paraId="65689293" w14:textId="77777777" w:rsidR="00054F39" w:rsidRPr="006454FE" w:rsidRDefault="00054F39" w:rsidP="00054F39">
      <w:pPr>
        <w:pStyle w:val="NormalKeep"/>
      </w:pPr>
    </w:p>
    <w:p w14:paraId="77CC108D" w14:textId="77777777" w:rsidR="00054F39" w:rsidRPr="006454FE" w:rsidRDefault="00054F39" w:rsidP="00054F39">
      <w:r>
        <w:t>EXP</w:t>
      </w:r>
    </w:p>
    <w:p w14:paraId="6AA3FACA" w14:textId="77777777" w:rsidR="00054F39" w:rsidRPr="006454FE" w:rsidRDefault="00054F39" w:rsidP="00054F39"/>
    <w:p w14:paraId="2FD9041B" w14:textId="77777777" w:rsidR="00054F39" w:rsidRPr="006454FE" w:rsidRDefault="00054F39" w:rsidP="00054F39"/>
    <w:p w14:paraId="337F48CA" w14:textId="77777777" w:rsidR="00054F39" w:rsidRPr="006454FE" w:rsidRDefault="00054F39" w:rsidP="00054F39">
      <w:pPr>
        <w:pStyle w:val="Heading1LAB"/>
      </w:pPr>
      <w:r>
        <w:lastRenderedPageBreak/>
        <w:t>9.</w:t>
      </w:r>
      <w:r>
        <w:tab/>
        <w:t>OPPBEVARINGSBETINGELSER</w:t>
      </w:r>
    </w:p>
    <w:p w14:paraId="35184413" w14:textId="77777777" w:rsidR="00054F39" w:rsidRPr="006454FE" w:rsidRDefault="00054F39" w:rsidP="00054F39">
      <w:pPr>
        <w:pStyle w:val="NormalKeep"/>
      </w:pPr>
    </w:p>
    <w:p w14:paraId="7EF86CCF" w14:textId="77777777" w:rsidR="00054F39" w:rsidRPr="006454FE" w:rsidRDefault="00054F39" w:rsidP="00054F39">
      <w:r>
        <w:t>Oppbevares ved høyst 30°C. Oppbevares i originalpakningen for å beskytte mot fuktighet.</w:t>
      </w:r>
    </w:p>
    <w:p w14:paraId="1B732E39" w14:textId="77777777" w:rsidR="00054F39" w:rsidRPr="006454FE" w:rsidRDefault="00054F39" w:rsidP="00054F39"/>
    <w:p w14:paraId="2CC0FF46" w14:textId="77777777" w:rsidR="00054F39" w:rsidRPr="006454FE" w:rsidRDefault="00054F39" w:rsidP="00054F39"/>
    <w:p w14:paraId="030DED9C" w14:textId="77777777" w:rsidR="00054F39" w:rsidRDefault="00054F39" w:rsidP="00054F39">
      <w:pPr>
        <w:pStyle w:val="Heading1LAB"/>
      </w:pPr>
      <w:r>
        <w:t>10.</w:t>
      </w:r>
      <w:r>
        <w:tab/>
        <w:t>EVENTUELLE SPESIELLE FORHOLDSREGLER VED DESTRUKSJON AV UBRUKTE LEGEMIDLER ELLER AVFALL</w:t>
      </w:r>
    </w:p>
    <w:p w14:paraId="48613098" w14:textId="77777777" w:rsidR="00054F39" w:rsidRPr="00F93BD6" w:rsidRDefault="00054F39" w:rsidP="00054F39">
      <w:pPr>
        <w:pStyle w:val="NormalKeep"/>
      </w:pPr>
    </w:p>
    <w:p w14:paraId="53921687" w14:textId="77777777" w:rsidR="00054F39" w:rsidRPr="006454FE" w:rsidRDefault="00054F39" w:rsidP="00054F39"/>
    <w:p w14:paraId="44D3AEF7" w14:textId="77777777" w:rsidR="00054F39" w:rsidRPr="006454FE" w:rsidRDefault="00054F39" w:rsidP="00054F39">
      <w:pPr>
        <w:pStyle w:val="Heading1LAB"/>
      </w:pPr>
      <w:r>
        <w:t>11.</w:t>
      </w:r>
      <w:r>
        <w:tab/>
        <w:t>NAVN OG ADRESSE PÅ INNEHAVEREN AV MARKEDSFØRINGSTILLATELSEN</w:t>
      </w:r>
    </w:p>
    <w:p w14:paraId="07EC2422" w14:textId="77777777" w:rsidR="00054F39" w:rsidRPr="006454FE" w:rsidRDefault="00054F39" w:rsidP="00054F39">
      <w:pPr>
        <w:pStyle w:val="NormalKeep"/>
      </w:pPr>
    </w:p>
    <w:p w14:paraId="408D10F3" w14:textId="21D10FC0" w:rsidR="00D21C91" w:rsidRPr="00D21C91" w:rsidRDefault="005C3F9C" w:rsidP="00D21C91">
      <w:pPr>
        <w:rPr>
          <w:lang w:val="fr-FR"/>
        </w:rPr>
      </w:pPr>
      <w:r>
        <w:rPr>
          <w:lang w:val="fr-FR"/>
        </w:rPr>
        <w:t>Viatris</w:t>
      </w:r>
      <w:r w:rsidR="00D21C91" w:rsidRPr="00D21C91">
        <w:rPr>
          <w:lang w:val="fr-FR"/>
        </w:rPr>
        <w:t xml:space="preserve"> Limited, </w:t>
      </w:r>
    </w:p>
    <w:p w14:paraId="3F4AEA43" w14:textId="7ED00248" w:rsidR="00054F39" w:rsidRPr="00E26ABB" w:rsidRDefault="00D21C91" w:rsidP="00D21C91">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3809F384" w14:textId="77777777" w:rsidR="00054F39" w:rsidRPr="00E26ABB" w:rsidRDefault="00054F39" w:rsidP="00054F39">
      <w:pPr>
        <w:rPr>
          <w:lang w:val="fr-FR"/>
        </w:rPr>
      </w:pPr>
    </w:p>
    <w:p w14:paraId="70CFED5C" w14:textId="77777777" w:rsidR="00054F39" w:rsidRPr="006454FE" w:rsidRDefault="00054F39" w:rsidP="00054F39">
      <w:pPr>
        <w:pStyle w:val="Heading1LAB"/>
      </w:pPr>
      <w:r>
        <w:t>12.</w:t>
      </w:r>
      <w:r>
        <w:tab/>
        <w:t>MARKEDSFØRINGSTILLATELSESNUMMER (NUMRE)</w:t>
      </w:r>
    </w:p>
    <w:p w14:paraId="73D1DD87" w14:textId="77777777" w:rsidR="00054F39" w:rsidRPr="006454FE" w:rsidRDefault="00054F39" w:rsidP="00054F39">
      <w:pPr>
        <w:pStyle w:val="NormalKeep"/>
      </w:pPr>
    </w:p>
    <w:p w14:paraId="552C6EAA" w14:textId="1C9C956A" w:rsidR="00054F39" w:rsidRDefault="00054F39" w:rsidP="00054F39">
      <w:r w:rsidRPr="00E26ABB">
        <w:t>EU/1/18/1273/00</w:t>
      </w:r>
      <w:r w:rsidR="00F912BD">
        <w:t>9</w:t>
      </w:r>
    </w:p>
    <w:p w14:paraId="19C6909C" w14:textId="77777777" w:rsidR="00F912BD" w:rsidRPr="00F912BD" w:rsidRDefault="00F912BD" w:rsidP="00F912BD">
      <w:pPr>
        <w:rPr>
          <w:highlight w:val="lightGray"/>
        </w:rPr>
      </w:pPr>
      <w:r w:rsidRPr="00F912BD">
        <w:rPr>
          <w:highlight w:val="lightGray"/>
        </w:rPr>
        <w:t>EU/1/18/1273/010</w:t>
      </w:r>
    </w:p>
    <w:p w14:paraId="71A67454" w14:textId="77777777" w:rsidR="00F912BD" w:rsidRPr="00F912BD" w:rsidRDefault="00F912BD" w:rsidP="00F912BD">
      <w:pPr>
        <w:rPr>
          <w:highlight w:val="lightGray"/>
        </w:rPr>
      </w:pPr>
      <w:r w:rsidRPr="00F912BD">
        <w:rPr>
          <w:highlight w:val="lightGray"/>
        </w:rPr>
        <w:t>EU/1/18/1273/011</w:t>
      </w:r>
    </w:p>
    <w:p w14:paraId="19C9BB8B" w14:textId="77777777" w:rsidR="00F912BD" w:rsidRPr="00F912BD" w:rsidRDefault="00F912BD" w:rsidP="00F912BD">
      <w:pPr>
        <w:rPr>
          <w:highlight w:val="lightGray"/>
        </w:rPr>
      </w:pPr>
      <w:r w:rsidRPr="00F912BD">
        <w:rPr>
          <w:highlight w:val="lightGray"/>
        </w:rPr>
        <w:t>EU/1/18/1273/012</w:t>
      </w:r>
    </w:p>
    <w:p w14:paraId="6B2C953E" w14:textId="77777777" w:rsidR="00F912BD" w:rsidRPr="00F912BD" w:rsidRDefault="00F912BD" w:rsidP="00F912BD">
      <w:pPr>
        <w:rPr>
          <w:highlight w:val="lightGray"/>
        </w:rPr>
      </w:pPr>
      <w:r w:rsidRPr="00F912BD">
        <w:rPr>
          <w:highlight w:val="lightGray"/>
        </w:rPr>
        <w:t>EU/1/18/1273/013</w:t>
      </w:r>
    </w:p>
    <w:p w14:paraId="28664BE2" w14:textId="77777777" w:rsidR="00F912BD" w:rsidRPr="00F912BD" w:rsidRDefault="00F912BD" w:rsidP="00F912BD">
      <w:pPr>
        <w:rPr>
          <w:highlight w:val="lightGray"/>
        </w:rPr>
      </w:pPr>
      <w:r w:rsidRPr="00F912BD">
        <w:rPr>
          <w:highlight w:val="lightGray"/>
        </w:rPr>
        <w:t>EU/1/18/1273/014</w:t>
      </w:r>
    </w:p>
    <w:p w14:paraId="7779E75A" w14:textId="77777777" w:rsidR="00F912BD" w:rsidRPr="00B70A9F" w:rsidRDefault="00F912BD" w:rsidP="00F912BD">
      <w:pPr>
        <w:rPr>
          <w:highlight w:val="lightGray"/>
        </w:rPr>
      </w:pPr>
      <w:r w:rsidRPr="00B70A9F">
        <w:rPr>
          <w:highlight w:val="lightGray"/>
        </w:rPr>
        <w:t>EU/1/18/1273/015</w:t>
      </w:r>
    </w:p>
    <w:p w14:paraId="73B63852" w14:textId="0D53A38C" w:rsidR="00054F39" w:rsidRPr="00F912BD" w:rsidRDefault="00054F39" w:rsidP="00054F39"/>
    <w:p w14:paraId="309BA511" w14:textId="77777777" w:rsidR="00054F39" w:rsidRPr="006454FE" w:rsidRDefault="00054F39" w:rsidP="00054F39"/>
    <w:p w14:paraId="626838D2" w14:textId="77777777" w:rsidR="00054F39" w:rsidRPr="006454FE" w:rsidRDefault="00054F39" w:rsidP="00054F39">
      <w:pPr>
        <w:pStyle w:val="Heading1LAB"/>
      </w:pPr>
      <w:r>
        <w:t>13.</w:t>
      </w:r>
      <w:r>
        <w:tab/>
        <w:t>PRODUKSJONSNUMMER</w:t>
      </w:r>
    </w:p>
    <w:p w14:paraId="5358ADE0" w14:textId="77777777" w:rsidR="00054F39" w:rsidRPr="006454FE" w:rsidRDefault="00054F39" w:rsidP="00054F39">
      <w:pPr>
        <w:pStyle w:val="NormalKeep"/>
      </w:pPr>
    </w:p>
    <w:p w14:paraId="0C133F33" w14:textId="77777777" w:rsidR="00054F39" w:rsidRPr="006454FE" w:rsidRDefault="00054F39" w:rsidP="00054F39">
      <w:r>
        <w:t>Lot</w:t>
      </w:r>
    </w:p>
    <w:p w14:paraId="596C2C51" w14:textId="77777777" w:rsidR="00054F39" w:rsidRPr="006454FE" w:rsidRDefault="00054F39" w:rsidP="00054F39"/>
    <w:p w14:paraId="25ED0063" w14:textId="77777777" w:rsidR="00054F39" w:rsidRPr="006454FE" w:rsidRDefault="00054F39" w:rsidP="00054F39"/>
    <w:p w14:paraId="10348B18" w14:textId="77777777" w:rsidR="00054F39" w:rsidRPr="006454FE" w:rsidRDefault="00054F39" w:rsidP="00054F39">
      <w:pPr>
        <w:pStyle w:val="Heading1LAB"/>
      </w:pPr>
      <w:r>
        <w:t>14.</w:t>
      </w:r>
      <w:r>
        <w:tab/>
        <w:t>GENERELL KLASSIFIKASJON FOR UTLEVERING</w:t>
      </w:r>
    </w:p>
    <w:p w14:paraId="4AC8C2E1" w14:textId="77777777" w:rsidR="00054F39" w:rsidRPr="006454FE" w:rsidRDefault="00054F39" w:rsidP="00054F39">
      <w:pPr>
        <w:pStyle w:val="NormalKeep"/>
      </w:pPr>
    </w:p>
    <w:p w14:paraId="12E8FD32" w14:textId="77777777" w:rsidR="00054F39" w:rsidRPr="006454FE" w:rsidRDefault="00054F39" w:rsidP="00054F39"/>
    <w:p w14:paraId="0F461745" w14:textId="77777777" w:rsidR="00054F39" w:rsidRPr="006454FE" w:rsidRDefault="00054F39" w:rsidP="00054F39"/>
    <w:p w14:paraId="0EF77D13" w14:textId="77777777" w:rsidR="00054F39" w:rsidRDefault="00054F39" w:rsidP="00054F39">
      <w:pPr>
        <w:pStyle w:val="Heading1LAB"/>
      </w:pPr>
      <w:r>
        <w:t>15.</w:t>
      </w:r>
      <w:r>
        <w:tab/>
        <w:t>BRUKSANVISNING</w:t>
      </w:r>
    </w:p>
    <w:p w14:paraId="4785EE8F" w14:textId="77777777" w:rsidR="00054F39" w:rsidRPr="00F93BD6" w:rsidRDefault="00054F39" w:rsidP="00054F39">
      <w:pPr>
        <w:pStyle w:val="NormalKeep"/>
      </w:pPr>
    </w:p>
    <w:p w14:paraId="781DC7AD" w14:textId="77777777" w:rsidR="00054F39" w:rsidRPr="006454FE" w:rsidRDefault="00054F39" w:rsidP="00054F39"/>
    <w:p w14:paraId="29822EFC" w14:textId="77777777" w:rsidR="00054F39" w:rsidRPr="006454FE" w:rsidRDefault="00054F39" w:rsidP="00054F39"/>
    <w:p w14:paraId="02514C32" w14:textId="77777777" w:rsidR="00054F39" w:rsidRPr="006454FE" w:rsidRDefault="00054F39" w:rsidP="00054F39">
      <w:pPr>
        <w:pStyle w:val="Heading1LAB"/>
      </w:pPr>
      <w:r>
        <w:t>16.</w:t>
      </w:r>
      <w:r>
        <w:tab/>
        <w:t>INFORMASJON PÅ BLINDESKRIFT</w:t>
      </w:r>
    </w:p>
    <w:p w14:paraId="03E4DB0E" w14:textId="77777777" w:rsidR="00054F39" w:rsidRPr="006454FE" w:rsidRDefault="00054F39" w:rsidP="00054F39">
      <w:pPr>
        <w:pStyle w:val="NormalKeep"/>
      </w:pPr>
    </w:p>
    <w:p w14:paraId="7DB46719" w14:textId="523B0DDB" w:rsidR="00054F39" w:rsidRPr="006454FE" w:rsidRDefault="00054F39" w:rsidP="00054F39">
      <w:r>
        <w:rPr>
          <w:highlight w:val="lightGray"/>
        </w:rPr>
        <w:t xml:space="preserve">prasugrel </w:t>
      </w:r>
      <w:r w:rsidR="00533E58">
        <w:rPr>
          <w:highlight w:val="lightGray"/>
        </w:rPr>
        <w:t>Viatris</w:t>
      </w:r>
      <w:r>
        <w:rPr>
          <w:highlight w:val="lightGray"/>
        </w:rPr>
        <w:t xml:space="preserve"> </w:t>
      </w:r>
      <w:r w:rsidR="008E4776">
        <w:rPr>
          <w:highlight w:val="lightGray"/>
        </w:rPr>
        <w:t>10</w:t>
      </w:r>
      <w:r w:rsidRPr="00A572C9">
        <w:rPr>
          <w:highlight w:val="lightGray"/>
        </w:rPr>
        <w:t> mg</w:t>
      </w:r>
    </w:p>
    <w:p w14:paraId="0CE43811" w14:textId="77777777" w:rsidR="00054F39" w:rsidRPr="006454FE" w:rsidRDefault="00054F39" w:rsidP="00054F39"/>
    <w:p w14:paraId="2A479076" w14:textId="77777777" w:rsidR="00054F39" w:rsidRPr="006454FE" w:rsidRDefault="00054F39" w:rsidP="00054F39"/>
    <w:p w14:paraId="167DBFC2" w14:textId="77777777" w:rsidR="00054F39" w:rsidRPr="006454FE" w:rsidRDefault="00054F39" w:rsidP="00054F39">
      <w:pPr>
        <w:pStyle w:val="Heading1LAB"/>
      </w:pPr>
      <w:r>
        <w:t>17. SIKKERHETSANORDNING (UNIK IDENTITET) – TODIMENSJONAL STREKKODE</w:t>
      </w:r>
    </w:p>
    <w:p w14:paraId="7132347D" w14:textId="77777777" w:rsidR="00054F39" w:rsidRPr="006454FE" w:rsidRDefault="00054F39" w:rsidP="00054F39">
      <w:pPr>
        <w:pStyle w:val="NormalKeep"/>
      </w:pPr>
    </w:p>
    <w:p w14:paraId="66DA8B9D" w14:textId="77777777" w:rsidR="00054F39" w:rsidRPr="006454FE" w:rsidRDefault="00054F39" w:rsidP="00054F39">
      <w:r w:rsidRPr="00A572C9">
        <w:rPr>
          <w:highlight w:val="lightGray"/>
        </w:rPr>
        <w:t>Todimensjonal strekkode, inkludert unik identitet.</w:t>
      </w:r>
    </w:p>
    <w:p w14:paraId="692AE797" w14:textId="77777777" w:rsidR="00054F39" w:rsidRPr="006454FE" w:rsidRDefault="00054F39" w:rsidP="00054F39"/>
    <w:p w14:paraId="2E0378BA" w14:textId="77777777" w:rsidR="00054F39" w:rsidRPr="006454FE" w:rsidRDefault="00054F39" w:rsidP="00054F39"/>
    <w:p w14:paraId="1DEF8478" w14:textId="77777777" w:rsidR="00D36168" w:rsidRPr="006454FE" w:rsidRDefault="00D36168" w:rsidP="00D36168">
      <w:pPr>
        <w:pStyle w:val="Heading1LAB"/>
      </w:pPr>
      <w:r>
        <w:t>18. SIKKERHETSANORDNING (UNIK IDENTITET) – I ET FORMAT LESBART FOR MENNESKER</w:t>
      </w:r>
    </w:p>
    <w:p w14:paraId="08B9B774" w14:textId="77777777" w:rsidR="00D36168" w:rsidRPr="006454FE" w:rsidRDefault="00D36168" w:rsidP="00D36168">
      <w:pPr>
        <w:pStyle w:val="NormalKeep"/>
      </w:pPr>
    </w:p>
    <w:p w14:paraId="6C386244" w14:textId="77777777" w:rsidR="00D36168" w:rsidRPr="006454FE" w:rsidRDefault="00D36168" w:rsidP="00D36168">
      <w:pPr>
        <w:pStyle w:val="NormalKeep"/>
      </w:pPr>
      <w:r>
        <w:t>PC</w:t>
      </w:r>
    </w:p>
    <w:p w14:paraId="4A1EB21B" w14:textId="77777777" w:rsidR="00D36168" w:rsidRPr="006454FE" w:rsidRDefault="00D36168" w:rsidP="00D36168">
      <w:pPr>
        <w:pStyle w:val="NormalKeep"/>
      </w:pPr>
      <w:r>
        <w:t>SN</w:t>
      </w:r>
    </w:p>
    <w:p w14:paraId="16A382C3" w14:textId="77777777" w:rsidR="00D36168" w:rsidRPr="006454FE" w:rsidRDefault="00D36168" w:rsidP="00D36168">
      <w:r>
        <w:t>NN</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59BF0BC7" w14:textId="77777777" w:rsidTr="00BD203F">
        <w:trPr>
          <w:trHeight w:val="785"/>
        </w:trPr>
        <w:tc>
          <w:tcPr>
            <w:tcW w:w="9287" w:type="dxa"/>
            <w:tcBorders>
              <w:bottom w:val="single" w:sz="4" w:space="0" w:color="auto"/>
            </w:tcBorders>
          </w:tcPr>
          <w:p w14:paraId="6043F591" w14:textId="77777777" w:rsidR="00FA721C" w:rsidRPr="00FA721C" w:rsidRDefault="00FA721C" w:rsidP="00FA721C">
            <w:pPr>
              <w:rPr>
                <w:b/>
              </w:rPr>
            </w:pPr>
            <w:r w:rsidRPr="00FA721C">
              <w:rPr>
                <w:b/>
              </w:rPr>
              <w:lastRenderedPageBreak/>
              <w:t>MINSTEKRAV TIL OPPLYSNINGER SOM SKAL ANGIS PÅ BLISTERE ELLER STRIPS</w:t>
            </w:r>
          </w:p>
          <w:p w14:paraId="2A30AA46" w14:textId="77777777" w:rsidR="00FA721C" w:rsidRPr="00FA721C" w:rsidRDefault="00FA721C" w:rsidP="00FA721C">
            <w:pPr>
              <w:rPr>
                <w:b/>
              </w:rPr>
            </w:pPr>
          </w:p>
          <w:p w14:paraId="28010DCE" w14:textId="26C7AB7C" w:rsidR="00FA721C" w:rsidRPr="00FA721C" w:rsidRDefault="00FA721C" w:rsidP="00FA721C">
            <w:pPr>
              <w:rPr>
                <w:b/>
                <w:bCs/>
              </w:rPr>
            </w:pPr>
            <w:r w:rsidRPr="00FA721C">
              <w:rPr>
                <w:b/>
                <w:bCs/>
              </w:rPr>
              <w:t xml:space="preserve">BLISTER MED </w:t>
            </w:r>
            <w:r w:rsidR="00A069BC">
              <w:rPr>
                <w:b/>
                <w:bCs/>
              </w:rPr>
              <w:t>10</w:t>
            </w:r>
            <w:r w:rsidRPr="00FA721C">
              <w:rPr>
                <w:b/>
                <w:bCs/>
              </w:rPr>
              <w:t> MG FILMDRASJERTE TABLETTER</w:t>
            </w:r>
          </w:p>
          <w:p w14:paraId="4B7B7186" w14:textId="77777777" w:rsidR="00FA721C" w:rsidRPr="00FA721C" w:rsidRDefault="00FA721C" w:rsidP="00FA721C">
            <w:pPr>
              <w:rPr>
                <w:b/>
              </w:rPr>
            </w:pPr>
          </w:p>
        </w:tc>
      </w:tr>
    </w:tbl>
    <w:p w14:paraId="1133B2ED" w14:textId="77777777" w:rsidR="00FA721C" w:rsidRPr="00FA721C" w:rsidRDefault="00FA721C" w:rsidP="00FA721C">
      <w:pPr>
        <w:rPr>
          <w:b/>
        </w:rPr>
      </w:pPr>
    </w:p>
    <w:p w14:paraId="0763FB94" w14:textId="77777777" w:rsidR="00FA721C" w:rsidRPr="00FA721C" w:rsidRDefault="00FA721C" w:rsidP="00FA721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05E8B85B" w14:textId="77777777" w:rsidTr="0080005C">
        <w:tc>
          <w:tcPr>
            <w:tcW w:w="9287" w:type="dxa"/>
          </w:tcPr>
          <w:p w14:paraId="21B70933" w14:textId="77777777" w:rsidR="00FA721C" w:rsidRPr="00FA721C" w:rsidRDefault="00FA721C" w:rsidP="00FA721C">
            <w:pPr>
              <w:rPr>
                <w:b/>
                <w:lang w:val="en-GB"/>
              </w:rPr>
            </w:pPr>
            <w:r w:rsidRPr="00FA721C">
              <w:rPr>
                <w:b/>
                <w:lang w:val="en-GB"/>
              </w:rPr>
              <w:t>1.</w:t>
            </w:r>
            <w:r w:rsidRPr="00FA721C">
              <w:rPr>
                <w:b/>
                <w:lang w:val="en-GB"/>
              </w:rPr>
              <w:tab/>
            </w:r>
            <w:r w:rsidRPr="00FA721C">
              <w:rPr>
                <w:b/>
              </w:rPr>
              <w:t>LEGEMIDLETS NAVN</w:t>
            </w:r>
          </w:p>
        </w:tc>
      </w:tr>
    </w:tbl>
    <w:p w14:paraId="4BF531D5" w14:textId="77777777" w:rsidR="00FA721C" w:rsidRPr="00FA721C" w:rsidRDefault="00FA721C" w:rsidP="00FA721C">
      <w:pPr>
        <w:rPr>
          <w:lang w:val="en-GB"/>
        </w:rPr>
      </w:pPr>
    </w:p>
    <w:p w14:paraId="188589C1" w14:textId="3E8F6E83" w:rsidR="00FA721C" w:rsidRPr="00FA721C" w:rsidRDefault="00FA721C" w:rsidP="00FA721C">
      <w:r w:rsidRPr="00FA721C">
        <w:t xml:space="preserve">Prasugrel </w:t>
      </w:r>
      <w:r w:rsidR="00533E58">
        <w:t>Viatris</w:t>
      </w:r>
      <w:r w:rsidRPr="00FA721C">
        <w:t xml:space="preserve"> </w:t>
      </w:r>
      <w:r>
        <w:t>10</w:t>
      </w:r>
      <w:r w:rsidRPr="00FA721C">
        <w:t> mg tabletter, filmdrasjerte</w:t>
      </w:r>
    </w:p>
    <w:p w14:paraId="56026EA1" w14:textId="77777777" w:rsidR="00FA721C" w:rsidRPr="00FA721C" w:rsidRDefault="00FA721C" w:rsidP="00FA721C">
      <w:r w:rsidRPr="00FA721C">
        <w:t>prasugrel</w:t>
      </w:r>
    </w:p>
    <w:p w14:paraId="365AF533" w14:textId="77777777" w:rsidR="00FA721C" w:rsidRPr="00FA721C" w:rsidRDefault="00FA721C" w:rsidP="00FA721C">
      <w:pPr>
        <w:rPr>
          <w:b/>
          <w:lang w:val="en-GB"/>
        </w:rPr>
      </w:pPr>
    </w:p>
    <w:p w14:paraId="5A7D6FC8" w14:textId="77777777" w:rsidR="00FA721C" w:rsidRPr="00FA721C" w:rsidRDefault="00FA721C" w:rsidP="00FA721C">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4D51EA6C" w14:textId="77777777" w:rsidTr="0080005C">
        <w:tc>
          <w:tcPr>
            <w:tcW w:w="9287" w:type="dxa"/>
          </w:tcPr>
          <w:p w14:paraId="193625B9" w14:textId="77777777" w:rsidR="00FA721C" w:rsidRPr="00FA721C" w:rsidRDefault="00FA721C" w:rsidP="00FA721C">
            <w:pPr>
              <w:rPr>
                <w:b/>
              </w:rPr>
            </w:pPr>
            <w:r w:rsidRPr="00FA721C">
              <w:rPr>
                <w:b/>
              </w:rPr>
              <w:t>2.</w:t>
            </w:r>
            <w:r w:rsidRPr="00FA721C">
              <w:rPr>
                <w:b/>
              </w:rPr>
              <w:tab/>
              <w:t>NAVN PÅ INNEHAVEREN AV MARKEDSFØRINGSTILLATELSEN</w:t>
            </w:r>
          </w:p>
        </w:tc>
      </w:tr>
    </w:tbl>
    <w:p w14:paraId="5A9AFE42" w14:textId="77777777" w:rsidR="00FA721C" w:rsidRPr="00FA721C" w:rsidRDefault="00FA721C" w:rsidP="00FA721C"/>
    <w:p w14:paraId="13E20D80" w14:textId="6C55FDC2" w:rsidR="00D21C91" w:rsidRPr="00D21C91" w:rsidRDefault="00D21C91" w:rsidP="00D21C91">
      <w:pPr>
        <w:rPr>
          <w:lang w:val="en-GB"/>
        </w:rPr>
      </w:pPr>
      <w:r w:rsidRPr="00D21C91">
        <w:t xml:space="preserve"> </w:t>
      </w:r>
      <w:r w:rsidR="005C3F9C">
        <w:t>Viatris</w:t>
      </w:r>
      <w:r w:rsidRPr="00D21C91">
        <w:rPr>
          <w:lang w:val="en-GB"/>
        </w:rPr>
        <w:t xml:space="preserve"> Limited </w:t>
      </w:r>
    </w:p>
    <w:p w14:paraId="69E18A7C" w14:textId="77777777" w:rsidR="00FA721C" w:rsidRPr="00FA721C" w:rsidRDefault="00FA721C" w:rsidP="00FA721C">
      <w:pPr>
        <w:rPr>
          <w:b/>
          <w:lang w:val="en-GB"/>
        </w:rPr>
      </w:pPr>
    </w:p>
    <w:p w14:paraId="0C8AB84D" w14:textId="77777777" w:rsidR="00FA721C" w:rsidRPr="00FA721C" w:rsidRDefault="00FA721C" w:rsidP="00FA721C">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18A27899" w14:textId="77777777" w:rsidTr="0080005C">
        <w:tc>
          <w:tcPr>
            <w:tcW w:w="9287" w:type="dxa"/>
          </w:tcPr>
          <w:p w14:paraId="40CD221D" w14:textId="77777777" w:rsidR="00FA721C" w:rsidRPr="00FA721C" w:rsidRDefault="00FA721C" w:rsidP="00FA721C">
            <w:pPr>
              <w:rPr>
                <w:b/>
                <w:lang w:val="en-GB"/>
              </w:rPr>
            </w:pPr>
            <w:r w:rsidRPr="00FA721C">
              <w:rPr>
                <w:b/>
                <w:lang w:val="en-GB"/>
              </w:rPr>
              <w:t>3.</w:t>
            </w:r>
            <w:r w:rsidRPr="00FA721C">
              <w:rPr>
                <w:b/>
                <w:lang w:val="en-GB"/>
              </w:rPr>
              <w:tab/>
            </w:r>
            <w:r w:rsidRPr="00FA721C">
              <w:rPr>
                <w:b/>
              </w:rPr>
              <w:t>UTLØPSDATO</w:t>
            </w:r>
          </w:p>
        </w:tc>
      </w:tr>
    </w:tbl>
    <w:p w14:paraId="2BF932B1" w14:textId="77777777" w:rsidR="00FA721C" w:rsidRPr="00FA721C" w:rsidRDefault="00FA721C" w:rsidP="00FA721C">
      <w:pPr>
        <w:rPr>
          <w:lang w:val="en-GB"/>
        </w:rPr>
      </w:pPr>
    </w:p>
    <w:p w14:paraId="121A711E" w14:textId="77777777" w:rsidR="00FA721C" w:rsidRPr="00FA721C" w:rsidRDefault="00FA721C" w:rsidP="00FA721C">
      <w:pPr>
        <w:rPr>
          <w:lang w:val="en-GB"/>
        </w:rPr>
      </w:pPr>
      <w:r w:rsidRPr="00FA721C">
        <w:rPr>
          <w:lang w:val="en-GB"/>
        </w:rPr>
        <w:t>EXP</w:t>
      </w:r>
    </w:p>
    <w:p w14:paraId="1B7243F3" w14:textId="77777777" w:rsidR="00FA721C" w:rsidRPr="00FA721C" w:rsidRDefault="00FA721C" w:rsidP="00FA721C">
      <w:pPr>
        <w:rPr>
          <w:lang w:val="en-GB"/>
        </w:rPr>
      </w:pPr>
    </w:p>
    <w:p w14:paraId="09A56FA9" w14:textId="77777777" w:rsidR="00FA721C" w:rsidRPr="00FA721C" w:rsidRDefault="00FA721C" w:rsidP="00FA721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263A94D9" w14:textId="77777777" w:rsidTr="0080005C">
        <w:tc>
          <w:tcPr>
            <w:tcW w:w="9287" w:type="dxa"/>
          </w:tcPr>
          <w:p w14:paraId="2AB96A95" w14:textId="77777777" w:rsidR="00FA721C" w:rsidRPr="00FA721C" w:rsidRDefault="00FA721C" w:rsidP="00FA721C">
            <w:pPr>
              <w:rPr>
                <w:b/>
                <w:lang w:val="en-GB"/>
              </w:rPr>
            </w:pPr>
            <w:r w:rsidRPr="00FA721C">
              <w:rPr>
                <w:b/>
                <w:lang w:val="en-GB"/>
              </w:rPr>
              <w:t>4.</w:t>
            </w:r>
            <w:r w:rsidRPr="00FA721C">
              <w:rPr>
                <w:b/>
                <w:lang w:val="en-GB"/>
              </w:rPr>
              <w:tab/>
            </w:r>
            <w:r w:rsidRPr="00FA721C">
              <w:rPr>
                <w:b/>
              </w:rPr>
              <w:t>PRODUKSJONSNUMMER</w:t>
            </w:r>
          </w:p>
        </w:tc>
      </w:tr>
    </w:tbl>
    <w:p w14:paraId="306CFD95" w14:textId="77777777" w:rsidR="00FA721C" w:rsidRPr="00FA721C" w:rsidRDefault="00FA721C" w:rsidP="00FA721C">
      <w:pPr>
        <w:rPr>
          <w:lang w:val="en-GB"/>
        </w:rPr>
      </w:pPr>
    </w:p>
    <w:p w14:paraId="6049122C" w14:textId="77777777" w:rsidR="00FA721C" w:rsidRPr="00FA721C" w:rsidRDefault="00FA721C" w:rsidP="00FA721C">
      <w:pPr>
        <w:rPr>
          <w:lang w:val="en-GB"/>
        </w:rPr>
      </w:pPr>
      <w:r w:rsidRPr="00FA721C">
        <w:rPr>
          <w:lang w:val="en-GB"/>
        </w:rPr>
        <w:t>Lot</w:t>
      </w:r>
    </w:p>
    <w:p w14:paraId="6E4B020A" w14:textId="77777777" w:rsidR="00FA721C" w:rsidRPr="00FA721C" w:rsidRDefault="00FA721C" w:rsidP="00FA721C">
      <w:pPr>
        <w:rPr>
          <w:lang w:val="en-GB"/>
        </w:rPr>
      </w:pPr>
    </w:p>
    <w:p w14:paraId="4E9A3497" w14:textId="77777777" w:rsidR="00FA721C" w:rsidRPr="00FA721C" w:rsidRDefault="00FA721C" w:rsidP="00FA721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721C" w:rsidRPr="00FA721C" w14:paraId="170ADF6D" w14:textId="77777777" w:rsidTr="0080005C">
        <w:tc>
          <w:tcPr>
            <w:tcW w:w="9287" w:type="dxa"/>
          </w:tcPr>
          <w:p w14:paraId="0CE0618C" w14:textId="77777777" w:rsidR="00FA721C" w:rsidRPr="00FA721C" w:rsidRDefault="00FA721C" w:rsidP="00FA721C">
            <w:pPr>
              <w:rPr>
                <w:b/>
                <w:lang w:val="en-GB"/>
              </w:rPr>
            </w:pPr>
            <w:r w:rsidRPr="00FA721C">
              <w:rPr>
                <w:b/>
                <w:lang w:val="en-GB"/>
              </w:rPr>
              <w:t>5.</w:t>
            </w:r>
            <w:r w:rsidRPr="00FA721C">
              <w:rPr>
                <w:b/>
                <w:lang w:val="en-GB"/>
              </w:rPr>
              <w:tab/>
            </w:r>
            <w:r w:rsidRPr="00FA721C">
              <w:rPr>
                <w:b/>
              </w:rPr>
              <w:t>ANNET</w:t>
            </w:r>
          </w:p>
        </w:tc>
      </w:tr>
    </w:tbl>
    <w:p w14:paraId="172A087B" w14:textId="77777777" w:rsidR="00FA721C" w:rsidRPr="00FA721C" w:rsidRDefault="00FA721C" w:rsidP="00FA721C">
      <w:pPr>
        <w:rPr>
          <w:lang w:val="en-GB"/>
        </w:rPr>
      </w:pPr>
    </w:p>
    <w:p w14:paraId="42940CC8" w14:textId="77777777" w:rsidR="00FA721C" w:rsidRPr="00FA721C" w:rsidRDefault="00FA721C" w:rsidP="00FA721C">
      <w:pPr>
        <w:rPr>
          <w:lang w:val="en-GB"/>
        </w:rPr>
      </w:pPr>
    </w:p>
    <w:p w14:paraId="44BB340A" w14:textId="77777777" w:rsidR="00FA721C" w:rsidRPr="00FA721C" w:rsidRDefault="00FA721C" w:rsidP="00FA721C">
      <w:pPr>
        <w:rPr>
          <w:lang w:val="en-GB"/>
        </w:rPr>
      </w:pPr>
    </w:p>
    <w:p w14:paraId="3F11F826" w14:textId="5CC8463D" w:rsidR="002C6EBB" w:rsidRPr="006454FE" w:rsidRDefault="00FA721C" w:rsidP="00FA721C">
      <w:r w:rsidRPr="00FA721C">
        <w:br w:type="page"/>
      </w:r>
    </w:p>
    <w:p w14:paraId="3F11F827" w14:textId="4712737B" w:rsidR="002C6EBB" w:rsidRDefault="002C6EBB" w:rsidP="002C6EBB"/>
    <w:p w14:paraId="29E5094E" w14:textId="45E1BECD" w:rsidR="000D7E37" w:rsidRDefault="000D7E37" w:rsidP="002C6EBB"/>
    <w:p w14:paraId="006187C2" w14:textId="3AD3F69A" w:rsidR="000D7E37" w:rsidRDefault="000D7E37" w:rsidP="002C6EBB"/>
    <w:p w14:paraId="70A83740" w14:textId="470F3AEA" w:rsidR="000D7E37" w:rsidRDefault="000D7E37" w:rsidP="002C6EBB"/>
    <w:p w14:paraId="2E54029E" w14:textId="356631E7" w:rsidR="000D7E37" w:rsidRDefault="000D7E37" w:rsidP="002C6EBB"/>
    <w:p w14:paraId="2C9548F4" w14:textId="30A7F8C7" w:rsidR="000D7E37" w:rsidRDefault="000D7E37" w:rsidP="002C6EBB"/>
    <w:p w14:paraId="36FFAC88" w14:textId="2008784F" w:rsidR="000D7E37" w:rsidRDefault="000D7E37" w:rsidP="002C6EBB"/>
    <w:p w14:paraId="7FFC337B" w14:textId="65A39FB9" w:rsidR="000D7E37" w:rsidRDefault="000D7E37" w:rsidP="002C6EBB"/>
    <w:p w14:paraId="51336A6D" w14:textId="44A1700B" w:rsidR="000D7E37" w:rsidRDefault="000D7E37" w:rsidP="002C6EBB"/>
    <w:p w14:paraId="0054208E" w14:textId="3FC263EE" w:rsidR="000D7E37" w:rsidRDefault="000D7E37" w:rsidP="002C6EBB"/>
    <w:p w14:paraId="1F808831" w14:textId="2601F3BB" w:rsidR="000D7E37" w:rsidRDefault="000D7E37" w:rsidP="002C6EBB"/>
    <w:p w14:paraId="33F018C3" w14:textId="0279064B" w:rsidR="000D7E37" w:rsidRDefault="000D7E37" w:rsidP="002C6EBB"/>
    <w:p w14:paraId="77F319C6" w14:textId="3194A812" w:rsidR="000D7E37" w:rsidRDefault="000D7E37" w:rsidP="002C6EBB"/>
    <w:p w14:paraId="2F008DC9" w14:textId="1A79FE80" w:rsidR="000D7E37" w:rsidRDefault="000D7E37" w:rsidP="002C6EBB"/>
    <w:p w14:paraId="552532FD" w14:textId="712BA2E3" w:rsidR="000D7E37" w:rsidRDefault="000D7E37" w:rsidP="002C6EBB"/>
    <w:p w14:paraId="3214C771" w14:textId="77777777" w:rsidR="000D7E37" w:rsidRDefault="000D7E37" w:rsidP="002C6EBB"/>
    <w:p w14:paraId="5B98F72B" w14:textId="77777777" w:rsidR="000D7E37" w:rsidRPr="006454FE" w:rsidRDefault="000D7E37" w:rsidP="002C6EBB"/>
    <w:p w14:paraId="3F11F828" w14:textId="77777777" w:rsidR="002C6EBB" w:rsidRPr="006454FE" w:rsidRDefault="002C6EBB" w:rsidP="002C6EBB"/>
    <w:p w14:paraId="3F11F829" w14:textId="77777777" w:rsidR="002C6EBB" w:rsidRPr="006454FE" w:rsidRDefault="002C6EBB" w:rsidP="002C6EBB"/>
    <w:p w14:paraId="3F11F82A" w14:textId="77777777" w:rsidR="002C6EBB" w:rsidRPr="006454FE" w:rsidRDefault="002C6EBB" w:rsidP="002C6EBB">
      <w:pPr>
        <w:pStyle w:val="Title"/>
      </w:pPr>
      <w:r>
        <w:t>B. PAKNINGSVEDLEGG</w:t>
      </w:r>
    </w:p>
    <w:p w14:paraId="3F11F82B" w14:textId="77777777" w:rsidR="002C6EBB" w:rsidRPr="006454FE" w:rsidRDefault="002C6EBB" w:rsidP="002C6EBB"/>
    <w:p w14:paraId="3F11F82C" w14:textId="77777777" w:rsidR="002C6EBB" w:rsidRPr="006454FE" w:rsidRDefault="002C6EBB" w:rsidP="002C6EBB"/>
    <w:p w14:paraId="3F11F82D" w14:textId="77777777" w:rsidR="002C6EBB" w:rsidRPr="006454FE" w:rsidRDefault="002C6EBB" w:rsidP="002C6EBB">
      <w:pPr>
        <w:pStyle w:val="Title"/>
      </w:pPr>
      <w:r>
        <w:br w:type="page"/>
      </w:r>
      <w:r>
        <w:lastRenderedPageBreak/>
        <w:t>Pakningsvedlegg: Informasjon til brukeren</w:t>
      </w:r>
    </w:p>
    <w:p w14:paraId="3F11F82E" w14:textId="77777777" w:rsidR="00E26ABB" w:rsidRDefault="00E26ABB" w:rsidP="00E26ABB">
      <w:pPr>
        <w:pStyle w:val="NormalKeep"/>
      </w:pPr>
    </w:p>
    <w:p w14:paraId="3F11F82F" w14:textId="1F8F7D45" w:rsidR="002C6EBB" w:rsidRPr="006454FE" w:rsidRDefault="002C6EBB" w:rsidP="002C6EBB">
      <w:pPr>
        <w:pStyle w:val="Title"/>
      </w:pPr>
      <w:r>
        <w:t xml:space="preserve">Prasugrel </w:t>
      </w:r>
      <w:r w:rsidR="00533E58">
        <w:t>Viatris</w:t>
      </w:r>
      <w:r>
        <w:t xml:space="preserve"> </w:t>
      </w:r>
      <w:r w:rsidR="0085357A">
        <w:t>5</w:t>
      </w:r>
      <w:r>
        <w:t> mg tabletter, filmdrasjerte</w:t>
      </w:r>
    </w:p>
    <w:p w14:paraId="3F11F830" w14:textId="5EC58633" w:rsidR="002C6EBB" w:rsidRPr="006454FE" w:rsidRDefault="002C6EBB" w:rsidP="002C6EBB">
      <w:pPr>
        <w:pStyle w:val="Title"/>
      </w:pPr>
      <w:r>
        <w:t xml:space="preserve">Prasugrel </w:t>
      </w:r>
      <w:r w:rsidR="00533E58">
        <w:t>Viatris</w:t>
      </w:r>
      <w:r>
        <w:t xml:space="preserve"> </w:t>
      </w:r>
      <w:r w:rsidR="0085357A">
        <w:t>10</w:t>
      </w:r>
      <w:r>
        <w:t> mg tabletter, filmdrasjerte</w:t>
      </w:r>
    </w:p>
    <w:p w14:paraId="3F11F831" w14:textId="77777777" w:rsidR="002C6EBB" w:rsidRPr="006454FE" w:rsidRDefault="002C6EBB" w:rsidP="002C6EBB">
      <w:pPr>
        <w:pStyle w:val="NormalCentred"/>
      </w:pPr>
      <w:r>
        <w:t>prasugrel</w:t>
      </w:r>
    </w:p>
    <w:p w14:paraId="3F11F832" w14:textId="77777777" w:rsidR="002C6EBB" w:rsidRPr="006454FE" w:rsidRDefault="002C6EBB" w:rsidP="002C6EBB"/>
    <w:p w14:paraId="3F11F833" w14:textId="748BA963" w:rsidR="002C6EBB" w:rsidRPr="006454FE" w:rsidRDefault="002C6EBB" w:rsidP="002C6EBB">
      <w:pPr>
        <w:pStyle w:val="HeadingStrong"/>
      </w:pPr>
      <w:r>
        <w:t xml:space="preserve">Les nøye gjennom dette pakningsvedlegget før du begynner å bruke </w:t>
      </w:r>
      <w:r w:rsidR="00550449">
        <w:t xml:space="preserve">dette </w:t>
      </w:r>
      <w:r>
        <w:t>legemidlet. Det inneholder informasjon som er viktig for deg.</w:t>
      </w:r>
    </w:p>
    <w:p w14:paraId="3F11F834" w14:textId="77777777" w:rsidR="002C6EBB" w:rsidRPr="006454FE" w:rsidRDefault="002C6EBB" w:rsidP="002C6EBB">
      <w:pPr>
        <w:pStyle w:val="Bullet-"/>
        <w:keepNext/>
      </w:pPr>
      <w:r>
        <w:t>Ta vare på dette pakningsvedlegget. Du kan få behov for å lese det igjen.</w:t>
      </w:r>
    </w:p>
    <w:p w14:paraId="3F11F835" w14:textId="550A7010" w:rsidR="002C6EBB" w:rsidRPr="006454FE" w:rsidRDefault="007D5039" w:rsidP="002C6EBB">
      <w:pPr>
        <w:pStyle w:val="Bullet-"/>
      </w:pPr>
      <w:r w:rsidRPr="007D5039">
        <w:t>Spør lege eller apotek hvis du har flere spørsmål eller trenger mer informasjon.</w:t>
      </w:r>
      <w:r w:rsidRPr="007D5039" w:rsidDel="007D5039">
        <w:t xml:space="preserve"> </w:t>
      </w:r>
    </w:p>
    <w:p w14:paraId="3F11F836" w14:textId="77777777" w:rsidR="002C6EBB" w:rsidRPr="006454FE" w:rsidRDefault="002C6EBB" w:rsidP="002C6EBB">
      <w:pPr>
        <w:pStyle w:val="Bullet-"/>
      </w:pPr>
      <w:r>
        <w:t>Dette legemidlet er skrevet ut kun til deg. Ikke gi det videre til andre. Det kan skade dem, selv om de har symptomer på sykdom som ligner dine.</w:t>
      </w:r>
    </w:p>
    <w:p w14:paraId="3F11F837" w14:textId="00160E2E" w:rsidR="002C6EBB" w:rsidRPr="006454FE" w:rsidRDefault="002C6EBB" w:rsidP="002C6EBB">
      <w:pPr>
        <w:pStyle w:val="Bullet-"/>
      </w:pPr>
      <w:r>
        <w:t>Kontakt lege eller apotek dersom du opplever bivirkninger, inkludert mulige bivirkninger som ikke er nevnt i dette pakningsvedlegget.</w:t>
      </w:r>
      <w:r w:rsidR="00152C56">
        <w:t xml:space="preserve"> </w:t>
      </w:r>
      <w:r w:rsidR="00152C56" w:rsidRPr="00152C56">
        <w:t>Se avsnitt 4.</w:t>
      </w:r>
    </w:p>
    <w:p w14:paraId="3F11F839" w14:textId="77777777" w:rsidR="002C6EBB" w:rsidRPr="006454FE" w:rsidRDefault="002C6EBB" w:rsidP="002C6EBB"/>
    <w:p w14:paraId="3F11F83A" w14:textId="77777777" w:rsidR="002C6EBB" w:rsidRPr="006454FE" w:rsidRDefault="002C6EBB" w:rsidP="002C6EBB">
      <w:pPr>
        <w:pStyle w:val="HeadingStrong"/>
      </w:pPr>
      <w:r>
        <w:t>I dette pakningsvedlegget finner du informasjon om</w:t>
      </w:r>
    </w:p>
    <w:p w14:paraId="3F11F83B" w14:textId="5ABA2CF7" w:rsidR="002C6EBB" w:rsidRPr="006454FE" w:rsidRDefault="002C6EBB" w:rsidP="002C6EBB">
      <w:pPr>
        <w:pStyle w:val="NormalHanging"/>
        <w:keepNext/>
      </w:pPr>
      <w:r>
        <w:t>1.</w:t>
      </w:r>
      <w:r>
        <w:tab/>
        <w:t xml:space="preserve">Hva Prasugrel </w:t>
      </w:r>
      <w:r w:rsidR="00533E58">
        <w:t>Viatris</w:t>
      </w:r>
      <w:r>
        <w:t xml:space="preserve"> er og hva det brukes mot</w:t>
      </w:r>
    </w:p>
    <w:p w14:paraId="3F11F83C" w14:textId="335BE2C9" w:rsidR="002C6EBB" w:rsidRPr="006454FE" w:rsidRDefault="002C6EBB" w:rsidP="002C6EBB">
      <w:pPr>
        <w:pStyle w:val="NormalHanging"/>
      </w:pPr>
      <w:r>
        <w:t>2.</w:t>
      </w:r>
      <w:r>
        <w:tab/>
        <w:t xml:space="preserve">Hva du må vite før du bruker Prasugrel </w:t>
      </w:r>
      <w:r w:rsidR="00533E58">
        <w:t>Viatris</w:t>
      </w:r>
    </w:p>
    <w:p w14:paraId="3F11F83D" w14:textId="671817CD" w:rsidR="002C6EBB" w:rsidRPr="006454FE" w:rsidRDefault="002C6EBB" w:rsidP="002C6EBB">
      <w:pPr>
        <w:pStyle w:val="NormalHanging"/>
      </w:pPr>
      <w:r>
        <w:t>3.</w:t>
      </w:r>
      <w:r>
        <w:tab/>
        <w:t xml:space="preserve">Hvordan du bruker Prasugrel </w:t>
      </w:r>
      <w:r w:rsidR="00533E58">
        <w:t>Viatris</w:t>
      </w:r>
    </w:p>
    <w:p w14:paraId="3F11F83E" w14:textId="77777777" w:rsidR="002C6EBB" w:rsidRPr="006454FE" w:rsidRDefault="002C6EBB" w:rsidP="002C6EBB">
      <w:pPr>
        <w:pStyle w:val="NormalHanging"/>
      </w:pPr>
      <w:r>
        <w:t>4.</w:t>
      </w:r>
      <w:r>
        <w:tab/>
        <w:t>Mulige bivirkninger</w:t>
      </w:r>
    </w:p>
    <w:p w14:paraId="3F11F83F" w14:textId="22560B0F" w:rsidR="002C6EBB" w:rsidRPr="006454FE" w:rsidRDefault="002C6EBB" w:rsidP="002C6EBB">
      <w:pPr>
        <w:pStyle w:val="NormalHanging"/>
        <w:keepNext/>
      </w:pPr>
      <w:r>
        <w:t>5.</w:t>
      </w:r>
      <w:r>
        <w:tab/>
        <w:t xml:space="preserve">Hvordan du oppbevarer Prasugrel </w:t>
      </w:r>
      <w:r w:rsidR="00533E58">
        <w:t>Viatris</w:t>
      </w:r>
    </w:p>
    <w:p w14:paraId="3F11F840" w14:textId="77777777" w:rsidR="002C6EBB" w:rsidRPr="006454FE" w:rsidRDefault="002C6EBB" w:rsidP="002C6EBB">
      <w:pPr>
        <w:pStyle w:val="NormalHanging"/>
      </w:pPr>
      <w:r>
        <w:t>6.</w:t>
      </w:r>
      <w:r>
        <w:tab/>
        <w:t>Innholdet i pakningen og ytterligere informasjon</w:t>
      </w:r>
    </w:p>
    <w:p w14:paraId="3F11F841" w14:textId="77777777" w:rsidR="002C6EBB" w:rsidRPr="006454FE" w:rsidRDefault="002C6EBB" w:rsidP="002C6EBB"/>
    <w:p w14:paraId="3F11F842" w14:textId="77777777" w:rsidR="002C6EBB" w:rsidRPr="006454FE" w:rsidRDefault="002C6EBB" w:rsidP="002C6EBB"/>
    <w:p w14:paraId="3F11F843" w14:textId="59F31464" w:rsidR="002C6EBB" w:rsidRPr="006454FE" w:rsidRDefault="002C6EBB" w:rsidP="002C6EBB">
      <w:pPr>
        <w:pStyle w:val="Heading1"/>
      </w:pPr>
      <w:r>
        <w:t>1.</w:t>
      </w:r>
      <w:r>
        <w:tab/>
        <w:t xml:space="preserve">Hva Prasugrel </w:t>
      </w:r>
      <w:r w:rsidR="00533E58">
        <w:t>Viatris</w:t>
      </w:r>
      <w:r>
        <w:t xml:space="preserve"> er og hva det brukes mot</w:t>
      </w:r>
    </w:p>
    <w:p w14:paraId="3F11F844" w14:textId="77777777" w:rsidR="002C6EBB" w:rsidRPr="006454FE" w:rsidRDefault="002C6EBB" w:rsidP="002C6EBB">
      <w:pPr>
        <w:pStyle w:val="NormalKeep"/>
      </w:pPr>
    </w:p>
    <w:p w14:paraId="3F11F845" w14:textId="5D622747" w:rsidR="002C6EBB" w:rsidRPr="006454FE" w:rsidRDefault="002C6EBB" w:rsidP="002C6EBB">
      <w:r>
        <w:t xml:space="preserve">Prasugrel </w:t>
      </w:r>
      <w:r w:rsidR="00533E58">
        <w:t>Viatris</w:t>
      </w:r>
      <w:r>
        <w:t>, som inneholder virkestoffer prasugrel, tilhører en gruppe legemidler som kalles platehemmere. Platene er svært små cellepartikler som sirkulerer i blodet. Når en blodåre blir skadet, for eksempel hvis den blir kuttet, vil platene klumpe seg sammen for å hjelpe til med å danne en blodpropp (trombe). Platene er derfor viktige for å hjelpe til med å stoppe blødning. Dersom propper dannes i en åreforkalket blodåre, for eksempel en arterie, kan de være svært farlige fordi de kan stoppe blodtilførselen og forårsake hjerteinfarkt (myokardinfarkt), slag eller dødsfall. Propper i arterier som forsyner hjertet med blod kan også redusere blodtilførselen og forårsake ustabil angina (en alvorlig type brystsmerte).</w:t>
      </w:r>
    </w:p>
    <w:p w14:paraId="3F11F846" w14:textId="77777777" w:rsidR="002C6EBB" w:rsidRPr="006454FE" w:rsidRDefault="002C6EBB" w:rsidP="002C6EBB"/>
    <w:p w14:paraId="3F11F847" w14:textId="54643A80" w:rsidR="002C6EBB" w:rsidRPr="006454FE" w:rsidRDefault="002C6EBB" w:rsidP="002C6EBB">
      <w:r>
        <w:t xml:space="preserve">Prasugrel </w:t>
      </w:r>
      <w:r w:rsidR="00533E58">
        <w:t>Viatris</w:t>
      </w:r>
      <w:r>
        <w:t xml:space="preserve"> hemmer sammenklumpingen av platene og reduserer på den måten muligheten for at det blir dannet en blodpropp.</w:t>
      </w:r>
    </w:p>
    <w:p w14:paraId="3F11F848" w14:textId="77777777" w:rsidR="002C6EBB" w:rsidRPr="006454FE" w:rsidRDefault="002C6EBB" w:rsidP="002C6EBB"/>
    <w:p w14:paraId="3F11F849" w14:textId="40C63261" w:rsidR="002C6EBB" w:rsidRPr="006454FE" w:rsidRDefault="002C6EBB" w:rsidP="002C6EBB">
      <w:r>
        <w:t xml:space="preserve">Du har fått foreskrevet Prasugrel </w:t>
      </w:r>
      <w:r w:rsidR="00533E58">
        <w:t>Viatris</w:t>
      </w:r>
      <w:r>
        <w:t xml:space="preserve"> fordi du alt har hatt et hjerteinfarkt eller ustabil angina og har gjennomgått et inngrep for å åpne blokkerte arterier i hjertet. Det kan også være at du har fått satt inn ett eller flere stent for å holde åpen en blokkert eller forsnevret arterie som forsyner hjertet med blod. Prasugrel </w:t>
      </w:r>
      <w:r w:rsidR="00533E58">
        <w:t>Viatris</w:t>
      </w:r>
      <w:r>
        <w:t xml:space="preserve"> reduserer sjansen din for å få flere hjerteinfarkt eller slag, og for å dø som en følge av en av disse aterotrombotiske hendelsene. Legen din vil i tillegg gi deg acetylsalisylsyre (f.eks. Albyl-E), en annen platehemmer.</w:t>
      </w:r>
    </w:p>
    <w:p w14:paraId="3F11F84A" w14:textId="77777777" w:rsidR="002C6EBB" w:rsidRPr="006454FE" w:rsidRDefault="002C6EBB" w:rsidP="002C6EBB"/>
    <w:p w14:paraId="3F11F84B" w14:textId="77777777" w:rsidR="002C6EBB" w:rsidRPr="006454FE" w:rsidRDefault="002C6EBB" w:rsidP="002C6EBB"/>
    <w:p w14:paraId="3F11F84C" w14:textId="0E877F72" w:rsidR="002C6EBB" w:rsidRPr="006454FE" w:rsidRDefault="002C6EBB" w:rsidP="002C6EBB">
      <w:pPr>
        <w:pStyle w:val="Heading1"/>
      </w:pPr>
      <w:r>
        <w:t>2.</w:t>
      </w:r>
      <w:r>
        <w:tab/>
        <w:t xml:space="preserve">Hva du må vite før du bruker Prasugrel </w:t>
      </w:r>
      <w:r w:rsidR="00533E58">
        <w:t>Viatris</w:t>
      </w:r>
    </w:p>
    <w:p w14:paraId="3F11F84D" w14:textId="77777777" w:rsidR="002C6EBB" w:rsidRPr="006454FE" w:rsidRDefault="002C6EBB" w:rsidP="002C6EBB">
      <w:pPr>
        <w:pStyle w:val="NormalKeep"/>
      </w:pPr>
    </w:p>
    <w:p w14:paraId="3F11F84E" w14:textId="7F30E179" w:rsidR="002C6EBB" w:rsidRPr="006454FE" w:rsidRDefault="002C6EBB" w:rsidP="002C6EBB">
      <w:pPr>
        <w:pStyle w:val="HeadingStrong"/>
      </w:pPr>
      <w:r>
        <w:t xml:space="preserve">Bruk ikke Prasugrel </w:t>
      </w:r>
      <w:r w:rsidR="00533E58">
        <w:t>Viatris</w:t>
      </w:r>
      <w:r>
        <w:t xml:space="preserve"> hvis du</w:t>
      </w:r>
    </w:p>
    <w:p w14:paraId="3F11F84F" w14:textId="77777777" w:rsidR="002C6EBB" w:rsidRPr="006454FE" w:rsidRDefault="002C6EBB" w:rsidP="002C6EBB">
      <w:pPr>
        <w:pStyle w:val="Bullet-"/>
      </w:pPr>
      <w:r>
        <w:t>er allergisk overfor prasugrel eller noen av de andre innholdsstoffene i dette legemidlet (listet opp i avsnitt 6). En allergisk reaksjon kan gjenkjennes som utslett, kløe, et hovent ansikt, hovne lepper eller kortpustethet. Rådfør deg med legen din umiddelbart dersom dette har skjedd med deg.</w:t>
      </w:r>
    </w:p>
    <w:p w14:paraId="3F11F850" w14:textId="77777777" w:rsidR="002C6EBB" w:rsidRPr="006454FE" w:rsidRDefault="002C6EBB" w:rsidP="002C6EBB">
      <w:pPr>
        <w:pStyle w:val="Bullet-"/>
      </w:pPr>
      <w:r>
        <w:t>har en medisinsk tilstand som kan forårsake blødning, som blødning fra magen eller tarmen din.</w:t>
      </w:r>
    </w:p>
    <w:p w14:paraId="3F11F851" w14:textId="77777777" w:rsidR="002C6EBB" w:rsidRPr="006454FE" w:rsidRDefault="002C6EBB" w:rsidP="002C6EBB">
      <w:pPr>
        <w:pStyle w:val="Bullet-"/>
        <w:keepNext/>
      </w:pPr>
      <w:r>
        <w:t>noen gang har hatt slag eller et transitorisk iskemisk anfall (TIA).</w:t>
      </w:r>
    </w:p>
    <w:p w14:paraId="3F11F852" w14:textId="77777777" w:rsidR="002C6EBB" w:rsidRPr="006454FE" w:rsidRDefault="002C6EBB" w:rsidP="002C6EBB">
      <w:pPr>
        <w:pStyle w:val="Bullet-"/>
      </w:pPr>
      <w:r>
        <w:t>har alvorlig leversykdom.</w:t>
      </w:r>
    </w:p>
    <w:p w14:paraId="3F11F853" w14:textId="77777777" w:rsidR="002C6EBB" w:rsidRPr="006454FE" w:rsidRDefault="002C6EBB" w:rsidP="002C6EBB"/>
    <w:p w14:paraId="3F11F854" w14:textId="77777777" w:rsidR="002C6EBB" w:rsidRPr="006454FE" w:rsidRDefault="002C6EBB" w:rsidP="002C6EBB">
      <w:pPr>
        <w:pStyle w:val="HeadingStrong"/>
      </w:pPr>
      <w:r>
        <w:lastRenderedPageBreak/>
        <w:t>Advarsler og forsiktighetsregler</w:t>
      </w:r>
    </w:p>
    <w:p w14:paraId="3F11F855" w14:textId="77777777" w:rsidR="002C6EBB" w:rsidRPr="006454FE" w:rsidRDefault="002C6EBB" w:rsidP="002C6EBB">
      <w:pPr>
        <w:pStyle w:val="NormalKeep"/>
      </w:pPr>
    </w:p>
    <w:p w14:paraId="3F11F856" w14:textId="1146CD7B" w:rsidR="002C6EBB" w:rsidRPr="00F93BD6" w:rsidRDefault="002C6EBB" w:rsidP="002C6EBB">
      <w:pPr>
        <w:pStyle w:val="Bullet"/>
        <w:keepNext/>
        <w:rPr>
          <w:rStyle w:val="Strong"/>
        </w:rPr>
      </w:pPr>
      <w:r>
        <w:rPr>
          <w:rStyle w:val="Strong"/>
        </w:rPr>
        <w:t xml:space="preserve">Før du bruker Prasugrel </w:t>
      </w:r>
      <w:r w:rsidR="00533E58">
        <w:rPr>
          <w:rStyle w:val="Strong"/>
        </w:rPr>
        <w:t>Viatris</w:t>
      </w:r>
      <w:r>
        <w:rPr>
          <w:rStyle w:val="Strong"/>
        </w:rPr>
        <w:t>:</w:t>
      </w:r>
    </w:p>
    <w:p w14:paraId="3F11F857" w14:textId="77777777" w:rsidR="002C6EBB" w:rsidRPr="006454FE" w:rsidRDefault="002C6EBB" w:rsidP="002C6EBB">
      <w:pPr>
        <w:pStyle w:val="NormalKeep"/>
      </w:pPr>
    </w:p>
    <w:p w14:paraId="3F11F858" w14:textId="64459829" w:rsidR="002C6EBB" w:rsidRPr="006454FE" w:rsidRDefault="007D5039" w:rsidP="002C6EBB">
      <w:r>
        <w:t>Snakk</w:t>
      </w:r>
      <w:r w:rsidR="00A16A34">
        <w:t xml:space="preserve"> </w:t>
      </w:r>
      <w:r w:rsidR="002C6EBB">
        <w:t xml:space="preserve">med lege før du bruker Prasugrel </w:t>
      </w:r>
      <w:r w:rsidR="00533E58">
        <w:t>Viatris</w:t>
      </w:r>
      <w:r w:rsidR="002C6EBB">
        <w:t>.</w:t>
      </w:r>
    </w:p>
    <w:p w14:paraId="3F11F859" w14:textId="77777777" w:rsidR="002C6EBB" w:rsidRPr="006454FE" w:rsidRDefault="002C6EBB" w:rsidP="002C6EBB"/>
    <w:p w14:paraId="3F11F85A" w14:textId="5CEB4ABD" w:rsidR="002C6EBB" w:rsidRPr="006454FE" w:rsidRDefault="002C6EBB" w:rsidP="002C6EBB">
      <w:pPr>
        <w:pStyle w:val="NormalKeep"/>
      </w:pPr>
      <w:r>
        <w:t xml:space="preserve">Dersom noen av forholdene som er nevnt nedenfor gjelder deg bør du fortelle det til legen din før du tar Prasugrel </w:t>
      </w:r>
      <w:r w:rsidR="00533E58">
        <w:t>Viatris</w:t>
      </w:r>
      <w:r>
        <w:t>:</w:t>
      </w:r>
    </w:p>
    <w:p w14:paraId="3F11F85B" w14:textId="77777777" w:rsidR="002C6EBB" w:rsidRPr="006454FE" w:rsidRDefault="002C6EBB" w:rsidP="002C6EBB">
      <w:pPr>
        <w:pStyle w:val="NormalKeep"/>
      </w:pPr>
    </w:p>
    <w:p w14:paraId="3F11F85C" w14:textId="77777777" w:rsidR="002C6EBB" w:rsidRPr="006454FE" w:rsidRDefault="002C6EBB" w:rsidP="002C6EBB">
      <w:pPr>
        <w:pStyle w:val="Bullet"/>
        <w:keepNext/>
      </w:pPr>
      <w:r>
        <w:t>Hvis du har en økt risiko for blødning, som for eksempel:</w:t>
      </w:r>
    </w:p>
    <w:p w14:paraId="3F11F85D" w14:textId="77777777" w:rsidR="002C6EBB" w:rsidRPr="006454FE" w:rsidRDefault="002C6EBB" w:rsidP="002C6EBB">
      <w:pPr>
        <w:pStyle w:val="Bullet-2"/>
      </w:pPr>
      <w:r>
        <w:t>en alder på 75 år eller eldre. Siden det er en større risiko for blødning hos pasienter som er eldre enn 75 år bør legen din forskrive en daglig dose på 5 mg</w:t>
      </w:r>
    </w:p>
    <w:p w14:paraId="3F11F85E" w14:textId="77777777" w:rsidR="002C6EBB" w:rsidRPr="006454FE" w:rsidRDefault="002C6EBB" w:rsidP="002C6EBB">
      <w:pPr>
        <w:pStyle w:val="Bullet-2"/>
      </w:pPr>
      <w:r>
        <w:t>en nylig alvorlig skade</w:t>
      </w:r>
    </w:p>
    <w:p w14:paraId="3F11F85F" w14:textId="77777777" w:rsidR="002C6EBB" w:rsidRPr="006454FE" w:rsidRDefault="002C6EBB" w:rsidP="002C6EBB">
      <w:pPr>
        <w:pStyle w:val="Bullet-2"/>
      </w:pPr>
      <w:r>
        <w:t>nylig gjennomgått operasjon (inkludert enkelte tannoperasjoner)</w:t>
      </w:r>
    </w:p>
    <w:p w14:paraId="3F11F860" w14:textId="499F1970" w:rsidR="002C6EBB" w:rsidRPr="006454FE" w:rsidRDefault="002C6EBB" w:rsidP="002C6EBB">
      <w:pPr>
        <w:pStyle w:val="Bullet-2"/>
      </w:pPr>
      <w:r>
        <w:t xml:space="preserve">nylig eller tilbakevendende blødning fra mage eller tarm (f.eks. magesår eller tykktarmspolypper) kroppsvekt på mindre enn 60 kg. Hvis du veier mindre enn 60 kg bør legen din forskrive en daglig dose på 5 mg Prasugrel </w:t>
      </w:r>
      <w:r w:rsidR="00533E58">
        <w:t>Viatris</w:t>
      </w:r>
    </w:p>
    <w:p w14:paraId="3F11F861" w14:textId="77777777" w:rsidR="002C6EBB" w:rsidRPr="006454FE" w:rsidRDefault="002C6EBB" w:rsidP="002C6EBB">
      <w:pPr>
        <w:pStyle w:val="Bullet-2"/>
      </w:pPr>
      <w:r>
        <w:t>nyresykdom eller moderate leverproblemer</w:t>
      </w:r>
    </w:p>
    <w:p w14:paraId="3F11F862" w14:textId="77777777" w:rsidR="002C6EBB" w:rsidRPr="006454FE" w:rsidRDefault="002C6EBB" w:rsidP="002C6EBB">
      <w:pPr>
        <w:pStyle w:val="Bullet-2"/>
      </w:pPr>
      <w:r>
        <w:t xml:space="preserve">tar visse legemidler (se </w:t>
      </w:r>
      <w:r w:rsidR="00312900">
        <w:t>”</w:t>
      </w:r>
      <w:r>
        <w:t>Bruk av andre legemidler</w:t>
      </w:r>
      <w:r w:rsidR="00312900">
        <w:t>”</w:t>
      </w:r>
      <w:r>
        <w:t xml:space="preserve"> nedenfor)</w:t>
      </w:r>
    </w:p>
    <w:p w14:paraId="3F11F863" w14:textId="779FC34A" w:rsidR="002C6EBB" w:rsidRPr="006454FE" w:rsidRDefault="002C6EBB" w:rsidP="002C6EBB">
      <w:pPr>
        <w:pStyle w:val="Bullet-2"/>
      </w:pPr>
      <w:r>
        <w:t xml:space="preserve">planlagt operasjon (inkludert enkelte tannoperasjoner) i løpet av de beste sju dagene. På grunn av den økte blødningsrisikoen kan det være at legen din ønsker at du slutter å ta Prasugrel </w:t>
      </w:r>
      <w:r w:rsidR="00533E58">
        <w:t>Viatris</w:t>
      </w:r>
      <w:r>
        <w:t xml:space="preserve"> midlertidig</w:t>
      </w:r>
    </w:p>
    <w:p w14:paraId="3F11F864" w14:textId="67DAF3BC" w:rsidR="002C6EBB" w:rsidRPr="006454FE" w:rsidRDefault="002C6EBB" w:rsidP="002C6EBB">
      <w:pPr>
        <w:pStyle w:val="Bullet"/>
      </w:pPr>
      <w:r>
        <w:t xml:space="preserve">Fortell legen før start av behandling med Prasugrel </w:t>
      </w:r>
      <w:r w:rsidR="00533E58">
        <w:t>Viatris</w:t>
      </w:r>
      <w:r>
        <w:t xml:space="preserve"> dersom du har hatt en </w:t>
      </w:r>
      <w:r w:rsidRPr="00A16A34">
        <w:rPr>
          <w:u w:val="single"/>
        </w:rPr>
        <w:t>allergisk reaksjon</w:t>
      </w:r>
      <w:r>
        <w:t xml:space="preserve"> (overømfintlighet) overfor klopidogrel eller andre platehemmere. </w:t>
      </w:r>
      <w:r w:rsidR="007D5039" w:rsidRPr="007D5039">
        <w:t>Dersom du så tar</w:t>
      </w:r>
      <w:r w:rsidR="007D5039" w:rsidRPr="007D5039" w:rsidDel="007D5039">
        <w:t xml:space="preserve"> </w:t>
      </w:r>
      <w:r>
        <w:t xml:space="preserve">Prasugrel </w:t>
      </w:r>
      <w:r w:rsidR="00533E58">
        <w:t>Viatris</w:t>
      </w:r>
      <w:r>
        <w:t xml:space="preserve"> og får en </w:t>
      </w:r>
      <w:r w:rsidRPr="00A16A34">
        <w:rPr>
          <w:u w:val="single"/>
        </w:rPr>
        <w:t>allergisk reaksjon</w:t>
      </w:r>
      <w:r>
        <w:t xml:space="preserve"> som kan </w:t>
      </w:r>
      <w:r w:rsidR="0095685C" w:rsidRPr="0095685C">
        <w:t>kjennetegnes</w:t>
      </w:r>
      <w:r w:rsidR="0095685C" w:rsidRPr="0095685C" w:rsidDel="0095685C">
        <w:t xml:space="preserve"> </w:t>
      </w:r>
      <w:r w:rsidR="0095685C">
        <w:t>ved</w:t>
      </w:r>
      <w:r>
        <w:t xml:space="preserve">utslett, kløe, </w:t>
      </w:r>
      <w:r w:rsidR="0095685C" w:rsidRPr="0095685C">
        <w:t>hevelse i ansiktet</w:t>
      </w:r>
      <w:r w:rsidR="0095685C" w:rsidRPr="0095685C" w:rsidDel="0095685C">
        <w:t xml:space="preserve"> </w:t>
      </w:r>
      <w:r>
        <w:t xml:space="preserve">, hovne lepper eller kortpustethet, </w:t>
      </w:r>
      <w:r w:rsidR="0095685C" w:rsidRPr="0095685C">
        <w:t>skal du gi legen din beskjed</w:t>
      </w:r>
      <w:r w:rsidR="0095685C">
        <w:t xml:space="preserve"> </w:t>
      </w:r>
      <w:r w:rsidR="0095685C" w:rsidRPr="0095685C">
        <w:rPr>
          <w:b/>
          <w:bCs/>
        </w:rPr>
        <w:t>umiddelbart.</w:t>
      </w:r>
    </w:p>
    <w:p w14:paraId="3F11F865" w14:textId="77777777" w:rsidR="002C6EBB" w:rsidRPr="006454FE" w:rsidRDefault="002C6EBB" w:rsidP="002C6EBB"/>
    <w:p w14:paraId="3F11F866" w14:textId="55C55980" w:rsidR="002C6EBB" w:rsidRPr="00B01B14" w:rsidRDefault="002C6EBB" w:rsidP="002C6EBB">
      <w:pPr>
        <w:pStyle w:val="Bullet"/>
        <w:keepNext/>
        <w:rPr>
          <w:rStyle w:val="Strong"/>
        </w:rPr>
      </w:pPr>
      <w:r>
        <w:rPr>
          <w:rStyle w:val="Strong"/>
        </w:rPr>
        <w:t xml:space="preserve">Mens du bruker Prasugrel </w:t>
      </w:r>
      <w:r w:rsidR="00533E58">
        <w:rPr>
          <w:rStyle w:val="Strong"/>
        </w:rPr>
        <w:t>Viatris</w:t>
      </w:r>
      <w:r>
        <w:rPr>
          <w:rStyle w:val="Strong"/>
        </w:rPr>
        <w:t>:</w:t>
      </w:r>
    </w:p>
    <w:p w14:paraId="3F11F867" w14:textId="77777777" w:rsidR="002C6EBB" w:rsidRDefault="002C6EBB" w:rsidP="002C6EBB">
      <w:pPr>
        <w:pStyle w:val="NormalKeep"/>
      </w:pPr>
    </w:p>
    <w:p w14:paraId="3F11F868" w14:textId="77777777" w:rsidR="002C6EBB" w:rsidRPr="006454FE" w:rsidRDefault="002C6EBB" w:rsidP="002C6EBB">
      <w:r>
        <w:t>Du bør umiddelbart fortelle legen dersom du utvikler en medisinsk tilstand kalt trombotisk trombocytopen purpura (TTP) med feber og blåmerker som kan ses under huden som røde nålespissaktige prikker, med eller uten uforklarlig ekstrem tretthet, forvirring, gulfarging av huden eller øynene (gulsott) (se avsnitt 4. Mulige bivirkninger).</w:t>
      </w:r>
    </w:p>
    <w:p w14:paraId="3F11F869" w14:textId="77777777" w:rsidR="002C6EBB" w:rsidRPr="006454FE" w:rsidRDefault="002C6EBB" w:rsidP="002C6EBB"/>
    <w:p w14:paraId="3F11F86A" w14:textId="77777777" w:rsidR="002C6EBB" w:rsidRPr="006454FE" w:rsidRDefault="002C6EBB" w:rsidP="002C6EBB">
      <w:pPr>
        <w:pStyle w:val="HeadingStrong"/>
      </w:pPr>
      <w:r>
        <w:t>Barn og ungdom</w:t>
      </w:r>
    </w:p>
    <w:p w14:paraId="3F11F86B" w14:textId="0F07540D" w:rsidR="002C6EBB" w:rsidRPr="006454FE" w:rsidRDefault="002C6EBB" w:rsidP="002C6EBB">
      <w:r>
        <w:t xml:space="preserve">Prasugrel </w:t>
      </w:r>
      <w:r w:rsidR="00533E58">
        <w:t>Viatris</w:t>
      </w:r>
      <w:r>
        <w:t xml:space="preserve"> skal ikke brukes av barn og ungdom under 18 år.</w:t>
      </w:r>
    </w:p>
    <w:p w14:paraId="3F11F86C" w14:textId="77777777" w:rsidR="002C6EBB" w:rsidRPr="006454FE" w:rsidRDefault="002C6EBB" w:rsidP="002C6EBB"/>
    <w:p w14:paraId="3F11F86D" w14:textId="27303451" w:rsidR="002C6EBB" w:rsidRPr="006454FE" w:rsidRDefault="002C6EBB" w:rsidP="002C6EBB">
      <w:pPr>
        <w:pStyle w:val="HeadingStrong"/>
      </w:pPr>
      <w:r>
        <w:t xml:space="preserve">Andre legemidler og Prasugrel </w:t>
      </w:r>
      <w:r w:rsidR="00533E58">
        <w:t>Viatris</w:t>
      </w:r>
    </w:p>
    <w:p w14:paraId="4171108E" w14:textId="084EE6AC" w:rsidR="000F5C3A" w:rsidRDefault="003654B0" w:rsidP="002C6EBB">
      <w:r>
        <w:t>Snakk</w:t>
      </w:r>
      <w:r w:rsidR="00A16A34">
        <w:t xml:space="preserve"> </w:t>
      </w:r>
      <w:r w:rsidR="002C6EBB">
        <w:t>med lege dersom du bruker, nylig har brukt eller planlegger å bruke andre legemidler. Det er spesielt viktig å rådføre seg med lege dersom du blir behandlet med</w:t>
      </w:r>
      <w:r w:rsidR="000403FC">
        <w:t>:</w:t>
      </w:r>
      <w:r w:rsidR="002C6EBB">
        <w:t xml:space="preserve"> </w:t>
      </w:r>
    </w:p>
    <w:p w14:paraId="5CFDE323" w14:textId="77777777" w:rsidR="000F5C3A" w:rsidRDefault="002C6EBB" w:rsidP="00DD2712">
      <w:pPr>
        <w:pStyle w:val="ListParagraph"/>
        <w:numPr>
          <w:ilvl w:val="0"/>
          <w:numId w:val="21"/>
        </w:numPr>
      </w:pPr>
      <w:r>
        <w:t xml:space="preserve">klopidogrel (en platehemmer), </w:t>
      </w:r>
    </w:p>
    <w:p w14:paraId="5BCE0AA6" w14:textId="4D687542" w:rsidR="000F5C3A" w:rsidRDefault="002C6EBB" w:rsidP="00DD2712">
      <w:pPr>
        <w:pStyle w:val="ListParagraph"/>
        <w:numPr>
          <w:ilvl w:val="0"/>
          <w:numId w:val="21"/>
        </w:numPr>
      </w:pPr>
      <w:r>
        <w:t xml:space="preserve">warfarin (et legemiddel som nedsetter blodets koagulasjonsevne)  </w:t>
      </w:r>
    </w:p>
    <w:p w14:paraId="48C9B6D1" w14:textId="77777777" w:rsidR="000F5C3A" w:rsidRDefault="00312900" w:rsidP="00DD2712">
      <w:pPr>
        <w:pStyle w:val="ListParagraph"/>
        <w:numPr>
          <w:ilvl w:val="0"/>
          <w:numId w:val="21"/>
        </w:numPr>
      </w:pPr>
      <w:r>
        <w:t>”</w:t>
      </w:r>
      <w:r w:rsidR="002C6EBB">
        <w:t>ikke-steroide antiinflammatoriske midler</w:t>
      </w:r>
      <w:r>
        <w:t>”</w:t>
      </w:r>
      <w:r w:rsidR="002C6EBB">
        <w:t xml:space="preserve"> mot smerte og feber (som ibuprofen, naproksen, etorikoksib). </w:t>
      </w:r>
    </w:p>
    <w:p w14:paraId="3DB270BC" w14:textId="7F53C6BD" w:rsidR="00283055" w:rsidRDefault="002C6EBB" w:rsidP="000F5C3A">
      <w:r>
        <w:t xml:space="preserve">Disse legemidlene kan øke blødningsrisikoen dersom de gis sammen med Prasugrel </w:t>
      </w:r>
      <w:r w:rsidR="00533E58">
        <w:t>Viatris</w:t>
      </w:r>
      <w:r>
        <w:t xml:space="preserve">. </w:t>
      </w:r>
    </w:p>
    <w:p w14:paraId="04181B13" w14:textId="77777777" w:rsidR="00283055" w:rsidRDefault="00283055" w:rsidP="000F5C3A"/>
    <w:p w14:paraId="6EF66928" w14:textId="77777777" w:rsidR="00283055" w:rsidRPr="00283055" w:rsidRDefault="00283055" w:rsidP="00283055">
      <w:r w:rsidRPr="00283055">
        <w:t>Informer legen din om du tar morfin eller andre opioider (som brukes til å behandle sterke smerter).</w:t>
      </w:r>
    </w:p>
    <w:p w14:paraId="7E2D0C94" w14:textId="77777777" w:rsidR="00283055" w:rsidRPr="00283055" w:rsidRDefault="00283055" w:rsidP="00283055"/>
    <w:p w14:paraId="3F11F86E" w14:textId="4BFC2D28" w:rsidR="002C6EBB" w:rsidRPr="006454FE" w:rsidRDefault="002C6EBB" w:rsidP="000F5C3A">
      <w:r>
        <w:t xml:space="preserve">Så lenge du tar Prasugrel </w:t>
      </w:r>
      <w:r w:rsidR="00533E58">
        <w:t>Viatris</w:t>
      </w:r>
      <w:r>
        <w:t xml:space="preserve"> skal du bare bruke andre legemidler dersom legen din sier at du kan gjøre det.</w:t>
      </w:r>
    </w:p>
    <w:p w14:paraId="3F11F86F" w14:textId="77777777" w:rsidR="002C6EBB" w:rsidRPr="006454FE" w:rsidRDefault="002C6EBB" w:rsidP="002C6EBB"/>
    <w:p w14:paraId="3F11F870" w14:textId="77777777" w:rsidR="002C6EBB" w:rsidRPr="006454FE" w:rsidRDefault="002C6EBB" w:rsidP="002C6EBB">
      <w:pPr>
        <w:pStyle w:val="HeadingStrong"/>
      </w:pPr>
      <w:r>
        <w:t>Graviditet og amming</w:t>
      </w:r>
    </w:p>
    <w:p w14:paraId="3F11F871" w14:textId="55F410CD" w:rsidR="002C6EBB" w:rsidRPr="006454FE" w:rsidRDefault="0095685C" w:rsidP="002C6EBB">
      <w:r>
        <w:t>Snakk</w:t>
      </w:r>
      <w:r w:rsidR="00A16A34">
        <w:t xml:space="preserve"> </w:t>
      </w:r>
      <w:r w:rsidR="002C6EBB">
        <w:t>med lege før du tar dette legemidlet dersom du er gravid eller ammer, tror du kan være gravid eller planlegger å bli gravid.</w:t>
      </w:r>
    </w:p>
    <w:p w14:paraId="3F11F872" w14:textId="77777777" w:rsidR="002C6EBB" w:rsidRPr="006454FE" w:rsidRDefault="002C6EBB" w:rsidP="002C6EBB"/>
    <w:p w14:paraId="3F11F873" w14:textId="2652DA27" w:rsidR="002C6EBB" w:rsidRPr="006454FE" w:rsidRDefault="002C6EBB" w:rsidP="002C6EBB">
      <w:r>
        <w:lastRenderedPageBreak/>
        <w:t xml:space="preserve">Ta kontakt med legen din med en gang dersom du er gravid eller planlegger å bli gravid mens du bruker Prasugrel </w:t>
      </w:r>
      <w:r w:rsidR="00533E58">
        <w:t>Viatris</w:t>
      </w:r>
      <w:r>
        <w:t xml:space="preserve">. Du bør ikke bruke Prasugrel </w:t>
      </w:r>
      <w:r w:rsidR="00533E58">
        <w:t>Viatris</w:t>
      </w:r>
      <w:r>
        <w:t xml:space="preserve"> før du har diskutert med legen eventuelle fordeler og eventuelle risikoer for fosteret.</w:t>
      </w:r>
    </w:p>
    <w:p w14:paraId="3F11F874" w14:textId="77777777" w:rsidR="002C6EBB" w:rsidRPr="006454FE" w:rsidRDefault="002C6EBB" w:rsidP="002C6EBB"/>
    <w:p w14:paraId="3F11F875" w14:textId="14913499" w:rsidR="002C6EBB" w:rsidRPr="006454FE" w:rsidRDefault="00326867" w:rsidP="002C6EBB">
      <w:r>
        <w:t>Snakk</w:t>
      </w:r>
      <w:r w:rsidR="00A16A34">
        <w:t xml:space="preserve"> </w:t>
      </w:r>
      <w:r w:rsidR="002C6EBB">
        <w:t>med lege eller apotek før du tar noen form for medisin hvis du ammer.</w:t>
      </w:r>
    </w:p>
    <w:p w14:paraId="3F11F876" w14:textId="77777777" w:rsidR="002C6EBB" w:rsidRPr="006454FE" w:rsidRDefault="002C6EBB" w:rsidP="002C6EBB"/>
    <w:p w14:paraId="3F11F877" w14:textId="77777777" w:rsidR="002C6EBB" w:rsidRPr="006454FE" w:rsidRDefault="002C6EBB" w:rsidP="002C6EBB">
      <w:pPr>
        <w:pStyle w:val="HeadingStrong"/>
      </w:pPr>
      <w:r>
        <w:t>Kjøring og bruk av maskiner</w:t>
      </w:r>
    </w:p>
    <w:p w14:paraId="3F11F878" w14:textId="5387C297" w:rsidR="002C6EBB" w:rsidRDefault="002C6EBB" w:rsidP="002C6EBB">
      <w:r>
        <w:t xml:space="preserve">Det er lite sannsynlig at Prasugrel </w:t>
      </w:r>
      <w:r w:rsidR="00533E58">
        <w:t>Viatris</w:t>
      </w:r>
      <w:r>
        <w:t xml:space="preserve"> påvirker din evne til å kjøre eller bruke maskiner.</w:t>
      </w:r>
    </w:p>
    <w:p w14:paraId="76C730DD" w14:textId="77777777" w:rsidR="00257EF4" w:rsidRPr="006454FE" w:rsidRDefault="00257EF4" w:rsidP="002C6EBB"/>
    <w:p w14:paraId="32B48D35" w14:textId="1A40EC15" w:rsidR="00257EF4" w:rsidRPr="00DD2712" w:rsidRDefault="00257EF4" w:rsidP="00257EF4">
      <w:pPr>
        <w:rPr>
          <w:b/>
        </w:rPr>
      </w:pPr>
      <w:r w:rsidRPr="00DD2712">
        <w:rPr>
          <w:b/>
        </w:rPr>
        <w:t xml:space="preserve">Prasugrel </w:t>
      </w:r>
      <w:r w:rsidR="00533E58">
        <w:rPr>
          <w:b/>
        </w:rPr>
        <w:t>Viatris</w:t>
      </w:r>
      <w:r w:rsidR="00B778BD">
        <w:rPr>
          <w:b/>
        </w:rPr>
        <w:t xml:space="preserve"> 5mg</w:t>
      </w:r>
      <w:r w:rsidRPr="00DD2712">
        <w:rPr>
          <w:b/>
        </w:rPr>
        <w:t xml:space="preserve"> inneholder natrium</w:t>
      </w:r>
    </w:p>
    <w:p w14:paraId="5399EBF7" w14:textId="12A7B9F4" w:rsidR="00257EF4" w:rsidRPr="00257EF4" w:rsidRDefault="00257EF4" w:rsidP="00257EF4">
      <w:r w:rsidRPr="00257EF4">
        <w:t>Dette legemidlet inneholder</w:t>
      </w:r>
      <w:r w:rsidR="00CB5E53">
        <w:t xml:space="preserve"> </w:t>
      </w:r>
      <w:r w:rsidRPr="00257EF4">
        <w:t>mindre enn 1 mmol (23 mg) natrium per tablett, dvs. det er praktisk talt natriumfritt</w:t>
      </w:r>
      <w:r w:rsidR="000D779A">
        <w:t>.</w:t>
      </w:r>
      <w:r w:rsidRPr="00257EF4">
        <w:t xml:space="preserve"> </w:t>
      </w:r>
    </w:p>
    <w:p w14:paraId="3F11F879" w14:textId="77777777" w:rsidR="002C6EBB" w:rsidRPr="006454FE" w:rsidRDefault="002C6EBB" w:rsidP="002C6EBB"/>
    <w:p w14:paraId="3F11F87A" w14:textId="47AD9135" w:rsidR="002C6EBB" w:rsidRPr="006454FE" w:rsidRDefault="002C6EBB" w:rsidP="002C6EBB">
      <w:pPr>
        <w:pStyle w:val="HeadingStrong"/>
      </w:pPr>
      <w:r>
        <w:t xml:space="preserve">Prasugrel </w:t>
      </w:r>
      <w:r w:rsidR="00533E58">
        <w:t>Viatris</w:t>
      </w:r>
      <w:r>
        <w:t xml:space="preserve"> 10 mg inneholder </w:t>
      </w:r>
      <w:r w:rsidR="00420619">
        <w:t>paraoransje</w:t>
      </w:r>
      <w:r w:rsidR="0074337C">
        <w:t xml:space="preserve"> </w:t>
      </w:r>
      <w:r w:rsidR="0074337C" w:rsidRPr="0074337C">
        <w:t>(E110)</w:t>
      </w:r>
      <w:r w:rsidR="00257EF4">
        <w:t xml:space="preserve"> og natrium</w:t>
      </w:r>
    </w:p>
    <w:p w14:paraId="215A2DE2" w14:textId="11135388" w:rsidR="00BF1DE7" w:rsidRDefault="002C6EBB" w:rsidP="00257EF4">
      <w:r>
        <w:t xml:space="preserve"> </w:t>
      </w:r>
      <w:r w:rsidR="00CD5BE3">
        <w:t>P</w:t>
      </w:r>
      <w:r w:rsidR="00420619">
        <w:t>araoransje</w:t>
      </w:r>
      <w:r w:rsidR="00CD5BE3">
        <w:t xml:space="preserve"> er </w:t>
      </w:r>
      <w:r w:rsidR="00BF1DE7">
        <w:t>et fargestoffet</w:t>
      </w:r>
      <w:r>
        <w:t>, som kan forårsake allergiske reaksjoner.</w:t>
      </w:r>
      <w:r w:rsidR="00257EF4">
        <w:t xml:space="preserve"> </w:t>
      </w:r>
    </w:p>
    <w:p w14:paraId="3EFDE074" w14:textId="2BD24ECA" w:rsidR="00257EF4" w:rsidRPr="00257EF4" w:rsidRDefault="00257EF4" w:rsidP="00257EF4">
      <w:r w:rsidRPr="00257EF4">
        <w:t>Dette legemidlet inneholder mindre enn 1 mmol (23 mg) natrium per tablett, dvs. det er praktisk talt natriumfritt</w:t>
      </w:r>
      <w:r w:rsidR="00526078">
        <w:t>.</w:t>
      </w:r>
      <w:r w:rsidRPr="00257EF4">
        <w:t xml:space="preserve"> </w:t>
      </w:r>
    </w:p>
    <w:p w14:paraId="3F11F87B" w14:textId="0602096E" w:rsidR="002C6EBB" w:rsidRPr="006454FE" w:rsidRDefault="002C6EBB" w:rsidP="002C6EBB"/>
    <w:p w14:paraId="3F11F87D" w14:textId="77777777" w:rsidR="002C6EBB" w:rsidRPr="006454FE" w:rsidRDefault="002C6EBB" w:rsidP="002C6EBB"/>
    <w:p w14:paraId="3F11F87E" w14:textId="68A88534" w:rsidR="002C6EBB" w:rsidRPr="006454FE" w:rsidRDefault="002C6EBB" w:rsidP="002C6EBB">
      <w:pPr>
        <w:pStyle w:val="Heading1"/>
      </w:pPr>
      <w:r>
        <w:t>3.</w:t>
      </w:r>
      <w:r>
        <w:tab/>
        <w:t xml:space="preserve">Hvordan du bruker Prasugrel </w:t>
      </w:r>
      <w:r w:rsidR="00533E58">
        <w:t>Viatris</w:t>
      </w:r>
    </w:p>
    <w:p w14:paraId="3F11F87F" w14:textId="77777777" w:rsidR="002C6EBB" w:rsidRPr="006454FE" w:rsidRDefault="002C6EBB" w:rsidP="002C6EBB">
      <w:pPr>
        <w:pStyle w:val="NormalKeep"/>
      </w:pPr>
    </w:p>
    <w:p w14:paraId="3F11F880" w14:textId="525CC567" w:rsidR="002C6EBB" w:rsidRPr="006454FE" w:rsidRDefault="002C6EBB" w:rsidP="002C6EBB">
      <w:r>
        <w:t xml:space="preserve">Bruk alltid </w:t>
      </w:r>
      <w:r w:rsidR="00B778BD" w:rsidRPr="00B778BD">
        <w:t xml:space="preserve">dette legemidlet </w:t>
      </w:r>
      <w:r>
        <w:t>nøyaktig slik legen har fortalt deg. Rådfør deg med lege eller apotek hvis du er usikker.</w:t>
      </w:r>
    </w:p>
    <w:p w14:paraId="3F11F881" w14:textId="77777777" w:rsidR="002C6EBB" w:rsidRPr="006454FE" w:rsidRDefault="002C6EBB" w:rsidP="002C6EBB"/>
    <w:p w14:paraId="3F11F882" w14:textId="56CEF295" w:rsidR="002C6EBB" w:rsidRPr="006454FE" w:rsidRDefault="002C6EBB" w:rsidP="002C6EBB">
      <w:r>
        <w:t xml:space="preserve">Den vanlige dosen av Prasugrel </w:t>
      </w:r>
      <w:r w:rsidR="00533E58">
        <w:t>Viatris</w:t>
      </w:r>
      <w:r>
        <w:t xml:space="preserve"> er 10 mg daglig. Behandlingen din vil starte med en enkelt dose på 60 mg. Dosen er på 5 mg Prasugrel </w:t>
      </w:r>
      <w:r w:rsidR="00533E58">
        <w:t>Viatris</w:t>
      </w:r>
      <w:r>
        <w:t xml:space="preserve"> daglig dersom du veier mindre enn 60 kg eller er over 75 år. Legen din vil også be deg om å ta acetylsalisylsyre – hun/han vil si nøyaktig hvilken dose du skal ta (vanligvis mellom 75 mg og 325 mg daglig).</w:t>
      </w:r>
    </w:p>
    <w:p w14:paraId="3F11F883" w14:textId="77777777" w:rsidR="002C6EBB" w:rsidRPr="006454FE" w:rsidRDefault="002C6EBB" w:rsidP="002C6EBB"/>
    <w:p w14:paraId="3F11F884" w14:textId="5C3D278D" w:rsidR="002C6EBB" w:rsidRPr="006454FE" w:rsidRDefault="002C6EBB" w:rsidP="002C6EBB">
      <w:r>
        <w:t xml:space="preserve">Du kan ta Prasugrel </w:t>
      </w:r>
      <w:r w:rsidR="00533E58">
        <w:t>Viatris</w:t>
      </w:r>
      <w:r>
        <w:t xml:space="preserve"> med eller uten mat. Ta dosen din til omtrent samme tid hver dag. Ikke knus eller del tabletten.</w:t>
      </w:r>
    </w:p>
    <w:p w14:paraId="3F11F885" w14:textId="77777777" w:rsidR="002C6EBB" w:rsidRPr="006454FE" w:rsidRDefault="002C6EBB" w:rsidP="002C6EBB"/>
    <w:p w14:paraId="3F11F886" w14:textId="31233BDE" w:rsidR="002C6EBB" w:rsidRPr="006454FE" w:rsidRDefault="002C6EBB" w:rsidP="002C6EBB">
      <w:r>
        <w:t xml:space="preserve">Det er viktig at du informerer lege, tannlege og apotek om at du bruker Prasugrel </w:t>
      </w:r>
      <w:r w:rsidR="00533E58">
        <w:t>Viatris</w:t>
      </w:r>
      <w:r>
        <w:t>.</w:t>
      </w:r>
    </w:p>
    <w:p w14:paraId="3F11F887" w14:textId="77777777" w:rsidR="002C6EBB" w:rsidRPr="006454FE" w:rsidRDefault="002C6EBB" w:rsidP="002C6EBB"/>
    <w:p w14:paraId="3F11F888" w14:textId="2FBC7FDA" w:rsidR="002C6EBB" w:rsidRPr="006454FE" w:rsidRDefault="002C6EBB" w:rsidP="002C6EBB">
      <w:pPr>
        <w:pStyle w:val="HeadingStrong"/>
      </w:pPr>
      <w:r>
        <w:t xml:space="preserve">Dersom du tar for mye av Prasugrel </w:t>
      </w:r>
      <w:r w:rsidR="00533E58">
        <w:t>Viatris</w:t>
      </w:r>
    </w:p>
    <w:p w14:paraId="3F11F889" w14:textId="6D819D9E" w:rsidR="002C6EBB" w:rsidRPr="006454FE" w:rsidRDefault="002C6EBB" w:rsidP="002C6EBB">
      <w:r>
        <w:t xml:space="preserve">Kontakt lege eller sykehus umiddelbart, fordi du kan være i fare for overdreven blødning. Du bør vise legen pakningen med Prasugrel </w:t>
      </w:r>
      <w:r w:rsidR="00533E58">
        <w:t>Viatris</w:t>
      </w:r>
      <w:r>
        <w:t>.</w:t>
      </w:r>
    </w:p>
    <w:p w14:paraId="3F11F88A" w14:textId="77777777" w:rsidR="002C6EBB" w:rsidRPr="006454FE" w:rsidRDefault="002C6EBB" w:rsidP="002C6EBB"/>
    <w:p w14:paraId="3F11F88B" w14:textId="2088A4EB" w:rsidR="002C6EBB" w:rsidRPr="006454FE" w:rsidRDefault="002C6EBB" w:rsidP="002C6EBB">
      <w:pPr>
        <w:pStyle w:val="HeadingStrong"/>
      </w:pPr>
      <w:r>
        <w:t xml:space="preserve">Dersom du har glemt å ta Prasugrel </w:t>
      </w:r>
      <w:r w:rsidR="00533E58">
        <w:t>Viatris</w:t>
      </w:r>
    </w:p>
    <w:p w14:paraId="3F11F88C" w14:textId="65FADF76" w:rsidR="002C6EBB" w:rsidRPr="006454FE" w:rsidRDefault="002C6EBB" w:rsidP="002C6EBB">
      <w:r>
        <w:t xml:space="preserve">Dersom du går glipp av den daglige dosen til fast tid skal du ta Prasugrel </w:t>
      </w:r>
      <w:r w:rsidR="00533E58">
        <w:t>Viatris</w:t>
      </w:r>
      <w:r>
        <w:t xml:space="preserve"> når du kommer på det. Dersom du glemmer dosen en hel dag skal du fortsette å ta Prasugrel </w:t>
      </w:r>
      <w:r w:rsidR="00533E58">
        <w:t>Viatris</w:t>
      </w:r>
      <w:r>
        <w:t xml:space="preserve"> til vanlig tid neste dag. </w:t>
      </w:r>
      <w:r w:rsidR="00B778BD" w:rsidRPr="00B778BD">
        <w:rPr>
          <w:rFonts w:ascii="Open Sans" w:hAnsi="Open Sans" w:cs="Open Sans"/>
          <w:color w:val="000000"/>
        </w:rPr>
        <w:t xml:space="preserve"> </w:t>
      </w:r>
      <w:r w:rsidR="00B778BD" w:rsidRPr="00B778BD">
        <w:t>Du skal ikke ta dobbel dose som erstatning for en glemt dose.</w:t>
      </w:r>
    </w:p>
    <w:p w14:paraId="3F11F88D" w14:textId="77777777" w:rsidR="002C6EBB" w:rsidRPr="006454FE" w:rsidRDefault="002C6EBB" w:rsidP="002C6EBB"/>
    <w:p w14:paraId="3F11F88E" w14:textId="645B96A5" w:rsidR="002C6EBB" w:rsidRPr="006454FE" w:rsidRDefault="002C6EBB" w:rsidP="002C6EBB">
      <w:pPr>
        <w:pStyle w:val="HeadingStrong"/>
      </w:pPr>
      <w:r>
        <w:t xml:space="preserve">Hvis du slutter å ta Prasugrel </w:t>
      </w:r>
      <w:r w:rsidR="00533E58">
        <w:t>Viatris</w:t>
      </w:r>
    </w:p>
    <w:p w14:paraId="3F11F88F" w14:textId="610D4306" w:rsidR="002C6EBB" w:rsidRPr="006454FE" w:rsidRDefault="002C6EBB" w:rsidP="002C6EBB">
      <w:r>
        <w:t xml:space="preserve">Ikke slutt å ta Prasugrel </w:t>
      </w:r>
      <w:r w:rsidR="00533E58">
        <w:t>Viatris</w:t>
      </w:r>
      <w:r>
        <w:t xml:space="preserve"> uten å rådføre deg med legen din. Dersom du slutter å ta Prasugrel </w:t>
      </w:r>
      <w:r w:rsidR="00533E58">
        <w:t>Viatris</w:t>
      </w:r>
      <w:r>
        <w:t xml:space="preserve"> for tidlig kan risiko for hjerteinfarkt øke.</w:t>
      </w:r>
    </w:p>
    <w:p w14:paraId="3F11F890" w14:textId="77777777" w:rsidR="002C6EBB" w:rsidRPr="006454FE" w:rsidRDefault="002C6EBB" w:rsidP="002C6EBB"/>
    <w:p w14:paraId="3F11F891" w14:textId="77777777" w:rsidR="002C6EBB" w:rsidRPr="006454FE" w:rsidRDefault="002C6EBB" w:rsidP="002C6EBB">
      <w:r>
        <w:t>Spør lege eller apotek dersom du har noen spørsmål om bruken av dette legemidlet.</w:t>
      </w:r>
    </w:p>
    <w:p w14:paraId="3F11F892" w14:textId="77777777" w:rsidR="002C6EBB" w:rsidRDefault="002C6EBB" w:rsidP="002C6EBB"/>
    <w:p w14:paraId="3F11F893" w14:textId="77777777" w:rsidR="002C6EBB" w:rsidRPr="006454FE" w:rsidRDefault="002C6EBB" w:rsidP="002C6EBB"/>
    <w:p w14:paraId="3F11F894" w14:textId="77777777" w:rsidR="002C6EBB" w:rsidRPr="006454FE" w:rsidRDefault="002C6EBB" w:rsidP="002C6EBB">
      <w:pPr>
        <w:pStyle w:val="Heading1"/>
      </w:pPr>
      <w:r>
        <w:t>4.</w:t>
      </w:r>
      <w:r>
        <w:tab/>
        <w:t>Mulige bivirkninger</w:t>
      </w:r>
    </w:p>
    <w:p w14:paraId="3F11F895" w14:textId="77777777" w:rsidR="002C6EBB" w:rsidRPr="006454FE" w:rsidRDefault="002C6EBB" w:rsidP="002C6EBB">
      <w:pPr>
        <w:pStyle w:val="NormalKeep"/>
      </w:pPr>
    </w:p>
    <w:p w14:paraId="3F11F896" w14:textId="77777777" w:rsidR="002C6EBB" w:rsidRPr="006454FE" w:rsidRDefault="002C6EBB" w:rsidP="002C6EBB">
      <w:r>
        <w:t>Som alle legemidler kan dette legemidlet forårsake bivirkninger, men ikke alle får det.</w:t>
      </w:r>
    </w:p>
    <w:p w14:paraId="3F11F897" w14:textId="77777777" w:rsidR="002C6EBB" w:rsidRPr="006454FE" w:rsidRDefault="002C6EBB" w:rsidP="002C6EBB"/>
    <w:p w14:paraId="3F11F898" w14:textId="77777777" w:rsidR="002C6EBB" w:rsidRPr="006454FE" w:rsidRDefault="002C6EBB" w:rsidP="002C6EBB">
      <w:pPr>
        <w:pStyle w:val="NormalKeep"/>
      </w:pPr>
      <w:r>
        <w:lastRenderedPageBreak/>
        <w:t>Kontakt lege umiddelbart dersom du merker noe av det følgende:</w:t>
      </w:r>
    </w:p>
    <w:p w14:paraId="3F11F899" w14:textId="77777777" w:rsidR="002C6EBB" w:rsidRPr="006454FE" w:rsidRDefault="002C6EBB" w:rsidP="002C6EBB">
      <w:pPr>
        <w:pStyle w:val="NormalKeep"/>
      </w:pPr>
    </w:p>
    <w:p w14:paraId="3F11F89A" w14:textId="77777777" w:rsidR="002C6EBB" w:rsidRPr="006454FE" w:rsidRDefault="002C6EBB" w:rsidP="002C6EBB">
      <w:pPr>
        <w:pStyle w:val="Bullet"/>
        <w:keepNext/>
      </w:pPr>
      <w:r>
        <w:t>plutselig følelsesløshet eller svakhet i armer, bein eller ansikt, særlig hvis det bare er på den ene siden av kroppen</w:t>
      </w:r>
    </w:p>
    <w:p w14:paraId="3F11F89B" w14:textId="77777777" w:rsidR="002C6EBB" w:rsidRPr="006454FE" w:rsidRDefault="002C6EBB" w:rsidP="002C6EBB">
      <w:pPr>
        <w:pStyle w:val="Bullet"/>
      </w:pPr>
      <w:r>
        <w:t>plutselig forvirring, vansker med å snakke med eller forstå andre</w:t>
      </w:r>
    </w:p>
    <w:p w14:paraId="3F11F89C" w14:textId="77777777" w:rsidR="002C6EBB" w:rsidRPr="006454FE" w:rsidRDefault="002C6EBB" w:rsidP="002C6EBB">
      <w:pPr>
        <w:pStyle w:val="Bullet"/>
        <w:keepNext/>
      </w:pPr>
      <w:r>
        <w:t>plutselige vansker med å gå, eller tap av balanse eller koordinasjon</w:t>
      </w:r>
    </w:p>
    <w:p w14:paraId="3F11F89D" w14:textId="77777777" w:rsidR="002C6EBB" w:rsidRPr="006454FE" w:rsidRDefault="002C6EBB" w:rsidP="002C6EBB">
      <w:pPr>
        <w:pStyle w:val="Bullet"/>
      </w:pPr>
      <w:r>
        <w:t>plutselig svimmelhet, eller plutselig alvorlig hodepine uten kjent årsak</w:t>
      </w:r>
    </w:p>
    <w:p w14:paraId="3F11F89E" w14:textId="77777777" w:rsidR="002C6EBB" w:rsidRPr="006454FE" w:rsidRDefault="002C6EBB" w:rsidP="002C6EBB"/>
    <w:p w14:paraId="3F11F89F" w14:textId="54D11BBD" w:rsidR="002C6EBB" w:rsidRPr="006454FE" w:rsidRDefault="002C6EBB" w:rsidP="002C6EBB">
      <w:r>
        <w:t xml:space="preserve">Alt ovenfor kan være tegn på slag. Hos pasienter som aldri har hatt slag eller transient iskemisk anfall (TIA) er slag en mindre vanlig bivirkning av Prasugrel </w:t>
      </w:r>
      <w:r w:rsidR="00533E58">
        <w:t>Viatris</w:t>
      </w:r>
      <w:r>
        <w:t>.</w:t>
      </w:r>
    </w:p>
    <w:p w14:paraId="3F11F8A0" w14:textId="77777777" w:rsidR="002C6EBB" w:rsidRPr="006454FE" w:rsidRDefault="002C6EBB" w:rsidP="002C6EBB"/>
    <w:p w14:paraId="3F11F8A1" w14:textId="77777777" w:rsidR="002C6EBB" w:rsidRPr="006454FE" w:rsidRDefault="002C6EBB" w:rsidP="002C6EBB">
      <w:pPr>
        <w:pStyle w:val="NormalKeep"/>
      </w:pPr>
      <w:r>
        <w:t>Ta også kontakt med lege umiddelbart dersom du merker noe av det følgende:</w:t>
      </w:r>
    </w:p>
    <w:p w14:paraId="3F11F8A2" w14:textId="77777777" w:rsidR="002C6EBB" w:rsidRPr="006454FE" w:rsidRDefault="002C6EBB" w:rsidP="002C6EBB">
      <w:pPr>
        <w:pStyle w:val="NormalKeep"/>
      </w:pPr>
    </w:p>
    <w:p w14:paraId="3F11F8A3" w14:textId="75220456" w:rsidR="002C6EBB" w:rsidRPr="006454FE" w:rsidRDefault="002C6EBB" w:rsidP="002C6EBB">
      <w:pPr>
        <w:pStyle w:val="Bullet"/>
      </w:pPr>
      <w:r>
        <w:t xml:space="preserve">feber og blåmerker som kan ses under huden som røde nålespissaktige prikker, med eller uten uforklarlig ekstrem tretthet, forvirring, gulfarging av huden eller øynene (gulsott). (se avsnitt 2. </w:t>
      </w:r>
      <w:r w:rsidR="00312900">
        <w:t>”</w:t>
      </w:r>
      <w:r>
        <w:t xml:space="preserve">Hva du må vite før du bruker Prasugrel </w:t>
      </w:r>
      <w:r w:rsidR="00533E58">
        <w:t>Viatris</w:t>
      </w:r>
      <w:r w:rsidR="00312900">
        <w:t>”</w:t>
      </w:r>
      <w:r>
        <w:t>)</w:t>
      </w:r>
    </w:p>
    <w:p w14:paraId="3F11F8A4" w14:textId="350D5FEA" w:rsidR="002C6EBB" w:rsidRPr="006454FE" w:rsidRDefault="002C6EBB" w:rsidP="002C6EBB">
      <w:pPr>
        <w:pStyle w:val="Bullet"/>
      </w:pPr>
      <w:r>
        <w:t xml:space="preserve">utslett, kløe, hevelse i ansiktet, hovne lepper/tunge eller kortpustethet. Dette kan være tegn på en alvorlig allergisk reaksjon (se avsnitt 2. </w:t>
      </w:r>
      <w:r w:rsidR="00312900">
        <w:t>”</w:t>
      </w:r>
      <w:r>
        <w:t xml:space="preserve">Hva du må vite før du tar Prasugrel </w:t>
      </w:r>
      <w:r w:rsidR="00533E58">
        <w:t>Viatris</w:t>
      </w:r>
      <w:r w:rsidR="00312900">
        <w:t>”</w:t>
      </w:r>
      <w:r>
        <w:t>)</w:t>
      </w:r>
    </w:p>
    <w:p w14:paraId="3F11F8A5" w14:textId="77777777" w:rsidR="002C6EBB" w:rsidRPr="006454FE" w:rsidRDefault="002C6EBB" w:rsidP="002C6EBB"/>
    <w:p w14:paraId="3F11F8A6" w14:textId="77777777" w:rsidR="002C6EBB" w:rsidRPr="006454FE" w:rsidRDefault="002C6EBB" w:rsidP="002C6EBB">
      <w:pPr>
        <w:pStyle w:val="NormalKeep"/>
      </w:pPr>
      <w:r>
        <w:t>Informer legen din straks dersom du merker noe av det følgende:</w:t>
      </w:r>
    </w:p>
    <w:p w14:paraId="3F11F8A7" w14:textId="77777777" w:rsidR="002C6EBB" w:rsidRPr="006454FE" w:rsidRDefault="002C6EBB" w:rsidP="002C6EBB">
      <w:pPr>
        <w:pStyle w:val="NormalKeep"/>
      </w:pPr>
    </w:p>
    <w:p w14:paraId="3F11F8A8" w14:textId="77777777" w:rsidR="002C6EBB" w:rsidRPr="006454FE" w:rsidRDefault="002C6EBB" w:rsidP="002C6EBB">
      <w:pPr>
        <w:pStyle w:val="Bullet"/>
        <w:keepNext/>
      </w:pPr>
      <w:r>
        <w:t>blod i urinen din</w:t>
      </w:r>
    </w:p>
    <w:p w14:paraId="3F11F8A9" w14:textId="77777777" w:rsidR="002C6EBB" w:rsidRPr="006454FE" w:rsidRDefault="002C6EBB" w:rsidP="002C6EBB">
      <w:pPr>
        <w:pStyle w:val="Bullet"/>
        <w:keepNext/>
      </w:pPr>
      <w:r>
        <w:t>blødning fra endetarmen din, blod i avføringen din eller sort avføring</w:t>
      </w:r>
    </w:p>
    <w:p w14:paraId="3F11F8AA" w14:textId="77777777" w:rsidR="002C6EBB" w:rsidRPr="006454FE" w:rsidRDefault="002C6EBB" w:rsidP="002C6EBB">
      <w:pPr>
        <w:pStyle w:val="Bullet"/>
      </w:pPr>
      <w:r>
        <w:t>ukontrollerbar blødning, for eksempel fra et kutt</w:t>
      </w:r>
    </w:p>
    <w:p w14:paraId="3F11F8AB" w14:textId="77777777" w:rsidR="002C6EBB" w:rsidRPr="006454FE" w:rsidRDefault="002C6EBB" w:rsidP="002C6EBB"/>
    <w:p w14:paraId="3F11F8AC" w14:textId="5D255378" w:rsidR="002C6EBB" w:rsidRPr="006454FE" w:rsidRDefault="002C6EBB" w:rsidP="002C6EBB">
      <w:r>
        <w:t xml:space="preserve">Alt ovenfor kan være tegn på blødning, den vanligste bivirkningen av Prasugrel </w:t>
      </w:r>
      <w:r w:rsidR="00533E58">
        <w:t>Viatris</w:t>
      </w:r>
      <w:r>
        <w:t>. Alvorlig blødning kan være livstruende, selv om det er uvanlig.</w:t>
      </w:r>
    </w:p>
    <w:p w14:paraId="3F11F8AD" w14:textId="77777777" w:rsidR="002C6EBB" w:rsidRPr="006454FE" w:rsidRDefault="002C6EBB" w:rsidP="002C6EBB"/>
    <w:p w14:paraId="3F11F8AE" w14:textId="77777777" w:rsidR="002C6EBB" w:rsidRPr="006454FE" w:rsidRDefault="002C6EBB" w:rsidP="002C6EBB">
      <w:pPr>
        <w:pStyle w:val="HeadingStrong"/>
      </w:pPr>
      <w:r>
        <w:t>Vanlige bivirkninger (kan forekomme hos inntil 1 av 10 brukere)</w:t>
      </w:r>
    </w:p>
    <w:p w14:paraId="3F11F8AF" w14:textId="77777777" w:rsidR="002C6EBB" w:rsidRPr="006454FE" w:rsidRDefault="002C6EBB" w:rsidP="002C6EBB">
      <w:pPr>
        <w:pStyle w:val="Bullet"/>
        <w:keepNext/>
      </w:pPr>
      <w:r>
        <w:t>blødning i mage eller tarm</w:t>
      </w:r>
    </w:p>
    <w:p w14:paraId="3F11F8B0" w14:textId="77777777" w:rsidR="002C6EBB" w:rsidRPr="006454FE" w:rsidRDefault="002C6EBB" w:rsidP="002C6EBB">
      <w:pPr>
        <w:pStyle w:val="Bullet"/>
      </w:pPr>
      <w:r>
        <w:t>blødning etter nålestikk</w:t>
      </w:r>
    </w:p>
    <w:p w14:paraId="3F11F8B1" w14:textId="77777777" w:rsidR="002C6EBB" w:rsidRPr="006454FE" w:rsidRDefault="002C6EBB" w:rsidP="002C6EBB">
      <w:pPr>
        <w:pStyle w:val="Bullet"/>
      </w:pPr>
      <w:r>
        <w:t>neseblødning</w:t>
      </w:r>
    </w:p>
    <w:p w14:paraId="3F11F8B2" w14:textId="77777777" w:rsidR="002C6EBB" w:rsidRPr="006454FE" w:rsidRDefault="002C6EBB" w:rsidP="002C6EBB">
      <w:pPr>
        <w:pStyle w:val="Bullet"/>
      </w:pPr>
      <w:r>
        <w:t>hudutslett</w:t>
      </w:r>
    </w:p>
    <w:p w14:paraId="3F11F8B3" w14:textId="77777777" w:rsidR="002C6EBB" w:rsidRPr="006454FE" w:rsidRDefault="002C6EBB" w:rsidP="002C6EBB">
      <w:pPr>
        <w:pStyle w:val="Bullet"/>
      </w:pPr>
      <w:r>
        <w:t>små røde blåmerker i huden (ekkymose)</w:t>
      </w:r>
    </w:p>
    <w:p w14:paraId="3F11F8B4" w14:textId="77777777" w:rsidR="002C6EBB" w:rsidRPr="006454FE" w:rsidRDefault="002C6EBB" w:rsidP="002C6EBB">
      <w:pPr>
        <w:pStyle w:val="Bullet"/>
      </w:pPr>
      <w:r>
        <w:t>blod i urinen</w:t>
      </w:r>
    </w:p>
    <w:p w14:paraId="3F11F8B5" w14:textId="77777777" w:rsidR="002C6EBB" w:rsidRPr="006454FE" w:rsidRDefault="002C6EBB" w:rsidP="002C6EBB">
      <w:pPr>
        <w:pStyle w:val="Bullet"/>
      </w:pPr>
      <w:r>
        <w:t>hematom (blødning, som forårsaker opphovning, under huden på injeksjonsstedet eller i en muskel)</w:t>
      </w:r>
    </w:p>
    <w:p w14:paraId="3F11F8B6" w14:textId="77777777" w:rsidR="002C6EBB" w:rsidRPr="006454FE" w:rsidRDefault="002C6EBB" w:rsidP="002C6EBB">
      <w:pPr>
        <w:pStyle w:val="Bullet"/>
        <w:keepNext/>
      </w:pPr>
      <w:r>
        <w:t>lavt hemoglobin eller antall røde blodceller (anemi)</w:t>
      </w:r>
    </w:p>
    <w:p w14:paraId="3F11F8B7" w14:textId="77777777" w:rsidR="002C6EBB" w:rsidRPr="006454FE" w:rsidRDefault="002C6EBB" w:rsidP="002C6EBB">
      <w:pPr>
        <w:pStyle w:val="Bullet"/>
      </w:pPr>
      <w:r>
        <w:t>blåmerker</w:t>
      </w:r>
    </w:p>
    <w:p w14:paraId="3F11F8B8" w14:textId="77777777" w:rsidR="002C6EBB" w:rsidRPr="006454FE" w:rsidRDefault="002C6EBB" w:rsidP="002C6EBB"/>
    <w:p w14:paraId="3F11F8B9" w14:textId="77777777" w:rsidR="002C6EBB" w:rsidRPr="006454FE" w:rsidRDefault="002C6EBB" w:rsidP="002C6EBB">
      <w:pPr>
        <w:pStyle w:val="HeadingStrong"/>
      </w:pPr>
      <w:r>
        <w:t>Mindre vanlige bivirkninger (kan forekomme hos inntil 1 av 100 brukere)</w:t>
      </w:r>
    </w:p>
    <w:p w14:paraId="3F11F8BA" w14:textId="77777777" w:rsidR="002C6EBB" w:rsidRPr="006454FE" w:rsidRDefault="002C6EBB" w:rsidP="002C6EBB">
      <w:pPr>
        <w:pStyle w:val="Bullet"/>
        <w:keepNext/>
      </w:pPr>
      <w:r>
        <w:t>allergisk reaksjon (utslett, kløe, hovne lepper/tunge eller kortpustethet)</w:t>
      </w:r>
    </w:p>
    <w:p w14:paraId="3F11F8BB" w14:textId="77777777" w:rsidR="002C6EBB" w:rsidRPr="006454FE" w:rsidRDefault="002C6EBB" w:rsidP="002C6EBB">
      <w:pPr>
        <w:pStyle w:val="Bullet"/>
      </w:pPr>
      <w:r>
        <w:t>spontanblødning fra øyne, endetarm, tannkjøtt eller i buken rundt indre organer</w:t>
      </w:r>
    </w:p>
    <w:p w14:paraId="3F11F8BC" w14:textId="77777777" w:rsidR="002C6EBB" w:rsidRPr="006454FE" w:rsidRDefault="002C6EBB" w:rsidP="002C6EBB">
      <w:pPr>
        <w:pStyle w:val="Bullet"/>
      </w:pPr>
      <w:r>
        <w:t>blødning etter operasjon</w:t>
      </w:r>
    </w:p>
    <w:p w14:paraId="3F11F8BD" w14:textId="77777777" w:rsidR="002C6EBB" w:rsidRPr="006454FE" w:rsidRDefault="002C6EBB" w:rsidP="002C6EBB">
      <w:pPr>
        <w:pStyle w:val="Bullet"/>
        <w:keepNext/>
      </w:pPr>
      <w:r>
        <w:t>hoste opp blod</w:t>
      </w:r>
    </w:p>
    <w:p w14:paraId="3F11F8BE" w14:textId="77777777" w:rsidR="002C6EBB" w:rsidRPr="006454FE" w:rsidRDefault="002C6EBB" w:rsidP="002C6EBB">
      <w:pPr>
        <w:pStyle w:val="Bullet"/>
      </w:pPr>
      <w:r>
        <w:t>blod i avføringen</w:t>
      </w:r>
    </w:p>
    <w:p w14:paraId="3F11F8BF" w14:textId="77777777" w:rsidR="002C6EBB" w:rsidRPr="006454FE" w:rsidRDefault="002C6EBB" w:rsidP="002C6EBB"/>
    <w:p w14:paraId="3F11F8C0" w14:textId="77777777" w:rsidR="002C6EBB" w:rsidRPr="006454FE" w:rsidRDefault="002C6EBB" w:rsidP="002C6EBB">
      <w:pPr>
        <w:pStyle w:val="HeadingStrong"/>
      </w:pPr>
      <w:r>
        <w:t>Sjeldne bivirkninger (kan forekomme hos inntil 1 av 1000 brukere)</w:t>
      </w:r>
    </w:p>
    <w:p w14:paraId="3F11F8C1" w14:textId="77777777" w:rsidR="002C6EBB" w:rsidRPr="006454FE" w:rsidRDefault="002C6EBB" w:rsidP="002C6EBB">
      <w:pPr>
        <w:pStyle w:val="Bullet"/>
        <w:keepNext/>
      </w:pPr>
      <w:r>
        <w:t>lave blodplaterverdier</w:t>
      </w:r>
    </w:p>
    <w:p w14:paraId="3F11F8C2" w14:textId="77777777" w:rsidR="002C6EBB" w:rsidRPr="006454FE" w:rsidRDefault="002C6EBB" w:rsidP="002C6EBB">
      <w:pPr>
        <w:pStyle w:val="Bullet"/>
      </w:pPr>
      <w:r>
        <w:t>subkutant hematom (blødning under huden som forårsaker opphovning)</w:t>
      </w:r>
    </w:p>
    <w:p w14:paraId="3F11F8C3" w14:textId="77777777" w:rsidR="002C6EBB" w:rsidRPr="006454FE" w:rsidRDefault="002C6EBB" w:rsidP="002C6EBB"/>
    <w:p w14:paraId="3F11F8C4" w14:textId="77777777" w:rsidR="002C6EBB" w:rsidRPr="006454FE" w:rsidRDefault="002C6EBB" w:rsidP="002C6EBB">
      <w:pPr>
        <w:pStyle w:val="HeadingStrong"/>
      </w:pPr>
      <w:r>
        <w:t>Melding av bivirkninger</w:t>
      </w:r>
    </w:p>
    <w:p w14:paraId="3F11F8C5" w14:textId="5B22D165" w:rsidR="002C6EBB" w:rsidRPr="006454FE" w:rsidRDefault="002C6EBB" w:rsidP="002C6EBB">
      <w:r>
        <w:t>Kontakt lege eller apotek dersom</w:t>
      </w:r>
      <w:r w:rsidR="0049374B" w:rsidRPr="0049374B">
        <w:t>du opplever bivirkninger.</w:t>
      </w:r>
      <w:r w:rsidR="0049374B" w:rsidRPr="0049374B" w:rsidDel="0049374B">
        <w:t xml:space="preserve"> </w:t>
      </w:r>
      <w:r w:rsidR="0049374B" w:rsidRPr="0049374B">
        <w:rPr>
          <w:rFonts w:ascii="Open Sans" w:hAnsi="Open Sans" w:cs="Open Sans"/>
          <w:color w:val="000000"/>
        </w:rPr>
        <w:t xml:space="preserve"> </w:t>
      </w:r>
      <w:r w:rsidR="0049374B" w:rsidRPr="0049374B">
        <w:t>Dette gjelder også bivirkninger som ikke er nevnt i pakningsvedlegget. </w:t>
      </w:r>
      <w:r>
        <w:t xml:space="preserve"> Du kan også melde fra om bivirkninger direkte via </w:t>
      </w:r>
      <w:r w:rsidRPr="00A572C9">
        <w:rPr>
          <w:highlight w:val="lightGray"/>
        </w:rPr>
        <w:t xml:space="preserve">det nasjonale meldesystemet som beskrevet i </w:t>
      </w:r>
      <w:r w:rsidR="00394827">
        <w:fldChar w:fldCharType="begin"/>
      </w:r>
      <w:r w:rsidR="00394827">
        <w:instrText xml:space="preserve">HYPERLINK </w:instrText>
      </w:r>
      <w:r w:rsidR="00394827">
        <w:instrText>"http://www.ema.europa.eu/docs/en_GB/document_library/Template_or_form/2013/03/WC500139752.doc"</w:instrText>
      </w:r>
      <w:r w:rsidR="00394827">
        <w:fldChar w:fldCharType="separate"/>
      </w:r>
      <w:r w:rsidRPr="00A572C9">
        <w:rPr>
          <w:rStyle w:val="Hyperlink"/>
          <w:highlight w:val="lightGray"/>
        </w:rPr>
        <w:t>Appendix V</w:t>
      </w:r>
      <w:r w:rsidR="00394827">
        <w:rPr>
          <w:rStyle w:val="Hyperlink"/>
          <w:highlight w:val="lightGray"/>
        </w:rPr>
        <w:fldChar w:fldCharType="end"/>
      </w:r>
      <w:r w:rsidR="00E26ABB">
        <w:t xml:space="preserve">. </w:t>
      </w:r>
      <w:r>
        <w:t>Ved å melde fra om bivirkninger bidrar du med informasjon om sikkerheten ved bruk av dette legemidlet.</w:t>
      </w:r>
    </w:p>
    <w:p w14:paraId="3F11F8C6" w14:textId="77777777" w:rsidR="002C6EBB" w:rsidRPr="006454FE" w:rsidRDefault="002C6EBB" w:rsidP="002C6EBB"/>
    <w:p w14:paraId="3F11F8C7" w14:textId="77777777" w:rsidR="002C6EBB" w:rsidRPr="006454FE" w:rsidRDefault="002C6EBB" w:rsidP="002C6EBB"/>
    <w:p w14:paraId="3F11F8C8" w14:textId="7C001D06" w:rsidR="002C6EBB" w:rsidRPr="006454FE" w:rsidRDefault="002C6EBB" w:rsidP="002C6EBB">
      <w:pPr>
        <w:pStyle w:val="Heading1"/>
      </w:pPr>
      <w:r>
        <w:t>5.</w:t>
      </w:r>
      <w:r>
        <w:tab/>
        <w:t xml:space="preserve">Hvordan du oppbevarer Prasugrel </w:t>
      </w:r>
      <w:r w:rsidR="00533E58">
        <w:t>Viatris</w:t>
      </w:r>
    </w:p>
    <w:p w14:paraId="3F11F8C9" w14:textId="77777777" w:rsidR="002C6EBB" w:rsidRPr="006454FE" w:rsidRDefault="002C6EBB" w:rsidP="002C6EBB">
      <w:pPr>
        <w:pStyle w:val="NormalKeep"/>
      </w:pPr>
    </w:p>
    <w:p w14:paraId="3F11F8CA" w14:textId="77777777" w:rsidR="002C6EBB" w:rsidRPr="006454FE" w:rsidRDefault="002C6EBB" w:rsidP="002C6EBB">
      <w:r>
        <w:t>Oppbevares utilgjengelig for barn.</w:t>
      </w:r>
    </w:p>
    <w:p w14:paraId="3F11F8CB" w14:textId="77777777" w:rsidR="002C6EBB" w:rsidRPr="006454FE" w:rsidRDefault="002C6EBB" w:rsidP="002C6EBB"/>
    <w:p w14:paraId="3F11F8CC" w14:textId="219B92B2" w:rsidR="002C6EBB" w:rsidRPr="006454FE" w:rsidRDefault="002C6EBB" w:rsidP="002C6EBB">
      <w:r>
        <w:t xml:space="preserve">Bruk ikke dette legemidlet etter utløpsdatoen som er angitt på flasken og esken etter </w:t>
      </w:r>
      <w:r w:rsidR="00F05FB0">
        <w:t>EXP/</w:t>
      </w:r>
      <w:r>
        <w:t xml:space="preserve">. Utløpsdatoen </w:t>
      </w:r>
      <w:r w:rsidR="005467D9">
        <w:t>er</w:t>
      </w:r>
      <w:r w:rsidR="00A16A34">
        <w:t xml:space="preserve"> </w:t>
      </w:r>
      <w:r>
        <w:t xml:space="preserve">den siste dagen i den </w:t>
      </w:r>
      <w:r w:rsidR="005467D9">
        <w:t xml:space="preserve"> angitte </w:t>
      </w:r>
      <w:r>
        <w:t>måneden.</w:t>
      </w:r>
    </w:p>
    <w:p w14:paraId="3F11F8CD" w14:textId="77777777" w:rsidR="002C6EBB" w:rsidRPr="006454FE" w:rsidRDefault="002C6EBB" w:rsidP="002C6EBB"/>
    <w:p w14:paraId="3F11F8CE" w14:textId="2B6667BE" w:rsidR="002C6EBB" w:rsidRPr="006454FE" w:rsidRDefault="002C6EBB" w:rsidP="002C6EBB">
      <w:r>
        <w:t xml:space="preserve">Prasugrel </w:t>
      </w:r>
      <w:r w:rsidR="00533E58">
        <w:t>Viatris</w:t>
      </w:r>
      <w:r>
        <w:t xml:space="preserve"> 5 mg: Oppbevares ved høyst 30 °C. Oppbevares i originalpakningen for å beskytte mot fuktighet.</w:t>
      </w:r>
    </w:p>
    <w:p w14:paraId="3F11F8CF" w14:textId="77777777" w:rsidR="002C6EBB" w:rsidRPr="006454FE" w:rsidRDefault="002C6EBB" w:rsidP="002C6EBB"/>
    <w:p w14:paraId="3F11F8D0" w14:textId="12A6A18B" w:rsidR="002C6EBB" w:rsidRPr="006454FE" w:rsidRDefault="002C6EBB" w:rsidP="002C6EBB">
      <w:r>
        <w:t xml:space="preserve">Prasugrel </w:t>
      </w:r>
      <w:r w:rsidR="00533E58">
        <w:t>Viatris</w:t>
      </w:r>
      <w:r>
        <w:t xml:space="preserve"> 10 mg: Oppbevares ved høyst 25 °C. Oppbevares i originalpakningen for å beskytte mot fuktighet.</w:t>
      </w:r>
    </w:p>
    <w:p w14:paraId="5E6602D7" w14:textId="00AB05A6" w:rsidR="00A54E78" w:rsidRPr="00A54E78" w:rsidRDefault="0048791E" w:rsidP="00A54E78">
      <w:r w:rsidRPr="00A16A34">
        <w:rPr>
          <w:i/>
          <w:iCs/>
        </w:rPr>
        <w:t>Kun blisterpakninger:</w:t>
      </w:r>
      <w:r w:rsidRPr="0048791E">
        <w:t xml:space="preserve"> Oppbevares </w:t>
      </w:r>
      <w:r w:rsidR="00A54E78" w:rsidRPr="00A54E78">
        <w:t xml:space="preserve">ved høyst </w:t>
      </w:r>
      <w:r w:rsidRPr="0048791E">
        <w:t>30°C.</w:t>
      </w:r>
      <w:r w:rsidR="00A54E78" w:rsidRPr="00A54E78">
        <w:t xml:space="preserve"> Oppbevares i originalpakningen for å beskytte mot fuktighet.</w:t>
      </w:r>
    </w:p>
    <w:p w14:paraId="76A8BBC6" w14:textId="77777777" w:rsidR="0048791E" w:rsidRPr="00A16A34" w:rsidRDefault="0048791E" w:rsidP="002C6EBB">
      <w:pPr>
        <w:rPr>
          <w:i/>
          <w:iCs/>
        </w:rPr>
      </w:pPr>
    </w:p>
    <w:p w14:paraId="3F11F8D2" w14:textId="77777777" w:rsidR="002C6EBB" w:rsidRPr="006454FE" w:rsidRDefault="002C6EBB" w:rsidP="002C6EBB">
      <w:r>
        <w:t>Legemidler skal ikke kastes i avløpsvann eller sammen med husholdningsavfall. Spør på apoteket hvordan du skal kaste legemidler som du ikke lenger bruker. Disse tiltakene bidrar til å beskytte miljøet.</w:t>
      </w:r>
    </w:p>
    <w:p w14:paraId="3F11F8D3" w14:textId="77777777" w:rsidR="002C6EBB" w:rsidRPr="006454FE" w:rsidRDefault="002C6EBB" w:rsidP="002C6EBB"/>
    <w:p w14:paraId="3F11F8D4" w14:textId="77777777" w:rsidR="002C6EBB" w:rsidRPr="006454FE" w:rsidRDefault="002C6EBB" w:rsidP="002C6EBB"/>
    <w:p w14:paraId="3F11F8D5" w14:textId="77777777" w:rsidR="002C6EBB" w:rsidRPr="006454FE" w:rsidRDefault="002C6EBB" w:rsidP="002C6EBB">
      <w:pPr>
        <w:pStyle w:val="Heading1"/>
      </w:pPr>
      <w:r>
        <w:t>6.</w:t>
      </w:r>
      <w:r>
        <w:tab/>
        <w:t>Innholdet i pakningen og ytterligere informasjon</w:t>
      </w:r>
    </w:p>
    <w:p w14:paraId="3F11F8D6" w14:textId="77777777" w:rsidR="002C6EBB" w:rsidRPr="006454FE" w:rsidRDefault="002C6EBB" w:rsidP="002C6EBB">
      <w:pPr>
        <w:pStyle w:val="NormalKeep"/>
      </w:pPr>
    </w:p>
    <w:p w14:paraId="3F11F8D7" w14:textId="1D9009D8" w:rsidR="002C6EBB" w:rsidRPr="006454FE" w:rsidRDefault="002C6EBB" w:rsidP="002C6EBB">
      <w:pPr>
        <w:pStyle w:val="HeadingStrong"/>
      </w:pPr>
      <w:r>
        <w:t xml:space="preserve">Sammensetning av Prasugrel </w:t>
      </w:r>
      <w:r w:rsidR="00533E58">
        <w:t>Viatris</w:t>
      </w:r>
    </w:p>
    <w:p w14:paraId="3F11F8D8" w14:textId="77777777" w:rsidR="002C6EBB" w:rsidRPr="006454FE" w:rsidRDefault="002C6EBB" w:rsidP="002C6EBB">
      <w:pPr>
        <w:pStyle w:val="Bullet-"/>
        <w:keepNext/>
      </w:pPr>
      <w:r>
        <w:t>Virkestoff er prasugrel.</w:t>
      </w:r>
    </w:p>
    <w:p w14:paraId="3F11F8D9" w14:textId="39D66DB9" w:rsidR="002C6EBB" w:rsidRPr="006454FE" w:rsidRDefault="002C6EBB" w:rsidP="002C6EBB">
      <w:pPr>
        <w:pStyle w:val="NormalKeep"/>
      </w:pPr>
      <w:r>
        <w:t xml:space="preserve">Prasugrel </w:t>
      </w:r>
      <w:r w:rsidR="00533E58">
        <w:t>Viatris</w:t>
      </w:r>
      <w:r>
        <w:t xml:space="preserve"> 5 mg: Hver </w:t>
      </w:r>
      <w:r w:rsidR="0049374B" w:rsidRPr="0049374B">
        <w:t xml:space="preserve">filmdrasjerte </w:t>
      </w:r>
      <w:r>
        <w:t>tablett inneholder prasugrelbesilat tilsvarende 5 mg prasugrel.</w:t>
      </w:r>
    </w:p>
    <w:p w14:paraId="3F11F8DA" w14:textId="723C2C45" w:rsidR="002C6EBB" w:rsidRPr="006454FE" w:rsidRDefault="002C6EBB" w:rsidP="002C6EBB">
      <w:r>
        <w:t xml:space="preserve">Prasugrel </w:t>
      </w:r>
      <w:r w:rsidR="00533E58">
        <w:t>Viatris</w:t>
      </w:r>
      <w:r>
        <w:t xml:space="preserve"> 10 mg: Hver </w:t>
      </w:r>
      <w:r w:rsidR="00663C22" w:rsidRPr="00663C22">
        <w:t xml:space="preserve">filmdrasjerte </w:t>
      </w:r>
      <w:r>
        <w:t>tablett inneholder prasugrelbesilat tilsvarende 10 mg prasugrel.</w:t>
      </w:r>
    </w:p>
    <w:p w14:paraId="3F11F8DB" w14:textId="77777777" w:rsidR="002C6EBB" w:rsidRPr="006454FE" w:rsidRDefault="002C6EBB" w:rsidP="002C6EBB"/>
    <w:p w14:paraId="3F11F8DC" w14:textId="77777777" w:rsidR="002C6EBB" w:rsidRPr="006454FE" w:rsidRDefault="002C6EBB" w:rsidP="002C6EBB">
      <w:pPr>
        <w:pStyle w:val="Bullet-"/>
        <w:keepNext/>
      </w:pPr>
      <w:r>
        <w:t>Andre innholdsstoffer er:</w:t>
      </w:r>
    </w:p>
    <w:p w14:paraId="3F11F8DD" w14:textId="575F3C0B" w:rsidR="002C6EBB" w:rsidRPr="006454FE" w:rsidRDefault="002C6EBB" w:rsidP="002C6EBB">
      <w:r>
        <w:t xml:space="preserve">Prasugrel </w:t>
      </w:r>
      <w:r w:rsidR="00533E58">
        <w:t>Viatris</w:t>
      </w:r>
      <w:r>
        <w:t xml:space="preserve"> 5 mg: mikrokrystallinsk cellulose, mannitol, kyrsspovidon,  kolloidal </w:t>
      </w:r>
      <w:r w:rsidR="00C830A3">
        <w:t xml:space="preserve">vannfri </w:t>
      </w:r>
      <w:r>
        <w:t>silik</w:t>
      </w:r>
      <w:r w:rsidR="00C830A3">
        <w:t>a</w:t>
      </w:r>
      <w:r>
        <w:t xml:space="preserve">, magnesiumstearat, polyvinylalkohol, talkum, titandioksid (E171), </w:t>
      </w:r>
      <w:r w:rsidR="00C830A3">
        <w:t>glyserolmonokaprylkaprat</w:t>
      </w:r>
      <w:r>
        <w:t>, natriumlaurylsulfat, gul</w:t>
      </w:r>
      <w:r w:rsidR="00C830A3">
        <w:t>t</w:t>
      </w:r>
      <w:r>
        <w:t xml:space="preserve"> jernoksid (E172).</w:t>
      </w:r>
      <w:r w:rsidR="005A7674" w:rsidRPr="005A7674">
        <w:t xml:space="preserve"> </w:t>
      </w:r>
      <w:r w:rsidR="005A7674">
        <w:t>S</w:t>
      </w:r>
      <w:r w:rsidR="005A7674" w:rsidRPr="005A7674">
        <w:t xml:space="preserve">e avsnitt 2 ”Prasugrel </w:t>
      </w:r>
      <w:r w:rsidR="00533E58">
        <w:t>Viatris</w:t>
      </w:r>
      <w:r w:rsidR="005A7674" w:rsidRPr="005A7674">
        <w:t xml:space="preserve"> </w:t>
      </w:r>
      <w:r w:rsidR="005A7674">
        <w:t xml:space="preserve">5 mg inneholder </w:t>
      </w:r>
      <w:r w:rsidR="005A7674" w:rsidRPr="005A7674">
        <w:t>natrium”</w:t>
      </w:r>
      <w:r w:rsidR="005A7674">
        <w:t>.</w:t>
      </w:r>
    </w:p>
    <w:p w14:paraId="3F11F8DE" w14:textId="77777777" w:rsidR="002C6EBB" w:rsidRPr="006454FE" w:rsidRDefault="002C6EBB" w:rsidP="002C6EBB"/>
    <w:p w14:paraId="3F11F8DF" w14:textId="42D6087E" w:rsidR="002C6EBB" w:rsidRPr="006454FE" w:rsidRDefault="002C6EBB" w:rsidP="002C6EBB">
      <w:r>
        <w:t xml:space="preserve">Prasugrel </w:t>
      </w:r>
      <w:r w:rsidR="00533E58">
        <w:t>Viatris</w:t>
      </w:r>
      <w:r>
        <w:t xml:space="preserve"> 10 mg: mikrokrystallinsk cellulose, mannitol, kyrsspovidon,  kolloidal </w:t>
      </w:r>
      <w:r w:rsidR="00C830A3">
        <w:t xml:space="preserve">vannfri </w:t>
      </w:r>
      <w:r>
        <w:t>silik</w:t>
      </w:r>
      <w:r w:rsidR="00C830A3">
        <w:t>a</w:t>
      </w:r>
      <w:r>
        <w:t xml:space="preserve">, magnesiumstearat, polyvinylalkohol, talkum, titandioksid (E171), </w:t>
      </w:r>
      <w:r w:rsidR="00C830A3" w:rsidRPr="00C830A3">
        <w:t>glyserolmonokaprylkaprat</w:t>
      </w:r>
      <w:r>
        <w:t>, natriumlaurylsulfat, gul</w:t>
      </w:r>
      <w:r w:rsidR="00C830A3">
        <w:t>t</w:t>
      </w:r>
      <w:r>
        <w:t xml:space="preserve"> jernoksid (E172), </w:t>
      </w:r>
      <w:r w:rsidR="00E5068B">
        <w:t>paraoransje</w:t>
      </w:r>
      <w:r>
        <w:t xml:space="preserve"> (E110</w:t>
      </w:r>
      <w:r w:rsidR="00A16A34">
        <w:t>)</w:t>
      </w:r>
      <w:r>
        <w:t>, rødt jernoksid (E172</w:t>
      </w:r>
      <w:r w:rsidR="00E26ABB">
        <w:t>).</w:t>
      </w:r>
      <w:r w:rsidR="005A7674" w:rsidRPr="005A7674">
        <w:t xml:space="preserve"> </w:t>
      </w:r>
      <w:r w:rsidR="005A7674">
        <w:t>S</w:t>
      </w:r>
      <w:r w:rsidR="005A7674" w:rsidRPr="005A7674">
        <w:t xml:space="preserve">e avsnitt 2 ”Prasugrel </w:t>
      </w:r>
      <w:r w:rsidR="00533E58">
        <w:t>Viatris</w:t>
      </w:r>
      <w:r w:rsidR="005A7674" w:rsidRPr="005A7674">
        <w:t xml:space="preserve"> 10 mg inneholder paraoransje</w:t>
      </w:r>
      <w:r w:rsidR="005A7674">
        <w:t xml:space="preserve"> og natrium</w:t>
      </w:r>
      <w:r w:rsidR="005A7674" w:rsidRPr="005A7674">
        <w:t>”</w:t>
      </w:r>
    </w:p>
    <w:p w14:paraId="3F11F8E0" w14:textId="77777777" w:rsidR="002C6EBB" w:rsidRPr="006454FE" w:rsidRDefault="002C6EBB" w:rsidP="002C6EBB"/>
    <w:p w14:paraId="3F11F8E1" w14:textId="2810A51D" w:rsidR="002C6EBB" w:rsidRPr="006454FE" w:rsidRDefault="002C6EBB" w:rsidP="002C6EBB">
      <w:pPr>
        <w:pStyle w:val="HeadingStrong"/>
      </w:pPr>
      <w:r>
        <w:t xml:space="preserve">Hvordan Prasugrel </w:t>
      </w:r>
      <w:r w:rsidR="00533E58">
        <w:t>Viatris</w:t>
      </w:r>
      <w:r>
        <w:t xml:space="preserve"> ser ut og innholdet i pakningen</w:t>
      </w:r>
    </w:p>
    <w:p w14:paraId="3F11F8E2" w14:textId="77777777" w:rsidR="002C6EBB" w:rsidRPr="006454FE" w:rsidRDefault="002C6EBB" w:rsidP="002C6EBB">
      <w:pPr>
        <w:pStyle w:val="NormalKeep"/>
      </w:pPr>
    </w:p>
    <w:p w14:paraId="3F11F8E3" w14:textId="219B0D1F" w:rsidR="002C6EBB" w:rsidRPr="006454FE" w:rsidRDefault="002C6EBB" w:rsidP="002C6EBB">
      <w:r>
        <w:t xml:space="preserve">Prasugrel </w:t>
      </w:r>
      <w:r w:rsidR="00533E58">
        <w:t>Viatris</w:t>
      </w:r>
      <w:r>
        <w:t xml:space="preserve"> 10 mg filmdrasjerte tabletter er beige, filmdrasjerte, kapselformede, bikonveks</w:t>
      </w:r>
      <w:r w:rsidR="00F05FB0">
        <w:t>e</w:t>
      </w:r>
      <w:r>
        <w:t xml:space="preserve"> tabletter med dimensjonene 11,15 mm × 5,15 mm, preget med </w:t>
      </w:r>
      <w:r w:rsidR="00312900">
        <w:t>”</w:t>
      </w:r>
      <w:r>
        <w:t>PH4</w:t>
      </w:r>
      <w:r w:rsidR="00312900">
        <w:t>”</w:t>
      </w:r>
      <w:r>
        <w:t xml:space="preserve"> på den ene siden av tabletten og </w:t>
      </w:r>
      <w:r w:rsidR="00312900">
        <w:t>”</w:t>
      </w:r>
      <w:r>
        <w:t>M</w:t>
      </w:r>
      <w:r w:rsidR="00312900">
        <w:t>”</w:t>
      </w:r>
      <w:r>
        <w:t xml:space="preserve"> på den andre siden.</w:t>
      </w:r>
    </w:p>
    <w:p w14:paraId="3F11F8E4" w14:textId="0ECCE1B4" w:rsidR="002C6EBB" w:rsidRPr="006454FE" w:rsidRDefault="002C6EBB" w:rsidP="002C6EBB">
      <w:r>
        <w:t>Dette legemidlet er tilgjengelig i plastflasker med et tørkemiddel og 28</w:t>
      </w:r>
      <w:r w:rsidR="008B3801">
        <w:t xml:space="preserve"> eller 30</w:t>
      </w:r>
      <w:r w:rsidR="0040589C">
        <w:t xml:space="preserve"> </w:t>
      </w:r>
      <w:r w:rsidR="0040589C" w:rsidRPr="0040589C">
        <w:t>filmdrasjerte tabletter</w:t>
      </w:r>
      <w:r w:rsidR="00D52713">
        <w:t xml:space="preserve"> og i </w:t>
      </w:r>
      <w:r w:rsidR="00D52713" w:rsidRPr="00D52713">
        <w:t>blisterpakninger</w:t>
      </w:r>
      <w:r w:rsidR="00562573">
        <w:t xml:space="preserve"> </w:t>
      </w:r>
      <w:r w:rsidR="0080005C">
        <w:t>med 28, 30, 84, 90, 98 og</w:t>
      </w:r>
      <w:r w:rsidR="0040589C">
        <w:t xml:space="preserve"> i </w:t>
      </w:r>
      <w:r w:rsidR="0080005C" w:rsidRPr="0080005C">
        <w:t>perforerte blisterpakninger</w:t>
      </w:r>
      <w:r w:rsidR="00CF3DC4">
        <w:t xml:space="preserve"> med</w:t>
      </w:r>
      <w:r w:rsidR="0080005C">
        <w:t xml:space="preserve"> </w:t>
      </w:r>
      <w:r w:rsidR="00562573">
        <w:t xml:space="preserve">30 x 1 og 90 x 1 </w:t>
      </w:r>
      <w:r>
        <w:t xml:space="preserve"> filmdrasjerte tabletter.</w:t>
      </w:r>
    </w:p>
    <w:p w14:paraId="3F11F8E5" w14:textId="77777777" w:rsidR="002C6EBB" w:rsidRPr="006454FE" w:rsidRDefault="002C6EBB" w:rsidP="002C6EBB"/>
    <w:p w14:paraId="3F11F8E6" w14:textId="545331F5" w:rsidR="002C6EBB" w:rsidRPr="006454FE" w:rsidRDefault="002C6EBB" w:rsidP="002C6EBB">
      <w:r>
        <w:t xml:space="preserve">Prasugrel </w:t>
      </w:r>
      <w:r w:rsidR="00533E58">
        <w:t>Viatris</w:t>
      </w:r>
      <w:r>
        <w:t xml:space="preserve"> 5 mg filmdrasjerte tabletter er gul</w:t>
      </w:r>
      <w:r w:rsidR="00F05FB0">
        <w:t>e</w:t>
      </w:r>
      <w:r>
        <w:t>, filmdrasjert</w:t>
      </w:r>
      <w:r w:rsidR="00F05FB0">
        <w:t>e</w:t>
      </w:r>
      <w:r>
        <w:t>, kapselformede, bikonveks</w:t>
      </w:r>
      <w:r w:rsidR="00F05FB0">
        <w:t>e</w:t>
      </w:r>
      <w:r>
        <w:t xml:space="preserve"> tablett</w:t>
      </w:r>
      <w:r w:rsidR="00F05FB0">
        <w:t>er</w:t>
      </w:r>
      <w:r>
        <w:t xml:space="preserve"> med dimensjonene 8,15 mm × 4,15 mm, preget med </w:t>
      </w:r>
      <w:r w:rsidR="00312900">
        <w:t>”</w:t>
      </w:r>
      <w:r>
        <w:t>PH3</w:t>
      </w:r>
      <w:r w:rsidR="00312900">
        <w:t>”</w:t>
      </w:r>
      <w:r>
        <w:t xml:space="preserve"> på den ene siden av tabletten og </w:t>
      </w:r>
      <w:r w:rsidR="00312900">
        <w:t>”</w:t>
      </w:r>
      <w:r>
        <w:t>M</w:t>
      </w:r>
      <w:r w:rsidR="00312900">
        <w:t>”</w:t>
      </w:r>
      <w:r>
        <w:t xml:space="preserve"> på den andre siden.</w:t>
      </w:r>
    </w:p>
    <w:p w14:paraId="3F11F8E7" w14:textId="43E0FF9D" w:rsidR="002C6EBB" w:rsidRPr="006454FE" w:rsidRDefault="002C6EBB" w:rsidP="002C6EBB">
      <w:r>
        <w:t>Dette legemidlet er tilgjengelig i plastflasker med et tørkemiddel og 28</w:t>
      </w:r>
      <w:r w:rsidR="008B3801">
        <w:t xml:space="preserve"> eller 30</w:t>
      </w:r>
      <w:r>
        <w:t xml:space="preserve"> filmdrasjerte tabletter</w:t>
      </w:r>
      <w:r w:rsidR="0040589C">
        <w:t xml:space="preserve"> og i </w:t>
      </w:r>
      <w:r w:rsidR="0040589C" w:rsidRPr="0040589C">
        <w:t>blisterpakninger med</w:t>
      </w:r>
      <w:r w:rsidR="0040589C">
        <w:t xml:space="preserve"> 28, 30, 84 og 98 </w:t>
      </w:r>
      <w:r w:rsidR="0040589C" w:rsidRPr="0040589C">
        <w:t>filmdrasjerte tabletter</w:t>
      </w:r>
      <w:r>
        <w:t>.</w:t>
      </w:r>
    </w:p>
    <w:p w14:paraId="3F11F8E8" w14:textId="77777777" w:rsidR="002C6EBB" w:rsidRPr="006454FE" w:rsidRDefault="002C6EBB" w:rsidP="002C6EBB"/>
    <w:p w14:paraId="3F11F8E9" w14:textId="58EA65D8" w:rsidR="002C6EBB" w:rsidRDefault="002C6EBB" w:rsidP="002C6EBB">
      <w:r>
        <w:rPr>
          <w:rStyle w:val="Strong"/>
        </w:rPr>
        <w:t>Ikke spis eller fjern tørkemidlet</w:t>
      </w:r>
      <w:r>
        <w:t xml:space="preserve"> i flasken.</w:t>
      </w:r>
    </w:p>
    <w:p w14:paraId="3351ED94" w14:textId="77777777" w:rsidR="00EE2660" w:rsidRPr="006454FE" w:rsidRDefault="00EE2660" w:rsidP="002C6EBB"/>
    <w:p w14:paraId="34D290C0" w14:textId="77777777" w:rsidR="00B10492" w:rsidRPr="00B10492" w:rsidRDefault="00B10492" w:rsidP="00B10492">
      <w:r w:rsidRPr="00B10492">
        <w:lastRenderedPageBreak/>
        <w:t>Ikke alle pakningsstørrelser vil nødvendigvis bli markedsført.</w:t>
      </w:r>
    </w:p>
    <w:p w14:paraId="3F11F8EA" w14:textId="77777777" w:rsidR="002C6EBB" w:rsidRPr="006454FE" w:rsidRDefault="002C6EBB" w:rsidP="002C6EBB"/>
    <w:p w14:paraId="3F11F8EB" w14:textId="77777777" w:rsidR="002C6EBB" w:rsidRPr="006454FE" w:rsidRDefault="002C6EBB" w:rsidP="002C6EBB">
      <w:pPr>
        <w:pStyle w:val="HeadingStrong"/>
      </w:pPr>
      <w:r>
        <w:t>Innehaver av markedsføringstillatelsen</w:t>
      </w:r>
    </w:p>
    <w:p w14:paraId="1AA4FD29" w14:textId="39F4E07B" w:rsidR="00D21C91" w:rsidRPr="00D21C91" w:rsidRDefault="005C3F9C" w:rsidP="00D21C91">
      <w:pPr>
        <w:rPr>
          <w:lang w:val="fr-FR"/>
        </w:rPr>
      </w:pPr>
      <w:r>
        <w:rPr>
          <w:lang w:val="fr-FR"/>
        </w:rPr>
        <w:t>Viatris</w:t>
      </w:r>
      <w:r w:rsidR="00D21C91" w:rsidRPr="00D21C91">
        <w:rPr>
          <w:lang w:val="fr-FR"/>
        </w:rPr>
        <w:t xml:space="preserve"> Limited, </w:t>
      </w:r>
    </w:p>
    <w:p w14:paraId="4690C57E" w14:textId="77777777" w:rsidR="00D21C91" w:rsidRPr="00E26ABB" w:rsidRDefault="00D21C91" w:rsidP="00D21C91">
      <w:pPr>
        <w:rPr>
          <w:lang w:val="fr-FR"/>
        </w:rPr>
      </w:pPr>
      <w:proofErr w:type="spellStart"/>
      <w:r w:rsidRPr="00D21C91">
        <w:rPr>
          <w:lang w:val="fr-FR"/>
        </w:rPr>
        <w:t>Damastown</w:t>
      </w:r>
      <w:proofErr w:type="spellEnd"/>
      <w:r w:rsidRPr="00D21C91">
        <w:rPr>
          <w:lang w:val="fr-FR"/>
        </w:rPr>
        <w:t xml:space="preserve"> </w:t>
      </w:r>
      <w:proofErr w:type="spellStart"/>
      <w:r w:rsidRPr="00D21C91">
        <w:rPr>
          <w:lang w:val="fr-FR"/>
        </w:rPr>
        <w:t>Industrial</w:t>
      </w:r>
      <w:proofErr w:type="spellEnd"/>
      <w:r w:rsidRPr="00D21C91">
        <w:rPr>
          <w:lang w:val="fr-FR"/>
        </w:rPr>
        <w:t xml:space="preserve"> Park, </w:t>
      </w:r>
      <w:proofErr w:type="spellStart"/>
      <w:r w:rsidRPr="00D21C91">
        <w:rPr>
          <w:lang w:val="fr-FR"/>
        </w:rPr>
        <w:t>Mulhuddart</w:t>
      </w:r>
      <w:proofErr w:type="spellEnd"/>
      <w:r w:rsidRPr="00D21C91">
        <w:rPr>
          <w:lang w:val="fr-FR"/>
        </w:rPr>
        <w:t xml:space="preserve">, Dublin 15, DUBLIN, </w:t>
      </w:r>
      <w:proofErr w:type="spellStart"/>
      <w:r w:rsidRPr="00D21C91">
        <w:rPr>
          <w:lang w:val="fr-FR"/>
        </w:rPr>
        <w:t>Irland</w:t>
      </w:r>
      <w:proofErr w:type="spellEnd"/>
    </w:p>
    <w:p w14:paraId="4726129D" w14:textId="77777777" w:rsidR="00D21C91" w:rsidRPr="00E26ABB" w:rsidRDefault="00D21C91" w:rsidP="002C6EBB">
      <w:pPr>
        <w:rPr>
          <w:lang w:val="fr-FR"/>
        </w:rPr>
      </w:pPr>
    </w:p>
    <w:p w14:paraId="3F11F8EE" w14:textId="77777777" w:rsidR="002C6EBB" w:rsidRPr="00E26ABB" w:rsidRDefault="002C6EBB" w:rsidP="002C6EBB">
      <w:pPr>
        <w:rPr>
          <w:lang w:val="fr-FR"/>
        </w:rPr>
      </w:pPr>
    </w:p>
    <w:p w14:paraId="3F11F8EF" w14:textId="77777777" w:rsidR="002C6EBB" w:rsidRPr="00E26ABB" w:rsidRDefault="002C6EBB" w:rsidP="002C6EBB">
      <w:pPr>
        <w:pStyle w:val="HeadingStrong"/>
        <w:rPr>
          <w:lang w:val="sv-SE"/>
        </w:rPr>
      </w:pPr>
      <w:r w:rsidRPr="00E26ABB">
        <w:rPr>
          <w:lang w:val="sv-SE"/>
        </w:rPr>
        <w:t>Tilvirker</w:t>
      </w:r>
    </w:p>
    <w:p w14:paraId="3F11F8F0" w14:textId="6228CCFA" w:rsidR="002C6EBB" w:rsidRPr="00E26ABB" w:rsidRDefault="002C6EBB" w:rsidP="002C6EBB">
      <w:pPr>
        <w:pStyle w:val="NormalKeep"/>
        <w:rPr>
          <w:lang w:val="sv-SE"/>
        </w:rPr>
      </w:pPr>
      <w:r w:rsidRPr="00E26ABB">
        <w:rPr>
          <w:lang w:val="sv-SE"/>
        </w:rPr>
        <w:t>Mylan Hungary Kft</w:t>
      </w:r>
    </w:p>
    <w:p w14:paraId="3F11F8F1" w14:textId="524C6AB6" w:rsidR="002C6EBB" w:rsidRPr="00E26ABB" w:rsidRDefault="002C6EBB" w:rsidP="002C6EBB">
      <w:pPr>
        <w:rPr>
          <w:lang w:val="sv-SE"/>
        </w:rPr>
      </w:pPr>
      <w:r w:rsidRPr="00E26ABB">
        <w:rPr>
          <w:lang w:val="sv-SE"/>
        </w:rPr>
        <w:t>Mylan utca 1, Komárom, 2900, Ungarn</w:t>
      </w:r>
    </w:p>
    <w:p w14:paraId="3F11F8F2" w14:textId="77777777" w:rsidR="002C6EBB" w:rsidRPr="00E26ABB" w:rsidDel="006E08DD" w:rsidRDefault="002C6EBB" w:rsidP="002C6EBB">
      <w:pPr>
        <w:rPr>
          <w:del w:id="16" w:author="Author"/>
          <w:lang w:val="sv-SE"/>
        </w:rPr>
      </w:pPr>
    </w:p>
    <w:p w14:paraId="3F11F8F3" w14:textId="5B0CDF79" w:rsidR="002C6EBB" w:rsidRPr="00A572C9" w:rsidDel="006E08DD" w:rsidRDefault="002C6EBB" w:rsidP="002C6EBB">
      <w:pPr>
        <w:pStyle w:val="NormalKeep"/>
        <w:rPr>
          <w:del w:id="17" w:author="Author"/>
          <w:highlight w:val="lightGray"/>
          <w:lang w:val="sv-SE"/>
        </w:rPr>
      </w:pPr>
      <w:del w:id="18" w:author="Author">
        <w:r w:rsidRPr="00A572C9" w:rsidDel="006E08DD">
          <w:rPr>
            <w:highlight w:val="lightGray"/>
            <w:lang w:val="sv-SE"/>
          </w:rPr>
          <w:delText>McDermott Laboratories Limited t/a Gerard Laboratories</w:delText>
        </w:r>
      </w:del>
    </w:p>
    <w:p w14:paraId="3F11F8F4" w14:textId="708EA5B2" w:rsidR="002C6EBB" w:rsidRPr="00E26ABB" w:rsidDel="006E08DD" w:rsidRDefault="002C6EBB" w:rsidP="002C6EBB">
      <w:pPr>
        <w:rPr>
          <w:del w:id="19" w:author="Author"/>
          <w:lang w:val="sv-SE"/>
        </w:rPr>
      </w:pPr>
      <w:del w:id="20" w:author="Author">
        <w:r w:rsidRPr="00A572C9" w:rsidDel="006E08DD">
          <w:rPr>
            <w:highlight w:val="lightGray"/>
            <w:lang w:val="sv-SE"/>
          </w:rPr>
          <w:delText>35/36 Baldoyle Industrial Estate, Grange Road, Dublin 13, Irland</w:delText>
        </w:r>
      </w:del>
    </w:p>
    <w:p w14:paraId="3F11F8F5" w14:textId="77777777" w:rsidR="002C6EBB" w:rsidRPr="00E26ABB" w:rsidRDefault="002C6EBB" w:rsidP="002C6EBB">
      <w:pPr>
        <w:rPr>
          <w:lang w:val="sv-SE"/>
        </w:rPr>
      </w:pPr>
    </w:p>
    <w:p w14:paraId="3F11F8F6" w14:textId="77777777" w:rsidR="002C6EBB" w:rsidRPr="00E26ABB" w:rsidRDefault="002C6EBB" w:rsidP="002C6EBB">
      <w:pPr>
        <w:rPr>
          <w:lang w:val="sv-SE"/>
        </w:rPr>
      </w:pPr>
    </w:p>
    <w:p w14:paraId="3F11F8F7" w14:textId="77777777" w:rsidR="002C6EBB" w:rsidRPr="00E26ABB" w:rsidRDefault="002C6EBB" w:rsidP="002C6EBB">
      <w:pPr>
        <w:pStyle w:val="NormalKeep"/>
        <w:rPr>
          <w:lang w:val="sv-SE"/>
        </w:rPr>
      </w:pPr>
      <w:r w:rsidRPr="00E26ABB">
        <w:rPr>
          <w:lang w:val="sv-SE"/>
        </w:rPr>
        <w:t>For ytterligere informasjon om dette legemidlet bes henvendelser rettet til den lokale representant for innehaveren av markedsføringstillatelsen.</w:t>
      </w:r>
    </w:p>
    <w:p w14:paraId="3F11F8F8" w14:textId="77777777" w:rsidR="002C6EBB" w:rsidRPr="00E26ABB" w:rsidRDefault="002C6EBB" w:rsidP="002C6EBB">
      <w:pPr>
        <w:pStyle w:val="NormalKeep"/>
        <w:rPr>
          <w:lang w:val="sv-SE"/>
        </w:rPr>
      </w:pPr>
    </w:p>
    <w:tbl>
      <w:tblPr>
        <w:tblW w:w="0" w:type="auto"/>
        <w:tblCellMar>
          <w:left w:w="0" w:type="dxa"/>
          <w:right w:w="0" w:type="dxa"/>
        </w:tblCellMar>
        <w:tblLook w:val="04A0" w:firstRow="1" w:lastRow="0" w:firstColumn="1" w:lastColumn="0" w:noHBand="0" w:noVBand="1"/>
      </w:tblPr>
      <w:tblGrid>
        <w:gridCol w:w="4539"/>
        <w:gridCol w:w="4548"/>
      </w:tblGrid>
      <w:tr w:rsidR="002C6EBB" w:rsidRPr="005C3F9C" w14:paraId="3F11F901" w14:textId="77777777" w:rsidTr="002C6EBB">
        <w:trPr>
          <w:cantSplit/>
        </w:trPr>
        <w:tc>
          <w:tcPr>
            <w:tcW w:w="4651" w:type="dxa"/>
            <w:shd w:val="clear" w:color="auto" w:fill="auto"/>
          </w:tcPr>
          <w:p w14:paraId="3F11F8F9" w14:textId="77777777" w:rsidR="002C6EBB" w:rsidRPr="00E26ABB" w:rsidRDefault="002C6EBB" w:rsidP="002C6EBB">
            <w:pPr>
              <w:rPr>
                <w:rStyle w:val="Strong"/>
                <w:lang w:val="fr-FR"/>
              </w:rPr>
            </w:pPr>
            <w:proofErr w:type="spellStart"/>
            <w:r w:rsidRPr="00E26ABB">
              <w:rPr>
                <w:rStyle w:val="Strong"/>
                <w:lang w:val="fr-FR"/>
              </w:rPr>
              <w:t>België</w:t>
            </w:r>
            <w:proofErr w:type="spellEnd"/>
            <w:r w:rsidRPr="00E26ABB">
              <w:rPr>
                <w:rStyle w:val="Strong"/>
                <w:lang w:val="fr-FR"/>
              </w:rPr>
              <w:t>/Belgique/</w:t>
            </w:r>
            <w:proofErr w:type="spellStart"/>
            <w:r w:rsidRPr="00E26ABB">
              <w:rPr>
                <w:rStyle w:val="Strong"/>
                <w:lang w:val="fr-FR"/>
              </w:rPr>
              <w:t>Belgien</w:t>
            </w:r>
            <w:proofErr w:type="spellEnd"/>
          </w:p>
          <w:p w14:paraId="72C8785D" w14:textId="77777777" w:rsidR="00D06C59" w:rsidRDefault="00D06C59" w:rsidP="002C6EBB">
            <w:pPr>
              <w:rPr>
                <w:lang w:val="fr-FR"/>
              </w:rPr>
            </w:pPr>
            <w:r>
              <w:rPr>
                <w:lang w:val="fr-FR"/>
              </w:rPr>
              <w:t>Viatris</w:t>
            </w:r>
          </w:p>
          <w:p w14:paraId="3F11F8FB" w14:textId="55713343" w:rsidR="002C6EBB" w:rsidRPr="00D33BB4" w:rsidRDefault="002C6EBB" w:rsidP="002C6EBB">
            <w:r>
              <w:t>Tél/Tel: + 32 (0)2 658 61 00</w:t>
            </w:r>
          </w:p>
          <w:p w14:paraId="3F11F8FC" w14:textId="77777777" w:rsidR="002C6EBB" w:rsidRPr="000F13B6" w:rsidRDefault="002C6EBB" w:rsidP="002C6EBB"/>
        </w:tc>
        <w:tc>
          <w:tcPr>
            <w:tcW w:w="4652" w:type="dxa"/>
            <w:shd w:val="clear" w:color="auto" w:fill="auto"/>
          </w:tcPr>
          <w:p w14:paraId="3F11F8FD" w14:textId="77777777" w:rsidR="002C6EBB" w:rsidRPr="00E26ABB" w:rsidRDefault="002C6EBB" w:rsidP="002C6EBB">
            <w:pPr>
              <w:rPr>
                <w:rStyle w:val="Strong"/>
                <w:lang w:val="en-US"/>
              </w:rPr>
            </w:pPr>
            <w:proofErr w:type="spellStart"/>
            <w:r w:rsidRPr="00E26ABB">
              <w:rPr>
                <w:rStyle w:val="Strong"/>
                <w:lang w:val="en-US"/>
              </w:rPr>
              <w:t>Lietuva</w:t>
            </w:r>
            <w:proofErr w:type="spellEnd"/>
          </w:p>
          <w:p w14:paraId="3F11F8FE" w14:textId="0254A2D5" w:rsidR="002C6EBB" w:rsidRPr="00E26ABB" w:rsidRDefault="0088028D" w:rsidP="002C6EBB">
            <w:pPr>
              <w:rPr>
                <w:lang w:val="en-US"/>
              </w:rPr>
            </w:pPr>
            <w:r>
              <w:rPr>
                <w:lang w:val="en-US"/>
              </w:rPr>
              <w:t>Viatris</w:t>
            </w:r>
            <w:r w:rsidR="00BB435C" w:rsidRPr="00BB435C">
              <w:rPr>
                <w:lang w:val="en-US"/>
              </w:rPr>
              <w:t xml:space="preserve"> UAB</w:t>
            </w:r>
          </w:p>
          <w:p w14:paraId="3F11F8FF" w14:textId="77777777" w:rsidR="002C6EBB" w:rsidRPr="00E26ABB" w:rsidRDefault="002C6EBB" w:rsidP="002C6EBB">
            <w:pPr>
              <w:rPr>
                <w:lang w:val="en-US"/>
              </w:rPr>
            </w:pPr>
            <w:r w:rsidRPr="00E26ABB">
              <w:rPr>
                <w:lang w:val="en-US"/>
              </w:rPr>
              <w:t>Tel: +370 5 205 1288</w:t>
            </w:r>
          </w:p>
          <w:p w14:paraId="3F11F900" w14:textId="77777777" w:rsidR="002C6EBB" w:rsidRPr="00E26ABB" w:rsidRDefault="002C6EBB" w:rsidP="002C6EBB">
            <w:pPr>
              <w:rPr>
                <w:lang w:val="en-US"/>
              </w:rPr>
            </w:pPr>
          </w:p>
        </w:tc>
      </w:tr>
      <w:tr w:rsidR="002C6EBB" w:rsidRPr="000F13B6" w14:paraId="3F11F90B" w14:textId="77777777" w:rsidTr="002C6EBB">
        <w:trPr>
          <w:cantSplit/>
        </w:trPr>
        <w:tc>
          <w:tcPr>
            <w:tcW w:w="4651" w:type="dxa"/>
            <w:shd w:val="clear" w:color="auto" w:fill="auto"/>
          </w:tcPr>
          <w:p w14:paraId="3F11F902" w14:textId="77777777" w:rsidR="002C6EBB" w:rsidRPr="00D33BB4" w:rsidRDefault="002C6EBB" w:rsidP="002C6EBB">
            <w:pPr>
              <w:rPr>
                <w:rStyle w:val="Strong"/>
              </w:rPr>
            </w:pPr>
            <w:r>
              <w:rPr>
                <w:rStyle w:val="Strong"/>
              </w:rPr>
              <w:t>България</w:t>
            </w:r>
          </w:p>
          <w:p w14:paraId="3F11F903" w14:textId="77777777" w:rsidR="002C6EBB" w:rsidRPr="00D33BB4" w:rsidRDefault="002C6EBB" w:rsidP="002C6EBB">
            <w:r>
              <w:t>Майлан ЕООД</w:t>
            </w:r>
          </w:p>
          <w:p w14:paraId="3F11F904" w14:textId="77777777" w:rsidR="002C6EBB" w:rsidRPr="00D33BB4" w:rsidRDefault="002C6EBB" w:rsidP="002C6EBB">
            <w:r>
              <w:t>Тел: +359 2 44 55 400</w:t>
            </w:r>
          </w:p>
          <w:p w14:paraId="3F11F905" w14:textId="77777777" w:rsidR="002C6EBB" w:rsidRPr="000F13B6" w:rsidRDefault="002C6EBB" w:rsidP="002C6EBB"/>
        </w:tc>
        <w:tc>
          <w:tcPr>
            <w:tcW w:w="4652" w:type="dxa"/>
            <w:shd w:val="clear" w:color="auto" w:fill="auto"/>
          </w:tcPr>
          <w:p w14:paraId="3F11F906" w14:textId="77777777" w:rsidR="002C6EBB" w:rsidRPr="002E50EE" w:rsidRDefault="002C6EBB" w:rsidP="002C6EBB">
            <w:pPr>
              <w:rPr>
                <w:rStyle w:val="Strong"/>
              </w:rPr>
            </w:pPr>
            <w:r w:rsidRPr="002E50EE">
              <w:rPr>
                <w:rStyle w:val="Strong"/>
              </w:rPr>
              <w:t>Luxembourg/Luxemburg</w:t>
            </w:r>
          </w:p>
          <w:p w14:paraId="3F11F907" w14:textId="2B455AC1" w:rsidR="002C6EBB" w:rsidRPr="00D06C59" w:rsidRDefault="00D06C59" w:rsidP="002C6EBB">
            <w:r w:rsidRPr="00D06C59">
              <w:t>Vi</w:t>
            </w:r>
            <w:r>
              <w:t>atris</w:t>
            </w:r>
          </w:p>
          <w:p w14:paraId="3F11F908" w14:textId="54305A89" w:rsidR="002C6EBB" w:rsidRPr="00D06C59" w:rsidRDefault="005A7674" w:rsidP="002C6EBB">
            <w:r w:rsidRPr="00D06C59">
              <w:t>Tél</w:t>
            </w:r>
            <w:r w:rsidR="00BC12DE" w:rsidRPr="00D06C59">
              <w:t>/</w:t>
            </w:r>
            <w:r w:rsidR="002C6EBB" w:rsidRPr="00D06C59">
              <w:t>Tel: + 32 (0)2 658 61 00</w:t>
            </w:r>
          </w:p>
          <w:p w14:paraId="3F11F909" w14:textId="77777777" w:rsidR="002C6EBB" w:rsidRPr="00D33BB4" w:rsidRDefault="002C6EBB" w:rsidP="002C6EBB">
            <w:r>
              <w:t>(Belgique/Belgien/Belgia)</w:t>
            </w:r>
          </w:p>
          <w:p w14:paraId="3F11F90A" w14:textId="77777777" w:rsidR="002C6EBB" w:rsidRPr="000F13B6" w:rsidRDefault="002C6EBB" w:rsidP="002C6EBB"/>
        </w:tc>
      </w:tr>
      <w:tr w:rsidR="002C6EBB" w:rsidRPr="00846B97" w14:paraId="3F11F914" w14:textId="77777777" w:rsidTr="002C6EBB">
        <w:trPr>
          <w:cantSplit/>
        </w:trPr>
        <w:tc>
          <w:tcPr>
            <w:tcW w:w="4651" w:type="dxa"/>
            <w:shd w:val="clear" w:color="auto" w:fill="auto"/>
          </w:tcPr>
          <w:p w14:paraId="3F11F90C" w14:textId="77777777" w:rsidR="002C6EBB" w:rsidRPr="00A16A34" w:rsidRDefault="002C6EBB" w:rsidP="002C6EBB">
            <w:pPr>
              <w:rPr>
                <w:rStyle w:val="Strong"/>
              </w:rPr>
            </w:pPr>
            <w:r w:rsidRPr="00A16A34">
              <w:rPr>
                <w:rStyle w:val="Strong"/>
              </w:rPr>
              <w:t>Česká republika</w:t>
            </w:r>
          </w:p>
          <w:p w14:paraId="3F11F90D" w14:textId="5D0E0504" w:rsidR="002C6EBB" w:rsidRPr="00A16A34" w:rsidRDefault="005A7674" w:rsidP="002C6EBB">
            <w:r w:rsidRPr="00A16A34">
              <w:t xml:space="preserve">Viatris </w:t>
            </w:r>
            <w:r w:rsidR="008B6DF3" w:rsidRPr="00A16A34">
              <w:t>CZ</w:t>
            </w:r>
            <w:r w:rsidR="00883B7C" w:rsidRPr="00A16A34">
              <w:t xml:space="preserve"> s.r.o</w:t>
            </w:r>
            <w:r w:rsidR="002C6EBB" w:rsidRPr="00A16A34">
              <w:t>.</w:t>
            </w:r>
          </w:p>
          <w:p w14:paraId="3F11F90E" w14:textId="77777777" w:rsidR="002C6EBB" w:rsidRPr="00D33BB4" w:rsidRDefault="002C6EBB" w:rsidP="002C6EBB">
            <w:r>
              <w:t>Tel: 420 5 205 400</w:t>
            </w:r>
          </w:p>
          <w:p w14:paraId="3F11F90F" w14:textId="77777777" w:rsidR="002C6EBB" w:rsidRPr="000F13B6" w:rsidRDefault="002C6EBB" w:rsidP="002C6EBB"/>
        </w:tc>
        <w:tc>
          <w:tcPr>
            <w:tcW w:w="4652" w:type="dxa"/>
            <w:shd w:val="clear" w:color="auto" w:fill="auto"/>
          </w:tcPr>
          <w:p w14:paraId="3F11F910" w14:textId="77777777" w:rsidR="002C6EBB" w:rsidRPr="003E1322" w:rsidRDefault="002C6EBB" w:rsidP="002C6EBB">
            <w:pPr>
              <w:rPr>
                <w:rStyle w:val="Strong"/>
                <w:lang w:val="en-US"/>
              </w:rPr>
            </w:pPr>
            <w:proofErr w:type="spellStart"/>
            <w:r w:rsidRPr="003E1322">
              <w:rPr>
                <w:rStyle w:val="Strong"/>
                <w:lang w:val="en-US"/>
              </w:rPr>
              <w:t>Magyarország</w:t>
            </w:r>
            <w:proofErr w:type="spellEnd"/>
          </w:p>
          <w:p w14:paraId="795DEA7B" w14:textId="77777777" w:rsidR="00D06C59" w:rsidRPr="00D06C59" w:rsidRDefault="00D06C59" w:rsidP="00D06C59">
            <w:pPr>
              <w:rPr>
                <w:lang w:val="sv-SE"/>
              </w:rPr>
            </w:pPr>
            <w:r w:rsidRPr="00D06C59">
              <w:rPr>
                <w:lang w:val="sv-SE"/>
              </w:rPr>
              <w:t>Viatris Healthcare Kft.</w:t>
            </w:r>
          </w:p>
          <w:p w14:paraId="3F11F912" w14:textId="3D869EE4" w:rsidR="002C6EBB" w:rsidRPr="003E1322" w:rsidRDefault="002C6EBB" w:rsidP="002C6EBB">
            <w:pPr>
              <w:rPr>
                <w:lang w:val="en-US"/>
              </w:rPr>
            </w:pPr>
            <w:r w:rsidRPr="003E1322">
              <w:rPr>
                <w:lang w:val="en-US"/>
              </w:rPr>
              <w:t>Tel</w:t>
            </w:r>
            <w:r w:rsidR="0089199F">
              <w:rPr>
                <w:lang w:val="en-US"/>
              </w:rPr>
              <w:t>.</w:t>
            </w:r>
            <w:r w:rsidRPr="003E1322">
              <w:rPr>
                <w:lang w:val="en-US"/>
              </w:rPr>
              <w:t xml:space="preserve">: </w:t>
            </w:r>
            <w:r w:rsidR="00533E58">
              <w:rPr>
                <w:lang w:val="en-US"/>
              </w:rPr>
              <w:t xml:space="preserve">+ </w:t>
            </w:r>
            <w:r w:rsidR="00D06C59" w:rsidRPr="00D06C59">
              <w:rPr>
                <w:lang w:val="sv-SE"/>
              </w:rPr>
              <w:t>36 1 465 2100</w:t>
            </w:r>
          </w:p>
          <w:p w14:paraId="3F11F913" w14:textId="77777777" w:rsidR="002C6EBB" w:rsidRPr="003E1322" w:rsidRDefault="002C6EBB" w:rsidP="002C6EBB">
            <w:pPr>
              <w:rPr>
                <w:lang w:val="en-US"/>
              </w:rPr>
            </w:pPr>
          </w:p>
        </w:tc>
      </w:tr>
      <w:tr w:rsidR="002C6EBB" w:rsidRPr="00953FE6" w14:paraId="3F11F91E" w14:textId="77777777" w:rsidTr="002C6EBB">
        <w:trPr>
          <w:cantSplit/>
        </w:trPr>
        <w:tc>
          <w:tcPr>
            <w:tcW w:w="4651" w:type="dxa"/>
            <w:shd w:val="clear" w:color="auto" w:fill="auto"/>
          </w:tcPr>
          <w:p w14:paraId="3F11F915" w14:textId="77777777" w:rsidR="002C6EBB" w:rsidRPr="00E26ABB" w:rsidRDefault="002C6EBB" w:rsidP="002C6EBB">
            <w:pPr>
              <w:rPr>
                <w:rStyle w:val="Strong"/>
                <w:lang w:val="sv-SE"/>
              </w:rPr>
            </w:pPr>
            <w:r w:rsidRPr="00E26ABB">
              <w:rPr>
                <w:rStyle w:val="Strong"/>
                <w:lang w:val="sv-SE"/>
              </w:rPr>
              <w:t>Danmark</w:t>
            </w:r>
          </w:p>
          <w:p w14:paraId="3F11F916" w14:textId="25879EE3" w:rsidR="002C6EBB" w:rsidRPr="00D21C91" w:rsidRDefault="00D21C91" w:rsidP="002C6EBB">
            <w:r>
              <w:t xml:space="preserve">Viatris </w:t>
            </w:r>
            <w:r w:rsidR="00EB34C0" w:rsidRPr="00EB34C0">
              <w:t>ApS</w:t>
            </w:r>
          </w:p>
          <w:p w14:paraId="3F11F917" w14:textId="21B89814" w:rsidR="002C6EBB" w:rsidRPr="00E26ABB" w:rsidRDefault="002C6EBB" w:rsidP="002C6EBB">
            <w:pPr>
              <w:rPr>
                <w:lang w:val="sv-SE"/>
              </w:rPr>
            </w:pPr>
            <w:r w:rsidRPr="00E26ABB">
              <w:rPr>
                <w:lang w:val="sv-SE"/>
              </w:rPr>
              <w:t xml:space="preserve">Tlf: </w:t>
            </w:r>
            <w:r w:rsidR="00EB34C0" w:rsidRPr="00EB34C0">
              <w:t>+45 28 11 69 32</w:t>
            </w:r>
          </w:p>
          <w:p w14:paraId="3F11F918" w14:textId="41AF04AB" w:rsidR="002C6EBB" w:rsidRPr="00E26ABB" w:rsidRDefault="002C6EBB" w:rsidP="002C6EBB">
            <w:pPr>
              <w:rPr>
                <w:lang w:val="sv-SE"/>
              </w:rPr>
            </w:pPr>
          </w:p>
          <w:p w14:paraId="3F11F919" w14:textId="77777777" w:rsidR="002C6EBB" w:rsidRPr="00E26ABB" w:rsidRDefault="002C6EBB" w:rsidP="002C6EBB">
            <w:pPr>
              <w:rPr>
                <w:lang w:val="sv-SE"/>
              </w:rPr>
            </w:pPr>
          </w:p>
        </w:tc>
        <w:tc>
          <w:tcPr>
            <w:tcW w:w="4652" w:type="dxa"/>
            <w:shd w:val="clear" w:color="auto" w:fill="auto"/>
          </w:tcPr>
          <w:p w14:paraId="3F11F91A" w14:textId="77777777" w:rsidR="002C6EBB" w:rsidRPr="00E26ABB" w:rsidRDefault="002C6EBB" w:rsidP="002C6EBB">
            <w:pPr>
              <w:rPr>
                <w:rStyle w:val="Strong"/>
                <w:lang w:val="fi-FI"/>
              </w:rPr>
            </w:pPr>
            <w:r w:rsidRPr="00E26ABB">
              <w:rPr>
                <w:rStyle w:val="Strong"/>
                <w:lang w:val="fi-FI"/>
              </w:rPr>
              <w:t>Malta</w:t>
            </w:r>
          </w:p>
          <w:p w14:paraId="3F11F91B" w14:textId="77777777" w:rsidR="002C6EBB" w:rsidRPr="00E26ABB" w:rsidRDefault="002C6EBB" w:rsidP="002C6EBB">
            <w:pPr>
              <w:rPr>
                <w:lang w:val="fi-FI"/>
              </w:rPr>
            </w:pPr>
            <w:r w:rsidRPr="00E26ABB">
              <w:rPr>
                <w:lang w:val="fi-FI"/>
              </w:rPr>
              <w:t>V.J. Salomone Pharma Ltd</w:t>
            </w:r>
          </w:p>
          <w:p w14:paraId="3F11F91C" w14:textId="77777777" w:rsidR="002C6EBB" w:rsidRPr="00D33BB4" w:rsidRDefault="002C6EBB" w:rsidP="002C6EBB">
            <w:r>
              <w:t>Tel: + 356 21 22 01 74</w:t>
            </w:r>
          </w:p>
          <w:p w14:paraId="3F11F91D" w14:textId="77777777" w:rsidR="002C6EBB" w:rsidRPr="00953FE6" w:rsidRDefault="002C6EBB" w:rsidP="002C6EBB"/>
        </w:tc>
      </w:tr>
      <w:tr w:rsidR="002C6EBB" w:rsidRPr="00953FE6" w14:paraId="3F11F927" w14:textId="77777777" w:rsidTr="002C6EBB">
        <w:trPr>
          <w:cantSplit/>
        </w:trPr>
        <w:tc>
          <w:tcPr>
            <w:tcW w:w="4651" w:type="dxa"/>
            <w:shd w:val="clear" w:color="auto" w:fill="auto"/>
          </w:tcPr>
          <w:p w14:paraId="3F11F91F" w14:textId="77777777" w:rsidR="002C6EBB" w:rsidRPr="00E26ABB" w:rsidRDefault="002C6EBB" w:rsidP="002C6EBB">
            <w:pPr>
              <w:rPr>
                <w:rStyle w:val="Strong"/>
                <w:lang w:val="de-DE"/>
              </w:rPr>
            </w:pPr>
            <w:r w:rsidRPr="00E26ABB">
              <w:rPr>
                <w:rStyle w:val="Strong"/>
                <w:lang w:val="de-DE"/>
              </w:rPr>
              <w:t>Deutschland</w:t>
            </w:r>
          </w:p>
          <w:p w14:paraId="3F11F920" w14:textId="66C81FB3" w:rsidR="002C6EBB" w:rsidRPr="00D21C91" w:rsidRDefault="00397404" w:rsidP="002C6EBB">
            <w:pPr>
              <w:rPr>
                <w:lang w:val="en-GB"/>
              </w:rPr>
            </w:pPr>
            <w:r>
              <w:rPr>
                <w:lang w:val="en-GB"/>
              </w:rPr>
              <w:t>Viatris</w:t>
            </w:r>
            <w:r w:rsidR="00EB34C0" w:rsidRPr="00EB34C0">
              <w:rPr>
                <w:lang w:val="en-GB"/>
              </w:rPr>
              <w:t xml:space="preserve"> Healthcare GmbH</w:t>
            </w:r>
          </w:p>
          <w:p w14:paraId="3F11F921" w14:textId="70664038" w:rsidR="002C6EBB" w:rsidRPr="00E26ABB" w:rsidRDefault="002C6EBB" w:rsidP="002C6EBB">
            <w:pPr>
              <w:rPr>
                <w:lang w:val="de-DE"/>
              </w:rPr>
            </w:pPr>
            <w:r w:rsidRPr="00E26ABB">
              <w:rPr>
                <w:lang w:val="de-DE"/>
              </w:rPr>
              <w:t xml:space="preserve">Tel: </w:t>
            </w:r>
            <w:r w:rsidR="00EB34C0" w:rsidRPr="00EB34C0">
              <w:rPr>
                <w:lang w:val="en-GB"/>
              </w:rPr>
              <w:t>+49 800 0700 800</w:t>
            </w:r>
          </w:p>
          <w:p w14:paraId="3F11F922" w14:textId="77777777" w:rsidR="002C6EBB" w:rsidRPr="00E26ABB" w:rsidRDefault="002C6EBB" w:rsidP="002C6EBB">
            <w:pPr>
              <w:rPr>
                <w:lang w:val="de-DE"/>
              </w:rPr>
            </w:pPr>
          </w:p>
        </w:tc>
        <w:tc>
          <w:tcPr>
            <w:tcW w:w="4652" w:type="dxa"/>
            <w:shd w:val="clear" w:color="auto" w:fill="auto"/>
          </w:tcPr>
          <w:p w14:paraId="3F11F923" w14:textId="77777777" w:rsidR="002C6EBB" w:rsidRPr="00D33BB4" w:rsidRDefault="002C6EBB" w:rsidP="002C6EBB">
            <w:pPr>
              <w:rPr>
                <w:rStyle w:val="Strong"/>
              </w:rPr>
            </w:pPr>
            <w:r>
              <w:rPr>
                <w:rStyle w:val="Strong"/>
              </w:rPr>
              <w:t>Nederland</w:t>
            </w:r>
          </w:p>
          <w:p w14:paraId="3F11F924" w14:textId="0BFEE169" w:rsidR="002C6EBB" w:rsidRPr="00D33BB4" w:rsidRDefault="002C6EBB" w:rsidP="002C6EBB">
            <w:r>
              <w:t>Mylan BV</w:t>
            </w:r>
          </w:p>
          <w:p w14:paraId="3F11F925" w14:textId="77777777" w:rsidR="002C6EBB" w:rsidRPr="00D33BB4" w:rsidRDefault="002C6EBB" w:rsidP="002C6EBB">
            <w:r>
              <w:t>Tel: +31 (0)20 426 3300</w:t>
            </w:r>
          </w:p>
          <w:p w14:paraId="3F11F926" w14:textId="77777777" w:rsidR="002C6EBB" w:rsidRPr="00953FE6" w:rsidRDefault="002C6EBB" w:rsidP="002C6EBB"/>
        </w:tc>
      </w:tr>
      <w:tr w:rsidR="002C6EBB" w:rsidRPr="00FC4D5D" w14:paraId="3F11F932" w14:textId="77777777" w:rsidTr="002C6EBB">
        <w:trPr>
          <w:cantSplit/>
        </w:trPr>
        <w:tc>
          <w:tcPr>
            <w:tcW w:w="4651" w:type="dxa"/>
            <w:shd w:val="clear" w:color="auto" w:fill="auto"/>
          </w:tcPr>
          <w:p w14:paraId="3F11F928" w14:textId="77777777" w:rsidR="002C6EBB" w:rsidRPr="003E1322" w:rsidRDefault="002C6EBB" w:rsidP="002C6EBB">
            <w:pPr>
              <w:rPr>
                <w:rStyle w:val="Strong"/>
                <w:lang w:val="en-US"/>
              </w:rPr>
            </w:pPr>
            <w:proofErr w:type="spellStart"/>
            <w:r w:rsidRPr="003E1322">
              <w:rPr>
                <w:rStyle w:val="Strong"/>
                <w:lang w:val="en-US"/>
              </w:rPr>
              <w:t>Eesti</w:t>
            </w:r>
            <w:proofErr w:type="spellEnd"/>
          </w:p>
          <w:p w14:paraId="15399FFC" w14:textId="74DD9F6A" w:rsidR="0088028D" w:rsidRDefault="0088028D" w:rsidP="002C6EBB">
            <w:r w:rsidRPr="00437249">
              <w:t>Viatris OÜ</w:t>
            </w:r>
          </w:p>
          <w:p w14:paraId="3F11F92B" w14:textId="28F9E101" w:rsidR="002C6EBB" w:rsidRPr="00D33BB4" w:rsidRDefault="002C6EBB" w:rsidP="002C6EBB">
            <w:r>
              <w:t>Tel: + 372 6363 052</w:t>
            </w:r>
          </w:p>
          <w:p w14:paraId="3F11F92C" w14:textId="77777777" w:rsidR="002C6EBB" w:rsidRPr="00953FE6" w:rsidRDefault="002C6EBB" w:rsidP="002C6EBB"/>
        </w:tc>
        <w:tc>
          <w:tcPr>
            <w:tcW w:w="4652" w:type="dxa"/>
            <w:shd w:val="clear" w:color="auto" w:fill="auto"/>
          </w:tcPr>
          <w:p w14:paraId="3F11F92D" w14:textId="77777777" w:rsidR="002C6EBB" w:rsidRPr="00B70A9F" w:rsidRDefault="002C6EBB" w:rsidP="002C6EBB">
            <w:pPr>
              <w:rPr>
                <w:rStyle w:val="Strong"/>
                <w:lang w:val="en-US"/>
              </w:rPr>
            </w:pPr>
            <w:r w:rsidRPr="00B70A9F">
              <w:rPr>
                <w:rStyle w:val="Strong"/>
                <w:lang w:val="en-US"/>
              </w:rPr>
              <w:t>Norge</w:t>
            </w:r>
          </w:p>
          <w:p w14:paraId="3F11F92E" w14:textId="2675042C" w:rsidR="002C6EBB" w:rsidRPr="00B70A9F" w:rsidRDefault="00397404" w:rsidP="002C6EBB">
            <w:pPr>
              <w:rPr>
                <w:lang w:val="en-US"/>
              </w:rPr>
            </w:pPr>
            <w:r>
              <w:rPr>
                <w:lang w:val="en-US"/>
              </w:rPr>
              <w:t xml:space="preserve">Viatris </w:t>
            </w:r>
            <w:r w:rsidR="00F5212F" w:rsidRPr="00F5212F">
              <w:rPr>
                <w:lang w:val="en-US"/>
              </w:rPr>
              <w:t>AS</w:t>
            </w:r>
          </w:p>
          <w:p w14:paraId="3F11F92F" w14:textId="1CBA5B70" w:rsidR="002C6EBB" w:rsidRPr="00B70A9F" w:rsidRDefault="002C6EBB" w:rsidP="002C6EBB">
            <w:pPr>
              <w:rPr>
                <w:lang w:val="en-US"/>
              </w:rPr>
            </w:pPr>
            <w:proofErr w:type="spellStart"/>
            <w:r w:rsidRPr="00B70A9F">
              <w:rPr>
                <w:lang w:val="en-US"/>
              </w:rPr>
              <w:t>Tlf</w:t>
            </w:r>
            <w:proofErr w:type="spellEnd"/>
            <w:r w:rsidRPr="00B70A9F">
              <w:rPr>
                <w:lang w:val="en-US"/>
              </w:rPr>
              <w:t xml:space="preserve">.: </w:t>
            </w:r>
            <w:r w:rsidR="00492CEF" w:rsidRPr="00492CEF">
              <w:rPr>
                <w:lang w:val="en-US"/>
              </w:rPr>
              <w:t>+ 47 66 75 33 00</w:t>
            </w:r>
          </w:p>
          <w:p w14:paraId="3F11F931" w14:textId="77777777" w:rsidR="002C6EBB" w:rsidRPr="00B70A9F" w:rsidRDefault="002C6EBB" w:rsidP="002C6EBB">
            <w:pPr>
              <w:rPr>
                <w:lang w:val="en-US"/>
              </w:rPr>
            </w:pPr>
          </w:p>
        </w:tc>
      </w:tr>
      <w:tr w:rsidR="002C6EBB" w:rsidRPr="0042784F" w14:paraId="3F11F93B" w14:textId="77777777" w:rsidTr="002C6EBB">
        <w:trPr>
          <w:cantSplit/>
        </w:trPr>
        <w:tc>
          <w:tcPr>
            <w:tcW w:w="4651" w:type="dxa"/>
            <w:shd w:val="clear" w:color="auto" w:fill="auto"/>
          </w:tcPr>
          <w:p w14:paraId="3F11F933" w14:textId="77777777" w:rsidR="002C6EBB" w:rsidRPr="00953FE6" w:rsidRDefault="002C6EBB" w:rsidP="002C6EBB">
            <w:pPr>
              <w:rPr>
                <w:rStyle w:val="Strong"/>
              </w:rPr>
            </w:pPr>
            <w:r>
              <w:rPr>
                <w:rStyle w:val="Strong"/>
              </w:rPr>
              <w:t>Ελλάδα</w:t>
            </w:r>
          </w:p>
          <w:p w14:paraId="045FBCCC" w14:textId="77777777" w:rsidR="00D06C59" w:rsidRPr="00D06C59" w:rsidRDefault="00D06C59" w:rsidP="00D06C59">
            <w:pPr>
              <w:rPr>
                <w:lang w:val="sv-SE"/>
              </w:rPr>
            </w:pPr>
            <w:r w:rsidRPr="00D06C59">
              <w:rPr>
                <w:lang w:val="sv-SE"/>
              </w:rPr>
              <w:t>Viatris Hellas Ltd</w:t>
            </w:r>
          </w:p>
          <w:p w14:paraId="3F11F935" w14:textId="63ACD308" w:rsidR="002C6EBB" w:rsidRPr="00953FE6" w:rsidRDefault="002C6EBB" w:rsidP="002C6EBB">
            <w:r>
              <w:t>Τηλ: +</w:t>
            </w:r>
            <w:r w:rsidR="00D06C59" w:rsidRPr="00D06C59">
              <w:rPr>
                <w:lang w:val="sv-SE"/>
              </w:rPr>
              <w:t>30 210</w:t>
            </w:r>
            <w:r w:rsidR="00D06C59" w:rsidRPr="002E50EE">
              <w:t>0 100 002</w:t>
            </w:r>
          </w:p>
          <w:p w14:paraId="3F11F936" w14:textId="77777777" w:rsidR="002C6EBB" w:rsidRPr="00953FE6" w:rsidRDefault="002C6EBB" w:rsidP="002C6EBB"/>
        </w:tc>
        <w:tc>
          <w:tcPr>
            <w:tcW w:w="4652" w:type="dxa"/>
            <w:shd w:val="clear" w:color="auto" w:fill="auto"/>
          </w:tcPr>
          <w:p w14:paraId="3F11F937" w14:textId="77777777" w:rsidR="002C6EBB" w:rsidRPr="00E26ABB" w:rsidRDefault="002C6EBB" w:rsidP="002C6EBB">
            <w:pPr>
              <w:rPr>
                <w:rStyle w:val="Strong"/>
                <w:lang w:val="de-DE"/>
              </w:rPr>
            </w:pPr>
            <w:r w:rsidRPr="00E26ABB">
              <w:rPr>
                <w:rStyle w:val="Strong"/>
                <w:lang w:val="de-DE"/>
              </w:rPr>
              <w:t>Österreich</w:t>
            </w:r>
          </w:p>
          <w:p w14:paraId="3F11F938" w14:textId="70C909F5" w:rsidR="002C6EBB" w:rsidRPr="00E26ABB" w:rsidRDefault="00252426" w:rsidP="002C6EBB">
            <w:pPr>
              <w:rPr>
                <w:lang w:val="de-DE"/>
              </w:rPr>
            </w:pPr>
            <w:r>
              <w:rPr>
                <w:lang w:val="de-DE"/>
              </w:rPr>
              <w:t>Viatris Austria</w:t>
            </w:r>
          </w:p>
          <w:p w14:paraId="3F11F939" w14:textId="6B8FF5D6" w:rsidR="002C6EBB" w:rsidRPr="00E26ABB" w:rsidRDefault="002C6EBB" w:rsidP="002C6EBB">
            <w:pPr>
              <w:rPr>
                <w:lang w:val="de-DE"/>
              </w:rPr>
            </w:pPr>
            <w:r w:rsidRPr="00E26ABB">
              <w:rPr>
                <w:lang w:val="de-DE"/>
              </w:rPr>
              <w:t>Tel: +43 1 </w:t>
            </w:r>
            <w:r w:rsidR="00252426" w:rsidRPr="00252426">
              <w:rPr>
                <w:lang w:val="de-DE"/>
              </w:rPr>
              <w:t>86390</w:t>
            </w:r>
          </w:p>
          <w:p w14:paraId="3F11F93A" w14:textId="77777777" w:rsidR="002C6EBB" w:rsidRPr="00E26ABB" w:rsidRDefault="002C6EBB" w:rsidP="002C6EBB">
            <w:pPr>
              <w:rPr>
                <w:lang w:val="de-DE"/>
              </w:rPr>
            </w:pPr>
          </w:p>
        </w:tc>
      </w:tr>
      <w:tr w:rsidR="002C6EBB" w:rsidRPr="00953FE6" w14:paraId="3F11F944" w14:textId="77777777" w:rsidTr="002C6EBB">
        <w:trPr>
          <w:cantSplit/>
        </w:trPr>
        <w:tc>
          <w:tcPr>
            <w:tcW w:w="4651" w:type="dxa"/>
            <w:shd w:val="clear" w:color="auto" w:fill="auto"/>
          </w:tcPr>
          <w:p w14:paraId="3F11F93C" w14:textId="77777777" w:rsidR="002C6EBB" w:rsidRPr="00E26ABB" w:rsidRDefault="002C6EBB" w:rsidP="002C6EBB">
            <w:pPr>
              <w:rPr>
                <w:rStyle w:val="Strong"/>
                <w:lang w:val="es-ES"/>
              </w:rPr>
            </w:pPr>
            <w:r w:rsidRPr="00E26ABB">
              <w:rPr>
                <w:rStyle w:val="Strong"/>
                <w:lang w:val="es-ES"/>
              </w:rPr>
              <w:t>España</w:t>
            </w:r>
          </w:p>
          <w:p w14:paraId="3F11F93D" w14:textId="75398E1B" w:rsidR="002C6EBB" w:rsidRPr="00E26ABB" w:rsidRDefault="00397404" w:rsidP="002C6EBB">
            <w:pPr>
              <w:rPr>
                <w:lang w:val="es-ES"/>
              </w:rPr>
            </w:pPr>
            <w:r>
              <w:rPr>
                <w:lang w:val="es-ES"/>
              </w:rPr>
              <w:t>Viatris</w:t>
            </w:r>
            <w:r w:rsidRPr="00E26ABB">
              <w:rPr>
                <w:lang w:val="es-ES"/>
              </w:rPr>
              <w:t xml:space="preserve"> </w:t>
            </w:r>
            <w:proofErr w:type="spellStart"/>
            <w:r w:rsidR="002C6EBB" w:rsidRPr="00E26ABB">
              <w:rPr>
                <w:lang w:val="es-ES"/>
              </w:rPr>
              <w:t>Pharmaceuticals</w:t>
            </w:r>
            <w:proofErr w:type="spellEnd"/>
            <w:r w:rsidR="002C6EBB" w:rsidRPr="00E26ABB">
              <w:rPr>
                <w:lang w:val="es-ES"/>
              </w:rPr>
              <w:t>, S.L.</w:t>
            </w:r>
          </w:p>
          <w:p w14:paraId="3F11F93E" w14:textId="77777777" w:rsidR="002C6EBB" w:rsidRPr="00D33BB4" w:rsidRDefault="002C6EBB" w:rsidP="002C6EBB">
            <w:r>
              <w:t>Tel: + 34 900 102 712</w:t>
            </w:r>
          </w:p>
          <w:p w14:paraId="3F11F93F" w14:textId="77777777" w:rsidR="002C6EBB" w:rsidRPr="00953FE6" w:rsidRDefault="002C6EBB" w:rsidP="002C6EBB"/>
        </w:tc>
        <w:tc>
          <w:tcPr>
            <w:tcW w:w="4652" w:type="dxa"/>
            <w:shd w:val="clear" w:color="auto" w:fill="auto"/>
          </w:tcPr>
          <w:p w14:paraId="3F11F940" w14:textId="77777777" w:rsidR="002C6EBB" w:rsidRPr="003E1322" w:rsidRDefault="002C6EBB" w:rsidP="002C6EBB">
            <w:pPr>
              <w:rPr>
                <w:rStyle w:val="Strong"/>
                <w:lang w:val="en-US"/>
              </w:rPr>
            </w:pPr>
            <w:r w:rsidRPr="003E1322">
              <w:rPr>
                <w:rStyle w:val="Strong"/>
                <w:lang w:val="en-US"/>
              </w:rPr>
              <w:t>Polska</w:t>
            </w:r>
          </w:p>
          <w:p w14:paraId="3F11F941" w14:textId="3C0D9187" w:rsidR="002C6EBB" w:rsidRPr="003E1322" w:rsidRDefault="0088028D" w:rsidP="002C6EBB">
            <w:pPr>
              <w:rPr>
                <w:lang w:val="en-US"/>
              </w:rPr>
            </w:pPr>
            <w:r>
              <w:rPr>
                <w:lang w:val="en-US"/>
              </w:rPr>
              <w:t>Viatris</w:t>
            </w:r>
            <w:r w:rsidR="002C6EBB" w:rsidRPr="003E1322">
              <w:rPr>
                <w:lang w:val="en-US"/>
              </w:rPr>
              <w:t xml:space="preserve"> Healthcare Sp. </w:t>
            </w:r>
            <w:proofErr w:type="spellStart"/>
            <w:r w:rsidR="002C6EBB" w:rsidRPr="003E1322">
              <w:rPr>
                <w:lang w:val="en-US"/>
              </w:rPr>
              <w:t>z.o.o</w:t>
            </w:r>
            <w:proofErr w:type="spellEnd"/>
            <w:r w:rsidR="002C6EBB" w:rsidRPr="003E1322">
              <w:rPr>
                <w:lang w:val="en-US"/>
              </w:rPr>
              <w:t>.</w:t>
            </w:r>
          </w:p>
          <w:p w14:paraId="3F11F942" w14:textId="1D69AA36" w:rsidR="002C6EBB" w:rsidRPr="00953FE6" w:rsidRDefault="002C6EBB" w:rsidP="002C6EBB">
            <w:r>
              <w:t>Tel</w:t>
            </w:r>
            <w:r w:rsidR="0089199F">
              <w:t>.</w:t>
            </w:r>
            <w:r>
              <w:t>: + 48 22 546 64 00</w:t>
            </w:r>
          </w:p>
          <w:p w14:paraId="3F11F943" w14:textId="77777777" w:rsidR="002C6EBB" w:rsidRPr="00953FE6" w:rsidRDefault="002C6EBB" w:rsidP="002C6EBB"/>
        </w:tc>
      </w:tr>
      <w:tr w:rsidR="002C6EBB" w:rsidRPr="00953FE6" w14:paraId="3F11F94D" w14:textId="77777777" w:rsidTr="002C6EBB">
        <w:trPr>
          <w:cantSplit/>
        </w:trPr>
        <w:tc>
          <w:tcPr>
            <w:tcW w:w="4651" w:type="dxa"/>
            <w:shd w:val="clear" w:color="auto" w:fill="auto"/>
          </w:tcPr>
          <w:p w14:paraId="3F11F945" w14:textId="77777777" w:rsidR="002C6EBB" w:rsidRPr="00E26ABB" w:rsidRDefault="002C6EBB" w:rsidP="002C6EBB">
            <w:pPr>
              <w:rPr>
                <w:rStyle w:val="Strong"/>
                <w:lang w:val="fr-FR"/>
              </w:rPr>
            </w:pPr>
            <w:r w:rsidRPr="00E26ABB">
              <w:rPr>
                <w:rStyle w:val="Strong"/>
                <w:lang w:val="fr-FR"/>
              </w:rPr>
              <w:t>France</w:t>
            </w:r>
          </w:p>
          <w:p w14:paraId="3F11F946" w14:textId="65E7E08C" w:rsidR="002C6EBB" w:rsidRPr="00E26ABB" w:rsidRDefault="00397404" w:rsidP="002C6EBB">
            <w:pPr>
              <w:rPr>
                <w:lang w:val="fr-FR"/>
              </w:rPr>
            </w:pPr>
            <w:r w:rsidRPr="00397404">
              <w:rPr>
                <w:lang w:val="fr-FR"/>
              </w:rPr>
              <w:t>Viatris Santé</w:t>
            </w:r>
          </w:p>
          <w:p w14:paraId="3F11F947" w14:textId="77777777" w:rsidR="002C6EBB" w:rsidRPr="00953FE6" w:rsidRDefault="002C6EBB" w:rsidP="002C6EBB">
            <w:r>
              <w:t>Tél. : +33 4 37 25 75 00</w:t>
            </w:r>
          </w:p>
          <w:p w14:paraId="3F11F948" w14:textId="77777777" w:rsidR="002C6EBB" w:rsidRPr="00953FE6" w:rsidRDefault="002C6EBB" w:rsidP="002C6EBB"/>
        </w:tc>
        <w:tc>
          <w:tcPr>
            <w:tcW w:w="4652" w:type="dxa"/>
            <w:shd w:val="clear" w:color="auto" w:fill="auto"/>
          </w:tcPr>
          <w:p w14:paraId="3F11F949" w14:textId="77777777" w:rsidR="002C6EBB" w:rsidRPr="00D33BB4" w:rsidRDefault="002C6EBB" w:rsidP="002C6EBB">
            <w:pPr>
              <w:rPr>
                <w:rStyle w:val="Strong"/>
              </w:rPr>
            </w:pPr>
            <w:r>
              <w:rPr>
                <w:rStyle w:val="Strong"/>
              </w:rPr>
              <w:t>Portugal</w:t>
            </w:r>
          </w:p>
          <w:p w14:paraId="3F11F94A" w14:textId="25BB2414" w:rsidR="002C6EBB" w:rsidRPr="00D33BB4" w:rsidRDefault="002C6EBB" w:rsidP="002C6EBB">
            <w:r>
              <w:t>Mylan, Lda.</w:t>
            </w:r>
          </w:p>
          <w:p w14:paraId="3F11F94B" w14:textId="7DE34F3A" w:rsidR="002C6EBB" w:rsidRPr="00D33BB4" w:rsidRDefault="002C6EBB" w:rsidP="002C6EBB">
            <w:r>
              <w:t>Tel: + 351 21 412 72 </w:t>
            </w:r>
            <w:r w:rsidR="00BC12DE">
              <w:t>00</w:t>
            </w:r>
          </w:p>
          <w:p w14:paraId="3F11F94C" w14:textId="77777777" w:rsidR="002C6EBB" w:rsidRPr="00953FE6" w:rsidRDefault="002C6EBB" w:rsidP="002C6EBB"/>
        </w:tc>
      </w:tr>
      <w:tr w:rsidR="002C6EBB" w:rsidRPr="00846B97" w14:paraId="3F11F956" w14:textId="77777777" w:rsidTr="002C6EBB">
        <w:trPr>
          <w:cantSplit/>
        </w:trPr>
        <w:tc>
          <w:tcPr>
            <w:tcW w:w="4651" w:type="dxa"/>
            <w:shd w:val="clear" w:color="auto" w:fill="auto"/>
          </w:tcPr>
          <w:p w14:paraId="3F11F94E" w14:textId="77777777" w:rsidR="002C6EBB" w:rsidRPr="00953FE6" w:rsidRDefault="002C6EBB" w:rsidP="002C6EBB">
            <w:pPr>
              <w:rPr>
                <w:rStyle w:val="Strong"/>
              </w:rPr>
            </w:pPr>
            <w:r>
              <w:rPr>
                <w:rStyle w:val="Strong"/>
              </w:rPr>
              <w:t>Hrvatska (Kroatia)</w:t>
            </w:r>
          </w:p>
          <w:p w14:paraId="3F11F94F" w14:textId="092BE9DF" w:rsidR="002C6EBB" w:rsidRPr="00953FE6" w:rsidRDefault="00D06C59" w:rsidP="002C6EBB">
            <w:r>
              <w:t>Viatris</w:t>
            </w:r>
            <w:r w:rsidR="002C6EBB">
              <w:t xml:space="preserve"> Hrvatska d.o.o.</w:t>
            </w:r>
          </w:p>
          <w:p w14:paraId="3F11F950" w14:textId="77777777" w:rsidR="002C6EBB" w:rsidRPr="00D33BB4" w:rsidRDefault="002C6EBB" w:rsidP="002C6EBB">
            <w:r>
              <w:t>Tel: +385 1 23 50 599</w:t>
            </w:r>
          </w:p>
          <w:p w14:paraId="3F11F951" w14:textId="77777777" w:rsidR="002C6EBB" w:rsidRPr="00953FE6" w:rsidRDefault="002C6EBB" w:rsidP="002C6EBB"/>
        </w:tc>
        <w:tc>
          <w:tcPr>
            <w:tcW w:w="4652" w:type="dxa"/>
            <w:shd w:val="clear" w:color="auto" w:fill="auto"/>
          </w:tcPr>
          <w:p w14:paraId="738FD0D8" w14:textId="77777777" w:rsidR="00397404" w:rsidRDefault="002C6EBB" w:rsidP="002C6EBB">
            <w:pPr>
              <w:rPr>
                <w:lang w:val="en-US"/>
              </w:rPr>
            </w:pPr>
            <w:proofErr w:type="spellStart"/>
            <w:r w:rsidRPr="00E26ABB">
              <w:rPr>
                <w:rStyle w:val="Strong"/>
                <w:lang w:val="en-US"/>
              </w:rPr>
              <w:t>România</w:t>
            </w:r>
            <w:proofErr w:type="spellEnd"/>
            <w:r w:rsidRPr="00E26ABB">
              <w:rPr>
                <w:lang w:val="en-US"/>
              </w:rPr>
              <w:t xml:space="preserve"> </w:t>
            </w:r>
          </w:p>
          <w:p w14:paraId="3F11F953" w14:textId="56220E6A" w:rsidR="002C6EBB" w:rsidRPr="00E26ABB" w:rsidRDefault="00B02BD8" w:rsidP="002C6EBB">
            <w:pPr>
              <w:rPr>
                <w:lang w:val="en-US"/>
              </w:rPr>
            </w:pPr>
            <w:r>
              <w:rPr>
                <w:lang w:val="en-US"/>
              </w:rPr>
              <w:t xml:space="preserve">BGP Products </w:t>
            </w:r>
            <w:r w:rsidR="002C6EBB" w:rsidRPr="00E26ABB">
              <w:rPr>
                <w:lang w:val="en-US"/>
              </w:rPr>
              <w:t>SRL</w:t>
            </w:r>
          </w:p>
          <w:p w14:paraId="3F11F954" w14:textId="244AA4F3" w:rsidR="002C6EBB" w:rsidRPr="00DD2712" w:rsidRDefault="002C6EBB" w:rsidP="002C6EBB">
            <w:pPr>
              <w:rPr>
                <w:lang w:val="en-US"/>
              </w:rPr>
            </w:pPr>
            <w:r w:rsidRPr="00DD2712">
              <w:rPr>
                <w:lang w:val="en-US"/>
              </w:rPr>
              <w:t xml:space="preserve">Tel: </w:t>
            </w:r>
            <w:r w:rsidR="00B02BD8">
              <w:rPr>
                <w:lang w:val="en-US"/>
              </w:rPr>
              <w:t>+40 372 579 000</w:t>
            </w:r>
          </w:p>
          <w:p w14:paraId="3F11F955" w14:textId="77777777" w:rsidR="002C6EBB" w:rsidRPr="00DD2712" w:rsidRDefault="002C6EBB" w:rsidP="002C6EBB">
            <w:pPr>
              <w:rPr>
                <w:lang w:val="en-US"/>
              </w:rPr>
            </w:pPr>
          </w:p>
        </w:tc>
      </w:tr>
      <w:tr w:rsidR="002C6EBB" w:rsidRPr="00953FE6" w14:paraId="3F11F960" w14:textId="77777777" w:rsidTr="002C6EBB">
        <w:trPr>
          <w:cantSplit/>
        </w:trPr>
        <w:tc>
          <w:tcPr>
            <w:tcW w:w="4651" w:type="dxa"/>
            <w:shd w:val="clear" w:color="auto" w:fill="auto"/>
          </w:tcPr>
          <w:p w14:paraId="3F11F957" w14:textId="77777777" w:rsidR="002C6EBB" w:rsidRPr="00E26ABB" w:rsidRDefault="002C6EBB" w:rsidP="002C6EBB">
            <w:pPr>
              <w:rPr>
                <w:rStyle w:val="Strong"/>
                <w:lang w:val="nl-NL"/>
              </w:rPr>
            </w:pPr>
            <w:r w:rsidRPr="00E26ABB">
              <w:rPr>
                <w:rStyle w:val="Strong"/>
                <w:lang w:val="nl-NL"/>
              </w:rPr>
              <w:lastRenderedPageBreak/>
              <w:t>Ireland</w:t>
            </w:r>
          </w:p>
          <w:p w14:paraId="3F11F958" w14:textId="2E444A99" w:rsidR="002C6EBB" w:rsidRPr="00E26ABB" w:rsidRDefault="00252426" w:rsidP="002C6EBB">
            <w:pPr>
              <w:rPr>
                <w:lang w:val="nl-NL"/>
              </w:rPr>
            </w:pPr>
            <w:r>
              <w:rPr>
                <w:lang w:val="nl-NL"/>
              </w:rPr>
              <w:t>Viatris Limited</w:t>
            </w:r>
          </w:p>
          <w:p w14:paraId="3F11F959" w14:textId="5EE730BF" w:rsidR="002C6EBB" w:rsidRPr="00E26ABB" w:rsidRDefault="002C6EBB" w:rsidP="002C6EBB">
            <w:pPr>
              <w:rPr>
                <w:lang w:val="nl-NL"/>
              </w:rPr>
            </w:pPr>
            <w:r w:rsidRPr="00E26ABB">
              <w:rPr>
                <w:lang w:val="nl-NL"/>
              </w:rPr>
              <w:t xml:space="preserve">Tel: </w:t>
            </w:r>
            <w:r w:rsidR="00D21C91" w:rsidRPr="00765CE9">
              <w:rPr>
                <w:lang w:val="en-US"/>
              </w:rPr>
              <w:t>+353 1 8711600</w:t>
            </w:r>
          </w:p>
          <w:p w14:paraId="3F11F95A" w14:textId="2DC0663E" w:rsidR="002C6EBB" w:rsidRPr="003E1322" w:rsidRDefault="002C6EBB" w:rsidP="002C6EBB">
            <w:pPr>
              <w:rPr>
                <w:lang w:val="en-US"/>
              </w:rPr>
            </w:pPr>
          </w:p>
          <w:p w14:paraId="3F11F95B" w14:textId="77777777" w:rsidR="002C6EBB" w:rsidRPr="003E1322" w:rsidRDefault="002C6EBB" w:rsidP="002C6EBB">
            <w:pPr>
              <w:rPr>
                <w:lang w:val="en-US"/>
              </w:rPr>
            </w:pPr>
          </w:p>
        </w:tc>
        <w:tc>
          <w:tcPr>
            <w:tcW w:w="4652" w:type="dxa"/>
            <w:shd w:val="clear" w:color="auto" w:fill="auto"/>
          </w:tcPr>
          <w:p w14:paraId="3F11F95C" w14:textId="77777777" w:rsidR="002C6EBB" w:rsidRPr="00953FE6" w:rsidRDefault="002C6EBB" w:rsidP="002C6EBB">
            <w:pPr>
              <w:rPr>
                <w:rStyle w:val="Strong"/>
              </w:rPr>
            </w:pPr>
            <w:r>
              <w:rPr>
                <w:rStyle w:val="Strong"/>
              </w:rPr>
              <w:t>Slovenija (Slovenia)</w:t>
            </w:r>
          </w:p>
          <w:p w14:paraId="3F11F95D" w14:textId="1463700A" w:rsidR="002C6EBB" w:rsidRPr="00D06C59" w:rsidRDefault="00BC12DE" w:rsidP="002C6EBB">
            <w:r w:rsidRPr="00D06C59">
              <w:t>Viatris</w:t>
            </w:r>
            <w:r w:rsidR="002C50A7" w:rsidRPr="00D06C59">
              <w:t>ylan Healthcare d.o.o.</w:t>
            </w:r>
          </w:p>
          <w:p w14:paraId="3F11F95F" w14:textId="1F46B4C8" w:rsidR="002C6EBB" w:rsidRPr="00953FE6" w:rsidRDefault="002C6EBB" w:rsidP="002C6EBB">
            <w:r>
              <w:t>Tel:</w:t>
            </w:r>
            <w:r w:rsidR="00875667" w:rsidRPr="00875667">
              <w:rPr>
                <w:color w:val="000000"/>
                <w:lang w:val="en-GB" w:eastAsia="zh-CN"/>
              </w:rPr>
              <w:t xml:space="preserve"> </w:t>
            </w:r>
            <w:r w:rsidR="00875667" w:rsidRPr="00875667">
              <w:rPr>
                <w:lang w:val="en-GB"/>
              </w:rPr>
              <w:t>+ 386 1 23 63 180</w:t>
            </w:r>
            <w:r>
              <w:t xml:space="preserve"> </w:t>
            </w:r>
          </w:p>
        </w:tc>
      </w:tr>
      <w:tr w:rsidR="002C6EBB" w:rsidRPr="00953FE6" w14:paraId="3F11F96A" w14:textId="77777777" w:rsidTr="002C6EBB">
        <w:trPr>
          <w:cantSplit/>
        </w:trPr>
        <w:tc>
          <w:tcPr>
            <w:tcW w:w="4651" w:type="dxa"/>
            <w:shd w:val="clear" w:color="auto" w:fill="auto"/>
          </w:tcPr>
          <w:p w14:paraId="3F11F961" w14:textId="77777777" w:rsidR="002C6EBB" w:rsidRPr="00953FE6" w:rsidRDefault="002C6EBB" w:rsidP="002C6EBB">
            <w:pPr>
              <w:rPr>
                <w:rStyle w:val="Strong"/>
              </w:rPr>
            </w:pPr>
            <w:r>
              <w:rPr>
                <w:rStyle w:val="Strong"/>
              </w:rPr>
              <w:t>Ísland</w:t>
            </w:r>
          </w:p>
          <w:p w14:paraId="3F11F962" w14:textId="0473D233" w:rsidR="002C6EBB" w:rsidRPr="00883B7C" w:rsidRDefault="00300A47" w:rsidP="002C6EBB">
            <w:pPr>
              <w:rPr>
                <w:lang w:val="en-GB"/>
              </w:rPr>
            </w:pPr>
            <w:proofErr w:type="spellStart"/>
            <w:r w:rsidRPr="00300A47">
              <w:rPr>
                <w:lang w:val="en-GB"/>
              </w:rPr>
              <w:t>Icepharma</w:t>
            </w:r>
            <w:proofErr w:type="spellEnd"/>
            <w:r w:rsidRPr="00300A47">
              <w:rPr>
                <w:lang w:val="en-GB"/>
              </w:rPr>
              <w:t xml:space="preserve"> hf</w:t>
            </w:r>
            <w:r w:rsidR="00D06C59">
              <w:rPr>
                <w:lang w:val="en-GB"/>
              </w:rPr>
              <w:t>.</w:t>
            </w:r>
          </w:p>
          <w:p w14:paraId="0908F32C" w14:textId="0B9E41E4" w:rsidR="00300A47" w:rsidRPr="00300A47" w:rsidRDefault="00D21C91" w:rsidP="00300A47">
            <w:pPr>
              <w:rPr>
                <w:lang w:val="en-GB"/>
              </w:rPr>
            </w:pPr>
            <w:r>
              <w:t>Sím</w:t>
            </w:r>
            <w:r w:rsidR="00397404">
              <w:t>i</w:t>
            </w:r>
            <w:r w:rsidR="002C6EBB">
              <w:t xml:space="preserve">: </w:t>
            </w:r>
            <w:r w:rsidR="00300A47" w:rsidRPr="00300A47">
              <w:rPr>
                <w:lang w:val="en-GB"/>
              </w:rPr>
              <w:t>+354 540 8000</w:t>
            </w:r>
          </w:p>
          <w:p w14:paraId="3F11F965" w14:textId="77777777" w:rsidR="002C6EBB" w:rsidRPr="00953FE6" w:rsidRDefault="002C6EBB" w:rsidP="002C6EBB"/>
        </w:tc>
        <w:tc>
          <w:tcPr>
            <w:tcW w:w="4652" w:type="dxa"/>
            <w:shd w:val="clear" w:color="auto" w:fill="auto"/>
          </w:tcPr>
          <w:p w14:paraId="3F11F966" w14:textId="77777777" w:rsidR="002C6EBB" w:rsidRPr="00953FE6" w:rsidRDefault="002C6EBB" w:rsidP="002C6EBB">
            <w:pPr>
              <w:rPr>
                <w:rStyle w:val="Strong"/>
              </w:rPr>
            </w:pPr>
            <w:r>
              <w:rPr>
                <w:rStyle w:val="Strong"/>
              </w:rPr>
              <w:t>Slovenská republika (Slovakia)</w:t>
            </w:r>
          </w:p>
          <w:p w14:paraId="3F11F967" w14:textId="515271F0" w:rsidR="002C6EBB" w:rsidRPr="00953FE6" w:rsidRDefault="00397404" w:rsidP="002C6EBB">
            <w:r w:rsidRPr="00397404">
              <w:t>Viatris Slovakia</w:t>
            </w:r>
            <w:r w:rsidR="002C6EBB">
              <w:t xml:space="preserve"> s.r.o.</w:t>
            </w:r>
          </w:p>
          <w:p w14:paraId="3F11F968" w14:textId="77777777" w:rsidR="002C6EBB" w:rsidRPr="00D33BB4" w:rsidRDefault="002C6EBB" w:rsidP="002C6EBB">
            <w:r>
              <w:t>Tel: +421 2 32 199 100</w:t>
            </w:r>
          </w:p>
          <w:p w14:paraId="3F11F969" w14:textId="77777777" w:rsidR="002C6EBB" w:rsidRPr="00953FE6" w:rsidRDefault="002C6EBB" w:rsidP="002C6EBB"/>
        </w:tc>
      </w:tr>
      <w:tr w:rsidR="002C6EBB" w:rsidRPr="00E26ABB" w14:paraId="3F11F973" w14:textId="77777777" w:rsidTr="002C6EBB">
        <w:trPr>
          <w:cantSplit/>
        </w:trPr>
        <w:tc>
          <w:tcPr>
            <w:tcW w:w="4651" w:type="dxa"/>
            <w:shd w:val="clear" w:color="auto" w:fill="auto"/>
          </w:tcPr>
          <w:p w14:paraId="3F11F96B" w14:textId="77777777" w:rsidR="002C6EBB" w:rsidRPr="00E26ABB" w:rsidRDefault="002C6EBB" w:rsidP="002C6EBB">
            <w:pPr>
              <w:rPr>
                <w:rStyle w:val="Strong"/>
                <w:lang w:val="fi-FI"/>
              </w:rPr>
            </w:pPr>
            <w:r w:rsidRPr="00E26ABB">
              <w:rPr>
                <w:rStyle w:val="Strong"/>
                <w:lang w:val="fi-FI"/>
              </w:rPr>
              <w:t>Italia</w:t>
            </w:r>
          </w:p>
          <w:p w14:paraId="3F11F96C" w14:textId="370CE32C" w:rsidR="002C6EBB" w:rsidRPr="00D06C59" w:rsidRDefault="00D06C59" w:rsidP="002C6EBB">
            <w:r w:rsidRPr="00D06C59">
              <w:t>Viatris</w:t>
            </w:r>
            <w:r w:rsidR="00300A47" w:rsidRPr="00D06C59">
              <w:t xml:space="preserve"> Italia S.r.l.</w:t>
            </w:r>
          </w:p>
          <w:p w14:paraId="3F11F96D" w14:textId="77777777" w:rsidR="002C6EBB" w:rsidRPr="00E26ABB" w:rsidRDefault="002C6EBB" w:rsidP="002C6EBB">
            <w:pPr>
              <w:rPr>
                <w:lang w:val="fi-FI"/>
              </w:rPr>
            </w:pPr>
            <w:r w:rsidRPr="00E26ABB">
              <w:rPr>
                <w:lang w:val="fi-FI"/>
              </w:rPr>
              <w:t>Tel: + 39 02 612 46921</w:t>
            </w:r>
          </w:p>
          <w:p w14:paraId="3F11F96E" w14:textId="77777777" w:rsidR="002C6EBB" w:rsidRPr="00E26ABB" w:rsidRDefault="002C6EBB" w:rsidP="002C6EBB">
            <w:pPr>
              <w:rPr>
                <w:lang w:val="fi-FI"/>
              </w:rPr>
            </w:pPr>
          </w:p>
        </w:tc>
        <w:tc>
          <w:tcPr>
            <w:tcW w:w="4652" w:type="dxa"/>
            <w:shd w:val="clear" w:color="auto" w:fill="auto"/>
          </w:tcPr>
          <w:p w14:paraId="3F11F96F" w14:textId="77777777" w:rsidR="002C6EBB" w:rsidRPr="00E26ABB" w:rsidRDefault="002C6EBB" w:rsidP="002C6EBB">
            <w:pPr>
              <w:rPr>
                <w:rStyle w:val="Strong"/>
                <w:lang w:val="sv-SE"/>
              </w:rPr>
            </w:pPr>
            <w:r w:rsidRPr="00E26ABB">
              <w:rPr>
                <w:rStyle w:val="Strong"/>
                <w:lang w:val="sv-SE"/>
              </w:rPr>
              <w:t>Suomi/Finland</w:t>
            </w:r>
          </w:p>
          <w:p w14:paraId="3F11F970" w14:textId="41703EC9" w:rsidR="002C6EBB" w:rsidRPr="00D21C91" w:rsidRDefault="00397404" w:rsidP="002C6EBB">
            <w:pPr>
              <w:rPr>
                <w:lang w:val="da-DK"/>
              </w:rPr>
            </w:pPr>
            <w:r>
              <w:rPr>
                <w:lang w:val="da-DK"/>
              </w:rPr>
              <w:t>Viatris</w:t>
            </w:r>
            <w:r w:rsidR="00300A47" w:rsidRPr="00300A47">
              <w:rPr>
                <w:lang w:val="da-DK"/>
              </w:rPr>
              <w:t xml:space="preserve"> O</w:t>
            </w:r>
            <w:r>
              <w:rPr>
                <w:lang w:val="da-DK"/>
              </w:rPr>
              <w:t>y</w:t>
            </w:r>
          </w:p>
          <w:p w14:paraId="3F11F971" w14:textId="77777777" w:rsidR="002C6EBB" w:rsidRPr="00E26ABB" w:rsidRDefault="002C6EBB" w:rsidP="002C6EBB">
            <w:pPr>
              <w:rPr>
                <w:lang w:val="sv-SE"/>
              </w:rPr>
            </w:pPr>
            <w:r w:rsidRPr="00E26ABB">
              <w:rPr>
                <w:lang w:val="sv-SE"/>
              </w:rPr>
              <w:t>Puh/Tel: + 358 20 720 9555</w:t>
            </w:r>
          </w:p>
          <w:p w14:paraId="3F11F972" w14:textId="77777777" w:rsidR="002C6EBB" w:rsidRPr="00E26ABB" w:rsidRDefault="002C6EBB" w:rsidP="002C6EBB">
            <w:pPr>
              <w:rPr>
                <w:lang w:val="sv-SE"/>
              </w:rPr>
            </w:pPr>
          </w:p>
        </w:tc>
      </w:tr>
      <w:tr w:rsidR="002C6EBB" w:rsidRPr="00953FE6" w14:paraId="3F11F97C" w14:textId="77777777" w:rsidTr="002C6EBB">
        <w:trPr>
          <w:cantSplit/>
        </w:trPr>
        <w:tc>
          <w:tcPr>
            <w:tcW w:w="4651" w:type="dxa"/>
            <w:shd w:val="clear" w:color="auto" w:fill="auto"/>
          </w:tcPr>
          <w:p w14:paraId="3F11F974" w14:textId="77777777" w:rsidR="002C6EBB" w:rsidRPr="00765CE9" w:rsidRDefault="002C6EBB" w:rsidP="002C6EBB">
            <w:pPr>
              <w:rPr>
                <w:rStyle w:val="Strong"/>
              </w:rPr>
            </w:pPr>
            <w:r>
              <w:rPr>
                <w:rStyle w:val="Strong"/>
              </w:rPr>
              <w:t>Κύπρος</w:t>
            </w:r>
          </w:p>
          <w:p w14:paraId="481C9700" w14:textId="3DE0F8A1" w:rsidR="00883B7C" w:rsidRDefault="00846B97" w:rsidP="00883B7C">
            <w:r w:rsidRPr="00846B97">
              <w:rPr>
                <w:lang w:val="sk-SK"/>
              </w:rPr>
              <w:t>CPO Pharmaceuticals</w:t>
            </w:r>
            <w:r w:rsidRPr="00846B97" w:rsidDel="00846B97">
              <w:rPr>
                <w:lang w:val="sv-SE"/>
              </w:rPr>
              <w:t xml:space="preserve"> </w:t>
            </w:r>
            <w:r>
              <w:rPr>
                <w:lang w:val="sv-SE"/>
              </w:rPr>
              <w:t>Limited</w:t>
            </w:r>
            <w:r w:rsidR="00883B7C">
              <w:t xml:space="preserve">  </w:t>
            </w:r>
          </w:p>
          <w:p w14:paraId="3F11F977" w14:textId="37E1D828" w:rsidR="002C6EBB" w:rsidRPr="00953FE6" w:rsidRDefault="00883B7C" w:rsidP="00883B7C">
            <w:r>
              <w:t xml:space="preserve">Τηλ: +357 </w:t>
            </w:r>
            <w:r w:rsidR="0088028D" w:rsidRPr="002F183A">
              <w:rPr>
                <w:lang w:val="sv-SE"/>
              </w:rPr>
              <w:t>22863100</w:t>
            </w:r>
          </w:p>
        </w:tc>
        <w:tc>
          <w:tcPr>
            <w:tcW w:w="4652" w:type="dxa"/>
            <w:shd w:val="clear" w:color="auto" w:fill="auto"/>
          </w:tcPr>
          <w:p w14:paraId="3F11F978" w14:textId="77777777" w:rsidR="002C6EBB" w:rsidRPr="000F13B6" w:rsidRDefault="002C6EBB" w:rsidP="002C6EBB">
            <w:pPr>
              <w:rPr>
                <w:rStyle w:val="Strong"/>
              </w:rPr>
            </w:pPr>
            <w:r>
              <w:rPr>
                <w:rStyle w:val="Strong"/>
              </w:rPr>
              <w:t>Sverige</w:t>
            </w:r>
          </w:p>
          <w:p w14:paraId="3F11F979" w14:textId="0A256AC8" w:rsidR="002C6EBB" w:rsidRPr="00D33BB4" w:rsidRDefault="00397404" w:rsidP="002C6EBB">
            <w:r>
              <w:t xml:space="preserve">Viatris </w:t>
            </w:r>
            <w:r w:rsidR="002C6EBB">
              <w:t>AB</w:t>
            </w:r>
          </w:p>
          <w:p w14:paraId="3F11F97A" w14:textId="587E3240" w:rsidR="002C6EBB" w:rsidRPr="00D33BB4" w:rsidRDefault="002C6EBB" w:rsidP="002C6EBB">
            <w:r>
              <w:t>Tel: + 46 </w:t>
            </w:r>
            <w:r w:rsidR="00397404" w:rsidRPr="00397404">
              <w:t>(0)8 630 19 00</w:t>
            </w:r>
          </w:p>
          <w:p w14:paraId="3F11F97B" w14:textId="77777777" w:rsidR="002C6EBB" w:rsidRPr="00953FE6" w:rsidRDefault="002C6EBB" w:rsidP="002C6EBB"/>
        </w:tc>
      </w:tr>
      <w:tr w:rsidR="002C6EBB" w:rsidRPr="00533E58" w14:paraId="3F11F985" w14:textId="77777777" w:rsidTr="002C6EBB">
        <w:trPr>
          <w:cantSplit/>
        </w:trPr>
        <w:tc>
          <w:tcPr>
            <w:tcW w:w="4651" w:type="dxa"/>
            <w:shd w:val="clear" w:color="auto" w:fill="auto"/>
          </w:tcPr>
          <w:p w14:paraId="3F11F97D" w14:textId="77777777" w:rsidR="002C6EBB" w:rsidRPr="00095BEB" w:rsidRDefault="002C6EBB" w:rsidP="002C6EBB">
            <w:pPr>
              <w:rPr>
                <w:rStyle w:val="Strong"/>
              </w:rPr>
            </w:pPr>
            <w:r w:rsidRPr="00095BEB">
              <w:rPr>
                <w:rStyle w:val="Strong"/>
              </w:rPr>
              <w:t>Latvija (Latvia)</w:t>
            </w:r>
          </w:p>
          <w:p w14:paraId="3F11F97E" w14:textId="6E2E3B17" w:rsidR="002C6EBB" w:rsidRPr="00095BEB" w:rsidRDefault="0088028D" w:rsidP="002C6EBB">
            <w:r w:rsidRPr="00095BEB">
              <w:t>Viatris</w:t>
            </w:r>
            <w:r w:rsidR="00605CC1" w:rsidRPr="00095BEB">
              <w:t xml:space="preserve"> SIA</w:t>
            </w:r>
            <w:r w:rsidR="00605CC1" w:rsidRPr="00095BEB" w:rsidDel="00605CC1">
              <w:t xml:space="preserve"> </w:t>
            </w:r>
          </w:p>
          <w:p w14:paraId="3F11F97F" w14:textId="77777777" w:rsidR="002C6EBB" w:rsidRPr="00095BEB" w:rsidRDefault="002C6EBB" w:rsidP="002C6EBB">
            <w:r w:rsidRPr="00095BEB">
              <w:t>Tel: +371 676 055 80</w:t>
            </w:r>
          </w:p>
          <w:p w14:paraId="3F11F980" w14:textId="77777777" w:rsidR="002C6EBB" w:rsidRPr="00095BEB" w:rsidRDefault="002C6EBB" w:rsidP="002C6EBB"/>
        </w:tc>
        <w:tc>
          <w:tcPr>
            <w:tcW w:w="4652" w:type="dxa"/>
            <w:shd w:val="clear" w:color="auto" w:fill="auto"/>
          </w:tcPr>
          <w:p w14:paraId="3F11F984" w14:textId="100186AB" w:rsidR="002C6EBB" w:rsidRPr="00846B97" w:rsidRDefault="002C6EBB"/>
        </w:tc>
      </w:tr>
    </w:tbl>
    <w:p w14:paraId="3F11F986" w14:textId="77777777" w:rsidR="002C6EBB" w:rsidRPr="00846B97" w:rsidRDefault="002C6EBB" w:rsidP="002C6EBB"/>
    <w:p w14:paraId="3F11F987" w14:textId="7E9DC2E9" w:rsidR="002C6EBB" w:rsidRPr="008C19FD" w:rsidRDefault="002C6EBB" w:rsidP="002C6EBB">
      <w:pPr>
        <w:rPr>
          <w:rStyle w:val="Strong"/>
        </w:rPr>
      </w:pPr>
      <w:r>
        <w:rPr>
          <w:rStyle w:val="Strong"/>
        </w:rPr>
        <w:t xml:space="preserve">Dette pakningsvedlegget ble sist oppdatert </w:t>
      </w:r>
    </w:p>
    <w:p w14:paraId="3F11F988" w14:textId="77777777" w:rsidR="002C6EBB" w:rsidRPr="006454FE" w:rsidRDefault="002C6EBB" w:rsidP="002C6EBB"/>
    <w:p w14:paraId="3F11F989" w14:textId="77777777" w:rsidR="002C6EBB" w:rsidRPr="006454FE" w:rsidRDefault="002C6EBB" w:rsidP="002C6EBB">
      <w:pPr>
        <w:pStyle w:val="HeadingStrong"/>
      </w:pPr>
      <w:r>
        <w:t>Andre informasjonskilder</w:t>
      </w:r>
    </w:p>
    <w:p w14:paraId="3F11F98A" w14:textId="4D25AEAD" w:rsidR="002C6EBB" w:rsidRPr="006454FE" w:rsidRDefault="002C6EBB" w:rsidP="002C6EBB">
      <w:r>
        <w:t xml:space="preserve">Detaljert informasjon om dette legemidlet er tilgjengelig på nettstedet til Det europeiske legemiddelkontoret (The European Medicines Agency): </w:t>
      </w:r>
      <w:hyperlink r:id="rId10" w:history="1">
        <w:r w:rsidR="00BB3783" w:rsidRPr="00BB3783">
          <w:rPr>
            <w:rStyle w:val="Hyperlink"/>
          </w:rPr>
          <w:t>https://www.ema.europa.eu</w:t>
        </w:r>
      </w:hyperlink>
      <w:r>
        <w:t>.</w:t>
      </w:r>
    </w:p>
    <w:p w14:paraId="3F11F98B" w14:textId="78EFB0C4" w:rsidR="002C6EBB" w:rsidRDefault="002C6EBB" w:rsidP="002C6EBB"/>
    <w:p w14:paraId="1E5D5866" w14:textId="206E46B8" w:rsidR="00556834" w:rsidRDefault="00556834" w:rsidP="002C6EBB"/>
    <w:p w14:paraId="419BB824" w14:textId="55180959" w:rsidR="00556834" w:rsidRDefault="00556834" w:rsidP="002C6EBB"/>
    <w:p w14:paraId="162B8030" w14:textId="40497BA3" w:rsidR="00556834" w:rsidRDefault="00556834" w:rsidP="002C6EBB"/>
    <w:p w14:paraId="5E18FF91" w14:textId="1FC5A225" w:rsidR="00556834" w:rsidRDefault="00556834" w:rsidP="002C6EBB"/>
    <w:p w14:paraId="7BEA396F" w14:textId="2B394B72" w:rsidR="00556834" w:rsidRDefault="00556834" w:rsidP="002C6EBB"/>
    <w:p w14:paraId="50102111" w14:textId="3FE9444D" w:rsidR="00556834" w:rsidRDefault="00556834" w:rsidP="002C6EBB"/>
    <w:p w14:paraId="72EE188F" w14:textId="389BF83C" w:rsidR="00556834" w:rsidRDefault="00556834" w:rsidP="002C6EBB"/>
    <w:p w14:paraId="528EF508" w14:textId="52E8C890" w:rsidR="00556834" w:rsidRDefault="00556834" w:rsidP="002C6EBB"/>
    <w:p w14:paraId="47632E6E" w14:textId="3375ADF0" w:rsidR="00556834" w:rsidRDefault="00556834" w:rsidP="002C6EBB"/>
    <w:p w14:paraId="449E9ECA" w14:textId="0BF7BB3A" w:rsidR="00556834" w:rsidRDefault="00556834" w:rsidP="002C6EBB"/>
    <w:p w14:paraId="39D65D23" w14:textId="4CB25837" w:rsidR="00556834" w:rsidRDefault="00556834" w:rsidP="002C6EBB"/>
    <w:p w14:paraId="70EF16C9" w14:textId="6273609E" w:rsidR="00556834" w:rsidRDefault="00556834" w:rsidP="002C6EBB"/>
    <w:p w14:paraId="7F4E7C37" w14:textId="3D6304D1" w:rsidR="00556834" w:rsidRDefault="00556834" w:rsidP="002C6EBB"/>
    <w:p w14:paraId="1ABCA384" w14:textId="32829D3A" w:rsidR="00556834" w:rsidRDefault="00556834" w:rsidP="002C6EBB"/>
    <w:p w14:paraId="57D683B9" w14:textId="02DDE0C5" w:rsidR="00556834" w:rsidRDefault="00556834" w:rsidP="002C6EBB"/>
    <w:p w14:paraId="1504A8A1" w14:textId="7F29D7F6" w:rsidR="00556834" w:rsidRDefault="00556834" w:rsidP="002C6EBB"/>
    <w:p w14:paraId="034EEC23" w14:textId="6D3F32EA" w:rsidR="00556834" w:rsidRDefault="00556834" w:rsidP="002C6EBB"/>
    <w:p w14:paraId="2C913BBC" w14:textId="125CEBDC" w:rsidR="00556834" w:rsidRDefault="00556834" w:rsidP="002C6EBB"/>
    <w:p w14:paraId="11D11EB5" w14:textId="13AC233F" w:rsidR="00556834" w:rsidRDefault="00556834" w:rsidP="002C6EBB"/>
    <w:p w14:paraId="4DD0D657" w14:textId="69E0F0CE" w:rsidR="00556834" w:rsidRDefault="00556834" w:rsidP="002C6EBB"/>
    <w:p w14:paraId="3335ED34" w14:textId="4ACE077C" w:rsidR="00D35682" w:rsidRPr="006454FE" w:rsidRDefault="00D35682" w:rsidP="006A01F7"/>
    <w:sectPr w:rsidR="00D35682" w:rsidRPr="006454FE" w:rsidSect="002C6EBB">
      <w:footerReference w:type="default" r:id="rId11"/>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F98E" w14:textId="77777777" w:rsidR="005B5415" w:rsidRDefault="005B5415" w:rsidP="002C6EBB">
      <w:r>
        <w:separator/>
      </w:r>
    </w:p>
  </w:endnote>
  <w:endnote w:type="continuationSeparator" w:id="0">
    <w:p w14:paraId="3F11F98F" w14:textId="77777777" w:rsidR="005B5415" w:rsidRDefault="005B5415" w:rsidP="002C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F990" w14:textId="3301F017" w:rsidR="005B5415" w:rsidRPr="00C43A9F" w:rsidRDefault="005B5415" w:rsidP="002C6EBB">
    <w:pPr>
      <w:pStyle w:val="Footer"/>
    </w:pPr>
    <w:r>
      <w:fldChar w:fldCharType="begin"/>
    </w:r>
    <w:r>
      <w:instrText xml:space="preserve"> PAGE  \* Arabic  \* MERGEFORMAT </w:instrText>
    </w:r>
    <w:r>
      <w:fldChar w:fldCharType="separate"/>
    </w:r>
    <w:r w:rsidR="00FA3E2A">
      <w:rPr>
        <w:noProof/>
      </w:rPr>
      <w:t>32</w:t>
    </w:r>
    <w:r>
      <w:fldChar w:fldCharType="end"/>
    </w:r>
    <w:r>
      <w:t>/</w:t>
    </w:r>
    <w:r w:rsidR="00394827">
      <w:fldChar w:fldCharType="begin"/>
    </w:r>
    <w:r w:rsidR="00394827">
      <w:instrText xml:space="preserve"> NUMPAGES  \* Arabic  \* MERGEFORMAT </w:instrText>
    </w:r>
    <w:r w:rsidR="00394827">
      <w:fldChar w:fldCharType="separate"/>
    </w:r>
    <w:r w:rsidR="00FA3E2A">
      <w:rPr>
        <w:noProof/>
      </w:rPr>
      <w:t>44</w:t>
    </w:r>
    <w:r w:rsidR="003948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F98C" w14:textId="77777777" w:rsidR="005B5415" w:rsidRDefault="005B5415" w:rsidP="002C6EBB">
      <w:r>
        <w:separator/>
      </w:r>
    </w:p>
  </w:footnote>
  <w:footnote w:type="continuationSeparator" w:id="0">
    <w:p w14:paraId="3F11F98D" w14:textId="77777777" w:rsidR="005B5415" w:rsidRDefault="005B5415" w:rsidP="002C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07D4B800">
      <w:start w:val="1"/>
      <w:numFmt w:val="bullet"/>
      <w:lvlText w:val="­"/>
      <w:lvlJc w:val="left"/>
      <w:pPr>
        <w:ind w:left="720" w:hanging="360"/>
      </w:pPr>
      <w:rPr>
        <w:rFonts w:ascii="Courier New" w:hAnsi="Courier New" w:hint="default"/>
      </w:rPr>
    </w:lvl>
    <w:lvl w:ilvl="1" w:tplc="6792E1A6" w:tentative="1">
      <w:start w:val="1"/>
      <w:numFmt w:val="bullet"/>
      <w:lvlText w:val="o"/>
      <w:lvlJc w:val="left"/>
      <w:pPr>
        <w:ind w:left="1440" w:hanging="360"/>
      </w:pPr>
      <w:rPr>
        <w:rFonts w:ascii="Courier New" w:hAnsi="Courier New" w:cs="Courier New" w:hint="default"/>
      </w:rPr>
    </w:lvl>
    <w:lvl w:ilvl="2" w:tplc="4F606B26" w:tentative="1">
      <w:start w:val="1"/>
      <w:numFmt w:val="bullet"/>
      <w:lvlText w:val=""/>
      <w:lvlJc w:val="left"/>
      <w:pPr>
        <w:ind w:left="2160" w:hanging="360"/>
      </w:pPr>
      <w:rPr>
        <w:rFonts w:ascii="Wingdings" w:hAnsi="Wingdings" w:hint="default"/>
      </w:rPr>
    </w:lvl>
    <w:lvl w:ilvl="3" w:tplc="05AC18BC" w:tentative="1">
      <w:start w:val="1"/>
      <w:numFmt w:val="bullet"/>
      <w:lvlText w:val=""/>
      <w:lvlJc w:val="left"/>
      <w:pPr>
        <w:ind w:left="2880" w:hanging="360"/>
      </w:pPr>
      <w:rPr>
        <w:rFonts w:ascii="Symbol" w:hAnsi="Symbol" w:hint="default"/>
      </w:rPr>
    </w:lvl>
    <w:lvl w:ilvl="4" w:tplc="392828B0" w:tentative="1">
      <w:start w:val="1"/>
      <w:numFmt w:val="bullet"/>
      <w:lvlText w:val="o"/>
      <w:lvlJc w:val="left"/>
      <w:pPr>
        <w:ind w:left="3600" w:hanging="360"/>
      </w:pPr>
      <w:rPr>
        <w:rFonts w:ascii="Courier New" w:hAnsi="Courier New" w:cs="Courier New" w:hint="default"/>
      </w:rPr>
    </w:lvl>
    <w:lvl w:ilvl="5" w:tplc="644890DE" w:tentative="1">
      <w:start w:val="1"/>
      <w:numFmt w:val="bullet"/>
      <w:lvlText w:val=""/>
      <w:lvlJc w:val="left"/>
      <w:pPr>
        <w:ind w:left="4320" w:hanging="360"/>
      </w:pPr>
      <w:rPr>
        <w:rFonts w:ascii="Wingdings" w:hAnsi="Wingdings" w:hint="default"/>
      </w:rPr>
    </w:lvl>
    <w:lvl w:ilvl="6" w:tplc="3ED24AD6" w:tentative="1">
      <w:start w:val="1"/>
      <w:numFmt w:val="bullet"/>
      <w:lvlText w:val=""/>
      <w:lvlJc w:val="left"/>
      <w:pPr>
        <w:ind w:left="5040" w:hanging="360"/>
      </w:pPr>
      <w:rPr>
        <w:rFonts w:ascii="Symbol" w:hAnsi="Symbol" w:hint="default"/>
      </w:rPr>
    </w:lvl>
    <w:lvl w:ilvl="7" w:tplc="71680668" w:tentative="1">
      <w:start w:val="1"/>
      <w:numFmt w:val="bullet"/>
      <w:lvlText w:val="o"/>
      <w:lvlJc w:val="left"/>
      <w:pPr>
        <w:ind w:left="5760" w:hanging="360"/>
      </w:pPr>
      <w:rPr>
        <w:rFonts w:ascii="Courier New" w:hAnsi="Courier New" w:cs="Courier New" w:hint="default"/>
      </w:rPr>
    </w:lvl>
    <w:lvl w:ilvl="8" w:tplc="446C4DFC"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DD58F608">
      <w:start w:val="1"/>
      <w:numFmt w:val="bullet"/>
      <w:lvlText w:val="●"/>
      <w:lvlJc w:val="left"/>
      <w:pPr>
        <w:ind w:left="720" w:hanging="360"/>
      </w:pPr>
      <w:rPr>
        <w:rFonts w:ascii="Arial" w:hAnsi="Arial" w:hint="default"/>
      </w:rPr>
    </w:lvl>
    <w:lvl w:ilvl="1" w:tplc="3A90F348" w:tentative="1">
      <w:start w:val="1"/>
      <w:numFmt w:val="bullet"/>
      <w:lvlText w:val="o"/>
      <w:lvlJc w:val="left"/>
      <w:pPr>
        <w:ind w:left="1440" w:hanging="360"/>
      </w:pPr>
      <w:rPr>
        <w:rFonts w:ascii="Courier New" w:hAnsi="Courier New" w:hint="default"/>
      </w:rPr>
    </w:lvl>
    <w:lvl w:ilvl="2" w:tplc="D92896FA" w:tentative="1">
      <w:start w:val="1"/>
      <w:numFmt w:val="bullet"/>
      <w:lvlText w:val=""/>
      <w:lvlJc w:val="left"/>
      <w:pPr>
        <w:ind w:left="2160" w:hanging="360"/>
      </w:pPr>
      <w:rPr>
        <w:rFonts w:ascii="Wingdings" w:hAnsi="Wingdings" w:hint="default"/>
      </w:rPr>
    </w:lvl>
    <w:lvl w:ilvl="3" w:tplc="58AAEB1E" w:tentative="1">
      <w:start w:val="1"/>
      <w:numFmt w:val="bullet"/>
      <w:lvlText w:val=""/>
      <w:lvlJc w:val="left"/>
      <w:pPr>
        <w:ind w:left="2880" w:hanging="360"/>
      </w:pPr>
      <w:rPr>
        <w:rFonts w:ascii="Symbol" w:hAnsi="Symbol" w:hint="default"/>
      </w:rPr>
    </w:lvl>
    <w:lvl w:ilvl="4" w:tplc="A58A3E58" w:tentative="1">
      <w:start w:val="1"/>
      <w:numFmt w:val="bullet"/>
      <w:lvlText w:val="o"/>
      <w:lvlJc w:val="left"/>
      <w:pPr>
        <w:ind w:left="3600" w:hanging="360"/>
      </w:pPr>
      <w:rPr>
        <w:rFonts w:ascii="Courier New" w:hAnsi="Courier New" w:hint="default"/>
      </w:rPr>
    </w:lvl>
    <w:lvl w:ilvl="5" w:tplc="339061CC" w:tentative="1">
      <w:start w:val="1"/>
      <w:numFmt w:val="bullet"/>
      <w:lvlText w:val=""/>
      <w:lvlJc w:val="left"/>
      <w:pPr>
        <w:ind w:left="4320" w:hanging="360"/>
      </w:pPr>
      <w:rPr>
        <w:rFonts w:ascii="Wingdings" w:hAnsi="Wingdings" w:hint="default"/>
      </w:rPr>
    </w:lvl>
    <w:lvl w:ilvl="6" w:tplc="54B2ACC6" w:tentative="1">
      <w:start w:val="1"/>
      <w:numFmt w:val="bullet"/>
      <w:lvlText w:val=""/>
      <w:lvlJc w:val="left"/>
      <w:pPr>
        <w:ind w:left="5040" w:hanging="360"/>
      </w:pPr>
      <w:rPr>
        <w:rFonts w:ascii="Symbol" w:hAnsi="Symbol" w:hint="default"/>
      </w:rPr>
    </w:lvl>
    <w:lvl w:ilvl="7" w:tplc="A20C114C" w:tentative="1">
      <w:start w:val="1"/>
      <w:numFmt w:val="bullet"/>
      <w:lvlText w:val="o"/>
      <w:lvlJc w:val="left"/>
      <w:pPr>
        <w:ind w:left="5760" w:hanging="360"/>
      </w:pPr>
      <w:rPr>
        <w:rFonts w:ascii="Courier New" w:hAnsi="Courier New" w:hint="default"/>
      </w:rPr>
    </w:lvl>
    <w:lvl w:ilvl="8" w:tplc="02DC0324"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FA482AE8">
      <w:start w:val="1"/>
      <w:numFmt w:val="bullet"/>
      <w:pStyle w:val="Bullet-2"/>
      <w:lvlText w:val="–"/>
      <w:lvlJc w:val="left"/>
      <w:pPr>
        <w:ind w:left="1134" w:hanging="567"/>
      </w:pPr>
      <w:rPr>
        <w:rFonts w:ascii="Times New Roman" w:hAnsi="Times New Roman" w:cs="Times New Roman" w:hint="default"/>
      </w:rPr>
    </w:lvl>
    <w:lvl w:ilvl="1" w:tplc="6BD68ABA" w:tentative="1">
      <w:start w:val="1"/>
      <w:numFmt w:val="bullet"/>
      <w:lvlText w:val="o"/>
      <w:lvlJc w:val="left"/>
      <w:pPr>
        <w:ind w:left="1440" w:hanging="360"/>
      </w:pPr>
      <w:rPr>
        <w:rFonts w:ascii="Courier New" w:hAnsi="Courier New" w:cs="Courier New" w:hint="default"/>
      </w:rPr>
    </w:lvl>
    <w:lvl w:ilvl="2" w:tplc="917487D4" w:tentative="1">
      <w:start w:val="1"/>
      <w:numFmt w:val="bullet"/>
      <w:lvlText w:val=""/>
      <w:lvlJc w:val="left"/>
      <w:pPr>
        <w:ind w:left="2160" w:hanging="360"/>
      </w:pPr>
      <w:rPr>
        <w:rFonts w:ascii="Wingdings" w:hAnsi="Wingdings" w:hint="default"/>
      </w:rPr>
    </w:lvl>
    <w:lvl w:ilvl="3" w:tplc="643A71D8" w:tentative="1">
      <w:start w:val="1"/>
      <w:numFmt w:val="bullet"/>
      <w:lvlText w:val=""/>
      <w:lvlJc w:val="left"/>
      <w:pPr>
        <w:ind w:left="2880" w:hanging="360"/>
      </w:pPr>
      <w:rPr>
        <w:rFonts w:ascii="Symbol" w:hAnsi="Symbol" w:hint="default"/>
      </w:rPr>
    </w:lvl>
    <w:lvl w:ilvl="4" w:tplc="F19A6A82" w:tentative="1">
      <w:start w:val="1"/>
      <w:numFmt w:val="bullet"/>
      <w:lvlText w:val="o"/>
      <w:lvlJc w:val="left"/>
      <w:pPr>
        <w:ind w:left="3600" w:hanging="360"/>
      </w:pPr>
      <w:rPr>
        <w:rFonts w:ascii="Courier New" w:hAnsi="Courier New" w:cs="Courier New" w:hint="default"/>
      </w:rPr>
    </w:lvl>
    <w:lvl w:ilvl="5" w:tplc="7C2C3530" w:tentative="1">
      <w:start w:val="1"/>
      <w:numFmt w:val="bullet"/>
      <w:lvlText w:val=""/>
      <w:lvlJc w:val="left"/>
      <w:pPr>
        <w:ind w:left="4320" w:hanging="360"/>
      </w:pPr>
      <w:rPr>
        <w:rFonts w:ascii="Wingdings" w:hAnsi="Wingdings" w:hint="default"/>
      </w:rPr>
    </w:lvl>
    <w:lvl w:ilvl="6" w:tplc="EC482652" w:tentative="1">
      <w:start w:val="1"/>
      <w:numFmt w:val="bullet"/>
      <w:lvlText w:val=""/>
      <w:lvlJc w:val="left"/>
      <w:pPr>
        <w:ind w:left="5040" w:hanging="360"/>
      </w:pPr>
      <w:rPr>
        <w:rFonts w:ascii="Symbol" w:hAnsi="Symbol" w:hint="default"/>
      </w:rPr>
    </w:lvl>
    <w:lvl w:ilvl="7" w:tplc="6A64ECC0" w:tentative="1">
      <w:start w:val="1"/>
      <w:numFmt w:val="bullet"/>
      <w:lvlText w:val="o"/>
      <w:lvlJc w:val="left"/>
      <w:pPr>
        <w:ind w:left="5760" w:hanging="360"/>
      </w:pPr>
      <w:rPr>
        <w:rFonts w:ascii="Courier New" w:hAnsi="Courier New" w:cs="Courier New" w:hint="default"/>
      </w:rPr>
    </w:lvl>
    <w:lvl w:ilvl="8" w:tplc="4AC03C72"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3CE4822A">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55A8AA8" w:tentative="1">
      <w:start w:val="1"/>
      <w:numFmt w:val="bullet"/>
      <w:lvlText w:val="o"/>
      <w:lvlJc w:val="left"/>
      <w:pPr>
        <w:ind w:left="1440" w:hanging="360"/>
      </w:pPr>
      <w:rPr>
        <w:rFonts w:ascii="Courier New" w:hAnsi="Courier New" w:hint="default"/>
      </w:rPr>
    </w:lvl>
    <w:lvl w:ilvl="2" w:tplc="CC9E526A" w:tentative="1">
      <w:start w:val="1"/>
      <w:numFmt w:val="bullet"/>
      <w:lvlText w:val=""/>
      <w:lvlJc w:val="left"/>
      <w:pPr>
        <w:ind w:left="2160" w:hanging="360"/>
      </w:pPr>
      <w:rPr>
        <w:rFonts w:ascii="Wingdings" w:hAnsi="Wingdings" w:hint="default"/>
      </w:rPr>
    </w:lvl>
    <w:lvl w:ilvl="3" w:tplc="3768F44A" w:tentative="1">
      <w:start w:val="1"/>
      <w:numFmt w:val="bullet"/>
      <w:lvlText w:val=""/>
      <w:lvlJc w:val="left"/>
      <w:pPr>
        <w:ind w:left="2880" w:hanging="360"/>
      </w:pPr>
      <w:rPr>
        <w:rFonts w:ascii="Symbol" w:hAnsi="Symbol" w:hint="default"/>
      </w:rPr>
    </w:lvl>
    <w:lvl w:ilvl="4" w:tplc="6EA8A02A" w:tentative="1">
      <w:start w:val="1"/>
      <w:numFmt w:val="bullet"/>
      <w:lvlText w:val="o"/>
      <w:lvlJc w:val="left"/>
      <w:pPr>
        <w:ind w:left="3600" w:hanging="360"/>
      </w:pPr>
      <w:rPr>
        <w:rFonts w:ascii="Courier New" w:hAnsi="Courier New" w:hint="default"/>
      </w:rPr>
    </w:lvl>
    <w:lvl w:ilvl="5" w:tplc="0D1C562C" w:tentative="1">
      <w:start w:val="1"/>
      <w:numFmt w:val="bullet"/>
      <w:lvlText w:val=""/>
      <w:lvlJc w:val="left"/>
      <w:pPr>
        <w:ind w:left="4320" w:hanging="360"/>
      </w:pPr>
      <w:rPr>
        <w:rFonts w:ascii="Wingdings" w:hAnsi="Wingdings" w:hint="default"/>
      </w:rPr>
    </w:lvl>
    <w:lvl w:ilvl="6" w:tplc="28824D36" w:tentative="1">
      <w:start w:val="1"/>
      <w:numFmt w:val="bullet"/>
      <w:lvlText w:val=""/>
      <w:lvlJc w:val="left"/>
      <w:pPr>
        <w:ind w:left="5040" w:hanging="360"/>
      </w:pPr>
      <w:rPr>
        <w:rFonts w:ascii="Symbol" w:hAnsi="Symbol" w:hint="default"/>
      </w:rPr>
    </w:lvl>
    <w:lvl w:ilvl="7" w:tplc="7640DC1A" w:tentative="1">
      <w:start w:val="1"/>
      <w:numFmt w:val="bullet"/>
      <w:lvlText w:val="o"/>
      <w:lvlJc w:val="left"/>
      <w:pPr>
        <w:ind w:left="5760" w:hanging="360"/>
      </w:pPr>
      <w:rPr>
        <w:rFonts w:ascii="Courier New" w:hAnsi="Courier New" w:hint="default"/>
      </w:rPr>
    </w:lvl>
    <w:lvl w:ilvl="8" w:tplc="4F5295A8"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68DC1F5A">
      <w:start w:val="1"/>
      <w:numFmt w:val="bullet"/>
      <w:pStyle w:val="Bulleto2"/>
      <w:lvlText w:val="◦"/>
      <w:lvlJc w:val="left"/>
      <w:pPr>
        <w:ind w:left="1134" w:hanging="567"/>
      </w:pPr>
      <w:rPr>
        <w:rFonts w:ascii="Arial" w:hAnsi="Arial" w:hint="default"/>
      </w:rPr>
    </w:lvl>
    <w:lvl w:ilvl="1" w:tplc="45B6CA94" w:tentative="1">
      <w:start w:val="1"/>
      <w:numFmt w:val="bullet"/>
      <w:lvlText w:val="o"/>
      <w:lvlJc w:val="left"/>
      <w:pPr>
        <w:ind w:left="1440" w:hanging="360"/>
      </w:pPr>
      <w:rPr>
        <w:rFonts w:ascii="Courier New" w:hAnsi="Courier New" w:cs="Courier New" w:hint="default"/>
      </w:rPr>
    </w:lvl>
    <w:lvl w:ilvl="2" w:tplc="1E32DFF6" w:tentative="1">
      <w:start w:val="1"/>
      <w:numFmt w:val="bullet"/>
      <w:lvlText w:val=""/>
      <w:lvlJc w:val="left"/>
      <w:pPr>
        <w:ind w:left="2160" w:hanging="360"/>
      </w:pPr>
      <w:rPr>
        <w:rFonts w:ascii="Wingdings" w:hAnsi="Wingdings" w:hint="default"/>
      </w:rPr>
    </w:lvl>
    <w:lvl w:ilvl="3" w:tplc="A1DAA146" w:tentative="1">
      <w:start w:val="1"/>
      <w:numFmt w:val="bullet"/>
      <w:lvlText w:val=""/>
      <w:lvlJc w:val="left"/>
      <w:pPr>
        <w:ind w:left="2880" w:hanging="360"/>
      </w:pPr>
      <w:rPr>
        <w:rFonts w:ascii="Symbol" w:hAnsi="Symbol" w:hint="default"/>
      </w:rPr>
    </w:lvl>
    <w:lvl w:ilvl="4" w:tplc="905EE8E4" w:tentative="1">
      <w:start w:val="1"/>
      <w:numFmt w:val="bullet"/>
      <w:lvlText w:val="o"/>
      <w:lvlJc w:val="left"/>
      <w:pPr>
        <w:ind w:left="3600" w:hanging="360"/>
      </w:pPr>
      <w:rPr>
        <w:rFonts w:ascii="Courier New" w:hAnsi="Courier New" w:cs="Courier New" w:hint="default"/>
      </w:rPr>
    </w:lvl>
    <w:lvl w:ilvl="5" w:tplc="073AA9FA" w:tentative="1">
      <w:start w:val="1"/>
      <w:numFmt w:val="bullet"/>
      <w:lvlText w:val=""/>
      <w:lvlJc w:val="left"/>
      <w:pPr>
        <w:ind w:left="4320" w:hanging="360"/>
      </w:pPr>
      <w:rPr>
        <w:rFonts w:ascii="Wingdings" w:hAnsi="Wingdings" w:hint="default"/>
      </w:rPr>
    </w:lvl>
    <w:lvl w:ilvl="6" w:tplc="829C33FE" w:tentative="1">
      <w:start w:val="1"/>
      <w:numFmt w:val="bullet"/>
      <w:lvlText w:val=""/>
      <w:lvlJc w:val="left"/>
      <w:pPr>
        <w:ind w:left="5040" w:hanging="360"/>
      </w:pPr>
      <w:rPr>
        <w:rFonts w:ascii="Symbol" w:hAnsi="Symbol" w:hint="default"/>
      </w:rPr>
    </w:lvl>
    <w:lvl w:ilvl="7" w:tplc="E0804E14" w:tentative="1">
      <w:start w:val="1"/>
      <w:numFmt w:val="bullet"/>
      <w:lvlText w:val="o"/>
      <w:lvlJc w:val="left"/>
      <w:pPr>
        <w:ind w:left="5760" w:hanging="360"/>
      </w:pPr>
      <w:rPr>
        <w:rFonts w:ascii="Courier New" w:hAnsi="Courier New" w:cs="Courier New" w:hint="default"/>
      </w:rPr>
    </w:lvl>
    <w:lvl w:ilvl="8" w:tplc="BDE48782" w:tentative="1">
      <w:start w:val="1"/>
      <w:numFmt w:val="bullet"/>
      <w:lvlText w:val=""/>
      <w:lvlJc w:val="left"/>
      <w:pPr>
        <w:ind w:left="6480" w:hanging="360"/>
      </w:pPr>
      <w:rPr>
        <w:rFonts w:ascii="Wingdings" w:hAnsi="Wingdings" w:hint="default"/>
      </w:rPr>
    </w:lvl>
  </w:abstractNum>
  <w:abstractNum w:abstractNumId="15" w15:restartNumberingAfterBreak="0">
    <w:nsid w:val="468C3E58"/>
    <w:multiLevelType w:val="hybridMultilevel"/>
    <w:tmpl w:val="75E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6F9647E6">
      <w:start w:val="1"/>
      <w:numFmt w:val="bullet"/>
      <w:pStyle w:val="Bullet-"/>
      <w:lvlText w:val="–"/>
      <w:lvlJc w:val="left"/>
      <w:pPr>
        <w:ind w:left="562" w:hanging="562"/>
      </w:pPr>
      <w:rPr>
        <w:rFonts w:ascii="Times New Roman" w:hAnsi="Times New Roman" w:hint="default"/>
      </w:rPr>
    </w:lvl>
    <w:lvl w:ilvl="1" w:tplc="94283190" w:tentative="1">
      <w:start w:val="1"/>
      <w:numFmt w:val="bullet"/>
      <w:lvlText w:val="o"/>
      <w:lvlJc w:val="left"/>
      <w:pPr>
        <w:ind w:left="1440" w:hanging="360"/>
      </w:pPr>
      <w:rPr>
        <w:rFonts w:ascii="Courier New" w:hAnsi="Courier New" w:hint="default"/>
      </w:rPr>
    </w:lvl>
    <w:lvl w:ilvl="2" w:tplc="EA289A40" w:tentative="1">
      <w:start w:val="1"/>
      <w:numFmt w:val="bullet"/>
      <w:lvlText w:val=""/>
      <w:lvlJc w:val="left"/>
      <w:pPr>
        <w:ind w:left="2160" w:hanging="360"/>
      </w:pPr>
      <w:rPr>
        <w:rFonts w:ascii="Wingdings" w:hAnsi="Wingdings" w:hint="default"/>
      </w:rPr>
    </w:lvl>
    <w:lvl w:ilvl="3" w:tplc="27567C92" w:tentative="1">
      <w:start w:val="1"/>
      <w:numFmt w:val="bullet"/>
      <w:lvlText w:val=""/>
      <w:lvlJc w:val="left"/>
      <w:pPr>
        <w:ind w:left="2880" w:hanging="360"/>
      </w:pPr>
      <w:rPr>
        <w:rFonts w:ascii="Symbol" w:hAnsi="Symbol" w:hint="default"/>
      </w:rPr>
    </w:lvl>
    <w:lvl w:ilvl="4" w:tplc="645E029E" w:tentative="1">
      <w:start w:val="1"/>
      <w:numFmt w:val="bullet"/>
      <w:lvlText w:val="o"/>
      <w:lvlJc w:val="left"/>
      <w:pPr>
        <w:ind w:left="3600" w:hanging="360"/>
      </w:pPr>
      <w:rPr>
        <w:rFonts w:ascii="Courier New" w:hAnsi="Courier New" w:hint="default"/>
      </w:rPr>
    </w:lvl>
    <w:lvl w:ilvl="5" w:tplc="B5AC0578" w:tentative="1">
      <w:start w:val="1"/>
      <w:numFmt w:val="bullet"/>
      <w:lvlText w:val=""/>
      <w:lvlJc w:val="left"/>
      <w:pPr>
        <w:ind w:left="4320" w:hanging="360"/>
      </w:pPr>
      <w:rPr>
        <w:rFonts w:ascii="Wingdings" w:hAnsi="Wingdings" w:hint="default"/>
      </w:rPr>
    </w:lvl>
    <w:lvl w:ilvl="6" w:tplc="3D7AFA12" w:tentative="1">
      <w:start w:val="1"/>
      <w:numFmt w:val="bullet"/>
      <w:lvlText w:val=""/>
      <w:lvlJc w:val="left"/>
      <w:pPr>
        <w:ind w:left="5040" w:hanging="360"/>
      </w:pPr>
      <w:rPr>
        <w:rFonts w:ascii="Symbol" w:hAnsi="Symbol" w:hint="default"/>
      </w:rPr>
    </w:lvl>
    <w:lvl w:ilvl="7" w:tplc="0694B39E" w:tentative="1">
      <w:start w:val="1"/>
      <w:numFmt w:val="bullet"/>
      <w:lvlText w:val="o"/>
      <w:lvlJc w:val="left"/>
      <w:pPr>
        <w:ind w:left="5760" w:hanging="360"/>
      </w:pPr>
      <w:rPr>
        <w:rFonts w:ascii="Courier New" w:hAnsi="Courier New" w:hint="default"/>
      </w:rPr>
    </w:lvl>
    <w:lvl w:ilvl="8" w:tplc="44FA9C96" w:tentative="1">
      <w:start w:val="1"/>
      <w:numFmt w:val="bullet"/>
      <w:lvlText w:val=""/>
      <w:lvlJc w:val="left"/>
      <w:pPr>
        <w:ind w:left="6480" w:hanging="360"/>
      </w:pPr>
      <w:rPr>
        <w:rFonts w:ascii="Wingdings" w:hAnsi="Wingdings" w:hint="default"/>
      </w:rPr>
    </w:lvl>
  </w:abstractNum>
  <w:num w:numId="1" w16cid:durableId="1623222310">
    <w:abstractNumId w:val="11"/>
  </w:num>
  <w:num w:numId="2" w16cid:durableId="460419991">
    <w:abstractNumId w:val="13"/>
  </w:num>
  <w:num w:numId="3" w16cid:durableId="448400523">
    <w:abstractNumId w:val="16"/>
  </w:num>
  <w:num w:numId="4" w16cid:durableId="1612856795">
    <w:abstractNumId w:val="9"/>
  </w:num>
  <w:num w:numId="5" w16cid:durableId="1174340400">
    <w:abstractNumId w:val="7"/>
  </w:num>
  <w:num w:numId="6" w16cid:durableId="1934820192">
    <w:abstractNumId w:val="6"/>
  </w:num>
  <w:num w:numId="7" w16cid:durableId="1158570292">
    <w:abstractNumId w:val="5"/>
  </w:num>
  <w:num w:numId="8" w16cid:durableId="1943370230">
    <w:abstractNumId w:val="4"/>
  </w:num>
  <w:num w:numId="9" w16cid:durableId="585655957">
    <w:abstractNumId w:val="8"/>
  </w:num>
  <w:num w:numId="10" w16cid:durableId="259142429">
    <w:abstractNumId w:val="3"/>
  </w:num>
  <w:num w:numId="11" w16cid:durableId="1961456051">
    <w:abstractNumId w:val="2"/>
  </w:num>
  <w:num w:numId="12" w16cid:durableId="1380395109">
    <w:abstractNumId w:val="1"/>
  </w:num>
  <w:num w:numId="13" w16cid:durableId="663702244">
    <w:abstractNumId w:val="0"/>
  </w:num>
  <w:num w:numId="14" w16cid:durableId="613751661">
    <w:abstractNumId w:val="16"/>
    <w:lvlOverride w:ilvl="0">
      <w:startOverride w:val="1"/>
    </w:lvlOverride>
  </w:num>
  <w:num w:numId="15" w16cid:durableId="1468890237">
    <w:abstractNumId w:val="13"/>
    <w:lvlOverride w:ilvl="0">
      <w:startOverride w:val="1"/>
    </w:lvlOverride>
  </w:num>
  <w:num w:numId="16" w16cid:durableId="819225831">
    <w:abstractNumId w:val="14"/>
  </w:num>
  <w:num w:numId="17" w16cid:durableId="395781139">
    <w:abstractNumId w:val="14"/>
    <w:lvlOverride w:ilvl="0">
      <w:startOverride w:val="1"/>
    </w:lvlOverride>
  </w:num>
  <w:num w:numId="18" w16cid:durableId="871310329">
    <w:abstractNumId w:val="10"/>
  </w:num>
  <w:num w:numId="19" w16cid:durableId="512720144">
    <w:abstractNumId w:val="12"/>
  </w:num>
  <w:num w:numId="20" w16cid:durableId="946739979">
    <w:abstractNumId w:val="12"/>
    <w:lvlOverride w:ilvl="0">
      <w:startOverride w:val="1"/>
    </w:lvlOverride>
  </w:num>
  <w:num w:numId="21" w16cid:durableId="343552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107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1A70"/>
    <w:rsid w:val="00012E79"/>
    <w:rsid w:val="0002797F"/>
    <w:rsid w:val="000403FC"/>
    <w:rsid w:val="0004169D"/>
    <w:rsid w:val="00046CC7"/>
    <w:rsid w:val="0005039B"/>
    <w:rsid w:val="00054F39"/>
    <w:rsid w:val="000874E1"/>
    <w:rsid w:val="00095BEB"/>
    <w:rsid w:val="000B5E6E"/>
    <w:rsid w:val="000C4A73"/>
    <w:rsid w:val="000D779A"/>
    <w:rsid w:val="000D7E37"/>
    <w:rsid w:val="000F5C3A"/>
    <w:rsid w:val="00105593"/>
    <w:rsid w:val="00122349"/>
    <w:rsid w:val="001363E5"/>
    <w:rsid w:val="00136CF6"/>
    <w:rsid w:val="00152C56"/>
    <w:rsid w:val="00163C0B"/>
    <w:rsid w:val="00171B46"/>
    <w:rsid w:val="001731E1"/>
    <w:rsid w:val="00184BA2"/>
    <w:rsid w:val="001950ED"/>
    <w:rsid w:val="001A506D"/>
    <w:rsid w:val="001C07BE"/>
    <w:rsid w:val="001C4E31"/>
    <w:rsid w:val="001C55A6"/>
    <w:rsid w:val="001D1242"/>
    <w:rsid w:val="001E463F"/>
    <w:rsid w:val="001F5B83"/>
    <w:rsid w:val="0021170C"/>
    <w:rsid w:val="002141EA"/>
    <w:rsid w:val="00217090"/>
    <w:rsid w:val="00225DB2"/>
    <w:rsid w:val="00235113"/>
    <w:rsid w:val="002362F0"/>
    <w:rsid w:val="00236B35"/>
    <w:rsid w:val="00251C3F"/>
    <w:rsid w:val="00252426"/>
    <w:rsid w:val="002533E2"/>
    <w:rsid w:val="00257EF4"/>
    <w:rsid w:val="00266727"/>
    <w:rsid w:val="002729B8"/>
    <w:rsid w:val="00280859"/>
    <w:rsid w:val="00283055"/>
    <w:rsid w:val="0029123C"/>
    <w:rsid w:val="002C50A7"/>
    <w:rsid w:val="002C6EBB"/>
    <w:rsid w:val="002E50EE"/>
    <w:rsid w:val="002F48FE"/>
    <w:rsid w:val="00300A47"/>
    <w:rsid w:val="00312900"/>
    <w:rsid w:val="00326867"/>
    <w:rsid w:val="003331C0"/>
    <w:rsid w:val="00337063"/>
    <w:rsid w:val="003654B0"/>
    <w:rsid w:val="00366A42"/>
    <w:rsid w:val="00397404"/>
    <w:rsid w:val="003A4DD8"/>
    <w:rsid w:val="003A5283"/>
    <w:rsid w:val="003E1322"/>
    <w:rsid w:val="003E5B76"/>
    <w:rsid w:val="0040589C"/>
    <w:rsid w:val="00420619"/>
    <w:rsid w:val="00426D46"/>
    <w:rsid w:val="0042784F"/>
    <w:rsid w:val="004332D4"/>
    <w:rsid w:val="00456B86"/>
    <w:rsid w:val="004674C7"/>
    <w:rsid w:val="0048791E"/>
    <w:rsid w:val="00492C50"/>
    <w:rsid w:val="00492CEF"/>
    <w:rsid w:val="0049374B"/>
    <w:rsid w:val="00497197"/>
    <w:rsid w:val="004F442D"/>
    <w:rsid w:val="00526078"/>
    <w:rsid w:val="005262A5"/>
    <w:rsid w:val="00527D7E"/>
    <w:rsid w:val="00532639"/>
    <w:rsid w:val="00533E58"/>
    <w:rsid w:val="00535E2D"/>
    <w:rsid w:val="00541ADA"/>
    <w:rsid w:val="005440DB"/>
    <w:rsid w:val="005467D9"/>
    <w:rsid w:val="00550449"/>
    <w:rsid w:val="005523FF"/>
    <w:rsid w:val="00556834"/>
    <w:rsid w:val="00562573"/>
    <w:rsid w:val="00563886"/>
    <w:rsid w:val="00564F30"/>
    <w:rsid w:val="005764ED"/>
    <w:rsid w:val="00583036"/>
    <w:rsid w:val="005A7674"/>
    <w:rsid w:val="005B5415"/>
    <w:rsid w:val="005C3F9C"/>
    <w:rsid w:val="005D6441"/>
    <w:rsid w:val="005D67B3"/>
    <w:rsid w:val="00602BFB"/>
    <w:rsid w:val="00605CC1"/>
    <w:rsid w:val="00656AD0"/>
    <w:rsid w:val="00663C22"/>
    <w:rsid w:val="00665802"/>
    <w:rsid w:val="00667199"/>
    <w:rsid w:val="00670585"/>
    <w:rsid w:val="00672A2A"/>
    <w:rsid w:val="006A01F7"/>
    <w:rsid w:val="006A6E70"/>
    <w:rsid w:val="006B4F64"/>
    <w:rsid w:val="006E08DD"/>
    <w:rsid w:val="006F363E"/>
    <w:rsid w:val="006F4D96"/>
    <w:rsid w:val="007044A4"/>
    <w:rsid w:val="00737F52"/>
    <w:rsid w:val="00742D86"/>
    <w:rsid w:val="0074337C"/>
    <w:rsid w:val="00765CE9"/>
    <w:rsid w:val="00766E1A"/>
    <w:rsid w:val="00774559"/>
    <w:rsid w:val="007D5039"/>
    <w:rsid w:val="007E4275"/>
    <w:rsid w:val="007F35D2"/>
    <w:rsid w:val="0080005C"/>
    <w:rsid w:val="00837485"/>
    <w:rsid w:val="00846B97"/>
    <w:rsid w:val="0085357A"/>
    <w:rsid w:val="008609BB"/>
    <w:rsid w:val="008625F6"/>
    <w:rsid w:val="008736D8"/>
    <w:rsid w:val="00875667"/>
    <w:rsid w:val="00876972"/>
    <w:rsid w:val="0088028D"/>
    <w:rsid w:val="008820E0"/>
    <w:rsid w:val="00883B7C"/>
    <w:rsid w:val="0089199F"/>
    <w:rsid w:val="00893DBC"/>
    <w:rsid w:val="008A03CC"/>
    <w:rsid w:val="008A0769"/>
    <w:rsid w:val="008B3801"/>
    <w:rsid w:val="008B42EF"/>
    <w:rsid w:val="008B6DF3"/>
    <w:rsid w:val="008C0C0F"/>
    <w:rsid w:val="008E3187"/>
    <w:rsid w:val="008E4776"/>
    <w:rsid w:val="008F6D0E"/>
    <w:rsid w:val="009175BC"/>
    <w:rsid w:val="00920090"/>
    <w:rsid w:val="009302C9"/>
    <w:rsid w:val="0093113D"/>
    <w:rsid w:val="009336AB"/>
    <w:rsid w:val="00933A26"/>
    <w:rsid w:val="009405F8"/>
    <w:rsid w:val="0095685C"/>
    <w:rsid w:val="009668B0"/>
    <w:rsid w:val="00972E72"/>
    <w:rsid w:val="00973D30"/>
    <w:rsid w:val="009763A3"/>
    <w:rsid w:val="00987533"/>
    <w:rsid w:val="009909D6"/>
    <w:rsid w:val="009A448F"/>
    <w:rsid w:val="009A7C38"/>
    <w:rsid w:val="009B20B3"/>
    <w:rsid w:val="009B3CE2"/>
    <w:rsid w:val="009B6EE4"/>
    <w:rsid w:val="009C2A32"/>
    <w:rsid w:val="009D1FD8"/>
    <w:rsid w:val="009E2A09"/>
    <w:rsid w:val="00A035D1"/>
    <w:rsid w:val="00A069BC"/>
    <w:rsid w:val="00A16358"/>
    <w:rsid w:val="00A16A34"/>
    <w:rsid w:val="00A21733"/>
    <w:rsid w:val="00A25CCF"/>
    <w:rsid w:val="00A27F1C"/>
    <w:rsid w:val="00A33ECE"/>
    <w:rsid w:val="00A41479"/>
    <w:rsid w:val="00A426D2"/>
    <w:rsid w:val="00A54E78"/>
    <w:rsid w:val="00A572C9"/>
    <w:rsid w:val="00A639AE"/>
    <w:rsid w:val="00A77EA5"/>
    <w:rsid w:val="00A87263"/>
    <w:rsid w:val="00A92B5A"/>
    <w:rsid w:val="00A94123"/>
    <w:rsid w:val="00AA7B5E"/>
    <w:rsid w:val="00AD1E95"/>
    <w:rsid w:val="00AE73D7"/>
    <w:rsid w:val="00AF7DCB"/>
    <w:rsid w:val="00B0066E"/>
    <w:rsid w:val="00B02BD8"/>
    <w:rsid w:val="00B10492"/>
    <w:rsid w:val="00B21B4F"/>
    <w:rsid w:val="00B24066"/>
    <w:rsid w:val="00B25D34"/>
    <w:rsid w:val="00B31FC7"/>
    <w:rsid w:val="00B41D10"/>
    <w:rsid w:val="00B550D5"/>
    <w:rsid w:val="00B67F23"/>
    <w:rsid w:val="00B70A9F"/>
    <w:rsid w:val="00B778BD"/>
    <w:rsid w:val="00B87BCA"/>
    <w:rsid w:val="00BB3783"/>
    <w:rsid w:val="00BB435C"/>
    <w:rsid w:val="00BB52D0"/>
    <w:rsid w:val="00BC12DE"/>
    <w:rsid w:val="00BC2332"/>
    <w:rsid w:val="00BD203F"/>
    <w:rsid w:val="00BE49D9"/>
    <w:rsid w:val="00BF0A02"/>
    <w:rsid w:val="00BF0D12"/>
    <w:rsid w:val="00BF1DE7"/>
    <w:rsid w:val="00C12922"/>
    <w:rsid w:val="00C2707C"/>
    <w:rsid w:val="00C278EC"/>
    <w:rsid w:val="00C42BFB"/>
    <w:rsid w:val="00C52919"/>
    <w:rsid w:val="00C6018A"/>
    <w:rsid w:val="00C700F2"/>
    <w:rsid w:val="00C7484C"/>
    <w:rsid w:val="00C81E05"/>
    <w:rsid w:val="00C82175"/>
    <w:rsid w:val="00C830A3"/>
    <w:rsid w:val="00C95451"/>
    <w:rsid w:val="00CA7DA8"/>
    <w:rsid w:val="00CB5E53"/>
    <w:rsid w:val="00CC60C3"/>
    <w:rsid w:val="00CD5BE3"/>
    <w:rsid w:val="00CE681C"/>
    <w:rsid w:val="00CF3DC4"/>
    <w:rsid w:val="00CF7320"/>
    <w:rsid w:val="00D01BB5"/>
    <w:rsid w:val="00D06C59"/>
    <w:rsid w:val="00D17A87"/>
    <w:rsid w:val="00D17C2E"/>
    <w:rsid w:val="00D21C91"/>
    <w:rsid w:val="00D224A8"/>
    <w:rsid w:val="00D26B35"/>
    <w:rsid w:val="00D31F10"/>
    <w:rsid w:val="00D339E5"/>
    <w:rsid w:val="00D33D6C"/>
    <w:rsid w:val="00D35682"/>
    <w:rsid w:val="00D36168"/>
    <w:rsid w:val="00D369DA"/>
    <w:rsid w:val="00D373F8"/>
    <w:rsid w:val="00D52713"/>
    <w:rsid w:val="00D5573B"/>
    <w:rsid w:val="00D64861"/>
    <w:rsid w:val="00D65350"/>
    <w:rsid w:val="00D70E8D"/>
    <w:rsid w:val="00D72560"/>
    <w:rsid w:val="00D73750"/>
    <w:rsid w:val="00D75174"/>
    <w:rsid w:val="00D82024"/>
    <w:rsid w:val="00D8780A"/>
    <w:rsid w:val="00D90338"/>
    <w:rsid w:val="00D93D88"/>
    <w:rsid w:val="00DC6B1E"/>
    <w:rsid w:val="00DD2712"/>
    <w:rsid w:val="00DD39E2"/>
    <w:rsid w:val="00DE7948"/>
    <w:rsid w:val="00DF07A0"/>
    <w:rsid w:val="00DF1F1D"/>
    <w:rsid w:val="00DF224B"/>
    <w:rsid w:val="00E025DC"/>
    <w:rsid w:val="00E07B7E"/>
    <w:rsid w:val="00E1586C"/>
    <w:rsid w:val="00E26085"/>
    <w:rsid w:val="00E26ABB"/>
    <w:rsid w:val="00E36B9A"/>
    <w:rsid w:val="00E5068B"/>
    <w:rsid w:val="00E52036"/>
    <w:rsid w:val="00E70589"/>
    <w:rsid w:val="00E739A8"/>
    <w:rsid w:val="00E73A8B"/>
    <w:rsid w:val="00E75233"/>
    <w:rsid w:val="00EA6921"/>
    <w:rsid w:val="00EB34C0"/>
    <w:rsid w:val="00EB3A3D"/>
    <w:rsid w:val="00EB3B1E"/>
    <w:rsid w:val="00EC78EF"/>
    <w:rsid w:val="00EE2660"/>
    <w:rsid w:val="00EE30CA"/>
    <w:rsid w:val="00EF1174"/>
    <w:rsid w:val="00EF4984"/>
    <w:rsid w:val="00F05FB0"/>
    <w:rsid w:val="00F1589B"/>
    <w:rsid w:val="00F15DDC"/>
    <w:rsid w:val="00F4169E"/>
    <w:rsid w:val="00F5212F"/>
    <w:rsid w:val="00F55FBE"/>
    <w:rsid w:val="00F77921"/>
    <w:rsid w:val="00F865DF"/>
    <w:rsid w:val="00F912BD"/>
    <w:rsid w:val="00F972F2"/>
    <w:rsid w:val="00FA3E2A"/>
    <w:rsid w:val="00FA721C"/>
    <w:rsid w:val="00FC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3F11F0F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91"/>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nb-NO" w:eastAsia="nb-NO"/>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nb-NO" w:eastAsia="nb-NO"/>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nb-NO" w:eastAsia="nb-NO"/>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nb-NO" w:eastAsia="nb-NO"/>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nb-NO" w:eastAsia="nb-NO"/>
    </w:rPr>
  </w:style>
  <w:style w:type="character" w:customStyle="1" w:styleId="Heading1LABChar">
    <w:name w:val="Heading 1 LAB Char"/>
    <w:link w:val="Heading1LAB"/>
    <w:locked/>
    <w:rsid w:val="00900A1D"/>
    <w:rPr>
      <w:rFonts w:ascii="Times New Roman" w:hAnsi="Times New Roman" w:cs="Times New Roman"/>
      <w:b/>
      <w:sz w:val="22"/>
      <w:szCs w:val="22"/>
      <w:lang w:val="nb-NO" w:eastAsia="nb-NO"/>
    </w:rPr>
  </w:style>
  <w:style w:type="character" w:styleId="Strong">
    <w:name w:val="Strong"/>
    <w:uiPriority w:val="22"/>
    <w:qFormat/>
    <w:rsid w:val="00C935B9"/>
    <w:rPr>
      <w:b/>
      <w:bCs/>
      <w:lang w:val="nb-NO" w:eastAsia="nb-NO"/>
    </w:rPr>
  </w:style>
  <w:style w:type="character" w:customStyle="1" w:styleId="Underline">
    <w:name w:val="Underline"/>
    <w:uiPriority w:val="1"/>
    <w:qFormat/>
    <w:rsid w:val="00344488"/>
    <w:rPr>
      <w:u w:val="single"/>
      <w:lang w:val="nb-NO" w:eastAsia="nb-NO"/>
    </w:rPr>
  </w:style>
  <w:style w:type="character" w:customStyle="1" w:styleId="Superscript">
    <w:name w:val="Superscript"/>
    <w:uiPriority w:val="1"/>
    <w:qFormat/>
    <w:rsid w:val="00344488"/>
    <w:rPr>
      <w:vertAlign w:val="superscript"/>
      <w:lang w:val="nb-NO" w:eastAsia="nb-NO"/>
    </w:rPr>
  </w:style>
  <w:style w:type="character" w:customStyle="1" w:styleId="Subscript">
    <w:name w:val="Subscript"/>
    <w:uiPriority w:val="1"/>
    <w:qFormat/>
    <w:rsid w:val="00344488"/>
    <w:rPr>
      <w:vertAlign w:val="subscript"/>
      <w:lang w:val="nb-NO" w:eastAsia="nb-NO"/>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nb-NO" w:eastAsia="nb-NO"/>
    </w:rPr>
  </w:style>
  <w:style w:type="character" w:customStyle="1" w:styleId="HeadingStrongChar">
    <w:name w:val="Heading Strong Char"/>
    <w:link w:val="HeadingStrong"/>
    <w:locked/>
    <w:rsid w:val="00F47A8B"/>
    <w:rPr>
      <w:rFonts w:ascii="Times New Roman" w:hAnsi="Times New Roman"/>
      <w:b/>
      <w:bCs/>
      <w:sz w:val="22"/>
      <w:szCs w:val="22"/>
      <w:lang w:val="nb-NO" w:eastAsia="nb-NO"/>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nb-NO" w:eastAsia="nb-NO"/>
    </w:rPr>
  </w:style>
  <w:style w:type="character" w:customStyle="1" w:styleId="HeadingUnderlinedChar">
    <w:name w:val="Heading Underlined Char"/>
    <w:link w:val="HeadingUnderlined"/>
    <w:locked/>
    <w:rsid w:val="007548B3"/>
    <w:rPr>
      <w:rFonts w:ascii="Times New Roman" w:hAnsi="Times New Roman"/>
      <w:sz w:val="22"/>
      <w:u w:val="single"/>
      <w:lang w:val="nb-NO" w:eastAsia="nb-NO"/>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nb-NO" w:eastAsia="nb-NO"/>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nb-NO" w:eastAsia="nb-NO"/>
    </w:rPr>
  </w:style>
  <w:style w:type="paragraph" w:customStyle="1" w:styleId="Bulleto2">
    <w:name w:val="Bullet o 2"/>
    <w:basedOn w:val="Normal"/>
    <w:qFormat/>
    <w:rsid w:val="00E37095"/>
    <w:pPr>
      <w:numPr>
        <w:numId w:val="16"/>
      </w:numPr>
    </w:pPr>
  </w:style>
  <w:style w:type="character" w:styleId="CommentReference">
    <w:name w:val="annotation reference"/>
    <w:uiPriority w:val="99"/>
    <w:semiHidden/>
    <w:unhideWhenUsed/>
    <w:rsid w:val="00737F52"/>
    <w:rPr>
      <w:sz w:val="16"/>
      <w:szCs w:val="16"/>
    </w:rPr>
  </w:style>
  <w:style w:type="paragraph" w:styleId="CommentText">
    <w:name w:val="annotation text"/>
    <w:basedOn w:val="Normal"/>
    <w:link w:val="CommentTextChar"/>
    <w:uiPriority w:val="99"/>
    <w:semiHidden/>
    <w:unhideWhenUsed/>
    <w:rsid w:val="00737F52"/>
    <w:rPr>
      <w:sz w:val="20"/>
      <w:szCs w:val="20"/>
    </w:rPr>
  </w:style>
  <w:style w:type="character" w:customStyle="1" w:styleId="CommentTextChar">
    <w:name w:val="Comment Text Char"/>
    <w:link w:val="CommentText"/>
    <w:uiPriority w:val="99"/>
    <w:semiHidden/>
    <w:rsid w:val="00737F5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37F52"/>
    <w:rPr>
      <w:b/>
      <w:bCs/>
    </w:rPr>
  </w:style>
  <w:style w:type="character" w:customStyle="1" w:styleId="CommentSubjectChar">
    <w:name w:val="Comment Subject Char"/>
    <w:link w:val="CommentSubject"/>
    <w:uiPriority w:val="99"/>
    <w:semiHidden/>
    <w:rsid w:val="00737F52"/>
    <w:rPr>
      <w:rFonts w:ascii="Times New Roman" w:hAnsi="Times New Roman"/>
      <w:b/>
      <w:bCs/>
    </w:rPr>
  </w:style>
  <w:style w:type="paragraph" w:styleId="BalloonText">
    <w:name w:val="Balloon Text"/>
    <w:basedOn w:val="Normal"/>
    <w:link w:val="BalloonTextChar"/>
    <w:uiPriority w:val="99"/>
    <w:semiHidden/>
    <w:unhideWhenUsed/>
    <w:rsid w:val="00737F52"/>
    <w:rPr>
      <w:rFonts w:ascii="Segoe UI" w:hAnsi="Segoe UI" w:cs="Segoe UI"/>
      <w:sz w:val="18"/>
      <w:szCs w:val="18"/>
    </w:rPr>
  </w:style>
  <w:style w:type="character" w:customStyle="1" w:styleId="BalloonTextChar">
    <w:name w:val="Balloon Text Char"/>
    <w:link w:val="BalloonText"/>
    <w:uiPriority w:val="99"/>
    <w:semiHidden/>
    <w:rsid w:val="00737F52"/>
    <w:rPr>
      <w:rFonts w:ascii="Segoe UI" w:hAnsi="Segoe UI" w:cs="Segoe UI"/>
      <w:sz w:val="18"/>
      <w:szCs w:val="18"/>
    </w:rPr>
  </w:style>
  <w:style w:type="paragraph" w:styleId="ListParagraph">
    <w:name w:val="List Paragraph"/>
    <w:basedOn w:val="Normal"/>
    <w:uiPriority w:val="34"/>
    <w:qFormat/>
    <w:rsid w:val="000F5C3A"/>
    <w:pPr>
      <w:ind w:left="720"/>
      <w:contextualSpacing/>
    </w:pPr>
  </w:style>
  <w:style w:type="paragraph" w:styleId="Revision">
    <w:name w:val="Revision"/>
    <w:hidden/>
    <w:uiPriority w:val="99"/>
    <w:semiHidden/>
    <w:rsid w:val="00A16A34"/>
    <w:rPr>
      <w:rFonts w:ascii="Times New Roman" w:hAnsi="Times New Roman"/>
      <w:sz w:val="22"/>
      <w:szCs w:val="22"/>
    </w:rPr>
  </w:style>
  <w:style w:type="table" w:customStyle="1" w:styleId="TableGrid1">
    <w:name w:val="Table Grid1"/>
    <w:basedOn w:val="TableNormal"/>
    <w:next w:val="TableGrid"/>
    <w:rsid w:val="00846B9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5973">
      <w:bodyDiv w:val="1"/>
      <w:marLeft w:val="0"/>
      <w:marRight w:val="0"/>
      <w:marTop w:val="0"/>
      <w:marBottom w:val="0"/>
      <w:divBdr>
        <w:top w:val="none" w:sz="0" w:space="0" w:color="auto"/>
        <w:left w:val="none" w:sz="0" w:space="0" w:color="auto"/>
        <w:bottom w:val="none" w:sz="0" w:space="0" w:color="auto"/>
        <w:right w:val="none" w:sz="0" w:space="0" w:color="auto"/>
      </w:divBdr>
    </w:div>
    <w:div w:id="1613053538">
      <w:bodyDiv w:val="1"/>
      <w:marLeft w:val="0"/>
      <w:marRight w:val="0"/>
      <w:marTop w:val="0"/>
      <w:marBottom w:val="0"/>
      <w:divBdr>
        <w:top w:val="none" w:sz="0" w:space="0" w:color="auto"/>
        <w:left w:val="none" w:sz="0" w:space="0" w:color="auto"/>
        <w:bottom w:val="none" w:sz="0" w:space="0" w:color="auto"/>
        <w:right w:val="none" w:sz="0" w:space="0" w:color="auto"/>
      </w:divBdr>
      <w:divsChild>
        <w:div w:id="1929122096">
          <w:marLeft w:val="0"/>
          <w:marRight w:val="0"/>
          <w:marTop w:val="0"/>
          <w:marBottom w:val="0"/>
          <w:divBdr>
            <w:top w:val="none" w:sz="0" w:space="0" w:color="auto"/>
            <w:left w:val="none" w:sz="0" w:space="0" w:color="auto"/>
            <w:bottom w:val="none" w:sz="0" w:space="0" w:color="auto"/>
            <w:right w:val="none" w:sz="0" w:space="0" w:color="auto"/>
          </w:divBdr>
          <w:divsChild>
            <w:div w:id="1356536463">
              <w:marLeft w:val="0"/>
              <w:marRight w:val="0"/>
              <w:marTop w:val="0"/>
              <w:marBottom w:val="0"/>
              <w:divBdr>
                <w:top w:val="none" w:sz="0" w:space="0" w:color="auto"/>
                <w:left w:val="none" w:sz="0" w:space="0" w:color="auto"/>
                <w:bottom w:val="none" w:sz="0" w:space="0" w:color="auto"/>
                <w:right w:val="none" w:sz="0" w:space="0" w:color="auto"/>
              </w:divBdr>
              <w:divsChild>
                <w:div w:id="1947155979">
                  <w:marLeft w:val="0"/>
                  <w:marRight w:val="0"/>
                  <w:marTop w:val="0"/>
                  <w:marBottom w:val="0"/>
                  <w:divBdr>
                    <w:top w:val="none" w:sz="0" w:space="0" w:color="auto"/>
                    <w:left w:val="none" w:sz="0" w:space="0" w:color="auto"/>
                    <w:bottom w:val="none" w:sz="0" w:space="0" w:color="auto"/>
                    <w:right w:val="none" w:sz="0" w:space="0" w:color="auto"/>
                  </w:divBdr>
                  <w:divsChild>
                    <w:div w:id="837816160">
                      <w:marLeft w:val="0"/>
                      <w:marRight w:val="0"/>
                      <w:marTop w:val="0"/>
                      <w:marBottom w:val="0"/>
                      <w:divBdr>
                        <w:top w:val="none" w:sz="0" w:space="0" w:color="auto"/>
                        <w:left w:val="none" w:sz="0" w:space="0" w:color="auto"/>
                        <w:bottom w:val="none" w:sz="0" w:space="0" w:color="auto"/>
                        <w:right w:val="none" w:sz="0" w:space="0" w:color="auto"/>
                      </w:divBdr>
                      <w:divsChild>
                        <w:div w:id="1893418307">
                          <w:marLeft w:val="0"/>
                          <w:marRight w:val="0"/>
                          <w:marTop w:val="0"/>
                          <w:marBottom w:val="0"/>
                          <w:divBdr>
                            <w:top w:val="none" w:sz="0" w:space="0" w:color="auto"/>
                            <w:left w:val="none" w:sz="0" w:space="0" w:color="auto"/>
                            <w:bottom w:val="none" w:sz="0" w:space="0" w:color="auto"/>
                            <w:right w:val="none" w:sz="0" w:space="0" w:color="auto"/>
                          </w:divBdr>
                          <w:divsChild>
                            <w:div w:id="1896744049">
                              <w:marLeft w:val="0"/>
                              <w:marRight w:val="0"/>
                              <w:marTop w:val="0"/>
                              <w:marBottom w:val="0"/>
                              <w:divBdr>
                                <w:top w:val="none" w:sz="0" w:space="0" w:color="auto"/>
                                <w:left w:val="none" w:sz="0" w:space="0" w:color="auto"/>
                                <w:bottom w:val="none" w:sz="0" w:space="0" w:color="auto"/>
                                <w:right w:val="none" w:sz="0" w:space="0" w:color="auto"/>
                              </w:divBdr>
                              <w:divsChild>
                                <w:div w:id="307326373">
                                  <w:marLeft w:val="0"/>
                                  <w:marRight w:val="0"/>
                                  <w:marTop w:val="0"/>
                                  <w:marBottom w:val="0"/>
                                  <w:divBdr>
                                    <w:top w:val="none" w:sz="0" w:space="0" w:color="auto"/>
                                    <w:left w:val="none" w:sz="0" w:space="0" w:color="auto"/>
                                    <w:bottom w:val="none" w:sz="0" w:space="0" w:color="auto"/>
                                    <w:right w:val="none" w:sz="0" w:space="0" w:color="auto"/>
                                  </w:divBdr>
                                  <w:divsChild>
                                    <w:div w:id="1208182421">
                                      <w:marLeft w:val="0"/>
                                      <w:marRight w:val="0"/>
                                      <w:marTop w:val="0"/>
                                      <w:marBottom w:val="0"/>
                                      <w:divBdr>
                                        <w:top w:val="none" w:sz="0" w:space="0" w:color="auto"/>
                                        <w:left w:val="none" w:sz="0" w:space="0" w:color="auto"/>
                                        <w:bottom w:val="none" w:sz="0" w:space="0" w:color="auto"/>
                                        <w:right w:val="none" w:sz="0" w:space="0" w:color="auto"/>
                                      </w:divBdr>
                                      <w:divsChild>
                                        <w:div w:id="1427072419">
                                          <w:marLeft w:val="0"/>
                                          <w:marRight w:val="0"/>
                                          <w:marTop w:val="0"/>
                                          <w:marBottom w:val="495"/>
                                          <w:divBdr>
                                            <w:top w:val="none" w:sz="0" w:space="0" w:color="auto"/>
                                            <w:left w:val="none" w:sz="0" w:space="0" w:color="auto"/>
                                            <w:bottom w:val="none" w:sz="0" w:space="0" w:color="auto"/>
                                            <w:right w:val="none" w:sz="0" w:space="0" w:color="auto"/>
                                          </w:divBdr>
                                          <w:divsChild>
                                            <w:div w:id="15480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6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EMADOC-1700519818-2477218</_dlc_DocId>
    <_dlc_DocIdUrl xmlns="a034c160-bfb7-45f5-8632-2eb7e0508071">
      <Url>https://euema.sharepoint.com/sites/CRM/_layouts/15/DocIdRedir.aspx?ID=EMADOC-1700519818-2477218</Url>
      <Description>EMADOC-1700519818-2477218</Description>
    </_dlc_DocIdUrl>
  </documentManagement>
</p:properties>
</file>

<file path=customXml/itemProps1.xml><?xml version="1.0" encoding="utf-8"?>
<ds:datastoreItem xmlns:ds="http://schemas.openxmlformats.org/officeDocument/2006/customXml" ds:itemID="{C9B0D660-5588-448C-A1B3-5F8DE69DF364}">
  <ds:schemaRefs>
    <ds:schemaRef ds:uri="http://schemas.openxmlformats.org/officeDocument/2006/bibliography"/>
  </ds:schemaRefs>
</ds:datastoreItem>
</file>

<file path=customXml/itemProps2.xml><?xml version="1.0" encoding="utf-8"?>
<ds:datastoreItem xmlns:ds="http://schemas.openxmlformats.org/officeDocument/2006/customXml" ds:itemID="{E9C65993-1E4E-4373-9F48-DFF0E73BAC60}"/>
</file>

<file path=customXml/itemProps3.xml><?xml version="1.0" encoding="utf-8"?>
<ds:datastoreItem xmlns:ds="http://schemas.openxmlformats.org/officeDocument/2006/customXml" ds:itemID="{FD5FA830-6A3F-4439-BFB0-55A00E20A435}"/>
</file>

<file path=customXml/itemProps4.xml><?xml version="1.0" encoding="utf-8"?>
<ds:datastoreItem xmlns:ds="http://schemas.openxmlformats.org/officeDocument/2006/customXml" ds:itemID="{661F473B-D8C4-4EC4-9900-3E2858D34529}"/>
</file>

<file path=customXml/itemProps5.xml><?xml version="1.0" encoding="utf-8"?>
<ds:datastoreItem xmlns:ds="http://schemas.openxmlformats.org/officeDocument/2006/customXml" ds:itemID="{7A1CECB1-1C18-4CB2-AAC5-52F9F83B5524}"/>
</file>

<file path=docProps/app.xml><?xml version="1.0" encoding="utf-8"?>
<Properties xmlns="http://schemas.openxmlformats.org/officeDocument/2006/extended-properties" xmlns:vt="http://schemas.openxmlformats.org/officeDocument/2006/docPropsVTypes">
  <Template>Normal</Template>
  <TotalTime>0</TotalTime>
  <Pages>40</Pages>
  <Words>10455</Words>
  <Characters>63898</Characters>
  <Application>Microsoft Office Word</Application>
  <DocSecurity>0</DocSecurity>
  <Lines>532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74205</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2024-01-10T11:41:00Z</dcterms:created>
  <dcterms:modified xsi:type="dcterms:W3CDTF">2025-09-08T09:45:00Z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2025-01-19T20:11:46Z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5b11abef-d473-41e7-8706-f22bd2e75c05</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5118510f-bb6d-4ce7-951e-d613a9cb772a</vt:lpwstr>
  </property>
  <property fmtid="{D5CDD505-2E9C-101B-9397-08002B2CF9AE}" pid="11" name="MediaServiceImageTags">
    <vt:lpwstr/>
  </property>
</Properties>
</file>