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43426" w14:textId="20EC9700" w:rsidR="00DA43F5" w:rsidRPr="009D28F0" w:rsidRDefault="009D28F0" w:rsidP="0047406D">
      <w:pPr>
        <w:suppressAutoHyphens/>
        <w:rPr>
          <w:color w:val="000000"/>
          <w:lang w:val="en-US"/>
        </w:rPr>
      </w:pPr>
      <w:r w:rsidRPr="00CE40C0">
        <w:rPr>
          <w:noProof/>
        </w:rPr>
        <mc:AlternateContent>
          <mc:Choice Requires="wps">
            <w:drawing>
              <wp:anchor distT="45720" distB="45720" distL="114300" distR="114300" simplePos="0" relativeHeight="251659264" behindDoc="0" locked="0" layoutInCell="1" allowOverlap="1" wp14:anchorId="2F699465" wp14:editId="006EC5C8">
                <wp:simplePos x="0" y="0"/>
                <wp:positionH relativeFrom="margin">
                  <wp:posOffset>0</wp:posOffset>
                </wp:positionH>
                <wp:positionV relativeFrom="paragraph">
                  <wp:posOffset>205105</wp:posOffset>
                </wp:positionV>
                <wp:extent cx="5905500" cy="1404620"/>
                <wp:effectExtent l="0" t="0" r="19050" b="10795"/>
                <wp:wrapSquare wrapText="bothSides"/>
                <wp:docPr id="12508628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556F9869" w14:textId="6FAE46AF" w:rsidR="009D28F0" w:rsidRPr="002E65AC" w:rsidRDefault="009D28F0" w:rsidP="009D28F0">
                            <w:pPr>
                              <w:spacing w:after="160" w:line="278" w:lineRule="auto"/>
                              <w:rPr>
                                <w:lang w:val="bg-BG"/>
                              </w:rPr>
                            </w:pPr>
                            <w:r w:rsidRPr="002E65AC">
                              <w:rPr>
                                <w:lang w:val="bg-BG"/>
                              </w:rPr>
                              <w:t>Dette dokumentet er den godkjente produktinformasjonen for</w:t>
                            </w:r>
                            <w:r w:rsidR="00CB1C31">
                              <w:t xml:space="preserve"> </w:t>
                            </w:r>
                            <w:proofErr w:type="spellStart"/>
                            <w:r w:rsidR="00CB1C31" w:rsidRPr="007023F9">
                              <w:rPr>
                                <w:color w:val="000000"/>
                              </w:rPr>
                              <w:t>Pregabalin</w:t>
                            </w:r>
                            <w:proofErr w:type="spellEnd"/>
                            <w:r w:rsidR="00CB1C31" w:rsidRPr="007023F9">
                              <w:rPr>
                                <w:color w:val="000000"/>
                              </w:rPr>
                              <w:t xml:space="preserve"> </w:t>
                            </w:r>
                            <w:r w:rsidR="00CB1C31">
                              <w:rPr>
                                <w:color w:val="000000"/>
                              </w:rPr>
                              <w:t>Viatris Pharma</w:t>
                            </w:r>
                            <w:r w:rsidRPr="002E65AC">
                              <w:rPr>
                                <w:lang w:val="bg-BG"/>
                              </w:rPr>
                              <w:t xml:space="preserve">. Endringer siden forrige prosedyre som påvirker produktinformasjonen </w:t>
                            </w:r>
                            <w:r w:rsidRPr="002E65AC">
                              <w:t>(</w:t>
                            </w:r>
                            <w:del w:id="0" w:author="Viatris Labelling" w:date="2025-08-11T09:31:00Z">
                              <w:r w:rsidR="009918E0" w:rsidRPr="00CF71D2" w:rsidDel="00FF7EDE">
                                <w:rPr>
                                  <w:szCs w:val="22"/>
                                </w:rPr>
                                <w:delText>EMA/T/0000267061</w:delText>
                              </w:r>
                            </w:del>
                            <w:ins w:id="1" w:author="Viatris Labelling" w:date="2025-08-11T09:31:00Z">
                              <w:r w:rsidR="009918E0" w:rsidRPr="00FF7EDE">
                                <w:rPr>
                                  <w:szCs w:val="22"/>
                                </w:rPr>
                                <w:t>EMA/VR/0000290223</w:t>
                              </w:r>
                            </w:ins>
                            <w:r w:rsidRPr="002E65AC">
                              <w:t xml:space="preserve">) </w:t>
                            </w:r>
                            <w:r w:rsidRPr="002E65AC">
                              <w:rPr>
                                <w:lang w:val="bg-BG"/>
                              </w:rPr>
                              <w:t>er uthevet.</w:t>
                            </w:r>
                          </w:p>
                          <w:p w14:paraId="3536D002" w14:textId="467228EE" w:rsidR="009D28F0" w:rsidRPr="002E65AC" w:rsidRDefault="009D28F0" w:rsidP="009D28F0">
                            <w:pPr>
                              <w:rPr>
                                <w:lang w:val="bg-BG"/>
                              </w:rPr>
                            </w:pPr>
                            <w:r w:rsidRPr="002E65AC">
                              <w:rPr>
                                <w:lang w:val="bg-BG"/>
                              </w:rPr>
                              <w:t>Mer informasjon finnes på nettstedet til Det europeiske legemiddelkontoret:</w:t>
                            </w:r>
                            <w:r w:rsidR="0090662A" w:rsidRPr="0090662A">
                              <w:t xml:space="preserve"> </w:t>
                            </w:r>
                            <w:hyperlink r:id="rId7" w:history="1">
                              <w:r w:rsidR="0090662A" w:rsidRPr="00AE3F47">
                                <w:rPr>
                                  <w:rStyle w:val="Hyperlink"/>
                                  <w:szCs w:val="22"/>
                                  <w:lang w:val="da-DK"/>
                                </w:rPr>
                                <w:t>https://www.ema.europa.eu/en/medicines/huma</w:t>
                              </w:r>
                              <w:r w:rsidR="0090662A" w:rsidRPr="00AE3F47">
                                <w:rPr>
                                  <w:rStyle w:val="Hyperlink"/>
                                  <w:szCs w:val="22"/>
                                  <w:lang w:val="da-DK"/>
                                </w:rPr>
                                <w:t>n</w:t>
                              </w:r>
                              <w:r w:rsidR="0090662A" w:rsidRPr="00AE3F47">
                                <w:rPr>
                                  <w:rStyle w:val="Hyperlink"/>
                                  <w:szCs w:val="22"/>
                                  <w:lang w:val="da-DK"/>
                                </w:rPr>
                                <w:t>/EPAR/pregabalin-viatris-pharma</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699465" id="_x0000_t202" coordsize="21600,21600" o:spt="202" path="m,l,21600r21600,l21600,xe">
                <v:stroke joinstyle="miter"/>
                <v:path gradientshapeok="t" o:connecttype="rect"/>
              </v:shapetype>
              <v:shape id="Text Box 2" o:spid="_x0000_s1026" type="#_x0000_t202" style="position:absolute;margin-left:0;margin-top:16.15pt;width:4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">
                <v:textbox style="mso-fit-shape-to-text:t">
                  <w:txbxContent>
                    <w:p w14:paraId="556F9869" w14:textId="6FAE46AF" w:rsidR="009D28F0" w:rsidRPr="002E65AC" w:rsidRDefault="009D28F0" w:rsidP="009D28F0">
                      <w:pPr>
                        <w:spacing w:after="160" w:line="278" w:lineRule="auto"/>
                        <w:rPr>
                          <w:lang w:val="bg-BG"/>
                        </w:rPr>
                      </w:pPr>
                      <w:r w:rsidRPr="002E65AC">
                        <w:rPr>
                          <w:lang w:val="bg-BG"/>
                        </w:rPr>
                        <w:t>Dette dokumentet er den godkjente produktinformasjonen for</w:t>
                      </w:r>
                      <w:r w:rsidR="00CB1C31">
                        <w:t xml:space="preserve"> </w:t>
                      </w:r>
                      <w:proofErr w:type="spellStart"/>
                      <w:r w:rsidR="00CB1C31" w:rsidRPr="007023F9">
                        <w:rPr>
                          <w:color w:val="000000"/>
                        </w:rPr>
                        <w:t>Pregabalin</w:t>
                      </w:r>
                      <w:proofErr w:type="spellEnd"/>
                      <w:r w:rsidR="00CB1C31" w:rsidRPr="007023F9">
                        <w:rPr>
                          <w:color w:val="000000"/>
                        </w:rPr>
                        <w:t xml:space="preserve"> </w:t>
                      </w:r>
                      <w:r w:rsidR="00CB1C31">
                        <w:rPr>
                          <w:color w:val="000000"/>
                        </w:rPr>
                        <w:t>Viatris Pharma</w:t>
                      </w:r>
                      <w:r w:rsidRPr="002E65AC">
                        <w:rPr>
                          <w:lang w:val="bg-BG"/>
                        </w:rPr>
                        <w:t xml:space="preserve">. Endringer siden forrige prosedyre som påvirker produktinformasjonen </w:t>
                      </w:r>
                      <w:r w:rsidRPr="002E65AC">
                        <w:t>(</w:t>
                      </w:r>
                      <w:del w:id="2" w:author="Viatris Labelling" w:date="2025-08-11T09:31:00Z">
                        <w:r w:rsidR="009918E0" w:rsidRPr="00CF71D2" w:rsidDel="00FF7EDE">
                          <w:rPr>
                            <w:szCs w:val="22"/>
                          </w:rPr>
                          <w:delText>EMA/T/0000267061</w:delText>
                        </w:r>
                      </w:del>
                      <w:ins w:id="3" w:author="Viatris Labelling" w:date="2025-08-11T09:31:00Z">
                        <w:r w:rsidR="009918E0" w:rsidRPr="00FF7EDE">
                          <w:rPr>
                            <w:szCs w:val="22"/>
                          </w:rPr>
                          <w:t>EMA/VR/0000290223</w:t>
                        </w:r>
                      </w:ins>
                      <w:r w:rsidRPr="002E65AC">
                        <w:t xml:space="preserve">) </w:t>
                      </w:r>
                      <w:r w:rsidRPr="002E65AC">
                        <w:rPr>
                          <w:lang w:val="bg-BG"/>
                        </w:rPr>
                        <w:t>er uthevet.</w:t>
                      </w:r>
                    </w:p>
                    <w:p w14:paraId="3536D002" w14:textId="467228EE" w:rsidR="009D28F0" w:rsidRPr="002E65AC" w:rsidRDefault="009D28F0" w:rsidP="009D28F0">
                      <w:pPr>
                        <w:rPr>
                          <w:lang w:val="bg-BG"/>
                        </w:rPr>
                      </w:pPr>
                      <w:r w:rsidRPr="002E65AC">
                        <w:rPr>
                          <w:lang w:val="bg-BG"/>
                        </w:rPr>
                        <w:t>Mer informasjon finnes på nettstedet til Det europeiske legemiddelkontoret:</w:t>
                      </w:r>
                      <w:r w:rsidR="0090662A" w:rsidRPr="0090662A">
                        <w:t xml:space="preserve"> </w:t>
                      </w:r>
                      <w:hyperlink r:id="rId8" w:history="1">
                        <w:r w:rsidR="0090662A" w:rsidRPr="00AE3F47">
                          <w:rPr>
                            <w:rStyle w:val="Hyperlink"/>
                            <w:szCs w:val="22"/>
                            <w:lang w:val="da-DK"/>
                          </w:rPr>
                          <w:t>https://www.ema.europa.eu/en/medicines/huma</w:t>
                        </w:r>
                        <w:r w:rsidR="0090662A" w:rsidRPr="00AE3F47">
                          <w:rPr>
                            <w:rStyle w:val="Hyperlink"/>
                            <w:szCs w:val="22"/>
                            <w:lang w:val="da-DK"/>
                          </w:rPr>
                          <w:t>n</w:t>
                        </w:r>
                        <w:r w:rsidR="0090662A" w:rsidRPr="00AE3F47">
                          <w:rPr>
                            <w:rStyle w:val="Hyperlink"/>
                            <w:szCs w:val="22"/>
                            <w:lang w:val="da-DK"/>
                          </w:rPr>
                          <w:t>/EPAR/pregabalin-viatris-pharma</w:t>
                        </w:r>
                      </w:hyperlink>
                    </w:p>
                  </w:txbxContent>
                </v:textbox>
                <w10:wrap type="square" anchorx="margin"/>
              </v:shape>
            </w:pict>
          </mc:Fallback>
        </mc:AlternateContent>
      </w:r>
    </w:p>
    <w:p w14:paraId="7EB43427" w14:textId="77777777" w:rsidR="00DA43F5" w:rsidRPr="009D28F0" w:rsidRDefault="00DA43F5" w:rsidP="00DD553B">
      <w:pPr>
        <w:suppressAutoHyphens/>
        <w:jc w:val="center"/>
        <w:rPr>
          <w:color w:val="000000"/>
          <w:lang w:val="en-US"/>
        </w:rPr>
      </w:pPr>
    </w:p>
    <w:p w14:paraId="7EB43428" w14:textId="77777777" w:rsidR="00DA43F5" w:rsidRPr="009D28F0" w:rsidRDefault="00DA43F5" w:rsidP="00DD553B">
      <w:pPr>
        <w:suppressAutoHyphens/>
        <w:jc w:val="center"/>
        <w:rPr>
          <w:color w:val="000000"/>
          <w:lang w:val="en-US"/>
        </w:rPr>
      </w:pPr>
    </w:p>
    <w:p w14:paraId="7EB43429" w14:textId="77777777" w:rsidR="00DA43F5" w:rsidRPr="009D28F0" w:rsidRDefault="00DA43F5" w:rsidP="00DD553B">
      <w:pPr>
        <w:suppressAutoHyphens/>
        <w:jc w:val="center"/>
        <w:rPr>
          <w:color w:val="000000"/>
          <w:lang w:val="en-US"/>
        </w:rPr>
      </w:pPr>
    </w:p>
    <w:p w14:paraId="7EB4342A" w14:textId="77777777" w:rsidR="00331173" w:rsidRPr="009D28F0" w:rsidRDefault="00331173" w:rsidP="00DD553B">
      <w:pPr>
        <w:suppressAutoHyphens/>
        <w:jc w:val="center"/>
        <w:rPr>
          <w:color w:val="000000"/>
          <w:lang w:val="en-US"/>
        </w:rPr>
      </w:pPr>
    </w:p>
    <w:p w14:paraId="7EB4342B" w14:textId="77777777" w:rsidR="00DA43F5" w:rsidRPr="009D28F0" w:rsidRDefault="00DA43F5" w:rsidP="00DD553B">
      <w:pPr>
        <w:suppressAutoHyphens/>
        <w:jc w:val="center"/>
        <w:rPr>
          <w:color w:val="000000"/>
          <w:lang w:val="en-US"/>
        </w:rPr>
      </w:pPr>
    </w:p>
    <w:p w14:paraId="7EB4342C" w14:textId="77777777" w:rsidR="00DA43F5" w:rsidRPr="009D28F0" w:rsidRDefault="00DA43F5" w:rsidP="00DD553B">
      <w:pPr>
        <w:suppressAutoHyphens/>
        <w:jc w:val="center"/>
        <w:rPr>
          <w:color w:val="000000"/>
          <w:lang w:val="en-US"/>
        </w:rPr>
      </w:pPr>
    </w:p>
    <w:p w14:paraId="7EB4342D" w14:textId="77777777" w:rsidR="00DA43F5" w:rsidRPr="009D28F0" w:rsidRDefault="00DA43F5" w:rsidP="00DD553B">
      <w:pPr>
        <w:suppressAutoHyphens/>
        <w:jc w:val="center"/>
        <w:rPr>
          <w:color w:val="000000"/>
          <w:lang w:val="en-US"/>
        </w:rPr>
      </w:pPr>
    </w:p>
    <w:p w14:paraId="7EB4342F" w14:textId="77777777" w:rsidR="00DA43F5" w:rsidRPr="009D28F0" w:rsidRDefault="00DA43F5" w:rsidP="00631FEB">
      <w:pPr>
        <w:suppressAutoHyphens/>
        <w:rPr>
          <w:color w:val="000000"/>
          <w:lang w:val="en-US"/>
        </w:rPr>
      </w:pPr>
    </w:p>
    <w:p w14:paraId="7EB43430" w14:textId="77777777" w:rsidR="00DA43F5" w:rsidRPr="009D28F0" w:rsidRDefault="00DA43F5" w:rsidP="00DD553B">
      <w:pPr>
        <w:suppressAutoHyphens/>
        <w:jc w:val="center"/>
        <w:rPr>
          <w:color w:val="000000"/>
          <w:lang w:val="en-US"/>
        </w:rPr>
      </w:pPr>
    </w:p>
    <w:p w14:paraId="7EB43431" w14:textId="77777777" w:rsidR="00DA43F5" w:rsidRPr="009D28F0" w:rsidRDefault="00DA43F5" w:rsidP="00DD553B">
      <w:pPr>
        <w:suppressAutoHyphens/>
        <w:jc w:val="center"/>
        <w:rPr>
          <w:color w:val="000000"/>
          <w:lang w:val="en-US"/>
        </w:rPr>
      </w:pPr>
    </w:p>
    <w:p w14:paraId="7EB43432" w14:textId="77777777" w:rsidR="00DA43F5" w:rsidRPr="009D28F0" w:rsidRDefault="00DA43F5" w:rsidP="00DD553B">
      <w:pPr>
        <w:suppressAutoHyphens/>
        <w:jc w:val="center"/>
        <w:rPr>
          <w:color w:val="000000"/>
          <w:lang w:val="en-US"/>
        </w:rPr>
      </w:pPr>
    </w:p>
    <w:p w14:paraId="7EB43433" w14:textId="77777777" w:rsidR="00DA43F5" w:rsidRPr="009D28F0" w:rsidRDefault="00DA43F5" w:rsidP="00DD553B">
      <w:pPr>
        <w:jc w:val="center"/>
        <w:rPr>
          <w:color w:val="000000"/>
          <w:lang w:val="en-US"/>
        </w:rPr>
      </w:pPr>
    </w:p>
    <w:p w14:paraId="7EB43434" w14:textId="77777777" w:rsidR="00DA43F5" w:rsidRPr="009D28F0" w:rsidRDefault="00DA43F5" w:rsidP="00DD553B">
      <w:pPr>
        <w:suppressAutoHyphens/>
        <w:jc w:val="center"/>
        <w:rPr>
          <w:color w:val="000000"/>
          <w:lang w:val="en-US"/>
        </w:rPr>
      </w:pPr>
    </w:p>
    <w:p w14:paraId="7EB43435" w14:textId="77777777" w:rsidR="00DA43F5" w:rsidRPr="009D28F0" w:rsidRDefault="00DA43F5" w:rsidP="00DD553B">
      <w:pPr>
        <w:suppressAutoHyphens/>
        <w:jc w:val="center"/>
        <w:rPr>
          <w:color w:val="000000"/>
          <w:lang w:val="en-US"/>
        </w:rPr>
      </w:pPr>
    </w:p>
    <w:p w14:paraId="7EB43436" w14:textId="77777777" w:rsidR="00DA43F5" w:rsidRPr="009D28F0" w:rsidRDefault="00DA43F5" w:rsidP="00DD553B">
      <w:pPr>
        <w:suppressAutoHyphens/>
        <w:jc w:val="center"/>
        <w:rPr>
          <w:color w:val="000000"/>
          <w:lang w:val="en-US"/>
        </w:rPr>
      </w:pPr>
    </w:p>
    <w:p w14:paraId="7EB43437" w14:textId="77777777" w:rsidR="00DA43F5" w:rsidRPr="009D28F0" w:rsidRDefault="00DA43F5" w:rsidP="00DD553B">
      <w:pPr>
        <w:suppressAutoHyphens/>
        <w:jc w:val="center"/>
        <w:rPr>
          <w:color w:val="000000"/>
          <w:lang w:val="en-US"/>
        </w:rPr>
      </w:pPr>
    </w:p>
    <w:p w14:paraId="7EB43438" w14:textId="77777777" w:rsidR="00DA43F5" w:rsidRPr="009D28F0" w:rsidRDefault="00DA43F5" w:rsidP="00DD553B">
      <w:pPr>
        <w:suppressAutoHyphens/>
        <w:jc w:val="center"/>
        <w:rPr>
          <w:color w:val="000000"/>
          <w:lang w:val="en-US"/>
        </w:rPr>
      </w:pPr>
    </w:p>
    <w:p w14:paraId="7EB43439" w14:textId="77777777" w:rsidR="00DA43F5" w:rsidRPr="009D28F0" w:rsidRDefault="00DA43F5" w:rsidP="00DD553B">
      <w:pPr>
        <w:jc w:val="center"/>
        <w:rPr>
          <w:color w:val="000000"/>
          <w:lang w:val="en-US"/>
        </w:rPr>
      </w:pPr>
    </w:p>
    <w:p w14:paraId="7EB4343A" w14:textId="77777777" w:rsidR="00DA43F5" w:rsidRPr="009D28F0" w:rsidRDefault="00DA43F5" w:rsidP="00DD553B">
      <w:pPr>
        <w:suppressAutoHyphens/>
        <w:jc w:val="center"/>
        <w:rPr>
          <w:color w:val="000000"/>
          <w:lang w:val="en-US"/>
        </w:rPr>
      </w:pPr>
    </w:p>
    <w:p w14:paraId="7EB4343B" w14:textId="77777777" w:rsidR="00DA43F5" w:rsidRPr="009D28F0" w:rsidRDefault="00DA43F5" w:rsidP="00DD553B">
      <w:pPr>
        <w:suppressAutoHyphens/>
        <w:jc w:val="center"/>
        <w:rPr>
          <w:color w:val="000000"/>
          <w:lang w:val="en-US"/>
        </w:rPr>
      </w:pPr>
    </w:p>
    <w:p w14:paraId="7EB4343C" w14:textId="77777777" w:rsidR="00DA43F5" w:rsidRPr="007023F9" w:rsidRDefault="00DA43F5">
      <w:pPr>
        <w:jc w:val="center"/>
        <w:rPr>
          <w:b/>
          <w:color w:val="000000"/>
        </w:rPr>
      </w:pPr>
      <w:r w:rsidRPr="007023F9">
        <w:rPr>
          <w:b/>
          <w:color w:val="000000"/>
        </w:rPr>
        <w:t>VEDLEGG I</w:t>
      </w:r>
    </w:p>
    <w:p w14:paraId="7EB4343D" w14:textId="77777777" w:rsidR="00DA43F5" w:rsidRPr="007023F9" w:rsidRDefault="00DA43F5">
      <w:pPr>
        <w:suppressAutoHyphens/>
        <w:jc w:val="center"/>
        <w:rPr>
          <w:b/>
          <w:color w:val="000000"/>
        </w:rPr>
      </w:pPr>
    </w:p>
    <w:p w14:paraId="7EB4343E" w14:textId="77777777" w:rsidR="00DA43F5" w:rsidRPr="007023F9" w:rsidRDefault="00DA43F5" w:rsidP="00756E95">
      <w:pPr>
        <w:pStyle w:val="Heading1"/>
        <w:jc w:val="center"/>
        <w:rPr>
          <w:lang w:val="nb-NO"/>
        </w:rPr>
      </w:pPr>
      <w:r w:rsidRPr="007023F9">
        <w:rPr>
          <w:lang w:val="nb-NO"/>
        </w:rPr>
        <w:t>PREPARATOMTALE</w:t>
      </w:r>
    </w:p>
    <w:p w14:paraId="7EB4343F" w14:textId="77777777" w:rsidR="00B10894" w:rsidRPr="007023F9" w:rsidRDefault="00DA43F5" w:rsidP="00B70011">
      <w:pPr>
        <w:suppressAutoHyphens/>
        <w:rPr>
          <w:color w:val="000000"/>
        </w:rPr>
      </w:pPr>
      <w:r w:rsidRPr="007023F9">
        <w:rPr>
          <w:b/>
          <w:color w:val="000000"/>
        </w:rPr>
        <w:br w:type="page"/>
      </w:r>
      <w:r w:rsidR="00B10894" w:rsidRPr="007023F9">
        <w:rPr>
          <w:b/>
          <w:color w:val="000000"/>
        </w:rPr>
        <w:lastRenderedPageBreak/>
        <w:t>1.</w:t>
      </w:r>
      <w:r w:rsidR="00B10894" w:rsidRPr="007023F9">
        <w:rPr>
          <w:b/>
          <w:color w:val="000000"/>
        </w:rPr>
        <w:tab/>
        <w:t>LEGEMIDLETS NAVN</w:t>
      </w:r>
    </w:p>
    <w:p w14:paraId="7EB43440" w14:textId="77777777" w:rsidR="00B10894" w:rsidRPr="007023F9" w:rsidRDefault="00B10894" w:rsidP="00B10894">
      <w:pPr>
        <w:suppressAutoHyphens/>
        <w:rPr>
          <w:color w:val="000000"/>
        </w:rPr>
      </w:pPr>
    </w:p>
    <w:p w14:paraId="7EB43441" w14:textId="3BC3FC16" w:rsidR="00B10894" w:rsidRPr="007023F9" w:rsidRDefault="003224BA" w:rsidP="00B10894">
      <w:pPr>
        <w:suppressAutoHyphens/>
        <w:rPr>
          <w:color w:val="000000"/>
        </w:rPr>
      </w:pPr>
      <w:r w:rsidRPr="007023F9">
        <w:rPr>
          <w:color w:val="000000"/>
        </w:rPr>
        <w:t xml:space="preserve">Pregabalin </w:t>
      </w:r>
      <w:r w:rsidR="00520D2F">
        <w:rPr>
          <w:color w:val="000000"/>
        </w:rPr>
        <w:t>Viatris Pharma</w:t>
      </w:r>
      <w:r w:rsidR="00F45ECF" w:rsidRPr="007023F9">
        <w:rPr>
          <w:color w:val="000000"/>
        </w:rPr>
        <w:t xml:space="preserve"> </w:t>
      </w:r>
      <w:r w:rsidR="00B10894" w:rsidRPr="007023F9">
        <w:rPr>
          <w:color w:val="000000"/>
        </w:rPr>
        <w:t>25 mg harde kapsler</w:t>
      </w:r>
    </w:p>
    <w:p w14:paraId="7EB43442" w14:textId="68AAA1F2" w:rsidR="000B1F02" w:rsidRPr="007023F9" w:rsidRDefault="000B1F02" w:rsidP="000B1F02">
      <w:pPr>
        <w:rPr>
          <w:color w:val="000000"/>
        </w:rPr>
      </w:pPr>
      <w:r w:rsidRPr="007023F9">
        <w:rPr>
          <w:color w:val="000000"/>
        </w:rPr>
        <w:t xml:space="preserve">Pregabalin </w:t>
      </w:r>
      <w:r w:rsidR="00520D2F">
        <w:rPr>
          <w:color w:val="000000"/>
        </w:rPr>
        <w:t>Viatris Pharma</w:t>
      </w:r>
      <w:r w:rsidRPr="007023F9">
        <w:rPr>
          <w:color w:val="000000"/>
        </w:rPr>
        <w:t xml:space="preserve"> 50 mg harde kapsler</w:t>
      </w:r>
    </w:p>
    <w:p w14:paraId="7EB43443" w14:textId="7513A577" w:rsidR="000B1F02" w:rsidRPr="007023F9" w:rsidRDefault="000B1F02" w:rsidP="000B1F02">
      <w:pPr>
        <w:rPr>
          <w:color w:val="000000"/>
        </w:rPr>
      </w:pPr>
      <w:r w:rsidRPr="007023F9">
        <w:rPr>
          <w:color w:val="000000"/>
        </w:rPr>
        <w:t xml:space="preserve">Pregabalin </w:t>
      </w:r>
      <w:r w:rsidR="00520D2F">
        <w:rPr>
          <w:color w:val="000000"/>
        </w:rPr>
        <w:t>Viatris Pharma</w:t>
      </w:r>
      <w:r w:rsidRPr="007023F9">
        <w:rPr>
          <w:color w:val="000000"/>
        </w:rPr>
        <w:t xml:space="preserve"> 75 mg harde kapsler</w:t>
      </w:r>
    </w:p>
    <w:p w14:paraId="7EB43444" w14:textId="0DBFBD4C" w:rsidR="000B1F02" w:rsidRPr="007023F9" w:rsidRDefault="000B1F02" w:rsidP="000B1F02">
      <w:pPr>
        <w:rPr>
          <w:color w:val="000000"/>
        </w:rPr>
      </w:pPr>
      <w:r w:rsidRPr="007023F9">
        <w:rPr>
          <w:color w:val="000000"/>
        </w:rPr>
        <w:t xml:space="preserve">Pregabalin </w:t>
      </w:r>
      <w:r w:rsidR="00520D2F">
        <w:rPr>
          <w:color w:val="000000"/>
        </w:rPr>
        <w:t>Viatris Pharma</w:t>
      </w:r>
      <w:r w:rsidRPr="007023F9">
        <w:rPr>
          <w:color w:val="000000"/>
        </w:rPr>
        <w:t xml:space="preserve"> 100 mg harde kapsler</w:t>
      </w:r>
    </w:p>
    <w:p w14:paraId="7EB43445" w14:textId="0FCDB1DA" w:rsidR="000B1F02" w:rsidRPr="007023F9" w:rsidRDefault="000B1F02" w:rsidP="000B1F02">
      <w:pPr>
        <w:rPr>
          <w:color w:val="000000"/>
        </w:rPr>
      </w:pPr>
      <w:r w:rsidRPr="007023F9">
        <w:rPr>
          <w:color w:val="000000"/>
        </w:rPr>
        <w:t xml:space="preserve">Pregabalin </w:t>
      </w:r>
      <w:r w:rsidR="00520D2F">
        <w:rPr>
          <w:color w:val="000000"/>
        </w:rPr>
        <w:t>Viatris Pharma</w:t>
      </w:r>
      <w:r w:rsidRPr="007023F9">
        <w:rPr>
          <w:color w:val="000000"/>
        </w:rPr>
        <w:t xml:space="preserve"> 150 mg harde kapsler</w:t>
      </w:r>
    </w:p>
    <w:p w14:paraId="7EB43446" w14:textId="612CB63C" w:rsidR="000B1F02" w:rsidRPr="007023F9" w:rsidRDefault="000B1F02" w:rsidP="000B1F02">
      <w:pPr>
        <w:rPr>
          <w:color w:val="000000"/>
        </w:rPr>
      </w:pPr>
      <w:r w:rsidRPr="007023F9">
        <w:rPr>
          <w:color w:val="000000"/>
        </w:rPr>
        <w:t xml:space="preserve">Pregabalin </w:t>
      </w:r>
      <w:r w:rsidR="00520D2F">
        <w:rPr>
          <w:color w:val="000000"/>
        </w:rPr>
        <w:t>Viatris Pharma</w:t>
      </w:r>
      <w:r w:rsidRPr="007023F9">
        <w:rPr>
          <w:color w:val="000000"/>
        </w:rPr>
        <w:t xml:space="preserve"> 200 mg harde kapsler</w:t>
      </w:r>
    </w:p>
    <w:p w14:paraId="7EB43447" w14:textId="0B5804ED" w:rsidR="000B1F02" w:rsidRPr="007023F9" w:rsidRDefault="000B1F02" w:rsidP="000B1F02">
      <w:pPr>
        <w:rPr>
          <w:color w:val="000000"/>
        </w:rPr>
      </w:pPr>
      <w:r w:rsidRPr="007023F9">
        <w:rPr>
          <w:color w:val="000000"/>
        </w:rPr>
        <w:t xml:space="preserve">Pregabalin </w:t>
      </w:r>
      <w:r w:rsidR="00520D2F">
        <w:rPr>
          <w:color w:val="000000"/>
        </w:rPr>
        <w:t>Viatris Pharma</w:t>
      </w:r>
      <w:r w:rsidRPr="007023F9">
        <w:rPr>
          <w:color w:val="000000"/>
        </w:rPr>
        <w:t xml:space="preserve"> 225 mg harde kapsler</w:t>
      </w:r>
    </w:p>
    <w:p w14:paraId="7EB43448" w14:textId="4AC1A581" w:rsidR="000B1F02" w:rsidRPr="007023F9" w:rsidRDefault="000B1F02" w:rsidP="000B1F02">
      <w:pPr>
        <w:rPr>
          <w:color w:val="000000"/>
        </w:rPr>
      </w:pPr>
      <w:r w:rsidRPr="007023F9">
        <w:rPr>
          <w:color w:val="000000"/>
        </w:rPr>
        <w:t xml:space="preserve">Pregabalin </w:t>
      </w:r>
      <w:r w:rsidR="00520D2F">
        <w:rPr>
          <w:color w:val="000000"/>
        </w:rPr>
        <w:t>Viatris Pharma</w:t>
      </w:r>
      <w:r w:rsidRPr="007023F9">
        <w:rPr>
          <w:color w:val="000000"/>
        </w:rPr>
        <w:t xml:space="preserve"> 300 mg harde kapsler</w:t>
      </w:r>
    </w:p>
    <w:p w14:paraId="7EB43449" w14:textId="77777777" w:rsidR="000B1F02" w:rsidRPr="007023F9" w:rsidRDefault="000B1F02" w:rsidP="00B10894">
      <w:pPr>
        <w:suppressAutoHyphens/>
        <w:ind w:left="567" w:hanging="567"/>
        <w:rPr>
          <w:b/>
          <w:color w:val="000000"/>
        </w:rPr>
      </w:pPr>
    </w:p>
    <w:p w14:paraId="7EB4344A" w14:textId="77777777" w:rsidR="000B1F02" w:rsidRPr="007023F9" w:rsidRDefault="000B1F02" w:rsidP="00B10894">
      <w:pPr>
        <w:suppressAutoHyphens/>
        <w:ind w:left="567" w:hanging="567"/>
        <w:rPr>
          <w:b/>
          <w:color w:val="000000"/>
        </w:rPr>
      </w:pPr>
    </w:p>
    <w:p w14:paraId="7EB4344B" w14:textId="77777777" w:rsidR="00B10894" w:rsidRPr="007023F9" w:rsidRDefault="00B10894" w:rsidP="00B10894">
      <w:pPr>
        <w:suppressAutoHyphens/>
        <w:ind w:left="567" w:hanging="567"/>
        <w:rPr>
          <w:color w:val="000000"/>
        </w:rPr>
      </w:pPr>
      <w:r w:rsidRPr="007023F9">
        <w:rPr>
          <w:b/>
          <w:color w:val="000000"/>
        </w:rPr>
        <w:t>2.</w:t>
      </w:r>
      <w:r w:rsidRPr="007023F9">
        <w:rPr>
          <w:b/>
          <w:color w:val="000000"/>
        </w:rPr>
        <w:tab/>
        <w:t>KVALITATIV OG KVANTITATIV SAMMENSETNING</w:t>
      </w:r>
    </w:p>
    <w:p w14:paraId="7EB4344C" w14:textId="77777777" w:rsidR="00B10894" w:rsidRPr="007023F9" w:rsidRDefault="00B10894" w:rsidP="00B10894">
      <w:pPr>
        <w:rPr>
          <w:color w:val="000000"/>
        </w:rPr>
      </w:pPr>
    </w:p>
    <w:p w14:paraId="7EB4344D" w14:textId="01F7228E" w:rsidR="000B1F02" w:rsidRPr="007023F9" w:rsidRDefault="000B1F02" w:rsidP="000B1F02">
      <w:pPr>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25 mg harde kapsler</w:t>
      </w:r>
    </w:p>
    <w:p w14:paraId="7EB4344E" w14:textId="77777777" w:rsidR="00B10894" w:rsidRPr="007023F9" w:rsidRDefault="00B10894" w:rsidP="00B10894">
      <w:pPr>
        <w:rPr>
          <w:color w:val="000000"/>
        </w:rPr>
      </w:pPr>
      <w:r w:rsidRPr="007023F9">
        <w:rPr>
          <w:color w:val="000000"/>
        </w:rPr>
        <w:t xml:space="preserve">Hver harde kapsel inneholder 25 mg pregabalin. </w:t>
      </w:r>
    </w:p>
    <w:p w14:paraId="7EB4344F" w14:textId="77777777" w:rsidR="00B10894" w:rsidRPr="007023F9" w:rsidRDefault="00B10894" w:rsidP="00B10894">
      <w:pPr>
        <w:rPr>
          <w:color w:val="000000"/>
        </w:rPr>
      </w:pPr>
    </w:p>
    <w:p w14:paraId="7EB43450" w14:textId="00F54927" w:rsidR="000B1F02" w:rsidRPr="007023F9" w:rsidRDefault="000B1F02" w:rsidP="000B1F02">
      <w:pPr>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50 mg harde kapsler</w:t>
      </w:r>
    </w:p>
    <w:p w14:paraId="7EB43451" w14:textId="77777777" w:rsidR="000B1F02" w:rsidRPr="007023F9" w:rsidRDefault="000B1F02" w:rsidP="000B1F02">
      <w:pPr>
        <w:rPr>
          <w:color w:val="000000"/>
        </w:rPr>
      </w:pPr>
      <w:r w:rsidRPr="007023F9">
        <w:rPr>
          <w:color w:val="000000"/>
        </w:rPr>
        <w:t>Hver harde kapsel inneholder 50 mg pregabalin.</w:t>
      </w:r>
    </w:p>
    <w:p w14:paraId="7EB43452" w14:textId="77777777" w:rsidR="000B1F02" w:rsidRPr="007023F9" w:rsidRDefault="000B1F02" w:rsidP="00B10894">
      <w:pPr>
        <w:rPr>
          <w:i/>
          <w:color w:val="000000"/>
          <w:u w:val="single"/>
        </w:rPr>
      </w:pPr>
    </w:p>
    <w:p w14:paraId="7EB43453" w14:textId="5D040D0C" w:rsidR="000B1F02" w:rsidRPr="007023F9" w:rsidRDefault="000B1F02" w:rsidP="000B1F02">
      <w:pPr>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75 mg harde kapsler</w:t>
      </w:r>
    </w:p>
    <w:p w14:paraId="7EB43454" w14:textId="77777777" w:rsidR="000B1F02" w:rsidRPr="007023F9" w:rsidRDefault="000B1F02" w:rsidP="000B1F02">
      <w:pPr>
        <w:rPr>
          <w:color w:val="000000"/>
        </w:rPr>
      </w:pPr>
      <w:r w:rsidRPr="007023F9">
        <w:rPr>
          <w:color w:val="000000"/>
        </w:rPr>
        <w:t>Hver harde kapsel inneholder 75 mg pregabalin.</w:t>
      </w:r>
    </w:p>
    <w:p w14:paraId="7EB43455" w14:textId="77777777" w:rsidR="000B1F02" w:rsidRPr="007023F9" w:rsidRDefault="000B1F02" w:rsidP="00B10894">
      <w:pPr>
        <w:rPr>
          <w:i/>
          <w:color w:val="000000"/>
          <w:u w:val="single"/>
        </w:rPr>
      </w:pPr>
    </w:p>
    <w:p w14:paraId="7EB43456" w14:textId="7F7578D1" w:rsidR="000B1F02" w:rsidRPr="007023F9" w:rsidRDefault="000B1F02" w:rsidP="000B1F02">
      <w:pPr>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100 mg harde kapsler</w:t>
      </w:r>
    </w:p>
    <w:p w14:paraId="7EB43457" w14:textId="77777777" w:rsidR="000B1F02" w:rsidRPr="007023F9" w:rsidRDefault="000B1F02" w:rsidP="000B1F02">
      <w:pPr>
        <w:rPr>
          <w:color w:val="000000"/>
        </w:rPr>
      </w:pPr>
      <w:r w:rsidRPr="007023F9">
        <w:rPr>
          <w:color w:val="000000"/>
        </w:rPr>
        <w:t>Hver harde kapsel inneholder 100 mg pregabalin.</w:t>
      </w:r>
    </w:p>
    <w:p w14:paraId="7EB43458" w14:textId="77777777" w:rsidR="000B1F02" w:rsidRPr="007023F9" w:rsidRDefault="000B1F02" w:rsidP="00B10894">
      <w:pPr>
        <w:rPr>
          <w:i/>
          <w:color w:val="000000"/>
          <w:u w:val="single"/>
        </w:rPr>
      </w:pPr>
    </w:p>
    <w:p w14:paraId="7EB43459" w14:textId="58A8D380" w:rsidR="000B1F02" w:rsidRPr="007023F9" w:rsidRDefault="000B1F02" w:rsidP="000B1F02">
      <w:pPr>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150 mg harde kapsler</w:t>
      </w:r>
    </w:p>
    <w:p w14:paraId="7EB4345A" w14:textId="77777777" w:rsidR="000B1F02" w:rsidRPr="007023F9" w:rsidRDefault="000B1F02" w:rsidP="000B1F02">
      <w:pPr>
        <w:rPr>
          <w:color w:val="000000"/>
        </w:rPr>
      </w:pPr>
      <w:r w:rsidRPr="007023F9">
        <w:rPr>
          <w:color w:val="000000"/>
        </w:rPr>
        <w:t>Hver harde kapsel inneholder 150 mg pregabalin.</w:t>
      </w:r>
    </w:p>
    <w:p w14:paraId="7EB4345B" w14:textId="77777777" w:rsidR="000B1F02" w:rsidRPr="007023F9" w:rsidRDefault="000B1F02" w:rsidP="00B10894">
      <w:pPr>
        <w:rPr>
          <w:i/>
          <w:color w:val="000000"/>
          <w:u w:val="single"/>
        </w:rPr>
      </w:pPr>
    </w:p>
    <w:p w14:paraId="7EB4345C" w14:textId="5FC6ACCA" w:rsidR="000B1F02" w:rsidRPr="007023F9" w:rsidRDefault="000B1F02" w:rsidP="000B1F02">
      <w:pPr>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200 mg harde kapsler</w:t>
      </w:r>
    </w:p>
    <w:p w14:paraId="7EB4345D" w14:textId="77777777" w:rsidR="000B1F02" w:rsidRPr="007023F9" w:rsidRDefault="000B1F02" w:rsidP="000B1F02">
      <w:pPr>
        <w:rPr>
          <w:color w:val="000000"/>
        </w:rPr>
      </w:pPr>
      <w:r w:rsidRPr="007023F9">
        <w:rPr>
          <w:color w:val="000000"/>
        </w:rPr>
        <w:t>Hver harde kapsel inneholder 200 mg pregabalin.</w:t>
      </w:r>
    </w:p>
    <w:p w14:paraId="7EB4345E" w14:textId="77777777" w:rsidR="000B1F02" w:rsidRPr="007023F9" w:rsidRDefault="000B1F02" w:rsidP="00B10894">
      <w:pPr>
        <w:rPr>
          <w:i/>
          <w:color w:val="000000"/>
          <w:u w:val="single"/>
        </w:rPr>
      </w:pPr>
    </w:p>
    <w:p w14:paraId="7EB4345F" w14:textId="63DFB2AC" w:rsidR="000B1F02" w:rsidRPr="007023F9" w:rsidRDefault="000B1F02" w:rsidP="000B1F02">
      <w:pPr>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225 mg harde kapsler</w:t>
      </w:r>
    </w:p>
    <w:p w14:paraId="7EB43460" w14:textId="77777777" w:rsidR="000B1F02" w:rsidRPr="007023F9" w:rsidRDefault="000B1F02" w:rsidP="000B1F02">
      <w:pPr>
        <w:rPr>
          <w:color w:val="000000"/>
        </w:rPr>
      </w:pPr>
      <w:r w:rsidRPr="007023F9">
        <w:rPr>
          <w:color w:val="000000"/>
        </w:rPr>
        <w:t>Hver harde kapsel inneholder 225 mg pregabalin.</w:t>
      </w:r>
    </w:p>
    <w:p w14:paraId="7EB43461" w14:textId="77777777" w:rsidR="000B1F02" w:rsidRPr="007023F9" w:rsidRDefault="000B1F02" w:rsidP="00B10894">
      <w:pPr>
        <w:rPr>
          <w:i/>
          <w:color w:val="000000"/>
          <w:u w:val="single"/>
        </w:rPr>
      </w:pPr>
    </w:p>
    <w:p w14:paraId="7EB43462" w14:textId="17D662E7" w:rsidR="000B1F02" w:rsidRPr="007023F9" w:rsidRDefault="000B1F02" w:rsidP="000B1F02">
      <w:pPr>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300 mg harde kapsler</w:t>
      </w:r>
    </w:p>
    <w:p w14:paraId="7EB43463" w14:textId="77777777" w:rsidR="000B1F02" w:rsidRPr="007023F9" w:rsidRDefault="000B1F02" w:rsidP="000B1F02">
      <w:pPr>
        <w:rPr>
          <w:color w:val="000000"/>
        </w:rPr>
      </w:pPr>
      <w:r w:rsidRPr="007023F9">
        <w:rPr>
          <w:color w:val="000000"/>
        </w:rPr>
        <w:t>Hver harde kapsel inneholder 300 mg pregabalin.</w:t>
      </w:r>
    </w:p>
    <w:p w14:paraId="7EB43464" w14:textId="77777777" w:rsidR="000B1F02" w:rsidRPr="007023F9" w:rsidRDefault="000B1F02" w:rsidP="00B10894">
      <w:pPr>
        <w:rPr>
          <w:i/>
          <w:color w:val="000000"/>
          <w:u w:val="single"/>
        </w:rPr>
      </w:pPr>
    </w:p>
    <w:p w14:paraId="7EB43465" w14:textId="77777777" w:rsidR="00B10894" w:rsidRPr="007023F9" w:rsidRDefault="00B10894" w:rsidP="00B10894">
      <w:pPr>
        <w:rPr>
          <w:color w:val="000000"/>
        </w:rPr>
      </w:pPr>
      <w:r w:rsidRPr="007023F9">
        <w:rPr>
          <w:color w:val="000000"/>
          <w:u w:val="single"/>
        </w:rPr>
        <w:t>Hjelpestoffer</w:t>
      </w:r>
      <w:r w:rsidR="00D45FE4" w:rsidRPr="007023F9">
        <w:rPr>
          <w:color w:val="000000"/>
          <w:u w:val="single"/>
        </w:rPr>
        <w:t xml:space="preserve"> med kjent effekt</w:t>
      </w:r>
    </w:p>
    <w:p w14:paraId="7EB43466" w14:textId="77777777" w:rsidR="000B1F02" w:rsidRPr="007023F9" w:rsidRDefault="000B1F02" w:rsidP="000B1F02">
      <w:pPr>
        <w:rPr>
          <w:color w:val="000000"/>
          <w:u w:val="single"/>
        </w:rPr>
      </w:pPr>
    </w:p>
    <w:p w14:paraId="7EB43467" w14:textId="169CF968" w:rsidR="000B1F02" w:rsidRPr="007023F9" w:rsidRDefault="000B1F02" w:rsidP="000B1F02">
      <w:pPr>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25 mg harde kapsler</w:t>
      </w:r>
    </w:p>
    <w:p w14:paraId="7EB43468" w14:textId="77777777" w:rsidR="00B10894" w:rsidRPr="007023F9" w:rsidRDefault="00B10894" w:rsidP="00B10894">
      <w:pPr>
        <w:rPr>
          <w:color w:val="000000"/>
        </w:rPr>
      </w:pPr>
      <w:r w:rsidRPr="007023F9">
        <w:rPr>
          <w:color w:val="000000"/>
        </w:rPr>
        <w:t>Hver harde kapsel inneholder også 35 mg laktosemonohydrat.</w:t>
      </w:r>
    </w:p>
    <w:p w14:paraId="7EB43469" w14:textId="77777777" w:rsidR="000B1F02" w:rsidRPr="007023F9" w:rsidRDefault="000B1F02" w:rsidP="00B10894">
      <w:pPr>
        <w:rPr>
          <w:color w:val="000000"/>
        </w:rPr>
      </w:pPr>
    </w:p>
    <w:p w14:paraId="7EB4346A" w14:textId="1F18DB2F" w:rsidR="000B1F02" w:rsidRPr="007023F9" w:rsidRDefault="000B1F02" w:rsidP="000B1F02">
      <w:pPr>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50 mg harde kapsler</w:t>
      </w:r>
    </w:p>
    <w:p w14:paraId="7EB4346B" w14:textId="77777777" w:rsidR="000B1F02" w:rsidRPr="007023F9" w:rsidRDefault="000B1F02" w:rsidP="000B1F02">
      <w:pPr>
        <w:rPr>
          <w:color w:val="000000"/>
        </w:rPr>
      </w:pPr>
      <w:r w:rsidRPr="007023F9">
        <w:rPr>
          <w:color w:val="000000"/>
        </w:rPr>
        <w:t>Hver harde kapsel inneholder også 70 mg laktosemonohydrat.</w:t>
      </w:r>
    </w:p>
    <w:p w14:paraId="7EB4346C" w14:textId="77777777" w:rsidR="000B1F02" w:rsidRPr="007023F9" w:rsidRDefault="000B1F02" w:rsidP="00B10894">
      <w:pPr>
        <w:rPr>
          <w:color w:val="000000"/>
        </w:rPr>
      </w:pPr>
    </w:p>
    <w:p w14:paraId="7EB4346D" w14:textId="179D49BB" w:rsidR="000B1F02" w:rsidRPr="007023F9" w:rsidRDefault="000B1F02" w:rsidP="000B1F02">
      <w:pPr>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75 mg harde kapsler</w:t>
      </w:r>
    </w:p>
    <w:p w14:paraId="7EB4346E" w14:textId="77777777" w:rsidR="000B1F02" w:rsidRPr="007023F9" w:rsidRDefault="000B1F02" w:rsidP="000B1F02">
      <w:pPr>
        <w:rPr>
          <w:color w:val="000000"/>
        </w:rPr>
      </w:pPr>
      <w:r w:rsidRPr="007023F9">
        <w:rPr>
          <w:color w:val="000000"/>
        </w:rPr>
        <w:t>Hver harde kapsel inneholder også 8,25 mg laktosemonohydrat.</w:t>
      </w:r>
    </w:p>
    <w:p w14:paraId="7EB4346F" w14:textId="77777777" w:rsidR="00B10894" w:rsidRPr="007023F9" w:rsidRDefault="00B10894" w:rsidP="00B10894">
      <w:pPr>
        <w:rPr>
          <w:color w:val="000000"/>
        </w:rPr>
      </w:pPr>
    </w:p>
    <w:p w14:paraId="7EB43470" w14:textId="0822527E" w:rsidR="000B1F02" w:rsidRPr="007023F9" w:rsidRDefault="000B1F02" w:rsidP="000B1F02">
      <w:pPr>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100 mg harde kapsler</w:t>
      </w:r>
    </w:p>
    <w:p w14:paraId="7EB43471" w14:textId="77777777" w:rsidR="000B1F02" w:rsidRPr="007023F9" w:rsidRDefault="000B1F02" w:rsidP="000B1F02">
      <w:pPr>
        <w:rPr>
          <w:color w:val="000000"/>
        </w:rPr>
      </w:pPr>
      <w:r w:rsidRPr="007023F9">
        <w:rPr>
          <w:color w:val="000000"/>
        </w:rPr>
        <w:t>Hver harde kapsel inneholder også 1</w:t>
      </w:r>
      <w:r w:rsidR="0053501B" w:rsidRPr="007023F9">
        <w:rPr>
          <w:color w:val="000000"/>
        </w:rPr>
        <w:t>1</w:t>
      </w:r>
      <w:r w:rsidRPr="007023F9">
        <w:rPr>
          <w:color w:val="000000"/>
        </w:rPr>
        <w:t> mg laktosemonohydrat.</w:t>
      </w:r>
    </w:p>
    <w:p w14:paraId="7EB43472" w14:textId="77777777" w:rsidR="000B1F02" w:rsidRPr="007023F9" w:rsidRDefault="000B1F02" w:rsidP="00B10894">
      <w:pPr>
        <w:rPr>
          <w:color w:val="000000"/>
        </w:rPr>
      </w:pPr>
    </w:p>
    <w:p w14:paraId="7EB43473" w14:textId="27C37129" w:rsidR="000B1F02" w:rsidRPr="007023F9" w:rsidRDefault="000B1F02" w:rsidP="000B1F02">
      <w:pPr>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150 mg harde kapsler</w:t>
      </w:r>
    </w:p>
    <w:p w14:paraId="7EB43474" w14:textId="77777777" w:rsidR="000B1F02" w:rsidRPr="007023F9" w:rsidRDefault="000B1F02" w:rsidP="000B1F02">
      <w:pPr>
        <w:rPr>
          <w:color w:val="000000"/>
        </w:rPr>
      </w:pPr>
      <w:r w:rsidRPr="007023F9">
        <w:rPr>
          <w:color w:val="000000"/>
        </w:rPr>
        <w:t>Hver harde kapsel inneholder også 16,50 mg laktosemonohydrat.</w:t>
      </w:r>
    </w:p>
    <w:p w14:paraId="7EB43475" w14:textId="77777777" w:rsidR="000B1F02" w:rsidRPr="007023F9" w:rsidRDefault="000B1F02" w:rsidP="00B10894">
      <w:pPr>
        <w:rPr>
          <w:color w:val="000000"/>
        </w:rPr>
      </w:pPr>
    </w:p>
    <w:p w14:paraId="7EB43476" w14:textId="0FD8ED04" w:rsidR="000B1F02" w:rsidRPr="007023F9" w:rsidRDefault="000B1F02" w:rsidP="000B1F02">
      <w:pPr>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200 mg harde kapsler</w:t>
      </w:r>
    </w:p>
    <w:p w14:paraId="7EB43477" w14:textId="77777777" w:rsidR="000B1F02" w:rsidRPr="007023F9" w:rsidRDefault="000B1F02" w:rsidP="000B1F02">
      <w:pPr>
        <w:rPr>
          <w:color w:val="000000"/>
        </w:rPr>
      </w:pPr>
      <w:r w:rsidRPr="007023F9">
        <w:rPr>
          <w:color w:val="000000"/>
        </w:rPr>
        <w:t>Hver harde kapsel inneholder også 22 mg laktosemonohydrat.</w:t>
      </w:r>
    </w:p>
    <w:p w14:paraId="7EB43479" w14:textId="100971FF" w:rsidR="000B1F02" w:rsidRPr="007023F9" w:rsidRDefault="000B1F02" w:rsidP="000B1F02">
      <w:pPr>
        <w:rPr>
          <w:color w:val="000000"/>
          <w:u w:val="single"/>
        </w:rPr>
      </w:pPr>
      <w:proofErr w:type="spellStart"/>
      <w:r w:rsidRPr="007023F9">
        <w:rPr>
          <w:color w:val="000000"/>
          <w:u w:val="single"/>
        </w:rPr>
        <w:lastRenderedPageBreak/>
        <w:t>Pregabalin</w:t>
      </w:r>
      <w:proofErr w:type="spellEnd"/>
      <w:r w:rsidRPr="007023F9">
        <w:rPr>
          <w:color w:val="000000"/>
          <w:u w:val="single"/>
        </w:rPr>
        <w:t xml:space="preserve"> </w:t>
      </w:r>
      <w:r w:rsidR="00520D2F">
        <w:rPr>
          <w:color w:val="000000"/>
          <w:u w:val="single"/>
        </w:rPr>
        <w:t>Viatris Pharma</w:t>
      </w:r>
      <w:r w:rsidRPr="007023F9">
        <w:rPr>
          <w:color w:val="000000"/>
          <w:u w:val="single"/>
        </w:rPr>
        <w:t xml:space="preserve"> 225 mg harde kapsler</w:t>
      </w:r>
    </w:p>
    <w:p w14:paraId="7EB4347A" w14:textId="77777777" w:rsidR="000B1F02" w:rsidRPr="007023F9" w:rsidRDefault="000B1F02" w:rsidP="000B1F02">
      <w:pPr>
        <w:rPr>
          <w:color w:val="000000"/>
        </w:rPr>
      </w:pPr>
      <w:r w:rsidRPr="007023F9">
        <w:rPr>
          <w:color w:val="000000"/>
        </w:rPr>
        <w:t>Hver harde kapsel inneholder også 24,7</w:t>
      </w:r>
      <w:r w:rsidR="00070B49" w:rsidRPr="007023F9">
        <w:rPr>
          <w:color w:val="000000"/>
        </w:rPr>
        <w:t>5</w:t>
      </w:r>
      <w:r w:rsidRPr="007023F9">
        <w:rPr>
          <w:color w:val="000000"/>
        </w:rPr>
        <w:t> mg laktosemonohydrat.</w:t>
      </w:r>
    </w:p>
    <w:p w14:paraId="7EB4347B" w14:textId="77777777" w:rsidR="000B1F02" w:rsidRPr="007023F9" w:rsidRDefault="000B1F02" w:rsidP="00B10894">
      <w:pPr>
        <w:rPr>
          <w:color w:val="000000"/>
        </w:rPr>
      </w:pPr>
    </w:p>
    <w:p w14:paraId="7EB4347C" w14:textId="5566F84F" w:rsidR="000B1F02" w:rsidRPr="007023F9" w:rsidRDefault="000B1F02" w:rsidP="000B1F02">
      <w:pPr>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300 mg harde kapsler</w:t>
      </w:r>
    </w:p>
    <w:p w14:paraId="7EB4347D" w14:textId="77777777" w:rsidR="000B1F02" w:rsidRPr="007023F9" w:rsidRDefault="000B1F02" w:rsidP="000B1F02">
      <w:pPr>
        <w:rPr>
          <w:color w:val="000000"/>
        </w:rPr>
      </w:pPr>
      <w:r w:rsidRPr="007023F9">
        <w:rPr>
          <w:color w:val="000000"/>
        </w:rPr>
        <w:t>Hver harde kapsel inneholder også 33 mg laktosemonohydrat.</w:t>
      </w:r>
    </w:p>
    <w:p w14:paraId="7EB4347E" w14:textId="77777777" w:rsidR="000B1F02" w:rsidRPr="007023F9" w:rsidRDefault="000B1F02" w:rsidP="00B10894">
      <w:pPr>
        <w:rPr>
          <w:color w:val="000000"/>
        </w:rPr>
      </w:pPr>
    </w:p>
    <w:p w14:paraId="7EB4347F" w14:textId="77777777" w:rsidR="00B10894" w:rsidRPr="007023F9" w:rsidRDefault="00B10894" w:rsidP="00B10894">
      <w:pPr>
        <w:rPr>
          <w:color w:val="000000"/>
        </w:rPr>
      </w:pPr>
      <w:r w:rsidRPr="007023F9">
        <w:rPr>
          <w:color w:val="000000"/>
        </w:rPr>
        <w:t>For fullstendig liste over hjelpestoffer se pkt. 6.1.</w:t>
      </w:r>
    </w:p>
    <w:p w14:paraId="7EB43480" w14:textId="77777777" w:rsidR="00B10894" w:rsidRPr="007023F9" w:rsidRDefault="00B10894" w:rsidP="00B10894">
      <w:pPr>
        <w:suppressAutoHyphens/>
        <w:rPr>
          <w:color w:val="000000"/>
        </w:rPr>
      </w:pPr>
    </w:p>
    <w:p w14:paraId="7EB43481" w14:textId="77777777" w:rsidR="00B10894" w:rsidRPr="007023F9" w:rsidRDefault="00B10894" w:rsidP="00B10894">
      <w:pPr>
        <w:suppressAutoHyphens/>
        <w:rPr>
          <w:color w:val="000000"/>
        </w:rPr>
      </w:pPr>
    </w:p>
    <w:p w14:paraId="7EB43482" w14:textId="77777777" w:rsidR="00B10894" w:rsidRPr="007023F9" w:rsidRDefault="00B10894" w:rsidP="00B10894">
      <w:pPr>
        <w:suppressAutoHyphens/>
        <w:ind w:left="567" w:hanging="567"/>
        <w:rPr>
          <w:color w:val="000000"/>
        </w:rPr>
      </w:pPr>
      <w:r w:rsidRPr="007023F9">
        <w:rPr>
          <w:b/>
          <w:color w:val="000000"/>
        </w:rPr>
        <w:t>3.</w:t>
      </w:r>
      <w:r w:rsidRPr="007023F9">
        <w:rPr>
          <w:b/>
          <w:color w:val="000000"/>
        </w:rPr>
        <w:tab/>
        <w:t>LEGEMIDDELFORM</w:t>
      </w:r>
    </w:p>
    <w:p w14:paraId="7EB43483" w14:textId="77777777" w:rsidR="00B10894" w:rsidRPr="007023F9" w:rsidRDefault="00B10894" w:rsidP="00B10894">
      <w:pPr>
        <w:suppressAutoHyphens/>
        <w:rPr>
          <w:color w:val="000000"/>
        </w:rPr>
      </w:pPr>
    </w:p>
    <w:p w14:paraId="7EB43484" w14:textId="77777777" w:rsidR="00B10894" w:rsidRPr="007023F9" w:rsidRDefault="008B059B" w:rsidP="00B10894">
      <w:pPr>
        <w:suppressAutoHyphens/>
        <w:rPr>
          <w:color w:val="000000"/>
        </w:rPr>
      </w:pPr>
      <w:r w:rsidRPr="007023F9">
        <w:rPr>
          <w:color w:val="000000"/>
        </w:rPr>
        <w:t>Kapsel, hard</w:t>
      </w:r>
      <w:r w:rsidR="00B10894" w:rsidRPr="007023F9">
        <w:rPr>
          <w:color w:val="000000"/>
        </w:rPr>
        <w:t xml:space="preserve"> </w:t>
      </w:r>
    </w:p>
    <w:p w14:paraId="7EB43485" w14:textId="77777777" w:rsidR="000B1F02" w:rsidRPr="007023F9" w:rsidRDefault="000B1F02" w:rsidP="000B1F02">
      <w:pPr>
        <w:rPr>
          <w:color w:val="000000"/>
          <w:u w:val="single"/>
        </w:rPr>
      </w:pPr>
    </w:p>
    <w:p w14:paraId="7EB43486" w14:textId="6A50E323" w:rsidR="000B1F02" w:rsidRPr="007023F9" w:rsidRDefault="000B1F02" w:rsidP="000B1F02">
      <w:pPr>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25 mg harde kapsler</w:t>
      </w:r>
    </w:p>
    <w:p w14:paraId="7EB43487" w14:textId="3C2699E5" w:rsidR="00B10894" w:rsidRPr="007023F9" w:rsidRDefault="00B10894" w:rsidP="00B10894">
      <w:pPr>
        <w:suppressAutoHyphens/>
        <w:rPr>
          <w:color w:val="000000"/>
        </w:rPr>
      </w:pPr>
      <w:r w:rsidRPr="007023F9">
        <w:rPr>
          <w:color w:val="000000"/>
        </w:rPr>
        <w:t>Hvit merket med ”</w:t>
      </w:r>
      <w:r w:rsidR="00055513">
        <w:rPr>
          <w:color w:val="000000"/>
        </w:rPr>
        <w:t>VTRS</w:t>
      </w:r>
      <w:r w:rsidRPr="007023F9">
        <w:rPr>
          <w:color w:val="000000"/>
        </w:rPr>
        <w:t xml:space="preserve">” på toppen og ”PGN 25” på siden med svart blekk. </w:t>
      </w:r>
    </w:p>
    <w:p w14:paraId="7EB43488" w14:textId="77777777" w:rsidR="00B10894" w:rsidRPr="007023F9" w:rsidRDefault="00B10894" w:rsidP="00B10894">
      <w:pPr>
        <w:suppressAutoHyphens/>
        <w:rPr>
          <w:b/>
          <w:color w:val="000000"/>
        </w:rPr>
      </w:pPr>
    </w:p>
    <w:p w14:paraId="7EB43489" w14:textId="2FEABA6A" w:rsidR="000B1F02" w:rsidRPr="007023F9" w:rsidRDefault="000B1F02" w:rsidP="000B1F02">
      <w:pPr>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50 mg harde kapsler</w:t>
      </w:r>
    </w:p>
    <w:p w14:paraId="7EB4348A" w14:textId="5AFE2E47" w:rsidR="00B10894" w:rsidRPr="007023F9" w:rsidRDefault="000B1F02" w:rsidP="000B1F02">
      <w:pPr>
        <w:suppressAutoHyphens/>
        <w:rPr>
          <w:color w:val="000000"/>
        </w:rPr>
      </w:pPr>
      <w:r w:rsidRPr="007023F9">
        <w:rPr>
          <w:color w:val="000000"/>
        </w:rPr>
        <w:t xml:space="preserve">Hvit merket </w:t>
      </w:r>
      <w:r w:rsidR="00794978" w:rsidRPr="007023F9">
        <w:rPr>
          <w:color w:val="000000"/>
        </w:rPr>
        <w:t>med ”</w:t>
      </w:r>
      <w:r w:rsidR="00373692">
        <w:rPr>
          <w:color w:val="000000"/>
        </w:rPr>
        <w:t>VTRS</w:t>
      </w:r>
      <w:r w:rsidR="00794978" w:rsidRPr="007023F9">
        <w:rPr>
          <w:color w:val="000000"/>
        </w:rPr>
        <w:t xml:space="preserve">” på toppen og ”PGN </w:t>
      </w:r>
      <w:r w:rsidRPr="007023F9">
        <w:rPr>
          <w:color w:val="000000"/>
        </w:rPr>
        <w:t>5</w:t>
      </w:r>
      <w:r w:rsidR="00794978" w:rsidRPr="007023F9">
        <w:rPr>
          <w:color w:val="000000"/>
        </w:rPr>
        <w:t>0</w:t>
      </w:r>
      <w:r w:rsidRPr="007023F9">
        <w:rPr>
          <w:color w:val="000000"/>
        </w:rPr>
        <w:t>” på siden med svart blekk.</w:t>
      </w:r>
      <w:r w:rsidR="00794978" w:rsidRPr="007023F9">
        <w:rPr>
          <w:color w:val="000000"/>
        </w:rPr>
        <w:t xml:space="preserve"> Siden er </w:t>
      </w:r>
      <w:r w:rsidR="005C7C99" w:rsidRPr="007023F9">
        <w:rPr>
          <w:color w:val="000000"/>
        </w:rPr>
        <w:t xml:space="preserve">også </w:t>
      </w:r>
      <w:r w:rsidR="00794978" w:rsidRPr="007023F9">
        <w:rPr>
          <w:color w:val="000000"/>
        </w:rPr>
        <w:t>merket med et svart bånd.</w:t>
      </w:r>
    </w:p>
    <w:p w14:paraId="7EB4348B" w14:textId="77777777" w:rsidR="000B1F02" w:rsidRPr="007023F9" w:rsidRDefault="000B1F02" w:rsidP="000B1F02">
      <w:pPr>
        <w:suppressAutoHyphens/>
        <w:rPr>
          <w:color w:val="000000"/>
        </w:rPr>
      </w:pPr>
    </w:p>
    <w:p w14:paraId="7EB4348C" w14:textId="6442355A" w:rsidR="000B1F02" w:rsidRPr="007023F9" w:rsidRDefault="000B1F02" w:rsidP="000B1F02">
      <w:pPr>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w:t>
      </w:r>
      <w:r w:rsidR="00794978" w:rsidRPr="007023F9">
        <w:rPr>
          <w:color w:val="000000"/>
          <w:u w:val="single"/>
        </w:rPr>
        <w:t>7</w:t>
      </w:r>
      <w:r w:rsidRPr="007023F9">
        <w:rPr>
          <w:color w:val="000000"/>
          <w:u w:val="single"/>
        </w:rPr>
        <w:t>5 mg harde kapsler</w:t>
      </w:r>
    </w:p>
    <w:p w14:paraId="7EB4348D" w14:textId="5B05BC8C" w:rsidR="000B1F02" w:rsidRPr="007023F9" w:rsidRDefault="000B1F02" w:rsidP="000B1F02">
      <w:pPr>
        <w:suppressAutoHyphens/>
        <w:rPr>
          <w:color w:val="000000"/>
        </w:rPr>
      </w:pPr>
      <w:r w:rsidRPr="007023F9">
        <w:rPr>
          <w:color w:val="000000"/>
        </w:rPr>
        <w:t xml:space="preserve">Hvit </w:t>
      </w:r>
      <w:r w:rsidR="00794978" w:rsidRPr="007023F9">
        <w:rPr>
          <w:color w:val="000000"/>
        </w:rPr>
        <w:t xml:space="preserve">og oransje </w:t>
      </w:r>
      <w:r w:rsidRPr="007023F9">
        <w:rPr>
          <w:color w:val="000000"/>
        </w:rPr>
        <w:t>merket med ”</w:t>
      </w:r>
      <w:r w:rsidR="00373692">
        <w:rPr>
          <w:color w:val="000000"/>
        </w:rPr>
        <w:t>VTRS</w:t>
      </w:r>
      <w:r w:rsidRPr="007023F9">
        <w:rPr>
          <w:color w:val="000000"/>
        </w:rPr>
        <w:t xml:space="preserve">” på toppen og ”PGN </w:t>
      </w:r>
      <w:r w:rsidR="00794978" w:rsidRPr="007023F9">
        <w:rPr>
          <w:color w:val="000000"/>
        </w:rPr>
        <w:t>7</w:t>
      </w:r>
      <w:r w:rsidRPr="007023F9">
        <w:rPr>
          <w:color w:val="000000"/>
        </w:rPr>
        <w:t>5” på siden med svart blekk.</w:t>
      </w:r>
    </w:p>
    <w:p w14:paraId="7EB4348E" w14:textId="77777777" w:rsidR="000B1F02" w:rsidRPr="007023F9" w:rsidRDefault="000B1F02" w:rsidP="000B1F02">
      <w:pPr>
        <w:rPr>
          <w:color w:val="000000"/>
          <w:u w:val="single"/>
        </w:rPr>
      </w:pPr>
    </w:p>
    <w:p w14:paraId="7EB4348F" w14:textId="061F348F" w:rsidR="000B1F02" w:rsidRPr="007023F9" w:rsidRDefault="000B1F02" w:rsidP="000B1F02">
      <w:pPr>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w:t>
      </w:r>
      <w:r w:rsidR="00794978" w:rsidRPr="007023F9">
        <w:rPr>
          <w:color w:val="000000"/>
          <w:u w:val="single"/>
        </w:rPr>
        <w:t>100</w:t>
      </w:r>
      <w:r w:rsidRPr="007023F9">
        <w:rPr>
          <w:color w:val="000000"/>
          <w:u w:val="single"/>
        </w:rPr>
        <w:t> mg harde kapsler</w:t>
      </w:r>
    </w:p>
    <w:p w14:paraId="7EB43490" w14:textId="7630026D" w:rsidR="000B1F02" w:rsidRPr="007023F9" w:rsidRDefault="00794978" w:rsidP="000B1F02">
      <w:pPr>
        <w:suppressAutoHyphens/>
        <w:rPr>
          <w:color w:val="000000"/>
        </w:rPr>
      </w:pPr>
      <w:r w:rsidRPr="007023F9">
        <w:rPr>
          <w:color w:val="000000"/>
        </w:rPr>
        <w:t xml:space="preserve">Oransje </w:t>
      </w:r>
      <w:r w:rsidR="000B1F02" w:rsidRPr="007023F9">
        <w:rPr>
          <w:color w:val="000000"/>
        </w:rPr>
        <w:t>merket med ”</w:t>
      </w:r>
      <w:r w:rsidR="00373692">
        <w:rPr>
          <w:color w:val="000000"/>
        </w:rPr>
        <w:t>VTRS</w:t>
      </w:r>
      <w:r w:rsidR="000B1F02" w:rsidRPr="007023F9">
        <w:rPr>
          <w:color w:val="000000"/>
        </w:rPr>
        <w:t xml:space="preserve">” på toppen og ”PGN </w:t>
      </w:r>
      <w:r w:rsidRPr="007023F9">
        <w:rPr>
          <w:color w:val="000000"/>
        </w:rPr>
        <w:t>100</w:t>
      </w:r>
      <w:r w:rsidR="000B1F02" w:rsidRPr="007023F9">
        <w:rPr>
          <w:color w:val="000000"/>
        </w:rPr>
        <w:t>” på siden med svart blekk.</w:t>
      </w:r>
    </w:p>
    <w:p w14:paraId="7EB43491" w14:textId="77777777" w:rsidR="000B1F02" w:rsidRPr="007023F9" w:rsidRDefault="000B1F02" w:rsidP="000B1F02">
      <w:pPr>
        <w:suppressAutoHyphens/>
        <w:rPr>
          <w:color w:val="000000"/>
        </w:rPr>
      </w:pPr>
    </w:p>
    <w:p w14:paraId="7EB43492" w14:textId="2AD9FD72" w:rsidR="000B1F02" w:rsidRPr="007023F9" w:rsidRDefault="000B1F02" w:rsidP="000B1F02">
      <w:pPr>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w:t>
      </w:r>
      <w:r w:rsidR="00794978" w:rsidRPr="007023F9">
        <w:rPr>
          <w:color w:val="000000"/>
          <w:u w:val="single"/>
        </w:rPr>
        <w:t>150</w:t>
      </w:r>
      <w:r w:rsidRPr="007023F9">
        <w:rPr>
          <w:color w:val="000000"/>
          <w:u w:val="single"/>
        </w:rPr>
        <w:t> mg harde kapsler</w:t>
      </w:r>
    </w:p>
    <w:p w14:paraId="7EB43493" w14:textId="07DCBCFC" w:rsidR="000B1F02" w:rsidRPr="007023F9" w:rsidRDefault="000B1F02" w:rsidP="000B1F02">
      <w:pPr>
        <w:suppressAutoHyphens/>
        <w:rPr>
          <w:color w:val="000000"/>
        </w:rPr>
      </w:pPr>
      <w:r w:rsidRPr="007023F9">
        <w:rPr>
          <w:color w:val="000000"/>
        </w:rPr>
        <w:t>Hvit merket med ”</w:t>
      </w:r>
      <w:r w:rsidR="00373692">
        <w:rPr>
          <w:color w:val="000000"/>
        </w:rPr>
        <w:t>VTRS</w:t>
      </w:r>
      <w:r w:rsidRPr="007023F9">
        <w:rPr>
          <w:color w:val="000000"/>
        </w:rPr>
        <w:t xml:space="preserve">” på toppen og ”PGN </w:t>
      </w:r>
      <w:r w:rsidR="00794978" w:rsidRPr="007023F9">
        <w:rPr>
          <w:color w:val="000000"/>
        </w:rPr>
        <w:t>150</w:t>
      </w:r>
      <w:r w:rsidRPr="007023F9">
        <w:rPr>
          <w:color w:val="000000"/>
        </w:rPr>
        <w:t>” på siden med svart blekk.</w:t>
      </w:r>
    </w:p>
    <w:p w14:paraId="7EB43494" w14:textId="77777777" w:rsidR="000B1F02" w:rsidRPr="007023F9" w:rsidRDefault="000B1F02" w:rsidP="000B1F02">
      <w:pPr>
        <w:suppressAutoHyphens/>
        <w:rPr>
          <w:color w:val="000000"/>
        </w:rPr>
      </w:pPr>
    </w:p>
    <w:p w14:paraId="7EB43495" w14:textId="3A4AB65C" w:rsidR="000B1F02" w:rsidRPr="007023F9" w:rsidRDefault="00794978" w:rsidP="000B1F02">
      <w:pPr>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200</w:t>
      </w:r>
      <w:r w:rsidR="000B1F02" w:rsidRPr="007023F9">
        <w:rPr>
          <w:color w:val="000000"/>
          <w:u w:val="single"/>
        </w:rPr>
        <w:t> mg harde kapsler</w:t>
      </w:r>
    </w:p>
    <w:p w14:paraId="7EB43496" w14:textId="5F42C4B5" w:rsidR="000B1F02" w:rsidRPr="007023F9" w:rsidRDefault="00794978" w:rsidP="000B1F02">
      <w:pPr>
        <w:suppressAutoHyphens/>
        <w:rPr>
          <w:color w:val="000000"/>
        </w:rPr>
      </w:pPr>
      <w:r w:rsidRPr="007023F9">
        <w:rPr>
          <w:color w:val="000000"/>
        </w:rPr>
        <w:t>Lys oransje</w:t>
      </w:r>
      <w:r w:rsidR="000B1F02" w:rsidRPr="007023F9">
        <w:rPr>
          <w:color w:val="000000"/>
        </w:rPr>
        <w:t xml:space="preserve"> merket med ”</w:t>
      </w:r>
      <w:r w:rsidR="00373692">
        <w:rPr>
          <w:color w:val="000000"/>
        </w:rPr>
        <w:t>VTRS</w:t>
      </w:r>
      <w:r w:rsidR="000B1F02" w:rsidRPr="007023F9">
        <w:rPr>
          <w:color w:val="000000"/>
        </w:rPr>
        <w:t>” på toppen og ”PGN 2</w:t>
      </w:r>
      <w:r w:rsidRPr="007023F9">
        <w:rPr>
          <w:color w:val="000000"/>
        </w:rPr>
        <w:t>00</w:t>
      </w:r>
      <w:r w:rsidR="000B1F02" w:rsidRPr="007023F9">
        <w:rPr>
          <w:color w:val="000000"/>
        </w:rPr>
        <w:t>” på siden med svart blekk.</w:t>
      </w:r>
    </w:p>
    <w:p w14:paraId="7EB43497" w14:textId="77777777" w:rsidR="000B1F02" w:rsidRPr="007023F9" w:rsidRDefault="000B1F02" w:rsidP="000B1F02">
      <w:pPr>
        <w:suppressAutoHyphens/>
        <w:rPr>
          <w:color w:val="000000"/>
        </w:rPr>
      </w:pPr>
    </w:p>
    <w:p w14:paraId="7EB43498" w14:textId="1F813311" w:rsidR="000B1F02" w:rsidRPr="007023F9" w:rsidRDefault="000B1F02" w:rsidP="000B1F02">
      <w:pPr>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2</w:t>
      </w:r>
      <w:r w:rsidR="00794978" w:rsidRPr="007023F9">
        <w:rPr>
          <w:color w:val="000000"/>
          <w:u w:val="single"/>
        </w:rPr>
        <w:t>2</w:t>
      </w:r>
      <w:r w:rsidRPr="007023F9">
        <w:rPr>
          <w:color w:val="000000"/>
          <w:u w:val="single"/>
        </w:rPr>
        <w:t>5 mg harde kapsler</w:t>
      </w:r>
    </w:p>
    <w:p w14:paraId="7EB43499" w14:textId="3A90C873" w:rsidR="000B1F02" w:rsidRPr="007023F9" w:rsidRDefault="000B1F02" w:rsidP="000B1F02">
      <w:pPr>
        <w:suppressAutoHyphens/>
        <w:rPr>
          <w:color w:val="000000"/>
        </w:rPr>
      </w:pPr>
      <w:r w:rsidRPr="007023F9">
        <w:rPr>
          <w:color w:val="000000"/>
        </w:rPr>
        <w:t xml:space="preserve">Hvit </w:t>
      </w:r>
      <w:r w:rsidR="00794978" w:rsidRPr="007023F9">
        <w:rPr>
          <w:color w:val="000000"/>
        </w:rPr>
        <w:t xml:space="preserve">og lys oransje </w:t>
      </w:r>
      <w:r w:rsidRPr="007023F9">
        <w:rPr>
          <w:color w:val="000000"/>
        </w:rPr>
        <w:t>merket med ”</w:t>
      </w:r>
      <w:r w:rsidR="00373692">
        <w:rPr>
          <w:color w:val="000000"/>
        </w:rPr>
        <w:t>VTRS</w:t>
      </w:r>
      <w:r w:rsidRPr="007023F9">
        <w:rPr>
          <w:color w:val="000000"/>
        </w:rPr>
        <w:t>” på toppen og ”PGN 2</w:t>
      </w:r>
      <w:r w:rsidR="00794978" w:rsidRPr="007023F9">
        <w:rPr>
          <w:color w:val="000000"/>
        </w:rPr>
        <w:t>2</w:t>
      </w:r>
      <w:r w:rsidRPr="007023F9">
        <w:rPr>
          <w:color w:val="000000"/>
        </w:rPr>
        <w:t>5” på siden med svart blekk.</w:t>
      </w:r>
    </w:p>
    <w:p w14:paraId="7EB4349A" w14:textId="77777777" w:rsidR="000B1F02" w:rsidRPr="007023F9" w:rsidRDefault="000B1F02" w:rsidP="000B1F02">
      <w:pPr>
        <w:suppressAutoHyphens/>
        <w:rPr>
          <w:color w:val="000000"/>
        </w:rPr>
      </w:pPr>
    </w:p>
    <w:p w14:paraId="7EB4349B" w14:textId="5F66C33C" w:rsidR="00794978" w:rsidRPr="007023F9" w:rsidRDefault="00794978" w:rsidP="00794978">
      <w:pPr>
        <w:rPr>
          <w:color w:val="000000"/>
          <w:u w:val="single"/>
        </w:rPr>
      </w:pPr>
      <w:r w:rsidRPr="007023F9">
        <w:rPr>
          <w:color w:val="000000"/>
          <w:u w:val="single"/>
        </w:rPr>
        <w:t xml:space="preserve">Pregabalin </w:t>
      </w:r>
      <w:r w:rsidR="00520D2F">
        <w:rPr>
          <w:color w:val="000000"/>
          <w:u w:val="single"/>
        </w:rPr>
        <w:t>Viatris Pharma</w:t>
      </w:r>
      <w:r w:rsidR="0049245C" w:rsidRPr="007023F9">
        <w:rPr>
          <w:color w:val="000000"/>
          <w:u w:val="single"/>
        </w:rPr>
        <w:t xml:space="preserve"> 300</w:t>
      </w:r>
      <w:r w:rsidRPr="007023F9">
        <w:rPr>
          <w:color w:val="000000"/>
          <w:u w:val="single"/>
        </w:rPr>
        <w:t> mg harde kapsler</w:t>
      </w:r>
    </w:p>
    <w:p w14:paraId="7EB4349C" w14:textId="045CBE60" w:rsidR="00794978" w:rsidRPr="007023F9" w:rsidRDefault="00794978" w:rsidP="00794978">
      <w:pPr>
        <w:suppressAutoHyphens/>
        <w:rPr>
          <w:color w:val="000000"/>
        </w:rPr>
      </w:pPr>
      <w:r w:rsidRPr="007023F9">
        <w:rPr>
          <w:color w:val="000000"/>
        </w:rPr>
        <w:t>Hvit og oransje merket med ”</w:t>
      </w:r>
      <w:r w:rsidR="00373692">
        <w:rPr>
          <w:color w:val="000000"/>
        </w:rPr>
        <w:t>VTRS</w:t>
      </w:r>
      <w:r w:rsidRPr="007023F9">
        <w:rPr>
          <w:color w:val="000000"/>
        </w:rPr>
        <w:t>” på toppen og ”PGN 300” på siden med svart blekk.</w:t>
      </w:r>
    </w:p>
    <w:p w14:paraId="7EB4349D" w14:textId="77777777" w:rsidR="00794978" w:rsidRPr="007023F9" w:rsidRDefault="00794978" w:rsidP="00B10894">
      <w:pPr>
        <w:suppressAutoHyphens/>
        <w:rPr>
          <w:b/>
          <w:color w:val="000000"/>
        </w:rPr>
      </w:pPr>
    </w:p>
    <w:p w14:paraId="7EB4349E" w14:textId="77777777" w:rsidR="00794978" w:rsidRPr="007023F9" w:rsidRDefault="00794978" w:rsidP="00B10894">
      <w:pPr>
        <w:suppressAutoHyphens/>
        <w:rPr>
          <w:b/>
          <w:color w:val="000000"/>
        </w:rPr>
      </w:pPr>
    </w:p>
    <w:p w14:paraId="7EB4349F" w14:textId="77777777" w:rsidR="00B10894" w:rsidRPr="007023F9" w:rsidRDefault="00B10894" w:rsidP="00B10894">
      <w:pPr>
        <w:suppressAutoHyphens/>
        <w:rPr>
          <w:color w:val="000000"/>
        </w:rPr>
      </w:pPr>
      <w:r w:rsidRPr="007023F9">
        <w:rPr>
          <w:b/>
          <w:color w:val="000000"/>
        </w:rPr>
        <w:t>4.</w:t>
      </w:r>
      <w:r w:rsidRPr="007023F9">
        <w:rPr>
          <w:b/>
          <w:color w:val="000000"/>
        </w:rPr>
        <w:tab/>
        <w:t>KLINISKE OPPLYSNINGER</w:t>
      </w:r>
    </w:p>
    <w:p w14:paraId="7EB434A0" w14:textId="77777777" w:rsidR="00B10894" w:rsidRPr="007023F9" w:rsidRDefault="00B10894" w:rsidP="00B10894">
      <w:pPr>
        <w:suppressAutoHyphens/>
        <w:rPr>
          <w:color w:val="000000"/>
        </w:rPr>
      </w:pPr>
    </w:p>
    <w:p w14:paraId="7EB434A1" w14:textId="77777777" w:rsidR="00B10894" w:rsidRPr="007023F9" w:rsidRDefault="00B10894" w:rsidP="00B10894">
      <w:pPr>
        <w:suppressAutoHyphens/>
        <w:ind w:left="570" w:hanging="570"/>
        <w:rPr>
          <w:color w:val="000000"/>
        </w:rPr>
      </w:pPr>
      <w:r w:rsidRPr="007023F9">
        <w:rPr>
          <w:b/>
          <w:color w:val="000000"/>
        </w:rPr>
        <w:t>4.1</w:t>
      </w:r>
      <w:r w:rsidRPr="007023F9">
        <w:rPr>
          <w:b/>
          <w:color w:val="000000"/>
        </w:rPr>
        <w:tab/>
        <w:t>Indikasjoner</w:t>
      </w:r>
    </w:p>
    <w:p w14:paraId="7EB434A2" w14:textId="77777777" w:rsidR="00B10894" w:rsidRPr="007023F9" w:rsidRDefault="00B10894" w:rsidP="00B10894">
      <w:pPr>
        <w:rPr>
          <w:color w:val="000000"/>
        </w:rPr>
      </w:pPr>
    </w:p>
    <w:p w14:paraId="7EB434A3" w14:textId="77777777" w:rsidR="00B10894" w:rsidRPr="007023F9" w:rsidRDefault="00B10894" w:rsidP="00B10894">
      <w:pPr>
        <w:rPr>
          <w:color w:val="000000"/>
          <w:u w:val="single"/>
        </w:rPr>
      </w:pPr>
      <w:r w:rsidRPr="007023F9">
        <w:rPr>
          <w:color w:val="000000"/>
          <w:u w:val="single"/>
        </w:rPr>
        <w:t>Nevropatisk smerte</w:t>
      </w:r>
    </w:p>
    <w:p w14:paraId="7EB434A4" w14:textId="750019BA" w:rsidR="00B10894" w:rsidRPr="007023F9" w:rsidRDefault="003224BA" w:rsidP="00B10894">
      <w:pPr>
        <w:rPr>
          <w:bCs/>
          <w:color w:val="000000"/>
        </w:rPr>
      </w:pPr>
      <w:r w:rsidRPr="007023F9">
        <w:rPr>
          <w:bCs/>
          <w:color w:val="000000"/>
        </w:rPr>
        <w:t xml:space="preserve">Pregabalin </w:t>
      </w:r>
      <w:r w:rsidR="00520D2F">
        <w:rPr>
          <w:bCs/>
          <w:color w:val="000000"/>
        </w:rPr>
        <w:t>Viatris Pharma</w:t>
      </w:r>
      <w:r w:rsidR="00B10894" w:rsidRPr="007023F9">
        <w:rPr>
          <w:bCs/>
          <w:color w:val="000000"/>
        </w:rPr>
        <w:t xml:space="preserve"> er indisert ved behandling av perifer og sentral nevropatisk smerte hos voksne. </w:t>
      </w:r>
    </w:p>
    <w:p w14:paraId="7EB434A5" w14:textId="77777777" w:rsidR="00B10894" w:rsidRPr="007023F9" w:rsidRDefault="00B10894" w:rsidP="00B10894">
      <w:pPr>
        <w:rPr>
          <w:bCs/>
          <w:color w:val="000000"/>
        </w:rPr>
      </w:pPr>
    </w:p>
    <w:p w14:paraId="7EB434A6" w14:textId="77777777" w:rsidR="00B10894" w:rsidRPr="007023F9" w:rsidRDefault="00B10894" w:rsidP="00B10894">
      <w:pPr>
        <w:rPr>
          <w:color w:val="000000"/>
          <w:u w:val="single"/>
        </w:rPr>
      </w:pPr>
      <w:r w:rsidRPr="007023F9">
        <w:rPr>
          <w:color w:val="000000"/>
          <w:u w:val="single"/>
        </w:rPr>
        <w:t>Epilepsi</w:t>
      </w:r>
    </w:p>
    <w:p w14:paraId="7EB434A7" w14:textId="1FE7DEE5" w:rsidR="00B10894" w:rsidRPr="007023F9" w:rsidRDefault="003224BA" w:rsidP="00B10894">
      <w:pPr>
        <w:rPr>
          <w:color w:val="000000"/>
        </w:rPr>
      </w:pPr>
      <w:r w:rsidRPr="007023F9">
        <w:rPr>
          <w:color w:val="000000"/>
        </w:rPr>
        <w:t xml:space="preserve">Pregabalin </w:t>
      </w:r>
      <w:r w:rsidR="00520D2F">
        <w:rPr>
          <w:color w:val="000000"/>
        </w:rPr>
        <w:t>Viatris Pharma</w:t>
      </w:r>
      <w:r w:rsidR="00B10894" w:rsidRPr="007023F9">
        <w:rPr>
          <w:color w:val="000000"/>
        </w:rPr>
        <w:t xml:space="preserve"> er indisert som tilleggsbehandling hos voksne med partielle anfall med eller uten sekundær generalisering.</w:t>
      </w:r>
    </w:p>
    <w:p w14:paraId="7EB434A8" w14:textId="77777777" w:rsidR="00B10894" w:rsidRPr="007023F9" w:rsidRDefault="00B10894" w:rsidP="00B10894">
      <w:pPr>
        <w:rPr>
          <w:i/>
          <w:color w:val="000000"/>
        </w:rPr>
      </w:pPr>
    </w:p>
    <w:p w14:paraId="7EB434A9" w14:textId="77777777" w:rsidR="00B10894" w:rsidRPr="007023F9" w:rsidRDefault="00B10894" w:rsidP="00B10894">
      <w:pPr>
        <w:rPr>
          <w:color w:val="000000"/>
          <w:u w:val="single"/>
        </w:rPr>
      </w:pPr>
      <w:r w:rsidRPr="007023F9">
        <w:rPr>
          <w:color w:val="000000"/>
          <w:u w:val="single"/>
        </w:rPr>
        <w:t>Generalisert angstlidelse</w:t>
      </w:r>
    </w:p>
    <w:p w14:paraId="7EB434AA" w14:textId="1D5EC771" w:rsidR="00B10894" w:rsidRPr="007023F9" w:rsidRDefault="003224BA" w:rsidP="00B10894">
      <w:pPr>
        <w:rPr>
          <w:color w:val="000000"/>
        </w:rPr>
      </w:pPr>
      <w:r w:rsidRPr="007023F9">
        <w:rPr>
          <w:color w:val="000000"/>
        </w:rPr>
        <w:t xml:space="preserve">Pregabalin </w:t>
      </w:r>
      <w:r w:rsidR="00520D2F">
        <w:rPr>
          <w:color w:val="000000"/>
        </w:rPr>
        <w:t>Viatris Pharma</w:t>
      </w:r>
      <w:r w:rsidR="00B10894" w:rsidRPr="007023F9">
        <w:rPr>
          <w:color w:val="000000"/>
        </w:rPr>
        <w:t xml:space="preserve"> er indisert ved behandling av generalisert angstlidelse (GAD) hos voksne.</w:t>
      </w:r>
    </w:p>
    <w:p w14:paraId="7EB434AB" w14:textId="77777777" w:rsidR="00B10894" w:rsidRPr="007023F9" w:rsidRDefault="00B10894" w:rsidP="00B10894">
      <w:pPr>
        <w:rPr>
          <w:color w:val="000000"/>
        </w:rPr>
      </w:pPr>
    </w:p>
    <w:p w14:paraId="7EB434AC" w14:textId="77777777" w:rsidR="00B10894" w:rsidRPr="007023F9" w:rsidRDefault="00B10894" w:rsidP="00C4708E">
      <w:pPr>
        <w:keepNext/>
        <w:suppressAutoHyphens/>
        <w:ind w:left="567" w:hanging="567"/>
        <w:rPr>
          <w:color w:val="000000"/>
        </w:rPr>
      </w:pPr>
      <w:r w:rsidRPr="007023F9">
        <w:rPr>
          <w:b/>
          <w:color w:val="000000"/>
        </w:rPr>
        <w:lastRenderedPageBreak/>
        <w:t>4.2</w:t>
      </w:r>
      <w:r w:rsidRPr="007023F9">
        <w:rPr>
          <w:b/>
          <w:color w:val="000000"/>
        </w:rPr>
        <w:tab/>
        <w:t>Dosering og administrasjonsmåte</w:t>
      </w:r>
    </w:p>
    <w:p w14:paraId="7EB434AD" w14:textId="77777777" w:rsidR="00B10894" w:rsidRPr="007023F9" w:rsidRDefault="00B10894" w:rsidP="00C4708E">
      <w:pPr>
        <w:keepNext/>
        <w:rPr>
          <w:color w:val="000000"/>
        </w:rPr>
      </w:pPr>
    </w:p>
    <w:p w14:paraId="7EB434AE" w14:textId="77777777" w:rsidR="009F6BE4" w:rsidRPr="007023F9" w:rsidRDefault="009F6BE4" w:rsidP="00C4708E">
      <w:pPr>
        <w:keepNext/>
        <w:rPr>
          <w:color w:val="000000"/>
          <w:u w:val="single"/>
        </w:rPr>
      </w:pPr>
      <w:r w:rsidRPr="007023F9">
        <w:rPr>
          <w:color w:val="000000"/>
          <w:u w:val="single"/>
        </w:rPr>
        <w:t>Dosering:</w:t>
      </w:r>
    </w:p>
    <w:p w14:paraId="7EB434AF" w14:textId="77777777" w:rsidR="00B10894" w:rsidRPr="007023F9" w:rsidRDefault="00B10894" w:rsidP="00C4708E">
      <w:pPr>
        <w:keepNext/>
        <w:rPr>
          <w:color w:val="000000"/>
        </w:rPr>
      </w:pPr>
      <w:r w:rsidRPr="007023F9">
        <w:rPr>
          <w:color w:val="000000"/>
        </w:rPr>
        <w:t>Doseområdet er 150 mg til 600 mg per dag fordelt på to eller tre doser.</w:t>
      </w:r>
    </w:p>
    <w:p w14:paraId="7EB434B0" w14:textId="77777777" w:rsidR="00B10894" w:rsidRPr="007023F9" w:rsidRDefault="00B10894" w:rsidP="00C4708E">
      <w:pPr>
        <w:keepNext/>
        <w:rPr>
          <w:color w:val="000000"/>
        </w:rPr>
      </w:pPr>
    </w:p>
    <w:p w14:paraId="7EB434B1" w14:textId="77777777" w:rsidR="00B10894" w:rsidRPr="007023F9" w:rsidRDefault="00B10894" w:rsidP="00C4708E">
      <w:pPr>
        <w:keepNext/>
        <w:rPr>
          <w:i/>
          <w:color w:val="000000"/>
        </w:rPr>
      </w:pPr>
      <w:r w:rsidRPr="007023F9">
        <w:rPr>
          <w:i/>
          <w:color w:val="000000"/>
        </w:rPr>
        <w:t>Nevropatisk smerte</w:t>
      </w:r>
    </w:p>
    <w:p w14:paraId="7EB434B2" w14:textId="77777777" w:rsidR="00B10894" w:rsidRPr="007023F9" w:rsidRDefault="00B10894" w:rsidP="00B10894">
      <w:pPr>
        <w:widowControl w:val="0"/>
        <w:rPr>
          <w:color w:val="000000"/>
        </w:rPr>
      </w:pPr>
      <w:r w:rsidRPr="007023F9">
        <w:rPr>
          <w:color w:val="000000"/>
        </w:rPr>
        <w:t>Pregabalinbehandling kan initieres med en dose på 150 mg per dag fordelt på to eller tre doser. Basert på pasientens individuelle respons og tolerabilitet kan dosen økes til 300 mg per dag etter et intervall på 3 til 7</w:t>
      </w:r>
      <w:r w:rsidR="00582BC3" w:rsidRPr="007023F9">
        <w:rPr>
          <w:color w:val="000000"/>
        </w:rPr>
        <w:t> </w:t>
      </w:r>
      <w:r w:rsidRPr="007023F9">
        <w:rPr>
          <w:color w:val="000000"/>
        </w:rPr>
        <w:t xml:space="preserve">dager, og hvis nødvendig, til en maksimaldose på 600 mg per dag etter ytterligere 7 dager. </w:t>
      </w:r>
    </w:p>
    <w:p w14:paraId="7EB434B3" w14:textId="77777777" w:rsidR="00B10894" w:rsidRPr="007023F9" w:rsidRDefault="00B10894" w:rsidP="00B10894">
      <w:pPr>
        <w:widowControl w:val="0"/>
        <w:rPr>
          <w:color w:val="000000"/>
        </w:rPr>
      </w:pPr>
    </w:p>
    <w:p w14:paraId="7EB434B4" w14:textId="77777777" w:rsidR="00B10894" w:rsidRPr="007023F9" w:rsidRDefault="00B10894" w:rsidP="00B10894">
      <w:pPr>
        <w:rPr>
          <w:i/>
          <w:color w:val="000000"/>
        </w:rPr>
      </w:pPr>
      <w:r w:rsidRPr="007023F9">
        <w:rPr>
          <w:i/>
          <w:color w:val="000000"/>
        </w:rPr>
        <w:t>Epilepsi</w:t>
      </w:r>
    </w:p>
    <w:p w14:paraId="7EB434B5" w14:textId="77777777" w:rsidR="00B10894" w:rsidRPr="007023F9" w:rsidRDefault="00B10894" w:rsidP="00B10894">
      <w:pPr>
        <w:widowControl w:val="0"/>
        <w:rPr>
          <w:color w:val="000000"/>
        </w:rPr>
      </w:pPr>
      <w:r w:rsidRPr="007023F9">
        <w:rPr>
          <w:color w:val="000000"/>
        </w:rPr>
        <w:t xml:space="preserve">Pregabalinbehandling kan initieres med en dose på 150 mg per dag fordelt på to eller tre doser. Basert på pasientens individuelle respons og tolerabilitet kan dosen økes til 300 mg per dag etter </w:t>
      </w:r>
      <w:r w:rsidR="00BF00DF" w:rsidRPr="007023F9">
        <w:rPr>
          <w:color w:val="000000"/>
        </w:rPr>
        <w:t>1 </w:t>
      </w:r>
      <w:r w:rsidRPr="007023F9">
        <w:rPr>
          <w:color w:val="000000"/>
        </w:rPr>
        <w:t>uke. Etter ytterligere en uke kan dosen økes til en maksimaldose på 600 mg per dag.</w:t>
      </w:r>
    </w:p>
    <w:p w14:paraId="7EB434B6" w14:textId="77777777" w:rsidR="00B10894" w:rsidRPr="007023F9" w:rsidRDefault="00B10894" w:rsidP="00B10894">
      <w:pPr>
        <w:widowControl w:val="0"/>
        <w:rPr>
          <w:color w:val="000000"/>
        </w:rPr>
      </w:pPr>
    </w:p>
    <w:p w14:paraId="7EB434B7" w14:textId="77777777" w:rsidR="00B10894" w:rsidRPr="007023F9" w:rsidRDefault="00B10894" w:rsidP="006E461C">
      <w:pPr>
        <w:widowControl w:val="0"/>
        <w:rPr>
          <w:i/>
          <w:color w:val="000000"/>
        </w:rPr>
      </w:pPr>
      <w:r w:rsidRPr="007023F9">
        <w:rPr>
          <w:i/>
          <w:color w:val="000000"/>
        </w:rPr>
        <w:t>Generalisert angstlidelse</w:t>
      </w:r>
    </w:p>
    <w:p w14:paraId="7EB434B8" w14:textId="77777777" w:rsidR="00B10894" w:rsidRPr="007023F9" w:rsidRDefault="00B10894" w:rsidP="006E461C">
      <w:pPr>
        <w:widowControl w:val="0"/>
        <w:rPr>
          <w:color w:val="000000"/>
        </w:rPr>
      </w:pPr>
      <w:r w:rsidRPr="007023F9">
        <w:rPr>
          <w:color w:val="000000"/>
        </w:rPr>
        <w:t>Doseområdet er 150 mg til 600 mg per dag fordelt på to eller tre doser. Behovet for behandling bør revurderes jevnlig.</w:t>
      </w:r>
    </w:p>
    <w:p w14:paraId="7EB434B9" w14:textId="77777777" w:rsidR="00B10894" w:rsidRPr="007023F9" w:rsidRDefault="00B10894" w:rsidP="006E461C">
      <w:pPr>
        <w:widowControl w:val="0"/>
        <w:rPr>
          <w:color w:val="000000"/>
        </w:rPr>
      </w:pPr>
    </w:p>
    <w:p w14:paraId="7EB434BA" w14:textId="77777777" w:rsidR="00B10894" w:rsidRPr="007023F9" w:rsidRDefault="00B10894" w:rsidP="0018351A">
      <w:pPr>
        <w:keepNext/>
        <w:keepLines/>
        <w:rPr>
          <w:color w:val="000000"/>
        </w:rPr>
      </w:pPr>
      <w:r w:rsidRPr="007023F9">
        <w:rPr>
          <w:color w:val="000000"/>
        </w:rPr>
        <w:t xml:space="preserve">Pregabalinbehandlingen kan initieres med en dose på 150 mg per dag. Basert på pasientens individuelle respons og tolerabilitet kan dosen økes til 300 mg per dag etter </w:t>
      </w:r>
      <w:r w:rsidR="00421EF8" w:rsidRPr="007023F9">
        <w:rPr>
          <w:color w:val="000000"/>
        </w:rPr>
        <w:t>1 </w:t>
      </w:r>
      <w:r w:rsidRPr="007023F9">
        <w:rPr>
          <w:color w:val="000000"/>
        </w:rPr>
        <w:t xml:space="preserve">uke. Etter ytterligere en uke kan dosen økes til 450 mg per dag. Maksimaldosen på 600 mg per dag kan gis etter ytterligere en uke. </w:t>
      </w:r>
    </w:p>
    <w:p w14:paraId="7EB434BB" w14:textId="77777777" w:rsidR="00B10894" w:rsidRPr="007023F9" w:rsidRDefault="00B10894" w:rsidP="0018351A">
      <w:pPr>
        <w:keepNext/>
        <w:keepLines/>
        <w:rPr>
          <w:color w:val="000000"/>
        </w:rPr>
      </w:pPr>
    </w:p>
    <w:p w14:paraId="7EB434BC" w14:textId="77777777" w:rsidR="00B10894" w:rsidRPr="007023F9" w:rsidRDefault="00B10894" w:rsidP="00B10894">
      <w:pPr>
        <w:rPr>
          <w:i/>
          <w:color w:val="000000"/>
        </w:rPr>
      </w:pPr>
      <w:r w:rsidRPr="007023F9">
        <w:rPr>
          <w:i/>
          <w:color w:val="000000"/>
        </w:rPr>
        <w:t>Seponering av pregabalin</w:t>
      </w:r>
    </w:p>
    <w:p w14:paraId="7EB434BD" w14:textId="77777777" w:rsidR="00B10894" w:rsidRPr="007023F9" w:rsidRDefault="00B10894" w:rsidP="00B10894">
      <w:pPr>
        <w:widowControl w:val="0"/>
        <w:rPr>
          <w:color w:val="000000"/>
        </w:rPr>
      </w:pPr>
      <w:r w:rsidRPr="007023F9">
        <w:rPr>
          <w:color w:val="000000"/>
        </w:rPr>
        <w:t>Hvis pregabalin må seponeres anbefales det i samsvar med dagens kliniske praksis, at dette gjøres gradvis over minimum 1</w:t>
      </w:r>
      <w:r w:rsidR="00421EF8" w:rsidRPr="007023F9">
        <w:rPr>
          <w:color w:val="000000"/>
        </w:rPr>
        <w:t> </w:t>
      </w:r>
      <w:r w:rsidRPr="007023F9">
        <w:rPr>
          <w:color w:val="000000"/>
        </w:rPr>
        <w:t xml:space="preserve">uke uavhengig av indikasjon (se pkt. </w:t>
      </w:r>
      <w:r w:rsidR="008A33F4" w:rsidRPr="007023F9">
        <w:rPr>
          <w:color w:val="000000"/>
        </w:rPr>
        <w:t xml:space="preserve">4.4 og </w:t>
      </w:r>
      <w:r w:rsidRPr="007023F9">
        <w:rPr>
          <w:color w:val="000000"/>
        </w:rPr>
        <w:t>4.8).</w:t>
      </w:r>
    </w:p>
    <w:p w14:paraId="7EB434BE" w14:textId="77777777" w:rsidR="008A33F4" w:rsidRPr="007023F9" w:rsidRDefault="008A33F4" w:rsidP="00B10894">
      <w:pPr>
        <w:widowControl w:val="0"/>
        <w:rPr>
          <w:bCs/>
          <w:iCs/>
          <w:color w:val="000000"/>
          <w:u w:val="single"/>
        </w:rPr>
      </w:pPr>
    </w:p>
    <w:p w14:paraId="7EB434BF" w14:textId="77777777" w:rsidR="00B10894" w:rsidRPr="007023F9" w:rsidRDefault="00794978" w:rsidP="00B10894">
      <w:pPr>
        <w:rPr>
          <w:iCs/>
          <w:color w:val="000000"/>
          <w:u w:val="single"/>
        </w:rPr>
      </w:pPr>
      <w:r w:rsidRPr="007023F9">
        <w:rPr>
          <w:iCs/>
          <w:color w:val="000000"/>
          <w:u w:val="single"/>
        </w:rPr>
        <w:t>N</w:t>
      </w:r>
      <w:r w:rsidR="00B10894" w:rsidRPr="007023F9">
        <w:rPr>
          <w:iCs/>
          <w:color w:val="000000"/>
          <w:u w:val="single"/>
        </w:rPr>
        <w:t>edsatt nyrefunksjon</w:t>
      </w:r>
    </w:p>
    <w:p w14:paraId="7EB434C0" w14:textId="15E6102F" w:rsidR="00B10894" w:rsidRPr="007023F9" w:rsidRDefault="00B10894" w:rsidP="00B10894">
      <w:pPr>
        <w:widowControl w:val="0"/>
        <w:rPr>
          <w:color w:val="000000"/>
        </w:rPr>
      </w:pPr>
      <w:r w:rsidRPr="007023F9">
        <w:rPr>
          <w:color w:val="000000"/>
        </w:rPr>
        <w:t xml:space="preserve">Pregabalin elimineres fra den systemiske sirkulasjonen primært ved renal utskillelse som uendret legemiddel. Ettersom pregabalinclearance er direkte proposjonal med kreatininclearance (se pkt. 5.2), må dosereduksjon hos pasienter med nedsatt nyrefunksjon individualiseres i henhold til kreatininclearance (CLcr), som angitt i Tabell 1 bestemt ved bruk av følgende formel: </w:t>
      </w:r>
    </w:p>
    <w:p w14:paraId="7EB434C1" w14:textId="77777777" w:rsidR="00B10894" w:rsidRDefault="00B10894" w:rsidP="00B10894">
      <w:pPr>
        <w:widowControl w:val="0"/>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283"/>
        <w:gridCol w:w="2835"/>
        <w:gridCol w:w="284"/>
        <w:gridCol w:w="3680"/>
      </w:tblGrid>
      <w:tr w:rsidR="00C76E58" w:rsidRPr="00C76E58" w14:paraId="0B0D851A" w14:textId="77777777" w:rsidTr="00C76E58">
        <w:tc>
          <w:tcPr>
            <w:tcW w:w="1985" w:type="dxa"/>
            <w:vMerge w:val="restart"/>
            <w:vAlign w:val="center"/>
          </w:tcPr>
          <w:p w14:paraId="503393E4" w14:textId="48A57D57" w:rsidR="00C76E58" w:rsidRPr="00C76E58" w:rsidRDefault="00C76E58" w:rsidP="00C76E58">
            <w:pPr>
              <w:widowControl w:val="0"/>
              <w:jc w:val="right"/>
              <w:rPr>
                <w:color w:val="000000"/>
                <w:sz w:val="20"/>
                <w:szCs w:val="16"/>
              </w:rPr>
            </w:pPr>
            <w:r w:rsidRPr="00C76E58">
              <w:rPr>
                <w:color w:val="000000"/>
                <w:sz w:val="20"/>
                <w:szCs w:val="16"/>
              </w:rPr>
              <w:t>CL</w:t>
            </w:r>
            <w:r w:rsidRPr="00C76E58">
              <w:rPr>
                <w:color w:val="000000"/>
                <w:sz w:val="20"/>
                <w:szCs w:val="16"/>
                <w:vertAlign w:val="subscript"/>
              </w:rPr>
              <w:t>cr</w:t>
            </w:r>
            <w:r w:rsidRPr="00C76E58">
              <w:rPr>
                <w:color w:val="000000"/>
                <w:sz w:val="20"/>
                <w:szCs w:val="16"/>
              </w:rPr>
              <w:t xml:space="preserve">(ml/min) = </w:t>
            </w:r>
            <w:r>
              <w:rPr>
                <w:color w:val="000000"/>
                <w:sz w:val="20"/>
                <w:szCs w:val="16"/>
              </w:rPr>
              <w:t xml:space="preserve"> </w:t>
            </w:r>
          </w:p>
        </w:tc>
        <w:tc>
          <w:tcPr>
            <w:tcW w:w="283" w:type="dxa"/>
            <w:vMerge w:val="restart"/>
            <w:vAlign w:val="center"/>
          </w:tcPr>
          <w:p w14:paraId="09AC27BD" w14:textId="6F1D512E" w:rsidR="00C76E58" w:rsidRPr="00C76E58" w:rsidRDefault="00C76E58" w:rsidP="00C76E58">
            <w:pPr>
              <w:widowControl w:val="0"/>
              <w:jc w:val="right"/>
              <w:rPr>
                <w:color w:val="000000"/>
                <w:sz w:val="20"/>
                <w:szCs w:val="16"/>
              </w:rPr>
            </w:pPr>
            <w:r>
              <w:rPr>
                <w:noProof/>
                <w:color w:val="000000"/>
                <w:sz w:val="20"/>
                <w:szCs w:val="16"/>
                <w:lang w:val="es-ES" w:eastAsia="zh-CN"/>
              </w:rPr>
              <mc:AlternateContent>
                <mc:Choice Requires="wps">
                  <w:drawing>
                    <wp:inline distT="0" distB="0" distL="0" distR="0" wp14:anchorId="52C04194" wp14:editId="3F25CB83">
                      <wp:extent cx="73152" cy="276045"/>
                      <wp:effectExtent l="0" t="0" r="22225" b="10160"/>
                      <wp:docPr id="1" name="Left Bracket 1"/>
                      <wp:cNvGraphicFramePr/>
                      <a:graphic xmlns:a="http://schemas.openxmlformats.org/drawingml/2006/main">
                        <a:graphicData uri="http://schemas.microsoft.com/office/word/2010/wordprocessingShape">
                          <wps:wsp>
                            <wps:cNvSpPr/>
                            <wps:spPr>
                              <a:xfrm>
                                <a:off x="0" y="0"/>
                                <a:ext cx="73152" cy="27604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024E4E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 o:spid="_x0000_s1026" type="#_x0000_t85" style="width:5.75pt;height:2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" adj="477" strokecolor="black [3213]" strokeweight=".5pt">
                      <v:stroke joinstyle="miter"/>
                      <w10:anchorlock/>
                    </v:shape>
                  </w:pict>
                </mc:Fallback>
              </mc:AlternateContent>
            </w:r>
          </w:p>
        </w:tc>
        <w:tc>
          <w:tcPr>
            <w:tcW w:w="2835" w:type="dxa"/>
            <w:tcBorders>
              <w:bottom w:val="single" w:sz="4" w:space="0" w:color="auto"/>
            </w:tcBorders>
          </w:tcPr>
          <w:p w14:paraId="2C7D4272" w14:textId="270BDF20" w:rsidR="00C76E58" w:rsidRPr="00C76E58" w:rsidRDefault="00C76E58" w:rsidP="00C76E58">
            <w:pPr>
              <w:widowControl w:val="0"/>
              <w:jc w:val="center"/>
              <w:rPr>
                <w:color w:val="000000"/>
                <w:sz w:val="20"/>
                <w:szCs w:val="16"/>
              </w:rPr>
            </w:pPr>
            <w:r w:rsidRPr="00C76E58">
              <w:rPr>
                <w:color w:val="000000"/>
                <w:sz w:val="20"/>
                <w:szCs w:val="16"/>
              </w:rPr>
              <w:t>1,23</w:t>
            </w:r>
            <w:r w:rsidRPr="00C76E58">
              <w:rPr>
                <w:i/>
                <w:iCs/>
                <w:color w:val="000000"/>
                <w:sz w:val="20"/>
                <w:szCs w:val="16"/>
              </w:rPr>
              <w:t>x</w:t>
            </w:r>
            <w:r w:rsidRPr="00C76E58">
              <w:rPr>
                <w:color w:val="000000"/>
                <w:sz w:val="20"/>
                <w:szCs w:val="16"/>
              </w:rPr>
              <w:t>[140 - alder (år)] x vekt (kg)</w:t>
            </w:r>
          </w:p>
        </w:tc>
        <w:tc>
          <w:tcPr>
            <w:tcW w:w="284" w:type="dxa"/>
            <w:vMerge w:val="restart"/>
            <w:vAlign w:val="center"/>
          </w:tcPr>
          <w:p w14:paraId="134D85A4" w14:textId="7EDB840A" w:rsidR="00C76E58" w:rsidRPr="00C76E58" w:rsidRDefault="00C76E58" w:rsidP="00C76E58">
            <w:pPr>
              <w:widowControl w:val="0"/>
              <w:rPr>
                <w:color w:val="000000"/>
                <w:sz w:val="20"/>
                <w:szCs w:val="16"/>
              </w:rPr>
            </w:pPr>
            <w:r>
              <w:rPr>
                <w:noProof/>
                <w:color w:val="000000"/>
                <w:sz w:val="20"/>
                <w:szCs w:val="16"/>
                <w:lang w:val="es-ES" w:eastAsia="zh-CN"/>
              </w:rPr>
              <mc:AlternateContent>
                <mc:Choice Requires="wps">
                  <w:drawing>
                    <wp:inline distT="0" distB="0" distL="0" distR="0" wp14:anchorId="125D8E44" wp14:editId="7FEC7EE5">
                      <wp:extent cx="73152" cy="277200"/>
                      <wp:effectExtent l="0" t="0" r="22225" b="27940"/>
                      <wp:docPr id="3" name="Right Bracket 3"/>
                      <wp:cNvGraphicFramePr/>
                      <a:graphic xmlns:a="http://schemas.openxmlformats.org/drawingml/2006/main">
                        <a:graphicData uri="http://schemas.microsoft.com/office/word/2010/wordprocessingShape">
                          <wps:wsp>
                            <wps:cNvSpPr/>
                            <wps:spPr>
                              <a:xfrm>
                                <a:off x="0" y="0"/>
                                <a:ext cx="73152" cy="2772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1E60E2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 o:spid="_x0000_s1026" type="#_x0000_t86" style="width:5.75pt;height:2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" adj="475" strokecolor="black [3213]" strokeweight=".5pt">
                      <v:stroke joinstyle="miter"/>
                      <w10:anchorlock/>
                    </v:shape>
                  </w:pict>
                </mc:Fallback>
              </mc:AlternateContent>
            </w:r>
          </w:p>
        </w:tc>
        <w:tc>
          <w:tcPr>
            <w:tcW w:w="3680" w:type="dxa"/>
            <w:vMerge w:val="restart"/>
            <w:vAlign w:val="center"/>
          </w:tcPr>
          <w:p w14:paraId="5C6ADF83" w14:textId="4823E9C6" w:rsidR="00C76E58" w:rsidRPr="00C76E58" w:rsidRDefault="00C76E58" w:rsidP="00C76E58">
            <w:pPr>
              <w:widowControl w:val="0"/>
              <w:rPr>
                <w:color w:val="000000"/>
                <w:sz w:val="20"/>
                <w:szCs w:val="16"/>
              </w:rPr>
            </w:pPr>
            <w:r w:rsidRPr="00C76E58">
              <w:rPr>
                <w:color w:val="000000"/>
                <w:sz w:val="20"/>
                <w:szCs w:val="16"/>
              </w:rPr>
              <w:t>(x 0,85 for kvinnelige pasienter)</w:t>
            </w:r>
          </w:p>
        </w:tc>
      </w:tr>
      <w:tr w:rsidR="00C76E58" w:rsidRPr="00C76E58" w14:paraId="36E1A858" w14:textId="77777777" w:rsidTr="00C76E58">
        <w:tc>
          <w:tcPr>
            <w:tcW w:w="1985" w:type="dxa"/>
            <w:vMerge/>
          </w:tcPr>
          <w:p w14:paraId="09BAB279" w14:textId="77777777" w:rsidR="00C76E58" w:rsidRPr="00C76E58" w:rsidRDefault="00C76E58" w:rsidP="00B10894">
            <w:pPr>
              <w:widowControl w:val="0"/>
              <w:rPr>
                <w:color w:val="000000"/>
                <w:sz w:val="20"/>
                <w:szCs w:val="16"/>
              </w:rPr>
            </w:pPr>
          </w:p>
        </w:tc>
        <w:tc>
          <w:tcPr>
            <w:tcW w:w="283" w:type="dxa"/>
            <w:vMerge/>
          </w:tcPr>
          <w:p w14:paraId="20B7E820" w14:textId="5DAE7B3D" w:rsidR="00C76E58" w:rsidRPr="00C76E58" w:rsidRDefault="00C76E58" w:rsidP="00B10894">
            <w:pPr>
              <w:widowControl w:val="0"/>
              <w:rPr>
                <w:color w:val="000000"/>
                <w:sz w:val="20"/>
                <w:szCs w:val="16"/>
              </w:rPr>
            </w:pPr>
          </w:p>
        </w:tc>
        <w:tc>
          <w:tcPr>
            <w:tcW w:w="2835" w:type="dxa"/>
            <w:tcBorders>
              <w:top w:val="single" w:sz="4" w:space="0" w:color="auto"/>
            </w:tcBorders>
          </w:tcPr>
          <w:p w14:paraId="4A50D782" w14:textId="597F6B7B" w:rsidR="00C76E58" w:rsidRPr="00C76E58" w:rsidRDefault="00C76E58" w:rsidP="00C76E58">
            <w:pPr>
              <w:widowControl w:val="0"/>
              <w:jc w:val="center"/>
              <w:rPr>
                <w:color w:val="000000"/>
                <w:sz w:val="20"/>
                <w:szCs w:val="16"/>
              </w:rPr>
            </w:pPr>
            <w:r w:rsidRPr="00C76E58">
              <w:rPr>
                <w:color w:val="000000"/>
                <w:sz w:val="20"/>
                <w:szCs w:val="16"/>
              </w:rPr>
              <w:t>serumkreatinin (</w:t>
            </w:r>
            <w:r w:rsidRPr="00C76E58">
              <w:rPr>
                <w:i/>
                <w:iCs/>
                <w:color w:val="000000"/>
                <w:sz w:val="20"/>
                <w:szCs w:val="16"/>
              </w:rPr>
              <w:t>µ</w:t>
            </w:r>
            <w:r w:rsidRPr="00C76E58">
              <w:rPr>
                <w:color w:val="000000"/>
                <w:sz w:val="20"/>
                <w:szCs w:val="16"/>
              </w:rPr>
              <w:t>mol/l)</w:t>
            </w:r>
          </w:p>
        </w:tc>
        <w:tc>
          <w:tcPr>
            <w:tcW w:w="284" w:type="dxa"/>
            <w:vMerge/>
          </w:tcPr>
          <w:p w14:paraId="1DC0DDE4" w14:textId="77777777" w:rsidR="00C76E58" w:rsidRPr="00C76E58" w:rsidRDefault="00C76E58" w:rsidP="00B10894">
            <w:pPr>
              <w:widowControl w:val="0"/>
              <w:rPr>
                <w:color w:val="000000"/>
                <w:sz w:val="20"/>
                <w:szCs w:val="16"/>
              </w:rPr>
            </w:pPr>
          </w:p>
        </w:tc>
        <w:tc>
          <w:tcPr>
            <w:tcW w:w="3680" w:type="dxa"/>
            <w:vMerge/>
          </w:tcPr>
          <w:p w14:paraId="1A6885CC" w14:textId="3D847673" w:rsidR="00C76E58" w:rsidRPr="00C76E58" w:rsidRDefault="00C76E58" w:rsidP="00B10894">
            <w:pPr>
              <w:widowControl w:val="0"/>
              <w:rPr>
                <w:color w:val="000000"/>
                <w:sz w:val="20"/>
                <w:szCs w:val="16"/>
              </w:rPr>
            </w:pPr>
          </w:p>
        </w:tc>
      </w:tr>
    </w:tbl>
    <w:p w14:paraId="7EB434C2" w14:textId="77777777" w:rsidR="00B10894" w:rsidRPr="007023F9" w:rsidRDefault="00B10894" w:rsidP="00B10894">
      <w:pPr>
        <w:widowControl w:val="0"/>
        <w:rPr>
          <w:color w:val="000000"/>
        </w:rPr>
      </w:pPr>
    </w:p>
    <w:p w14:paraId="7EB434C3" w14:textId="77777777" w:rsidR="00B10894" w:rsidRPr="007023F9" w:rsidRDefault="00B10894" w:rsidP="00B10894">
      <w:pPr>
        <w:rPr>
          <w:color w:val="000000"/>
        </w:rPr>
      </w:pPr>
      <w:r w:rsidRPr="007023F9">
        <w:rPr>
          <w:color w:val="000000"/>
        </w:rPr>
        <w:t>Pregabalin elimineres effektivt fra plasma ved hemodialyse (50% av legemidlet etter 4</w:t>
      </w:r>
      <w:r w:rsidR="00421EF8" w:rsidRPr="007023F9">
        <w:rPr>
          <w:color w:val="000000"/>
        </w:rPr>
        <w:t> </w:t>
      </w:r>
      <w:r w:rsidRPr="007023F9">
        <w:rPr>
          <w:color w:val="000000"/>
        </w:rPr>
        <w:t xml:space="preserve">timer). For hemodialysepasienter, skal daglig dose pregabalin justeres basert på nyrefunksjon. I tillegg til daglig dose, skal en supplerende dose gis umiddelbart etter hver 4-timers hemodialyse-behandling (se Tabell 1). </w:t>
      </w:r>
    </w:p>
    <w:p w14:paraId="7EB434C4" w14:textId="77777777" w:rsidR="00B10894" w:rsidRPr="007023F9" w:rsidRDefault="00B10894" w:rsidP="00B10894">
      <w:pPr>
        <w:rPr>
          <w:color w:val="000000"/>
        </w:rPr>
      </w:pPr>
    </w:p>
    <w:p w14:paraId="7EB434C5" w14:textId="77777777" w:rsidR="00B10894" w:rsidRPr="007023F9" w:rsidRDefault="00B10894" w:rsidP="002A49EB">
      <w:pPr>
        <w:keepNext/>
        <w:rPr>
          <w:b/>
          <w:color w:val="000000"/>
        </w:rPr>
      </w:pPr>
      <w:r w:rsidRPr="007023F9">
        <w:rPr>
          <w:b/>
          <w:color w:val="000000"/>
        </w:rPr>
        <w:lastRenderedPageBreak/>
        <w:t xml:space="preserve">Tabell 1. Pregabalin dosejustering basert på nyrefunksjon. </w:t>
      </w:r>
    </w:p>
    <w:p w14:paraId="7EB434C6" w14:textId="77777777" w:rsidR="00B10894" w:rsidRPr="007023F9" w:rsidRDefault="00B10894" w:rsidP="002A49EB">
      <w:pPr>
        <w:keepNext/>
        <w:rPr>
          <w:color w:val="00000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04"/>
        <w:gridCol w:w="1704"/>
        <w:gridCol w:w="1705"/>
        <w:gridCol w:w="2617"/>
      </w:tblGrid>
      <w:tr w:rsidR="00B10894" w:rsidRPr="007023F9" w14:paraId="7EB434CB" w14:textId="77777777">
        <w:trPr>
          <w:cantSplit/>
          <w:jc w:val="center"/>
        </w:trPr>
        <w:tc>
          <w:tcPr>
            <w:tcW w:w="1704" w:type="dxa"/>
          </w:tcPr>
          <w:p w14:paraId="7EB434C7" w14:textId="77777777" w:rsidR="00B10894" w:rsidRPr="007023F9" w:rsidRDefault="00B10894" w:rsidP="002A49EB">
            <w:pPr>
              <w:keepNext/>
              <w:jc w:val="center"/>
              <w:rPr>
                <w:b/>
                <w:color w:val="000000"/>
                <w:lang w:val="en-US"/>
              </w:rPr>
            </w:pPr>
            <w:r w:rsidRPr="007023F9">
              <w:rPr>
                <w:b/>
                <w:color w:val="000000"/>
                <w:lang w:val="en-US"/>
              </w:rPr>
              <w:t>Kreatinin- clearance (CL</w:t>
            </w:r>
            <w:r w:rsidRPr="007023F9">
              <w:rPr>
                <w:b/>
                <w:color w:val="000000"/>
                <w:vertAlign w:val="subscript"/>
                <w:lang w:val="en-US"/>
              </w:rPr>
              <w:t>cr</w:t>
            </w:r>
            <w:r w:rsidRPr="007023F9">
              <w:rPr>
                <w:b/>
                <w:color w:val="000000"/>
                <w:lang w:val="en-US"/>
              </w:rPr>
              <w:t>)</w:t>
            </w:r>
          </w:p>
          <w:p w14:paraId="7EB434C8" w14:textId="77777777" w:rsidR="00B10894" w:rsidRPr="007023F9" w:rsidRDefault="00B10894" w:rsidP="002A49EB">
            <w:pPr>
              <w:keepNext/>
              <w:jc w:val="center"/>
              <w:rPr>
                <w:b/>
                <w:color w:val="000000"/>
                <w:lang w:val="en-GB"/>
              </w:rPr>
            </w:pPr>
            <w:r w:rsidRPr="007023F9">
              <w:rPr>
                <w:b/>
                <w:color w:val="000000"/>
                <w:lang w:val="en-GB"/>
              </w:rPr>
              <w:t>(ml/min)</w:t>
            </w:r>
          </w:p>
        </w:tc>
        <w:tc>
          <w:tcPr>
            <w:tcW w:w="3409" w:type="dxa"/>
            <w:gridSpan w:val="2"/>
            <w:vAlign w:val="center"/>
          </w:tcPr>
          <w:p w14:paraId="7EB434C9" w14:textId="77777777" w:rsidR="00B10894" w:rsidRPr="007023F9" w:rsidRDefault="00B10894" w:rsidP="002A49EB">
            <w:pPr>
              <w:keepNext/>
              <w:jc w:val="center"/>
              <w:rPr>
                <w:b/>
                <w:color w:val="000000"/>
              </w:rPr>
            </w:pPr>
            <w:r w:rsidRPr="007023F9">
              <w:rPr>
                <w:b/>
                <w:color w:val="000000"/>
              </w:rPr>
              <w:t>Total daglig dose pregabalin*</w:t>
            </w:r>
          </w:p>
        </w:tc>
        <w:tc>
          <w:tcPr>
            <w:tcW w:w="2617" w:type="dxa"/>
            <w:vAlign w:val="center"/>
          </w:tcPr>
          <w:p w14:paraId="7EB434CA" w14:textId="77777777" w:rsidR="00B10894" w:rsidRPr="007023F9" w:rsidRDefault="00B10894" w:rsidP="002A49EB">
            <w:pPr>
              <w:keepNext/>
              <w:jc w:val="center"/>
              <w:rPr>
                <w:b/>
                <w:color w:val="000000"/>
              </w:rPr>
            </w:pPr>
            <w:r w:rsidRPr="007023F9">
              <w:rPr>
                <w:b/>
                <w:color w:val="000000"/>
              </w:rPr>
              <w:t>Doseringsregime</w:t>
            </w:r>
          </w:p>
        </w:tc>
      </w:tr>
      <w:tr w:rsidR="00B10894" w:rsidRPr="007023F9" w14:paraId="7EB434D0" w14:textId="77777777">
        <w:trPr>
          <w:jc w:val="center"/>
        </w:trPr>
        <w:tc>
          <w:tcPr>
            <w:tcW w:w="1704" w:type="dxa"/>
          </w:tcPr>
          <w:p w14:paraId="7EB434CC" w14:textId="77777777" w:rsidR="00B10894" w:rsidRPr="007023F9" w:rsidRDefault="00B10894" w:rsidP="002A49EB">
            <w:pPr>
              <w:keepNext/>
              <w:jc w:val="center"/>
              <w:rPr>
                <w:color w:val="000000"/>
              </w:rPr>
            </w:pPr>
          </w:p>
        </w:tc>
        <w:tc>
          <w:tcPr>
            <w:tcW w:w="1704" w:type="dxa"/>
          </w:tcPr>
          <w:p w14:paraId="7EB434CD" w14:textId="77777777" w:rsidR="00B10894" w:rsidRPr="007023F9" w:rsidRDefault="00B10894" w:rsidP="002A49EB">
            <w:pPr>
              <w:keepNext/>
              <w:jc w:val="center"/>
              <w:rPr>
                <w:color w:val="000000"/>
              </w:rPr>
            </w:pPr>
            <w:r w:rsidRPr="007023F9">
              <w:rPr>
                <w:color w:val="000000"/>
              </w:rPr>
              <w:t>Startdose (mg/dag)</w:t>
            </w:r>
          </w:p>
        </w:tc>
        <w:tc>
          <w:tcPr>
            <w:tcW w:w="1705" w:type="dxa"/>
          </w:tcPr>
          <w:p w14:paraId="7EB434CE" w14:textId="77777777" w:rsidR="00B10894" w:rsidRPr="007023F9" w:rsidRDefault="00B10894" w:rsidP="002A49EB">
            <w:pPr>
              <w:keepNext/>
              <w:jc w:val="center"/>
              <w:rPr>
                <w:color w:val="000000"/>
              </w:rPr>
            </w:pPr>
            <w:r w:rsidRPr="007023F9">
              <w:rPr>
                <w:color w:val="000000"/>
              </w:rPr>
              <w:t>Maksimaldose (mg/dag)</w:t>
            </w:r>
          </w:p>
        </w:tc>
        <w:tc>
          <w:tcPr>
            <w:tcW w:w="2617" w:type="dxa"/>
          </w:tcPr>
          <w:p w14:paraId="7EB434CF" w14:textId="77777777" w:rsidR="00B10894" w:rsidRPr="007023F9" w:rsidRDefault="00B10894" w:rsidP="002A49EB">
            <w:pPr>
              <w:keepNext/>
              <w:jc w:val="center"/>
              <w:rPr>
                <w:color w:val="000000"/>
              </w:rPr>
            </w:pPr>
          </w:p>
        </w:tc>
      </w:tr>
      <w:tr w:rsidR="00B10894" w:rsidRPr="007023F9" w14:paraId="7EB434D6" w14:textId="77777777">
        <w:trPr>
          <w:jc w:val="center"/>
        </w:trPr>
        <w:tc>
          <w:tcPr>
            <w:tcW w:w="1704" w:type="dxa"/>
          </w:tcPr>
          <w:p w14:paraId="7EB434D1" w14:textId="77777777" w:rsidR="00B10894" w:rsidRPr="007023F9" w:rsidRDefault="00B10894" w:rsidP="002A49EB">
            <w:pPr>
              <w:keepNext/>
              <w:jc w:val="center"/>
              <w:rPr>
                <w:color w:val="000000"/>
              </w:rPr>
            </w:pPr>
            <w:r w:rsidRPr="007023F9">
              <w:rPr>
                <w:color w:val="000000"/>
              </w:rPr>
              <w:t>≥60</w:t>
            </w:r>
          </w:p>
        </w:tc>
        <w:tc>
          <w:tcPr>
            <w:tcW w:w="1704" w:type="dxa"/>
          </w:tcPr>
          <w:p w14:paraId="7EB434D2" w14:textId="77777777" w:rsidR="00B10894" w:rsidRPr="007023F9" w:rsidRDefault="00B10894" w:rsidP="002A49EB">
            <w:pPr>
              <w:keepNext/>
              <w:jc w:val="center"/>
              <w:rPr>
                <w:color w:val="000000"/>
              </w:rPr>
            </w:pPr>
            <w:r w:rsidRPr="007023F9">
              <w:rPr>
                <w:color w:val="000000"/>
              </w:rPr>
              <w:t>150</w:t>
            </w:r>
          </w:p>
        </w:tc>
        <w:tc>
          <w:tcPr>
            <w:tcW w:w="1705" w:type="dxa"/>
          </w:tcPr>
          <w:p w14:paraId="7EB434D3" w14:textId="77777777" w:rsidR="00B10894" w:rsidRPr="007023F9" w:rsidRDefault="00B10894" w:rsidP="002A49EB">
            <w:pPr>
              <w:keepNext/>
              <w:jc w:val="center"/>
              <w:rPr>
                <w:color w:val="000000"/>
              </w:rPr>
            </w:pPr>
            <w:r w:rsidRPr="007023F9">
              <w:rPr>
                <w:color w:val="000000"/>
              </w:rPr>
              <w:t>600</w:t>
            </w:r>
          </w:p>
        </w:tc>
        <w:tc>
          <w:tcPr>
            <w:tcW w:w="2617" w:type="dxa"/>
          </w:tcPr>
          <w:p w14:paraId="7EB434D4" w14:textId="77777777" w:rsidR="00B10894" w:rsidRPr="007023F9" w:rsidRDefault="00B10894" w:rsidP="002A49EB">
            <w:pPr>
              <w:keepNext/>
              <w:jc w:val="center"/>
              <w:rPr>
                <w:color w:val="000000"/>
              </w:rPr>
            </w:pPr>
            <w:r w:rsidRPr="007023F9">
              <w:rPr>
                <w:color w:val="000000"/>
              </w:rPr>
              <w:t xml:space="preserve">To ganger daglig (BID) eller </w:t>
            </w:r>
          </w:p>
          <w:p w14:paraId="7EB434D5" w14:textId="77777777" w:rsidR="00B10894" w:rsidRPr="007023F9" w:rsidRDefault="00B10894" w:rsidP="002A49EB">
            <w:pPr>
              <w:keepNext/>
              <w:jc w:val="center"/>
              <w:rPr>
                <w:color w:val="000000"/>
              </w:rPr>
            </w:pPr>
            <w:r w:rsidRPr="007023F9">
              <w:rPr>
                <w:color w:val="000000"/>
              </w:rPr>
              <w:t>tre ganger daglig (TID)</w:t>
            </w:r>
          </w:p>
        </w:tc>
      </w:tr>
      <w:tr w:rsidR="00B10894" w:rsidRPr="007023F9" w14:paraId="7EB434DD" w14:textId="77777777">
        <w:trPr>
          <w:jc w:val="center"/>
        </w:trPr>
        <w:tc>
          <w:tcPr>
            <w:tcW w:w="1704" w:type="dxa"/>
          </w:tcPr>
          <w:p w14:paraId="7EB434D7" w14:textId="77777777" w:rsidR="00B10894" w:rsidRPr="007023F9" w:rsidRDefault="00B10894" w:rsidP="002A49EB">
            <w:pPr>
              <w:keepNext/>
              <w:jc w:val="center"/>
              <w:rPr>
                <w:color w:val="000000"/>
              </w:rPr>
            </w:pPr>
            <w:r w:rsidRPr="007023F9">
              <w:rPr>
                <w:color w:val="000000"/>
              </w:rPr>
              <w:sym w:font="Symbol" w:char="F0B3"/>
            </w:r>
            <w:r w:rsidRPr="007023F9">
              <w:rPr>
                <w:color w:val="000000"/>
              </w:rPr>
              <w:t>30 - &lt;60</w:t>
            </w:r>
          </w:p>
        </w:tc>
        <w:tc>
          <w:tcPr>
            <w:tcW w:w="1704" w:type="dxa"/>
          </w:tcPr>
          <w:p w14:paraId="7EB434D8" w14:textId="77777777" w:rsidR="00B10894" w:rsidRPr="007023F9" w:rsidRDefault="00B10894" w:rsidP="002A49EB">
            <w:pPr>
              <w:keepNext/>
              <w:jc w:val="center"/>
              <w:rPr>
                <w:color w:val="000000"/>
              </w:rPr>
            </w:pPr>
            <w:r w:rsidRPr="007023F9">
              <w:rPr>
                <w:color w:val="000000"/>
              </w:rPr>
              <w:t>75</w:t>
            </w:r>
          </w:p>
        </w:tc>
        <w:tc>
          <w:tcPr>
            <w:tcW w:w="1705" w:type="dxa"/>
          </w:tcPr>
          <w:p w14:paraId="7EB434D9" w14:textId="77777777" w:rsidR="00B10894" w:rsidRPr="007023F9" w:rsidRDefault="00B10894" w:rsidP="002A49EB">
            <w:pPr>
              <w:keepNext/>
              <w:jc w:val="center"/>
              <w:rPr>
                <w:color w:val="000000"/>
              </w:rPr>
            </w:pPr>
            <w:r w:rsidRPr="007023F9">
              <w:rPr>
                <w:color w:val="000000"/>
              </w:rPr>
              <w:t>300</w:t>
            </w:r>
          </w:p>
        </w:tc>
        <w:tc>
          <w:tcPr>
            <w:tcW w:w="2617" w:type="dxa"/>
          </w:tcPr>
          <w:p w14:paraId="7EB434DA" w14:textId="77777777" w:rsidR="00B10894" w:rsidRPr="007023F9" w:rsidRDefault="00B10894" w:rsidP="002A49EB">
            <w:pPr>
              <w:keepNext/>
              <w:jc w:val="center"/>
              <w:rPr>
                <w:color w:val="000000"/>
              </w:rPr>
            </w:pPr>
            <w:r w:rsidRPr="007023F9">
              <w:rPr>
                <w:color w:val="000000"/>
              </w:rPr>
              <w:t xml:space="preserve">To ganger daglig (BID) </w:t>
            </w:r>
          </w:p>
          <w:p w14:paraId="7EB434DB" w14:textId="77777777" w:rsidR="00B10894" w:rsidRPr="007023F9" w:rsidRDefault="00B10894" w:rsidP="002A49EB">
            <w:pPr>
              <w:keepNext/>
              <w:jc w:val="center"/>
              <w:rPr>
                <w:color w:val="000000"/>
              </w:rPr>
            </w:pPr>
            <w:r w:rsidRPr="007023F9">
              <w:rPr>
                <w:color w:val="000000"/>
              </w:rPr>
              <w:t xml:space="preserve">eller </w:t>
            </w:r>
          </w:p>
          <w:p w14:paraId="7EB434DC" w14:textId="77777777" w:rsidR="00B10894" w:rsidRPr="007023F9" w:rsidRDefault="00B10894" w:rsidP="002A49EB">
            <w:pPr>
              <w:keepNext/>
              <w:jc w:val="center"/>
              <w:rPr>
                <w:color w:val="000000"/>
              </w:rPr>
            </w:pPr>
            <w:r w:rsidRPr="007023F9">
              <w:rPr>
                <w:color w:val="000000"/>
              </w:rPr>
              <w:t xml:space="preserve">tre ganger daglig (TID) </w:t>
            </w:r>
          </w:p>
        </w:tc>
      </w:tr>
      <w:tr w:rsidR="00B10894" w:rsidRPr="007023F9" w14:paraId="7EB434E4" w14:textId="77777777">
        <w:trPr>
          <w:jc w:val="center"/>
        </w:trPr>
        <w:tc>
          <w:tcPr>
            <w:tcW w:w="1704" w:type="dxa"/>
          </w:tcPr>
          <w:p w14:paraId="7EB434DE" w14:textId="77777777" w:rsidR="00B10894" w:rsidRPr="007023F9" w:rsidRDefault="00B10894" w:rsidP="002A49EB">
            <w:pPr>
              <w:keepNext/>
              <w:jc w:val="center"/>
              <w:rPr>
                <w:color w:val="000000"/>
              </w:rPr>
            </w:pPr>
            <w:r w:rsidRPr="007023F9">
              <w:rPr>
                <w:color w:val="000000"/>
              </w:rPr>
              <w:sym w:font="Symbol" w:char="F0B3"/>
            </w:r>
            <w:r w:rsidRPr="007023F9">
              <w:rPr>
                <w:color w:val="000000"/>
              </w:rPr>
              <w:t>15 - &lt;30</w:t>
            </w:r>
          </w:p>
        </w:tc>
        <w:tc>
          <w:tcPr>
            <w:tcW w:w="1704" w:type="dxa"/>
          </w:tcPr>
          <w:p w14:paraId="7EB434DF" w14:textId="77777777" w:rsidR="00B10894" w:rsidRPr="007023F9" w:rsidRDefault="00B10894" w:rsidP="002A49EB">
            <w:pPr>
              <w:keepNext/>
              <w:jc w:val="center"/>
              <w:rPr>
                <w:color w:val="000000"/>
              </w:rPr>
            </w:pPr>
            <w:r w:rsidRPr="007023F9">
              <w:rPr>
                <w:color w:val="000000"/>
              </w:rPr>
              <w:t xml:space="preserve">25 </w:t>
            </w:r>
            <w:r w:rsidR="0049245C" w:rsidRPr="007023F9">
              <w:rPr>
                <w:color w:val="000000"/>
              </w:rPr>
              <w:t>–</w:t>
            </w:r>
            <w:r w:rsidRPr="007023F9">
              <w:rPr>
                <w:color w:val="000000"/>
              </w:rPr>
              <w:t xml:space="preserve"> 50</w:t>
            </w:r>
          </w:p>
        </w:tc>
        <w:tc>
          <w:tcPr>
            <w:tcW w:w="1705" w:type="dxa"/>
          </w:tcPr>
          <w:p w14:paraId="7EB434E0" w14:textId="77777777" w:rsidR="00B10894" w:rsidRPr="007023F9" w:rsidRDefault="00B10894" w:rsidP="002A49EB">
            <w:pPr>
              <w:keepNext/>
              <w:jc w:val="center"/>
              <w:rPr>
                <w:color w:val="000000"/>
              </w:rPr>
            </w:pPr>
            <w:r w:rsidRPr="007023F9">
              <w:rPr>
                <w:color w:val="000000"/>
              </w:rPr>
              <w:t>150</w:t>
            </w:r>
          </w:p>
        </w:tc>
        <w:tc>
          <w:tcPr>
            <w:tcW w:w="2617" w:type="dxa"/>
          </w:tcPr>
          <w:p w14:paraId="7EB434E1" w14:textId="77777777" w:rsidR="00B10894" w:rsidRPr="007023F9" w:rsidRDefault="00B10894" w:rsidP="002A49EB">
            <w:pPr>
              <w:keepNext/>
              <w:jc w:val="center"/>
              <w:rPr>
                <w:color w:val="000000"/>
              </w:rPr>
            </w:pPr>
            <w:r w:rsidRPr="007023F9">
              <w:rPr>
                <w:color w:val="000000"/>
              </w:rPr>
              <w:t xml:space="preserve">En gang daglig </w:t>
            </w:r>
          </w:p>
          <w:p w14:paraId="7EB434E2" w14:textId="77777777" w:rsidR="00B10894" w:rsidRPr="007023F9" w:rsidRDefault="00B10894" w:rsidP="002A49EB">
            <w:pPr>
              <w:keepNext/>
              <w:jc w:val="center"/>
              <w:rPr>
                <w:color w:val="000000"/>
              </w:rPr>
            </w:pPr>
            <w:r w:rsidRPr="007023F9">
              <w:rPr>
                <w:color w:val="000000"/>
              </w:rPr>
              <w:t xml:space="preserve">eller </w:t>
            </w:r>
          </w:p>
          <w:p w14:paraId="7EB434E3" w14:textId="77777777" w:rsidR="00B10894" w:rsidRPr="007023F9" w:rsidRDefault="00B10894" w:rsidP="002A49EB">
            <w:pPr>
              <w:keepNext/>
              <w:jc w:val="center"/>
              <w:rPr>
                <w:color w:val="000000"/>
              </w:rPr>
            </w:pPr>
            <w:r w:rsidRPr="007023F9">
              <w:rPr>
                <w:color w:val="000000"/>
              </w:rPr>
              <w:t>to ganger daglig (BID)</w:t>
            </w:r>
          </w:p>
        </w:tc>
      </w:tr>
      <w:tr w:rsidR="00B10894" w:rsidRPr="007023F9" w14:paraId="7EB434E9" w14:textId="77777777">
        <w:trPr>
          <w:jc w:val="center"/>
        </w:trPr>
        <w:tc>
          <w:tcPr>
            <w:tcW w:w="1704" w:type="dxa"/>
          </w:tcPr>
          <w:p w14:paraId="7EB434E5" w14:textId="77777777" w:rsidR="00B10894" w:rsidRPr="007023F9" w:rsidRDefault="00582BC3" w:rsidP="002A49EB">
            <w:pPr>
              <w:keepNext/>
              <w:jc w:val="center"/>
              <w:rPr>
                <w:color w:val="000000"/>
              </w:rPr>
            </w:pPr>
            <w:r w:rsidRPr="007023F9">
              <w:rPr>
                <w:color w:val="000000"/>
              </w:rPr>
              <w:t>&lt;</w:t>
            </w:r>
            <w:r w:rsidR="00B10894" w:rsidRPr="007023F9">
              <w:rPr>
                <w:color w:val="000000"/>
              </w:rPr>
              <w:t>15</w:t>
            </w:r>
          </w:p>
        </w:tc>
        <w:tc>
          <w:tcPr>
            <w:tcW w:w="1704" w:type="dxa"/>
          </w:tcPr>
          <w:p w14:paraId="7EB434E6" w14:textId="77777777" w:rsidR="00B10894" w:rsidRPr="007023F9" w:rsidRDefault="00B10894" w:rsidP="002A49EB">
            <w:pPr>
              <w:keepNext/>
              <w:jc w:val="center"/>
              <w:rPr>
                <w:color w:val="000000"/>
              </w:rPr>
            </w:pPr>
            <w:r w:rsidRPr="007023F9">
              <w:rPr>
                <w:color w:val="000000"/>
              </w:rPr>
              <w:t>25</w:t>
            </w:r>
          </w:p>
        </w:tc>
        <w:tc>
          <w:tcPr>
            <w:tcW w:w="1705" w:type="dxa"/>
          </w:tcPr>
          <w:p w14:paraId="7EB434E7" w14:textId="77777777" w:rsidR="00B10894" w:rsidRPr="007023F9" w:rsidRDefault="00B10894" w:rsidP="002A49EB">
            <w:pPr>
              <w:keepNext/>
              <w:jc w:val="center"/>
              <w:rPr>
                <w:color w:val="000000"/>
              </w:rPr>
            </w:pPr>
            <w:r w:rsidRPr="007023F9">
              <w:rPr>
                <w:color w:val="000000"/>
              </w:rPr>
              <w:t>75</w:t>
            </w:r>
          </w:p>
        </w:tc>
        <w:tc>
          <w:tcPr>
            <w:tcW w:w="2617" w:type="dxa"/>
          </w:tcPr>
          <w:p w14:paraId="7EB434E8" w14:textId="77777777" w:rsidR="00B10894" w:rsidRPr="007023F9" w:rsidRDefault="00B10894" w:rsidP="002A49EB">
            <w:pPr>
              <w:keepNext/>
              <w:jc w:val="center"/>
              <w:rPr>
                <w:color w:val="000000"/>
              </w:rPr>
            </w:pPr>
            <w:r w:rsidRPr="007023F9">
              <w:rPr>
                <w:color w:val="000000"/>
              </w:rPr>
              <w:t>En gang daglig</w:t>
            </w:r>
          </w:p>
        </w:tc>
      </w:tr>
      <w:tr w:rsidR="00B10894" w:rsidRPr="007023F9" w14:paraId="7EB434EB" w14:textId="77777777">
        <w:trPr>
          <w:cantSplit/>
          <w:jc w:val="center"/>
        </w:trPr>
        <w:tc>
          <w:tcPr>
            <w:tcW w:w="7730" w:type="dxa"/>
            <w:gridSpan w:val="4"/>
          </w:tcPr>
          <w:p w14:paraId="7EB434EA" w14:textId="77777777" w:rsidR="00B10894" w:rsidRPr="007023F9" w:rsidRDefault="00B10894" w:rsidP="002A49EB">
            <w:pPr>
              <w:keepNext/>
              <w:jc w:val="center"/>
              <w:rPr>
                <w:color w:val="000000"/>
              </w:rPr>
            </w:pPr>
            <w:r w:rsidRPr="007023F9">
              <w:rPr>
                <w:color w:val="000000"/>
              </w:rPr>
              <w:t>Supplerende dose etter hemodialyse (mg)</w:t>
            </w:r>
          </w:p>
        </w:tc>
      </w:tr>
      <w:tr w:rsidR="00B10894" w:rsidRPr="007023F9" w14:paraId="7EB434F0" w14:textId="77777777">
        <w:trPr>
          <w:jc w:val="center"/>
        </w:trPr>
        <w:tc>
          <w:tcPr>
            <w:tcW w:w="1704" w:type="dxa"/>
          </w:tcPr>
          <w:p w14:paraId="7EB434EC" w14:textId="77777777" w:rsidR="00B10894" w:rsidRPr="007023F9" w:rsidRDefault="00B10894" w:rsidP="002A49EB">
            <w:pPr>
              <w:keepNext/>
              <w:rPr>
                <w:color w:val="000000"/>
              </w:rPr>
            </w:pPr>
          </w:p>
        </w:tc>
        <w:tc>
          <w:tcPr>
            <w:tcW w:w="1704" w:type="dxa"/>
          </w:tcPr>
          <w:p w14:paraId="7EB434ED" w14:textId="77777777" w:rsidR="00B10894" w:rsidRPr="007023F9" w:rsidRDefault="00B10894" w:rsidP="002A49EB">
            <w:pPr>
              <w:keepNext/>
              <w:jc w:val="center"/>
              <w:rPr>
                <w:color w:val="000000"/>
              </w:rPr>
            </w:pPr>
            <w:r w:rsidRPr="007023F9">
              <w:rPr>
                <w:color w:val="000000"/>
              </w:rPr>
              <w:t>25</w:t>
            </w:r>
          </w:p>
        </w:tc>
        <w:tc>
          <w:tcPr>
            <w:tcW w:w="1705" w:type="dxa"/>
          </w:tcPr>
          <w:p w14:paraId="7EB434EE" w14:textId="77777777" w:rsidR="00B10894" w:rsidRPr="007023F9" w:rsidRDefault="00B10894" w:rsidP="002A49EB">
            <w:pPr>
              <w:keepNext/>
              <w:jc w:val="center"/>
              <w:rPr>
                <w:color w:val="000000"/>
              </w:rPr>
            </w:pPr>
            <w:r w:rsidRPr="007023F9">
              <w:rPr>
                <w:color w:val="000000"/>
              </w:rPr>
              <w:t>100</w:t>
            </w:r>
          </w:p>
        </w:tc>
        <w:tc>
          <w:tcPr>
            <w:tcW w:w="2617" w:type="dxa"/>
          </w:tcPr>
          <w:p w14:paraId="7EB434EF" w14:textId="77777777" w:rsidR="00B10894" w:rsidRPr="007023F9" w:rsidRDefault="00B10894" w:rsidP="002A49EB">
            <w:pPr>
              <w:keepNext/>
              <w:jc w:val="center"/>
              <w:rPr>
                <w:color w:val="000000"/>
              </w:rPr>
            </w:pPr>
            <w:r w:rsidRPr="007023F9">
              <w:rPr>
                <w:color w:val="000000"/>
              </w:rPr>
              <w:t>Enkeltdose</w:t>
            </w:r>
            <w:r w:rsidRPr="007023F9">
              <w:rPr>
                <w:color w:val="000000"/>
                <w:vertAlign w:val="superscript"/>
              </w:rPr>
              <w:t>+</w:t>
            </w:r>
          </w:p>
        </w:tc>
      </w:tr>
    </w:tbl>
    <w:p w14:paraId="266B0274" w14:textId="77777777" w:rsidR="002A49EB" w:rsidRPr="002A49EB" w:rsidRDefault="002A49EB" w:rsidP="002A49EB">
      <w:pPr>
        <w:keepNext/>
        <w:rPr>
          <w:color w:val="000000"/>
          <w:sz w:val="20"/>
        </w:rPr>
      </w:pPr>
      <w:r w:rsidRPr="002A49EB">
        <w:rPr>
          <w:color w:val="000000"/>
          <w:sz w:val="20"/>
        </w:rPr>
        <w:t>TID = Tre delte doser</w:t>
      </w:r>
    </w:p>
    <w:p w14:paraId="0945B5A6" w14:textId="7249D77B" w:rsidR="002A49EB" w:rsidRDefault="002A49EB" w:rsidP="002A49EB">
      <w:pPr>
        <w:keepNext/>
        <w:rPr>
          <w:color w:val="000000"/>
          <w:sz w:val="20"/>
        </w:rPr>
      </w:pPr>
      <w:r w:rsidRPr="002A49EB">
        <w:rPr>
          <w:color w:val="000000"/>
          <w:sz w:val="20"/>
        </w:rPr>
        <w:t>BID = To delte doser</w:t>
      </w:r>
    </w:p>
    <w:p w14:paraId="7EB434F1" w14:textId="6D20400A" w:rsidR="00B10894" w:rsidRPr="007023F9" w:rsidRDefault="00B10894" w:rsidP="002A49EB">
      <w:pPr>
        <w:keepNext/>
        <w:rPr>
          <w:color w:val="000000"/>
          <w:sz w:val="20"/>
        </w:rPr>
      </w:pPr>
      <w:r w:rsidRPr="007023F9">
        <w:rPr>
          <w:color w:val="000000"/>
          <w:sz w:val="20"/>
        </w:rPr>
        <w:t>* Total daglig dose (mg/dag) skal deles opp som indikert for doseringsregimet for å gi mg/dose</w:t>
      </w:r>
    </w:p>
    <w:p w14:paraId="7EB434F2" w14:textId="77777777" w:rsidR="00B10894" w:rsidRPr="007023F9" w:rsidRDefault="00B10894" w:rsidP="002A49EB">
      <w:pPr>
        <w:keepNext/>
        <w:rPr>
          <w:color w:val="000000"/>
          <w:sz w:val="20"/>
        </w:rPr>
      </w:pPr>
      <w:r w:rsidRPr="007023F9">
        <w:rPr>
          <w:color w:val="000000"/>
          <w:sz w:val="20"/>
          <w:vertAlign w:val="superscript"/>
        </w:rPr>
        <w:t xml:space="preserve">+ </w:t>
      </w:r>
      <w:r w:rsidRPr="007023F9">
        <w:rPr>
          <w:color w:val="000000"/>
          <w:sz w:val="20"/>
        </w:rPr>
        <w:t>Supplerende dose gis som enkeltdose</w:t>
      </w:r>
    </w:p>
    <w:p w14:paraId="7EB434F3" w14:textId="77777777" w:rsidR="00B10894" w:rsidRPr="007023F9" w:rsidRDefault="00B10894" w:rsidP="00B10894">
      <w:pPr>
        <w:rPr>
          <w:color w:val="000000"/>
        </w:rPr>
      </w:pPr>
    </w:p>
    <w:p w14:paraId="7EB434F4" w14:textId="77777777" w:rsidR="00B10894" w:rsidRPr="007023F9" w:rsidRDefault="001F3A44" w:rsidP="00C8452A">
      <w:pPr>
        <w:keepNext/>
        <w:rPr>
          <w:iCs/>
          <w:color w:val="000000"/>
        </w:rPr>
      </w:pPr>
      <w:r w:rsidRPr="007023F9">
        <w:rPr>
          <w:iCs/>
          <w:color w:val="000000"/>
          <w:u w:val="single"/>
        </w:rPr>
        <w:t>N</w:t>
      </w:r>
      <w:r w:rsidR="00B10894" w:rsidRPr="007023F9">
        <w:rPr>
          <w:iCs/>
          <w:color w:val="000000"/>
          <w:u w:val="single"/>
        </w:rPr>
        <w:t>edsatt leverfunksjon</w:t>
      </w:r>
    </w:p>
    <w:p w14:paraId="7EB434F5" w14:textId="77777777" w:rsidR="00B10894" w:rsidRPr="007023F9" w:rsidRDefault="00B10894" w:rsidP="00B10894">
      <w:pPr>
        <w:rPr>
          <w:color w:val="000000"/>
        </w:rPr>
      </w:pPr>
      <w:r w:rsidRPr="007023F9">
        <w:rPr>
          <w:color w:val="000000"/>
        </w:rPr>
        <w:t xml:space="preserve">Det er ikke nødvendig med dosejustering til pasienter med nedsatt leverfunksjon (se pkt. 5.2). </w:t>
      </w:r>
    </w:p>
    <w:p w14:paraId="7EB434F6" w14:textId="77777777" w:rsidR="00B10894" w:rsidRPr="007023F9" w:rsidRDefault="00B10894" w:rsidP="00B10894">
      <w:pPr>
        <w:rPr>
          <w:color w:val="000000"/>
        </w:rPr>
      </w:pPr>
    </w:p>
    <w:p w14:paraId="7EB434F7" w14:textId="77777777" w:rsidR="00432D0F" w:rsidRPr="007023F9" w:rsidRDefault="00432D0F" w:rsidP="00432D0F">
      <w:pPr>
        <w:keepNext/>
        <w:rPr>
          <w:iCs/>
          <w:color w:val="000000"/>
          <w:u w:val="single"/>
        </w:rPr>
      </w:pPr>
      <w:r w:rsidRPr="007023F9">
        <w:rPr>
          <w:iCs/>
          <w:color w:val="000000"/>
          <w:u w:val="single"/>
        </w:rPr>
        <w:t>Pediatriske pasienter</w:t>
      </w:r>
    </w:p>
    <w:p w14:paraId="7EB434F8" w14:textId="58160221" w:rsidR="00432D0F" w:rsidRPr="007023F9" w:rsidRDefault="00432D0F" w:rsidP="00432D0F">
      <w:pPr>
        <w:rPr>
          <w:color w:val="000000"/>
        </w:rPr>
      </w:pPr>
      <w:r w:rsidRPr="007023F9">
        <w:rPr>
          <w:color w:val="000000"/>
        </w:rPr>
        <w:t xml:space="preserve">Sikkerhet og effekt av Pregabalin </w:t>
      </w:r>
      <w:r w:rsidR="00520D2F">
        <w:rPr>
          <w:color w:val="000000"/>
        </w:rPr>
        <w:t>Viatris Pharma</w:t>
      </w:r>
      <w:r w:rsidRPr="007023F9">
        <w:rPr>
          <w:color w:val="000000"/>
        </w:rPr>
        <w:t xml:space="preserve"> hos barn under 12 år og hos ungdom (12-17 år) har ikke blitt fastslått. Tilgjengelige data er beskrevet i pkt. 4.8, 5.1 og 5.2, men ingen doseringsanbefalinger kan gis.</w:t>
      </w:r>
    </w:p>
    <w:p w14:paraId="7EB434F9" w14:textId="77777777" w:rsidR="00B10894" w:rsidRPr="007023F9" w:rsidRDefault="00B10894" w:rsidP="00B10894">
      <w:pPr>
        <w:rPr>
          <w:color w:val="000000"/>
        </w:rPr>
      </w:pPr>
    </w:p>
    <w:p w14:paraId="7EB434FA" w14:textId="77777777" w:rsidR="00B10894" w:rsidRPr="007023F9" w:rsidRDefault="001E5440" w:rsidP="00A84D49">
      <w:pPr>
        <w:keepNext/>
        <w:keepLines/>
        <w:rPr>
          <w:color w:val="000000"/>
          <w:u w:val="single"/>
        </w:rPr>
      </w:pPr>
      <w:r w:rsidRPr="007023F9">
        <w:rPr>
          <w:iCs/>
          <w:color w:val="000000"/>
          <w:u w:val="single"/>
        </w:rPr>
        <w:t>E</w:t>
      </w:r>
      <w:r w:rsidR="00B10894" w:rsidRPr="007023F9">
        <w:rPr>
          <w:iCs/>
          <w:color w:val="000000"/>
          <w:u w:val="single"/>
        </w:rPr>
        <w:t>ldre</w:t>
      </w:r>
    </w:p>
    <w:p w14:paraId="7EB434FB" w14:textId="77777777" w:rsidR="00B10894" w:rsidRPr="007023F9" w:rsidRDefault="00B10894" w:rsidP="00A84D49">
      <w:pPr>
        <w:keepNext/>
        <w:keepLines/>
        <w:rPr>
          <w:color w:val="000000"/>
        </w:rPr>
      </w:pPr>
      <w:r w:rsidRPr="007023F9">
        <w:rPr>
          <w:color w:val="000000"/>
        </w:rPr>
        <w:t xml:space="preserve">Det kan være behov for å redusere dosen av pregabalin hos eldre pasienter på grunn av redusert nyrefunksjon (se </w:t>
      </w:r>
      <w:r w:rsidR="001F3A44" w:rsidRPr="007023F9">
        <w:rPr>
          <w:color w:val="000000"/>
        </w:rPr>
        <w:t>pkt. 5.2</w:t>
      </w:r>
      <w:r w:rsidRPr="007023F9">
        <w:rPr>
          <w:color w:val="000000"/>
        </w:rPr>
        <w:t xml:space="preserve">). </w:t>
      </w:r>
    </w:p>
    <w:p w14:paraId="7EB434FC" w14:textId="77777777" w:rsidR="00C94F69" w:rsidRPr="007023F9" w:rsidRDefault="00C94F69" w:rsidP="00A84D49">
      <w:pPr>
        <w:keepNext/>
        <w:keepLines/>
        <w:rPr>
          <w:color w:val="000000"/>
        </w:rPr>
      </w:pPr>
    </w:p>
    <w:p w14:paraId="7EB434FD" w14:textId="77777777" w:rsidR="00C94F69" w:rsidRPr="007023F9" w:rsidRDefault="00C94F69" w:rsidP="00B10894">
      <w:pPr>
        <w:rPr>
          <w:color w:val="000000"/>
        </w:rPr>
      </w:pPr>
      <w:r w:rsidRPr="007023F9">
        <w:rPr>
          <w:color w:val="000000"/>
          <w:u w:val="single"/>
        </w:rPr>
        <w:t>Administr</w:t>
      </w:r>
      <w:r w:rsidR="00926303" w:rsidRPr="007023F9">
        <w:rPr>
          <w:color w:val="000000"/>
          <w:u w:val="single"/>
        </w:rPr>
        <w:t>asjonsmåte</w:t>
      </w:r>
    </w:p>
    <w:p w14:paraId="7EB434FE" w14:textId="7FC576CC" w:rsidR="00C94F69" w:rsidRPr="007023F9" w:rsidRDefault="003224BA" w:rsidP="00B10894">
      <w:pPr>
        <w:rPr>
          <w:color w:val="000000"/>
        </w:rPr>
      </w:pPr>
      <w:r w:rsidRPr="007023F9">
        <w:rPr>
          <w:color w:val="000000"/>
        </w:rPr>
        <w:t xml:space="preserve">Pregabalin </w:t>
      </w:r>
      <w:r w:rsidR="00520D2F">
        <w:rPr>
          <w:color w:val="000000"/>
        </w:rPr>
        <w:t>Viatris Pharma</w:t>
      </w:r>
      <w:r w:rsidR="00C94F69" w:rsidRPr="007023F9">
        <w:rPr>
          <w:color w:val="000000"/>
        </w:rPr>
        <w:t xml:space="preserve"> kan tas med eller uten mat. </w:t>
      </w:r>
      <w:r w:rsidR="00926303" w:rsidRPr="007023F9">
        <w:rPr>
          <w:color w:val="000000"/>
        </w:rPr>
        <w:br/>
      </w:r>
      <w:r w:rsidRPr="007023F9">
        <w:rPr>
          <w:color w:val="000000"/>
        </w:rPr>
        <w:t xml:space="preserve">Pregabalin </w:t>
      </w:r>
      <w:r w:rsidR="00520D2F">
        <w:rPr>
          <w:color w:val="000000"/>
        </w:rPr>
        <w:t>Viatris Pharma</w:t>
      </w:r>
      <w:r w:rsidR="00C94F69" w:rsidRPr="007023F9">
        <w:rPr>
          <w:color w:val="000000"/>
        </w:rPr>
        <w:t xml:space="preserve"> er kun til oral bruk.</w:t>
      </w:r>
    </w:p>
    <w:p w14:paraId="7EB434FF" w14:textId="77777777" w:rsidR="00B10894" w:rsidRPr="007023F9" w:rsidRDefault="00B10894" w:rsidP="00B10894">
      <w:pPr>
        <w:rPr>
          <w:color w:val="000000"/>
        </w:rPr>
      </w:pPr>
    </w:p>
    <w:p w14:paraId="7EB43500" w14:textId="77777777" w:rsidR="00B10894" w:rsidRPr="007023F9" w:rsidRDefault="00B10894" w:rsidP="00B10894">
      <w:pPr>
        <w:suppressAutoHyphens/>
        <w:ind w:left="570" w:hanging="570"/>
        <w:rPr>
          <w:color w:val="000000"/>
        </w:rPr>
      </w:pPr>
      <w:r w:rsidRPr="007023F9">
        <w:rPr>
          <w:b/>
          <w:color w:val="000000"/>
        </w:rPr>
        <w:t>4.3</w:t>
      </w:r>
      <w:r w:rsidRPr="007023F9">
        <w:rPr>
          <w:b/>
          <w:color w:val="000000"/>
        </w:rPr>
        <w:tab/>
        <w:t>Kontraindikasjoner</w:t>
      </w:r>
    </w:p>
    <w:p w14:paraId="7EB43501" w14:textId="77777777" w:rsidR="00B10894" w:rsidRPr="007023F9" w:rsidRDefault="00B10894" w:rsidP="00B10894">
      <w:pPr>
        <w:rPr>
          <w:color w:val="000000"/>
        </w:rPr>
      </w:pPr>
    </w:p>
    <w:p w14:paraId="7EB43502" w14:textId="77777777" w:rsidR="00B10894" w:rsidRPr="007023F9" w:rsidRDefault="00B10894" w:rsidP="00B10894">
      <w:pPr>
        <w:rPr>
          <w:color w:val="000000"/>
        </w:rPr>
      </w:pPr>
      <w:r w:rsidRPr="007023F9">
        <w:rPr>
          <w:color w:val="000000"/>
        </w:rPr>
        <w:t xml:space="preserve">Overfølsomhet overfor virkestoffet eller overfor </w:t>
      </w:r>
      <w:r w:rsidR="007F6AB3" w:rsidRPr="007023F9">
        <w:rPr>
          <w:color w:val="000000"/>
        </w:rPr>
        <w:t>noen</w:t>
      </w:r>
      <w:r w:rsidRPr="007023F9">
        <w:rPr>
          <w:color w:val="000000"/>
        </w:rPr>
        <w:t xml:space="preserve"> av hjelpestoffene</w:t>
      </w:r>
      <w:r w:rsidR="00816794" w:rsidRPr="007023F9">
        <w:rPr>
          <w:color w:val="000000"/>
        </w:rPr>
        <w:t xml:space="preserve"> </w:t>
      </w:r>
      <w:r w:rsidR="00816794" w:rsidRPr="007023F9">
        <w:rPr>
          <w:color w:val="000000"/>
          <w:szCs w:val="22"/>
        </w:rPr>
        <w:t>listet opp i pkt. 6.1</w:t>
      </w:r>
      <w:r w:rsidRPr="007023F9">
        <w:rPr>
          <w:color w:val="000000"/>
        </w:rPr>
        <w:t>.</w:t>
      </w:r>
    </w:p>
    <w:p w14:paraId="7EB43503" w14:textId="77777777" w:rsidR="00B10894" w:rsidRPr="007023F9" w:rsidRDefault="00B10894" w:rsidP="00B10894">
      <w:pPr>
        <w:rPr>
          <w:color w:val="000000"/>
        </w:rPr>
      </w:pPr>
    </w:p>
    <w:p w14:paraId="7EB43504" w14:textId="77777777" w:rsidR="00B10894" w:rsidRPr="007023F9" w:rsidRDefault="00B10894" w:rsidP="00B10894">
      <w:pPr>
        <w:suppressAutoHyphens/>
        <w:ind w:left="567" w:hanging="567"/>
        <w:rPr>
          <w:color w:val="000000"/>
        </w:rPr>
      </w:pPr>
      <w:r w:rsidRPr="007023F9">
        <w:rPr>
          <w:b/>
          <w:color w:val="000000"/>
        </w:rPr>
        <w:t>4.4</w:t>
      </w:r>
      <w:r w:rsidRPr="007023F9">
        <w:rPr>
          <w:b/>
          <w:color w:val="000000"/>
        </w:rPr>
        <w:tab/>
        <w:t>Advarsler og forsiktighetsregler</w:t>
      </w:r>
    </w:p>
    <w:p w14:paraId="7EB43505" w14:textId="77777777" w:rsidR="00B10894" w:rsidRPr="007023F9" w:rsidRDefault="00B10894" w:rsidP="00B10894">
      <w:pPr>
        <w:suppressAutoHyphens/>
        <w:ind w:left="567" w:hanging="567"/>
        <w:rPr>
          <w:color w:val="000000"/>
        </w:rPr>
      </w:pPr>
    </w:p>
    <w:p w14:paraId="7EB43506" w14:textId="77777777" w:rsidR="00C94F69" w:rsidRPr="007023F9" w:rsidRDefault="001C13E3" w:rsidP="00B10894">
      <w:pPr>
        <w:suppressAutoHyphens/>
        <w:ind w:left="567" w:hanging="567"/>
        <w:rPr>
          <w:color w:val="000000"/>
        </w:rPr>
      </w:pPr>
      <w:r w:rsidRPr="007023F9">
        <w:rPr>
          <w:color w:val="000000"/>
          <w:u w:val="single"/>
        </w:rPr>
        <w:t>Diabetespasienter</w:t>
      </w:r>
    </w:p>
    <w:p w14:paraId="7EB43507" w14:textId="77777777" w:rsidR="00B10894" w:rsidRPr="007023F9" w:rsidRDefault="00B10894" w:rsidP="00B10894">
      <w:pPr>
        <w:suppressAutoHyphens/>
        <w:rPr>
          <w:color w:val="000000"/>
        </w:rPr>
      </w:pPr>
      <w:r w:rsidRPr="007023F9">
        <w:rPr>
          <w:color w:val="000000"/>
        </w:rPr>
        <w:t xml:space="preserve">I samsvar med dagens kliniske praksis, kan justering av hypoglykemisk legemiddel være nødvendig hos diabetespasienter som får vektøkning under pregabalinbehandling. </w:t>
      </w:r>
    </w:p>
    <w:p w14:paraId="7EB43508" w14:textId="77777777" w:rsidR="00B10894" w:rsidRPr="007023F9" w:rsidRDefault="00B10894" w:rsidP="00B10894">
      <w:pPr>
        <w:suppressAutoHyphens/>
        <w:ind w:left="567" w:hanging="567"/>
        <w:rPr>
          <w:color w:val="000000"/>
          <w:szCs w:val="22"/>
          <w:lang w:eastAsia="nb-NO"/>
        </w:rPr>
      </w:pPr>
    </w:p>
    <w:p w14:paraId="7EB43509" w14:textId="77777777" w:rsidR="00C94F69" w:rsidRPr="007023F9" w:rsidRDefault="00C94F69" w:rsidP="00B10894">
      <w:pPr>
        <w:suppressAutoHyphens/>
        <w:ind w:left="567" w:hanging="567"/>
        <w:rPr>
          <w:color w:val="000000"/>
          <w:szCs w:val="22"/>
          <w:lang w:eastAsia="nb-NO"/>
        </w:rPr>
      </w:pPr>
      <w:r w:rsidRPr="007023F9">
        <w:rPr>
          <w:color w:val="000000"/>
          <w:szCs w:val="22"/>
          <w:u w:val="single"/>
          <w:lang w:eastAsia="nb-NO"/>
        </w:rPr>
        <w:t>Hypersensitivitetsreaksjoner</w:t>
      </w:r>
    </w:p>
    <w:p w14:paraId="7EB4350A" w14:textId="77777777" w:rsidR="00B10894" w:rsidRPr="007023F9" w:rsidRDefault="00B10894" w:rsidP="00B10894">
      <w:pPr>
        <w:suppressAutoHyphens/>
        <w:ind w:left="567" w:hanging="567"/>
        <w:rPr>
          <w:color w:val="000000"/>
          <w:szCs w:val="22"/>
          <w:lang w:eastAsia="nb-NO"/>
        </w:rPr>
      </w:pPr>
      <w:r w:rsidRPr="007023F9">
        <w:rPr>
          <w:color w:val="000000"/>
          <w:szCs w:val="22"/>
          <w:lang w:eastAsia="nb-NO"/>
        </w:rPr>
        <w:t>Etter markedsføringstidspunkt er det blitt rapportert om hypersensitivitetsreaksjoner inkludert tilfeller</w:t>
      </w:r>
    </w:p>
    <w:p w14:paraId="7EB4350B" w14:textId="77777777" w:rsidR="00B10894" w:rsidRPr="007023F9" w:rsidRDefault="00B10894" w:rsidP="00B10894">
      <w:pPr>
        <w:suppressAutoHyphens/>
        <w:rPr>
          <w:color w:val="000000"/>
          <w:szCs w:val="22"/>
          <w:lang w:eastAsia="nb-NO"/>
        </w:rPr>
      </w:pPr>
      <w:r w:rsidRPr="007023F9">
        <w:rPr>
          <w:color w:val="000000"/>
          <w:szCs w:val="22"/>
          <w:lang w:eastAsia="nb-NO"/>
        </w:rPr>
        <w:t>av angioødem. Pregabalin skal seponeres umiddelbart ved symptomer på angioødem, som for eksempel hevelse i ansiktet, rundt munnen eller i øvre luftveier.</w:t>
      </w:r>
    </w:p>
    <w:p w14:paraId="7EB4350C" w14:textId="77777777" w:rsidR="0026106C" w:rsidRPr="007023F9" w:rsidRDefault="0026106C" w:rsidP="00B10894">
      <w:pPr>
        <w:suppressAutoHyphens/>
        <w:rPr>
          <w:color w:val="000000"/>
          <w:szCs w:val="22"/>
          <w:lang w:eastAsia="nb-NO"/>
        </w:rPr>
      </w:pPr>
    </w:p>
    <w:p w14:paraId="7EB4350D" w14:textId="77777777" w:rsidR="0026106C" w:rsidRPr="007023F9" w:rsidRDefault="0026106C" w:rsidP="0026106C">
      <w:pPr>
        <w:suppressAutoHyphens/>
        <w:rPr>
          <w:color w:val="000000"/>
          <w:szCs w:val="22"/>
          <w:u w:val="single"/>
          <w:lang w:eastAsia="nb-NO"/>
        </w:rPr>
      </w:pPr>
      <w:r w:rsidRPr="007023F9">
        <w:rPr>
          <w:color w:val="000000"/>
          <w:szCs w:val="22"/>
          <w:u w:val="single"/>
          <w:lang w:eastAsia="nb-NO"/>
        </w:rPr>
        <w:t>Alvorlige kutane bivirkninger (SCARs)</w:t>
      </w:r>
    </w:p>
    <w:p w14:paraId="7EB4350E" w14:textId="77777777" w:rsidR="0026106C" w:rsidRPr="007023F9" w:rsidRDefault="0026106C" w:rsidP="00B10894">
      <w:pPr>
        <w:suppressAutoHyphens/>
        <w:rPr>
          <w:color w:val="000000"/>
          <w:szCs w:val="22"/>
          <w:lang w:eastAsia="nb-NO"/>
        </w:rPr>
      </w:pPr>
      <w:r w:rsidRPr="007023F9">
        <w:rPr>
          <w:color w:val="000000"/>
          <w:szCs w:val="22"/>
          <w:lang w:eastAsia="nb-NO"/>
        </w:rPr>
        <w:lastRenderedPageBreak/>
        <w:t>SCARs, inkludert Stevens-Johnsons syndrom (SJS) og toksisk epidermal nekrolyse (TEN), som kan være livstruende eller dødelige, er rapportert sjeldent i forbindelse med pregabalinbehandling. Ved behandlingsstart bør pasientene informeres om tegn og symptomer og overvåkes nøye for hudreaksjoner. Hvis tegn og symptomer på slike reaksjoner oppstår, bør pregabalin seponeres umiddelbart og alternativ behandling vurderes (etter behov).</w:t>
      </w:r>
    </w:p>
    <w:p w14:paraId="7EB4350F" w14:textId="77777777" w:rsidR="00B10894" w:rsidRPr="007023F9" w:rsidRDefault="00B10894" w:rsidP="00B10894">
      <w:pPr>
        <w:suppressAutoHyphens/>
        <w:ind w:left="567" w:hanging="567"/>
        <w:rPr>
          <w:i/>
          <w:color w:val="000000"/>
        </w:rPr>
      </w:pPr>
    </w:p>
    <w:p w14:paraId="7EB43510" w14:textId="77777777" w:rsidR="00C94F69" w:rsidRPr="007023F9" w:rsidRDefault="00C94F69" w:rsidP="00B10894">
      <w:pPr>
        <w:suppressAutoHyphens/>
        <w:ind w:left="567" w:hanging="567"/>
        <w:rPr>
          <w:color w:val="000000"/>
        </w:rPr>
      </w:pPr>
      <w:r w:rsidRPr="007023F9">
        <w:rPr>
          <w:color w:val="000000"/>
          <w:u w:val="single"/>
        </w:rPr>
        <w:t>Svimmelhet, søvnighet, tap av bevissthet, forvirring og me</w:t>
      </w:r>
      <w:r w:rsidR="001C13E3" w:rsidRPr="007023F9">
        <w:rPr>
          <w:color w:val="000000"/>
          <w:u w:val="single"/>
        </w:rPr>
        <w:t>n</w:t>
      </w:r>
      <w:r w:rsidRPr="007023F9">
        <w:rPr>
          <w:color w:val="000000"/>
          <w:u w:val="single"/>
        </w:rPr>
        <w:t>tal svekkelse</w:t>
      </w:r>
    </w:p>
    <w:p w14:paraId="7EB43511" w14:textId="77777777" w:rsidR="00B10894" w:rsidRPr="007023F9" w:rsidRDefault="00B10894" w:rsidP="00B10894">
      <w:pPr>
        <w:rPr>
          <w:color w:val="000000"/>
        </w:rPr>
      </w:pPr>
      <w:r w:rsidRPr="007023F9">
        <w:rPr>
          <w:color w:val="000000"/>
        </w:rPr>
        <w:t xml:space="preserve">Pregabalinbehandling kan gi svimmelhet og søvnighet, noe som kan øke forekomsten av skade ved uhell (fall) hos eldre. Etter markedsføringstidspunkt er det også rapportert om tap av bevissthet, forvirring og mental svekkelse. Pasienter bør derfor rådes til å utvise forsiktighet til de er kjent med de potensielle effektene av legemidlet. </w:t>
      </w:r>
    </w:p>
    <w:p w14:paraId="7EB43512" w14:textId="77777777" w:rsidR="00B10894" w:rsidRPr="007023F9" w:rsidRDefault="00B10894" w:rsidP="00B10894">
      <w:pPr>
        <w:rPr>
          <w:color w:val="000000"/>
        </w:rPr>
      </w:pPr>
    </w:p>
    <w:p w14:paraId="7EB43513" w14:textId="77777777" w:rsidR="00C94F69" w:rsidRPr="007023F9" w:rsidRDefault="00C94F69" w:rsidP="00B10894">
      <w:pPr>
        <w:rPr>
          <w:color w:val="000000"/>
        </w:rPr>
      </w:pPr>
      <w:r w:rsidRPr="007023F9">
        <w:rPr>
          <w:color w:val="000000"/>
          <w:u w:val="single"/>
        </w:rPr>
        <w:t>Syns</w:t>
      </w:r>
      <w:r w:rsidR="001C13E3" w:rsidRPr="007023F9">
        <w:rPr>
          <w:color w:val="000000"/>
          <w:u w:val="single"/>
        </w:rPr>
        <w:t>relaterte effekter</w:t>
      </w:r>
    </w:p>
    <w:p w14:paraId="7EB43514" w14:textId="71353FE4" w:rsidR="00B10894" w:rsidRPr="007023F9" w:rsidRDefault="00B10894" w:rsidP="00B10894">
      <w:pPr>
        <w:rPr>
          <w:color w:val="000000"/>
        </w:rPr>
      </w:pPr>
      <w:r w:rsidRPr="007023F9">
        <w:rPr>
          <w:color w:val="000000"/>
        </w:rPr>
        <w:t>I kontrollerte studier var det en større andel pasienter</w:t>
      </w:r>
      <w:r w:rsidR="001C13E3" w:rsidRPr="007023F9">
        <w:rPr>
          <w:color w:val="000000"/>
        </w:rPr>
        <w:t xml:space="preserve"> </w:t>
      </w:r>
      <w:r w:rsidRPr="007023F9">
        <w:rPr>
          <w:color w:val="000000"/>
        </w:rPr>
        <w:t>som rapporterte om sløret syn ved behandling med pregabalin enn hos pasienter behandlet med placebo, men dette opphørte hos de fleste ved fortsatt dosering. I kliniske studier hvor oftalmologiske undersøkelser ble utført var det større hyppighet av redusert synsskarphet og synsfeltforandringer hos pregabalinbehandlede pasienter enn hos pasienter behandlet med placebo. Hyppighet av fundoskopiske forandringer var større hos pasienter behandlet med placebo (se avsnitt 5.1).</w:t>
      </w:r>
    </w:p>
    <w:p w14:paraId="7EB43515" w14:textId="77777777" w:rsidR="00C94F69" w:rsidRPr="007023F9" w:rsidRDefault="00C94F69" w:rsidP="00B10894">
      <w:pPr>
        <w:rPr>
          <w:color w:val="000000"/>
        </w:rPr>
      </w:pPr>
    </w:p>
    <w:p w14:paraId="7EB43516" w14:textId="77777777" w:rsidR="00B10894" w:rsidRPr="007023F9" w:rsidRDefault="00B10894" w:rsidP="00B10894">
      <w:pPr>
        <w:rPr>
          <w:color w:val="000000"/>
          <w:szCs w:val="22"/>
          <w:lang w:eastAsia="nb-NO"/>
        </w:rPr>
      </w:pPr>
      <w:r w:rsidRPr="007023F9">
        <w:rPr>
          <w:color w:val="000000"/>
          <w:szCs w:val="22"/>
          <w:lang w:eastAsia="nb-NO"/>
        </w:rPr>
        <w:t>Etter markedsføringstidspunkt er det rapportert om bivirkninger på syn, inkludert tap av syn, synsforstyrrelser eller andre synsforandringer, mange av tilfellene var raskt forbigående. Seponering av pregabalin kan oppheve eller forbedre disse synsforstyrrelsene.</w:t>
      </w:r>
    </w:p>
    <w:p w14:paraId="7EB43517" w14:textId="77777777" w:rsidR="00B10894" w:rsidRPr="007023F9" w:rsidRDefault="00B10894" w:rsidP="00B10894">
      <w:pPr>
        <w:rPr>
          <w:color w:val="000000"/>
        </w:rPr>
      </w:pPr>
    </w:p>
    <w:p w14:paraId="7EB43518" w14:textId="77777777" w:rsidR="00C94F69" w:rsidRPr="007023F9" w:rsidRDefault="00C94F69" w:rsidP="00B10894">
      <w:pPr>
        <w:rPr>
          <w:color w:val="000000"/>
        </w:rPr>
      </w:pPr>
      <w:r w:rsidRPr="007023F9">
        <w:rPr>
          <w:color w:val="000000"/>
          <w:u w:val="single"/>
        </w:rPr>
        <w:t>Nyresvikt</w:t>
      </w:r>
    </w:p>
    <w:p w14:paraId="7EB43519" w14:textId="77777777" w:rsidR="00B10894" w:rsidRPr="007023F9" w:rsidRDefault="00B10894" w:rsidP="00B10894">
      <w:pPr>
        <w:rPr>
          <w:color w:val="000000"/>
        </w:rPr>
      </w:pPr>
      <w:r w:rsidRPr="007023F9">
        <w:rPr>
          <w:color w:val="000000"/>
        </w:rPr>
        <w:t>Tilfeller av nyresvikt er blitt rapportert og seponering av pregabalin viste i noen tilfeller reversibilitet av denne bivirkningen.</w:t>
      </w:r>
    </w:p>
    <w:p w14:paraId="7EB4351A" w14:textId="77777777" w:rsidR="00B10894" w:rsidRPr="007023F9" w:rsidRDefault="00B10894" w:rsidP="00B10894">
      <w:pPr>
        <w:rPr>
          <w:color w:val="000000"/>
        </w:rPr>
      </w:pPr>
    </w:p>
    <w:p w14:paraId="7EB4351B" w14:textId="77777777" w:rsidR="00C94F69" w:rsidRPr="007023F9" w:rsidRDefault="00C94F69" w:rsidP="00C8452A">
      <w:pPr>
        <w:keepNext/>
        <w:rPr>
          <w:color w:val="000000"/>
        </w:rPr>
      </w:pPr>
      <w:r w:rsidRPr="007023F9">
        <w:rPr>
          <w:color w:val="000000"/>
          <w:u w:val="single"/>
        </w:rPr>
        <w:t xml:space="preserve">Seponering av </w:t>
      </w:r>
      <w:r w:rsidR="001C13E3" w:rsidRPr="007023F9">
        <w:rPr>
          <w:color w:val="000000"/>
          <w:u w:val="single"/>
        </w:rPr>
        <w:t xml:space="preserve">annen </w:t>
      </w:r>
      <w:r w:rsidRPr="007023F9">
        <w:rPr>
          <w:color w:val="000000"/>
          <w:u w:val="single"/>
        </w:rPr>
        <w:t>samtidig antiepileptisk behandling</w:t>
      </w:r>
    </w:p>
    <w:p w14:paraId="7EB4351C" w14:textId="77777777" w:rsidR="00B10894" w:rsidRPr="007023F9" w:rsidRDefault="00B10894" w:rsidP="00B10894">
      <w:pPr>
        <w:rPr>
          <w:color w:val="000000"/>
        </w:rPr>
      </w:pPr>
      <w:r w:rsidRPr="007023F9">
        <w:rPr>
          <w:color w:val="000000"/>
        </w:rPr>
        <w:t>Det foreligger ikke tilstrekkelig dokumentasjon til at man kan gi pregabalin som monoterapi, det vil si å seponere annen samtidig antiepileptisk behandling etter at man har oppnådd anfallskontroll med pregabalin gitt som tilleggsmedikasjon.</w:t>
      </w:r>
    </w:p>
    <w:p w14:paraId="7EB4351D" w14:textId="77777777" w:rsidR="00B10894" w:rsidRPr="007023F9" w:rsidRDefault="00B10894" w:rsidP="00B10894">
      <w:pPr>
        <w:rPr>
          <w:color w:val="000000"/>
        </w:rPr>
      </w:pPr>
    </w:p>
    <w:p w14:paraId="7EB4351E" w14:textId="77777777" w:rsidR="00C94F69" w:rsidRPr="007023F9" w:rsidRDefault="00C94F69" w:rsidP="00B10894">
      <w:pPr>
        <w:rPr>
          <w:i/>
          <w:color w:val="000000"/>
        </w:rPr>
      </w:pPr>
      <w:r w:rsidRPr="007023F9">
        <w:rPr>
          <w:color w:val="000000"/>
          <w:u w:val="single"/>
        </w:rPr>
        <w:t>Kongestiv hjertesvikt</w:t>
      </w:r>
    </w:p>
    <w:p w14:paraId="7EB4351F" w14:textId="77777777" w:rsidR="00B10894" w:rsidRPr="007023F9" w:rsidRDefault="00B10894" w:rsidP="00944FBC">
      <w:pPr>
        <w:autoSpaceDE w:val="0"/>
        <w:autoSpaceDN w:val="0"/>
        <w:adjustRightInd w:val="0"/>
        <w:rPr>
          <w:color w:val="000000"/>
        </w:rPr>
      </w:pPr>
      <w:r w:rsidRPr="007023F9">
        <w:rPr>
          <w:color w:val="000000"/>
          <w:szCs w:val="22"/>
          <w:lang w:eastAsia="nb-NO"/>
        </w:rPr>
        <w:t>Etter markedsføringstidspunkt er det blitt rapportert om kongestiv hjertesvikt hos noen pasienter som har brukt pregabalin. Disse reaksjonene er hyppigst sett hos eldre pasienter med kardiovaskulære lidelser og som får behandling med pregabalin på en neuropatisk indikasjon. Pregabalin bør brukes med forsiktighet hos disse pasientene. Seponering av pregabalin kan reversere reaksjonen.</w:t>
      </w:r>
    </w:p>
    <w:p w14:paraId="7EB43520" w14:textId="77777777" w:rsidR="00B10894" w:rsidRPr="007023F9" w:rsidRDefault="00B10894" w:rsidP="00B10894">
      <w:pPr>
        <w:rPr>
          <w:i/>
          <w:color w:val="000000"/>
        </w:rPr>
      </w:pPr>
    </w:p>
    <w:p w14:paraId="7EB43521" w14:textId="77777777" w:rsidR="00C94F69" w:rsidRPr="007023F9" w:rsidRDefault="00C94F69" w:rsidP="00B10894">
      <w:pPr>
        <w:rPr>
          <w:color w:val="000000"/>
        </w:rPr>
      </w:pPr>
      <w:r w:rsidRPr="007023F9">
        <w:rPr>
          <w:color w:val="000000"/>
          <w:u w:val="single"/>
        </w:rPr>
        <w:t>Behandling av sentral nevropatisk smerte forårsaket av ryggmargsskade</w:t>
      </w:r>
    </w:p>
    <w:p w14:paraId="7EB43522" w14:textId="77777777" w:rsidR="00B10894" w:rsidRPr="007023F9" w:rsidRDefault="00B10894" w:rsidP="00B10894">
      <w:pPr>
        <w:rPr>
          <w:color w:val="000000"/>
        </w:rPr>
      </w:pPr>
      <w:r w:rsidRPr="007023F9">
        <w:rPr>
          <w:color w:val="000000"/>
        </w:rPr>
        <w:t>Ved behandling av sentral nevropatisk smerte forårsaket av ryggmargsskade var forekomsten av bivirkninger generelt og bivirkninger relatert til sentralnervesystemet, spesielt søvnighet, høyere. Dette kan være forårsaket av en additiv effekt ved samtidig medisinering med andre legemidler (f.eks. legemidler mot kramper) som er nødvendige ved denne tilstanden. Dette skal tas med i vurderingen når pregabalin forskrives ved denne tilstanden.</w:t>
      </w:r>
    </w:p>
    <w:p w14:paraId="7EB43523" w14:textId="77777777" w:rsidR="00CE50F2" w:rsidRPr="007023F9" w:rsidRDefault="00CE50F2" w:rsidP="00B10894">
      <w:pPr>
        <w:suppressAutoHyphens/>
        <w:ind w:left="567" w:hanging="567"/>
        <w:rPr>
          <w:color w:val="000000"/>
        </w:rPr>
      </w:pPr>
    </w:p>
    <w:p w14:paraId="7EB43524" w14:textId="77777777" w:rsidR="0035183A" w:rsidRPr="007023F9" w:rsidRDefault="0035183A" w:rsidP="0035183A">
      <w:pPr>
        <w:suppressAutoHyphens/>
        <w:rPr>
          <w:color w:val="000000"/>
          <w:u w:val="single"/>
        </w:rPr>
      </w:pPr>
      <w:r w:rsidRPr="007023F9">
        <w:rPr>
          <w:color w:val="000000"/>
          <w:u w:val="single"/>
        </w:rPr>
        <w:t>Respirasjonsdepresjon</w:t>
      </w:r>
    </w:p>
    <w:p w14:paraId="7EB43525" w14:textId="77777777" w:rsidR="0035183A" w:rsidRPr="007023F9" w:rsidRDefault="0035183A" w:rsidP="0035183A">
      <w:pPr>
        <w:suppressAutoHyphens/>
        <w:rPr>
          <w:color w:val="000000"/>
        </w:rPr>
      </w:pPr>
      <w:r w:rsidRPr="007023F9">
        <w:rPr>
          <w:color w:val="000000"/>
        </w:rPr>
        <w:t>Alvorlig respirasjonsdepresjon er rapportert ved bruk av pregabalin. Pasienter med nedsatt respirasjonsfunksjon, respiratorisk eller nevrologisk sykdom, nedsatt nyrefunksjon, som bruker legemidler som demper sentralnervesystemet, og eldre kan ha høyere risiko for å utvikle denne alvorlige bivirkningen. Det kan være nødvendig med dosejustering for disse pasientene (se pkt. 4.2).</w:t>
      </w:r>
    </w:p>
    <w:p w14:paraId="7EB43526" w14:textId="77777777" w:rsidR="0035183A" w:rsidRPr="007023F9" w:rsidRDefault="0035183A" w:rsidP="00B10894">
      <w:pPr>
        <w:suppressAutoHyphens/>
        <w:ind w:left="567" w:hanging="567"/>
        <w:rPr>
          <w:color w:val="000000"/>
        </w:rPr>
      </w:pPr>
    </w:p>
    <w:p w14:paraId="7EB43527" w14:textId="77777777" w:rsidR="00F129F3" w:rsidRPr="007023F9" w:rsidRDefault="00ED5009" w:rsidP="0035183A">
      <w:pPr>
        <w:keepNext/>
        <w:rPr>
          <w:color w:val="000000"/>
          <w:u w:val="single"/>
        </w:rPr>
      </w:pPr>
      <w:r w:rsidRPr="007023F9">
        <w:rPr>
          <w:color w:val="000000"/>
          <w:u w:val="single"/>
        </w:rPr>
        <w:t>Selvmordstanker og selvmordsrelatert atferd</w:t>
      </w:r>
    </w:p>
    <w:p w14:paraId="7EB43528" w14:textId="77777777" w:rsidR="00B10894" w:rsidRPr="007023F9" w:rsidRDefault="00B10894" w:rsidP="00B10894">
      <w:pPr>
        <w:rPr>
          <w:color w:val="000000"/>
          <w:szCs w:val="22"/>
        </w:rPr>
      </w:pPr>
      <w:r w:rsidRPr="007023F9">
        <w:rPr>
          <w:color w:val="000000"/>
          <w:szCs w:val="22"/>
        </w:rPr>
        <w:t xml:space="preserve">Selvmordstanker og selvmordsrelatert </w:t>
      </w:r>
      <w:r w:rsidR="00ED5009" w:rsidRPr="007023F9">
        <w:rPr>
          <w:color w:val="000000"/>
          <w:szCs w:val="22"/>
        </w:rPr>
        <w:t>atferd</w:t>
      </w:r>
      <w:r w:rsidRPr="007023F9">
        <w:rPr>
          <w:color w:val="000000"/>
          <w:szCs w:val="22"/>
        </w:rPr>
        <w:t xml:space="preserve"> er rapportert hos pasienter behandlet med antiepileptiske legemidler for flere indikasjoner. En meta-analyse av randomiserte placebokontrollerte </w:t>
      </w:r>
      <w:r w:rsidR="009A346E" w:rsidRPr="007023F9">
        <w:rPr>
          <w:color w:val="000000"/>
          <w:szCs w:val="22"/>
        </w:rPr>
        <w:t xml:space="preserve">studier </w:t>
      </w:r>
      <w:r w:rsidRPr="007023F9">
        <w:rPr>
          <w:color w:val="000000"/>
          <w:szCs w:val="22"/>
        </w:rPr>
        <w:t xml:space="preserve">med antiepileptika har vist en liten økning i risiko for selvmordstanker og selvmordsrelatert </w:t>
      </w:r>
      <w:r w:rsidR="00ED5009" w:rsidRPr="007023F9">
        <w:rPr>
          <w:color w:val="000000"/>
          <w:szCs w:val="22"/>
        </w:rPr>
        <w:t>atferd</w:t>
      </w:r>
      <w:r w:rsidRPr="007023F9">
        <w:rPr>
          <w:color w:val="000000"/>
          <w:szCs w:val="22"/>
        </w:rPr>
        <w:t>. Mekanismen bak denne risikoen er ikke kjent</w:t>
      </w:r>
      <w:r w:rsidR="00982F79" w:rsidRPr="007023F9">
        <w:rPr>
          <w:color w:val="000000"/>
          <w:szCs w:val="22"/>
        </w:rPr>
        <w:t xml:space="preserve">. </w:t>
      </w:r>
      <w:r w:rsidR="00982F79" w:rsidRPr="007023F9">
        <w:rPr>
          <w:color w:val="000000"/>
        </w:rPr>
        <w:t xml:space="preserve">Det er observert tilfeller med selvmordstanker og </w:t>
      </w:r>
      <w:r w:rsidR="00982F79" w:rsidRPr="007023F9">
        <w:rPr>
          <w:color w:val="000000"/>
        </w:rPr>
        <w:lastRenderedPageBreak/>
        <w:t>selvmordsrelatert atferd hos pasienter behandlet med pregabalin etter markedsføring (se pkt. 4.8). En epidemiologisk studie ved bruk av en egenkontrollert studiedesign (der perioder med behandling sammenlignes med perioder uten behandling hos en person), viste tegn på økt risiko for ny debut av selvmordsatferd og selvmord hos pasienter behandlet med pregabalin.</w:t>
      </w:r>
      <w:r w:rsidRPr="007023F9">
        <w:rPr>
          <w:color w:val="000000"/>
          <w:szCs w:val="22"/>
        </w:rPr>
        <w:br/>
      </w:r>
    </w:p>
    <w:p w14:paraId="7EB43529" w14:textId="77777777" w:rsidR="00B10894" w:rsidRPr="007023F9" w:rsidRDefault="00982F79" w:rsidP="00B10894">
      <w:pPr>
        <w:rPr>
          <w:color w:val="000000"/>
          <w:szCs w:val="22"/>
        </w:rPr>
      </w:pPr>
      <w:r w:rsidRPr="007023F9">
        <w:rPr>
          <w:color w:val="000000"/>
        </w:rPr>
        <w:t xml:space="preserve">Pasienter (og pårørende) bør oppfordres til å kontakte medisinsk hjelp dersom selvmordstanker eller selvmordsrelatert atferd oppstår. </w:t>
      </w:r>
      <w:r w:rsidR="00B10894" w:rsidRPr="007023F9">
        <w:rPr>
          <w:color w:val="000000"/>
          <w:szCs w:val="22"/>
        </w:rPr>
        <w:t xml:space="preserve">Pasientene bør overvåkes for tegn på selvmordstanker eller selvmordsrelatert </w:t>
      </w:r>
      <w:r w:rsidR="00ED5009" w:rsidRPr="007023F9">
        <w:rPr>
          <w:color w:val="000000"/>
          <w:szCs w:val="22"/>
        </w:rPr>
        <w:t>atferd</w:t>
      </w:r>
      <w:r w:rsidR="00B10894" w:rsidRPr="007023F9">
        <w:rPr>
          <w:color w:val="000000"/>
          <w:szCs w:val="22"/>
        </w:rPr>
        <w:t xml:space="preserve">, og nødvendig behandling bør vurderes. </w:t>
      </w:r>
      <w:r w:rsidRPr="007023F9">
        <w:rPr>
          <w:color w:val="000000"/>
        </w:rPr>
        <w:t>Seponering av pregabalinbehandling bør vurderes ved selvmordstanker og selvmordsrelatert atferd.</w:t>
      </w:r>
    </w:p>
    <w:p w14:paraId="7EB4352A" w14:textId="77777777" w:rsidR="00B10894" w:rsidRPr="007023F9" w:rsidRDefault="00B10894" w:rsidP="00B10894">
      <w:pPr>
        <w:rPr>
          <w:color w:val="000000"/>
          <w:szCs w:val="22"/>
        </w:rPr>
      </w:pPr>
    </w:p>
    <w:p w14:paraId="7EB4352B" w14:textId="77777777" w:rsidR="00ED5009" w:rsidRPr="007023F9" w:rsidRDefault="00ED5009" w:rsidP="00B10894">
      <w:pPr>
        <w:rPr>
          <w:color w:val="000000"/>
          <w:szCs w:val="22"/>
        </w:rPr>
      </w:pPr>
      <w:r w:rsidRPr="007023F9">
        <w:rPr>
          <w:color w:val="000000"/>
          <w:szCs w:val="22"/>
          <w:u w:val="single"/>
        </w:rPr>
        <w:t>Nedsatt funksjon av nedre gastrointestinaltraktus</w:t>
      </w:r>
    </w:p>
    <w:p w14:paraId="7EB4352C" w14:textId="77777777" w:rsidR="00600584" w:rsidRPr="007023F9" w:rsidRDefault="00600584" w:rsidP="00600584">
      <w:pPr>
        <w:rPr>
          <w:color w:val="000000"/>
          <w:szCs w:val="22"/>
        </w:rPr>
      </w:pPr>
      <w:r w:rsidRPr="007023F9">
        <w:rPr>
          <w:color w:val="000000"/>
          <w:szCs w:val="22"/>
        </w:rPr>
        <w:t>Etter markedsføring er det rapportert om hendelser relatert til nedsatt funksjon av nedre gastrointestinaltraktus (for eksempel intestinal obstruksjon, paralytisk ileus, forstoppelse), når pregabalin gis samtidig med legemidler som potensielt kan medføre forstoppelse, slik som opioid analgetika. Når pregabalin og opioider gis i kombinasjon, bør det tas forholdsregler for å unngå forstoppelse (spesielt hos kvinner og eldre pasienter).</w:t>
      </w:r>
    </w:p>
    <w:p w14:paraId="7EB4352D" w14:textId="77777777" w:rsidR="00A32F39" w:rsidRPr="007023F9" w:rsidRDefault="00A32F39" w:rsidP="00A32F39">
      <w:pPr>
        <w:rPr>
          <w:color w:val="000000"/>
          <w:szCs w:val="22"/>
        </w:rPr>
      </w:pPr>
    </w:p>
    <w:p w14:paraId="7EB4352E" w14:textId="77777777" w:rsidR="00A32F39" w:rsidRPr="007023F9" w:rsidRDefault="00A32F39" w:rsidP="00A32F39">
      <w:pPr>
        <w:rPr>
          <w:color w:val="000000"/>
          <w:szCs w:val="22"/>
          <w:u w:val="single"/>
        </w:rPr>
      </w:pPr>
      <w:r w:rsidRPr="007023F9">
        <w:rPr>
          <w:color w:val="000000"/>
          <w:szCs w:val="22"/>
          <w:u w:val="single"/>
        </w:rPr>
        <w:t>Samtidig bruk med opioider</w:t>
      </w:r>
    </w:p>
    <w:p w14:paraId="7EB4352F" w14:textId="77777777" w:rsidR="00A32F39" w:rsidRPr="007023F9" w:rsidRDefault="007960A0" w:rsidP="00A32F39">
      <w:pPr>
        <w:rPr>
          <w:color w:val="000000"/>
          <w:szCs w:val="22"/>
        </w:rPr>
      </w:pPr>
      <w:r w:rsidRPr="007023F9">
        <w:rPr>
          <w:color w:val="000000"/>
          <w:szCs w:val="22"/>
        </w:rPr>
        <w:t>F</w:t>
      </w:r>
      <w:r w:rsidR="00A32F39" w:rsidRPr="007023F9">
        <w:rPr>
          <w:color w:val="000000"/>
          <w:szCs w:val="22"/>
        </w:rPr>
        <w:t xml:space="preserve">orsiktighet </w:t>
      </w:r>
      <w:r w:rsidRPr="007023F9">
        <w:rPr>
          <w:color w:val="000000"/>
          <w:szCs w:val="22"/>
        </w:rPr>
        <w:t xml:space="preserve">bør utvises </w:t>
      </w:r>
      <w:r w:rsidR="00A32F39" w:rsidRPr="007023F9">
        <w:rPr>
          <w:color w:val="000000"/>
          <w:szCs w:val="22"/>
        </w:rPr>
        <w:t>ved forskriv</w:t>
      </w:r>
      <w:r w:rsidRPr="007023F9">
        <w:rPr>
          <w:color w:val="000000"/>
          <w:szCs w:val="22"/>
        </w:rPr>
        <w:t>n</w:t>
      </w:r>
      <w:r w:rsidR="00A32F39" w:rsidRPr="007023F9">
        <w:rPr>
          <w:color w:val="000000"/>
          <w:szCs w:val="22"/>
        </w:rPr>
        <w:t xml:space="preserve">ing av pregabalin ved samtidig bruk med opioider, på grunn av risikoen for </w:t>
      </w:r>
      <w:r w:rsidR="00E3778B" w:rsidRPr="007023F9">
        <w:rPr>
          <w:color w:val="000000"/>
          <w:szCs w:val="22"/>
        </w:rPr>
        <w:t xml:space="preserve">økt </w:t>
      </w:r>
      <w:r w:rsidR="00A32F39" w:rsidRPr="007023F9">
        <w:rPr>
          <w:color w:val="000000"/>
          <w:szCs w:val="22"/>
        </w:rPr>
        <w:t>demping av sentralnervesystemet</w:t>
      </w:r>
      <w:r w:rsidR="00DA6365" w:rsidRPr="007023F9">
        <w:rPr>
          <w:color w:val="000000"/>
          <w:szCs w:val="22"/>
        </w:rPr>
        <w:t xml:space="preserve"> (se pkt. 4.5)</w:t>
      </w:r>
      <w:r w:rsidR="00A32F39" w:rsidRPr="007023F9">
        <w:rPr>
          <w:color w:val="000000"/>
          <w:szCs w:val="22"/>
        </w:rPr>
        <w:t xml:space="preserve">. I en </w:t>
      </w:r>
      <w:r w:rsidR="00DA6365" w:rsidRPr="007023F9">
        <w:rPr>
          <w:color w:val="000000"/>
          <w:szCs w:val="22"/>
        </w:rPr>
        <w:t>pasient-kontroll-</w:t>
      </w:r>
      <w:r w:rsidR="00A32F39" w:rsidRPr="007023F9">
        <w:rPr>
          <w:color w:val="000000"/>
          <w:szCs w:val="22"/>
        </w:rPr>
        <w:t>studie av opioidbrukere hadde pasientene som tok pregabalin samtidig med et opioid en økt risiko for opioidrelatert dødsfall sammenlignet med bruk av kun opioid (justert oddsratio [aOR], 1,68 [95 % KI, 1,19 til 2,36]).</w:t>
      </w:r>
      <w:r w:rsidR="00DA6365" w:rsidRPr="007023F9">
        <w:rPr>
          <w:color w:val="000000"/>
          <w:szCs w:val="22"/>
        </w:rPr>
        <w:t xml:space="preserve"> Denne økte risikoen ble sett ved lave doser med pregabalin </w:t>
      </w:r>
      <w:r w:rsidR="00DA6365" w:rsidRPr="007023F9">
        <w:rPr>
          <w:iCs/>
          <w:color w:val="000000"/>
          <w:szCs w:val="22"/>
        </w:rPr>
        <w:t>(≤ 300 mg, aOR 1,52 [95 % KI, 1,04 til 2,22]) og det var en trend for økende risiko ved høye doser med pregabalin (&gt; 300 mg, aOR 2,51 [95 % KI 1,24 til 5,06]).</w:t>
      </w:r>
    </w:p>
    <w:p w14:paraId="7EB43530" w14:textId="77777777" w:rsidR="009560E2" w:rsidRPr="007023F9" w:rsidRDefault="009560E2" w:rsidP="00600584">
      <w:pPr>
        <w:rPr>
          <w:color w:val="000000"/>
          <w:szCs w:val="22"/>
        </w:rPr>
      </w:pPr>
    </w:p>
    <w:p w14:paraId="7EB43531" w14:textId="77777777" w:rsidR="00DE57EF" w:rsidRPr="007023F9" w:rsidRDefault="00DE57EF" w:rsidP="00DE57EF">
      <w:pPr>
        <w:rPr>
          <w:color w:val="000000"/>
          <w:szCs w:val="22"/>
        </w:rPr>
      </w:pPr>
      <w:r w:rsidRPr="007023F9">
        <w:rPr>
          <w:color w:val="000000"/>
          <w:szCs w:val="22"/>
          <w:u w:val="single"/>
        </w:rPr>
        <w:t>Feilbruk, misbrukspotensiale eller avhengighet</w:t>
      </w:r>
    </w:p>
    <w:p w14:paraId="7EB43532" w14:textId="77777777" w:rsidR="00E04AEB" w:rsidRPr="007023F9" w:rsidRDefault="00E04AEB" w:rsidP="00E04AEB">
      <w:pPr>
        <w:rPr>
          <w:color w:val="000000"/>
          <w:szCs w:val="22"/>
        </w:rPr>
      </w:pPr>
      <w:r w:rsidRPr="007023F9">
        <w:rPr>
          <w:color w:val="000000"/>
          <w:szCs w:val="22"/>
        </w:rPr>
        <w:t>Pregabalin kan forårske legemiddelavhengiget, noe som kan forekomme ved terapeutiske doser. Tilfeller av misbruk og feilbruk har blitt rapportert. Pasienter med kjent tidligere rusmisbruk kan være utsatt for høyere risiko for feilbruk, misbruk og avhengighet av pregabalin, og pregabalin skal brukes med forsiktighet hos slike pasienter. Før forskriving av pregabalin skal pasientens risiko for feilbruk, misbruk og avhengighet evalueres nøye.</w:t>
      </w:r>
    </w:p>
    <w:p w14:paraId="7EB43533" w14:textId="77777777" w:rsidR="00E04AEB" w:rsidRPr="007023F9" w:rsidRDefault="00E04AEB" w:rsidP="00E04AEB">
      <w:pPr>
        <w:rPr>
          <w:color w:val="000000"/>
          <w:szCs w:val="22"/>
        </w:rPr>
      </w:pPr>
    </w:p>
    <w:p w14:paraId="7EB43534" w14:textId="43D23616" w:rsidR="00E04AEB" w:rsidRPr="007023F9" w:rsidRDefault="00E04AEB" w:rsidP="00E04AEB">
      <w:pPr>
        <w:rPr>
          <w:color w:val="000000"/>
          <w:szCs w:val="22"/>
        </w:rPr>
      </w:pPr>
      <w:r w:rsidRPr="007023F9">
        <w:rPr>
          <w:color w:val="000000"/>
          <w:szCs w:val="22"/>
        </w:rPr>
        <w:t>Pasienter som behandles med pre</w:t>
      </w:r>
      <w:r w:rsidR="00FA5DCC">
        <w:rPr>
          <w:color w:val="000000"/>
          <w:szCs w:val="22"/>
        </w:rPr>
        <w:t>g</w:t>
      </w:r>
      <w:r w:rsidRPr="007023F9">
        <w:rPr>
          <w:color w:val="000000"/>
          <w:szCs w:val="22"/>
        </w:rPr>
        <w:t xml:space="preserve">abalin, skal overvåkes for </w:t>
      </w:r>
      <w:r w:rsidR="00FA5DCC">
        <w:rPr>
          <w:color w:val="000000"/>
          <w:szCs w:val="22"/>
        </w:rPr>
        <w:t xml:space="preserve">tegn og </w:t>
      </w:r>
      <w:r w:rsidRPr="007023F9">
        <w:rPr>
          <w:color w:val="000000"/>
          <w:szCs w:val="22"/>
        </w:rPr>
        <w:t>symptomer på feilbruk, misbruk eller avhengighet av pregabalin, som utvikling av toleranse, doseeskalering og legemiddelsøkende oppførsel.</w:t>
      </w:r>
    </w:p>
    <w:p w14:paraId="7EB43535" w14:textId="77777777" w:rsidR="009560E2" w:rsidRPr="007023F9" w:rsidRDefault="009560E2" w:rsidP="009560E2">
      <w:pPr>
        <w:rPr>
          <w:color w:val="000000"/>
          <w:szCs w:val="22"/>
        </w:rPr>
      </w:pPr>
    </w:p>
    <w:p w14:paraId="7EB43536" w14:textId="77777777" w:rsidR="00E04AEB" w:rsidRPr="007023F9" w:rsidRDefault="00E04AEB" w:rsidP="00E04AEB">
      <w:pPr>
        <w:rPr>
          <w:color w:val="000000"/>
        </w:rPr>
      </w:pPr>
      <w:r w:rsidRPr="007023F9">
        <w:rPr>
          <w:color w:val="000000"/>
          <w:u w:val="single"/>
        </w:rPr>
        <w:t>Seponeringssymptomer</w:t>
      </w:r>
    </w:p>
    <w:p w14:paraId="7EB43537" w14:textId="3F8AA71D" w:rsidR="00E04AEB" w:rsidRPr="007023F9" w:rsidRDefault="00E04AEB" w:rsidP="00E04AEB">
      <w:pPr>
        <w:rPr>
          <w:color w:val="000000"/>
        </w:rPr>
      </w:pPr>
      <w:r w:rsidRPr="007023F9">
        <w:rPr>
          <w:color w:val="000000"/>
        </w:rPr>
        <w:t xml:space="preserve">Etter seponering av korttids- og langtidsbehandling med pregabalin er det observert seponeringssymptomer. Følgende symptomer har blitt rapportert: insomni, hodepine, kvalme, angst, diaré, influensasyndrom, nervøsitet, depresjon, </w:t>
      </w:r>
      <w:r w:rsidR="00E418D2">
        <w:rPr>
          <w:color w:val="000000"/>
        </w:rPr>
        <w:t xml:space="preserve">selvmordstanker, </w:t>
      </w:r>
      <w:r w:rsidRPr="007023F9">
        <w:rPr>
          <w:color w:val="000000"/>
        </w:rPr>
        <w:t>smerte, kramper, hyperhidrose og svimmelhet. Forekomsten av seponeringssymptomer etter seponering av pregabalin kan indikere legemiddelavhengighet (se pkt 4.8). Pasienten skal informeres om dette ved behandlingsstart. Hvis pregabalin skal seponeres, anbefales det at dette gjøres gradvis over minimum 1 uke, uavhengig av indikasjon (se pkt. 4.2).</w:t>
      </w:r>
    </w:p>
    <w:p w14:paraId="7EB43538" w14:textId="77777777" w:rsidR="00E04AEB" w:rsidRPr="007023F9" w:rsidRDefault="00E04AEB" w:rsidP="00E04AEB">
      <w:pPr>
        <w:rPr>
          <w:color w:val="000000"/>
          <w:szCs w:val="22"/>
        </w:rPr>
      </w:pPr>
    </w:p>
    <w:p w14:paraId="7EB43539" w14:textId="77777777" w:rsidR="00E04AEB" w:rsidRPr="007023F9" w:rsidRDefault="00E04AEB" w:rsidP="00E04AEB">
      <w:pPr>
        <w:rPr>
          <w:color w:val="000000"/>
          <w:szCs w:val="22"/>
        </w:rPr>
      </w:pPr>
      <w:r w:rsidRPr="007023F9">
        <w:rPr>
          <w:color w:val="000000"/>
          <w:szCs w:val="22"/>
        </w:rPr>
        <w:t>Kramper, herunder status epilepticus og grand mal-anfall, kan forekomme under behandling med pregabalin eller kort tid etter seponering.</w:t>
      </w:r>
    </w:p>
    <w:p w14:paraId="7EB4353A" w14:textId="77777777" w:rsidR="00E04AEB" w:rsidRPr="007023F9" w:rsidRDefault="00E04AEB" w:rsidP="00E04AEB">
      <w:pPr>
        <w:rPr>
          <w:color w:val="000000"/>
        </w:rPr>
      </w:pPr>
    </w:p>
    <w:p w14:paraId="7EB4353B" w14:textId="77777777" w:rsidR="00E04AEB" w:rsidRPr="007023F9" w:rsidRDefault="00E04AEB" w:rsidP="009560E2">
      <w:pPr>
        <w:rPr>
          <w:color w:val="000000"/>
        </w:rPr>
      </w:pPr>
      <w:r w:rsidRPr="007023F9">
        <w:rPr>
          <w:color w:val="000000"/>
        </w:rPr>
        <w:t>Vedrørende avslutning av langtidsbehandling med pregabalin, så foreligger det data som tyder på at insidens og alvorlighetsgrad av seponeringssymptomene kan være doserelatert.</w:t>
      </w:r>
    </w:p>
    <w:p w14:paraId="7EB4353C" w14:textId="77777777" w:rsidR="00E04AEB" w:rsidRPr="007023F9" w:rsidRDefault="00E04AEB" w:rsidP="009560E2">
      <w:pPr>
        <w:rPr>
          <w:color w:val="000000"/>
          <w:szCs w:val="22"/>
        </w:rPr>
      </w:pPr>
    </w:p>
    <w:p w14:paraId="7EB4353D" w14:textId="77777777" w:rsidR="00ED5009" w:rsidRPr="007023F9" w:rsidRDefault="00ED5009" w:rsidP="009560E2">
      <w:pPr>
        <w:rPr>
          <w:color w:val="000000"/>
          <w:szCs w:val="22"/>
        </w:rPr>
      </w:pPr>
      <w:r w:rsidRPr="007023F9">
        <w:rPr>
          <w:color w:val="000000"/>
          <w:szCs w:val="22"/>
          <w:u w:val="single"/>
        </w:rPr>
        <w:t>Encefalopati</w:t>
      </w:r>
    </w:p>
    <w:p w14:paraId="7EB4353E" w14:textId="77777777" w:rsidR="009560E2" w:rsidRPr="007023F9" w:rsidRDefault="009560E2" w:rsidP="009560E2">
      <w:pPr>
        <w:rPr>
          <w:color w:val="000000"/>
          <w:szCs w:val="22"/>
        </w:rPr>
      </w:pPr>
      <w:r w:rsidRPr="007023F9">
        <w:rPr>
          <w:color w:val="000000"/>
          <w:szCs w:val="22"/>
        </w:rPr>
        <w:t>Tilfeller av encefalopati er blitt rapportert, for det meste hos pasienter med en underliggende tilstand som kan utløse encefalopati.</w:t>
      </w:r>
    </w:p>
    <w:p w14:paraId="7EB4353F" w14:textId="77777777" w:rsidR="00600584" w:rsidRPr="007023F9" w:rsidRDefault="00600584" w:rsidP="00B10894">
      <w:pPr>
        <w:suppressAutoHyphens/>
        <w:rPr>
          <w:color w:val="000000"/>
        </w:rPr>
      </w:pPr>
    </w:p>
    <w:p w14:paraId="7EB43540" w14:textId="77777777" w:rsidR="00C10B84" w:rsidRPr="007023F9" w:rsidRDefault="00C10B84" w:rsidP="00C10B84">
      <w:pPr>
        <w:ind w:right="-96"/>
        <w:rPr>
          <w:iCs/>
          <w:color w:val="000000"/>
          <w:u w:val="single"/>
          <w:lang w:val="da-DK"/>
        </w:rPr>
      </w:pPr>
      <w:r w:rsidRPr="007023F9">
        <w:rPr>
          <w:iCs/>
          <w:color w:val="000000"/>
          <w:u w:val="single"/>
        </w:rPr>
        <w:t>Kvinner i fertil alder / antikonsepsjon</w:t>
      </w:r>
    </w:p>
    <w:p w14:paraId="7EB43541" w14:textId="556B7EFF" w:rsidR="00C10B84" w:rsidRPr="007023F9" w:rsidRDefault="00C10B84" w:rsidP="00C10B84">
      <w:pPr>
        <w:ind w:right="-96"/>
        <w:rPr>
          <w:iCs/>
          <w:color w:val="000000"/>
        </w:rPr>
      </w:pPr>
      <w:r w:rsidRPr="007023F9">
        <w:rPr>
          <w:iCs/>
          <w:color w:val="000000"/>
        </w:rPr>
        <w:lastRenderedPageBreak/>
        <w:t xml:space="preserve">Bruk av Pregabalin </w:t>
      </w:r>
      <w:r w:rsidR="00520D2F">
        <w:rPr>
          <w:iCs/>
          <w:color w:val="000000"/>
        </w:rPr>
        <w:t>Viatris Pharma</w:t>
      </w:r>
      <w:r w:rsidRPr="007023F9">
        <w:rPr>
          <w:iCs/>
          <w:color w:val="000000"/>
        </w:rPr>
        <w:t xml:space="preserve"> i første trimester av svangerskapet kan forårsake alvorlige fødselsskader hos det ufødte barnet. Pregabalin skal ikke brukes under graviditet med mindre nytten for moren klart oppveier den potensielle risikoen for fosteret. Kvinner i fertil alder må bruke sikker prevensjon under behandlingen (se pkt. 4.6).</w:t>
      </w:r>
    </w:p>
    <w:p w14:paraId="7EB43542" w14:textId="77777777" w:rsidR="00C10B84" w:rsidRPr="007023F9" w:rsidRDefault="00C10B84" w:rsidP="00B10894">
      <w:pPr>
        <w:suppressAutoHyphens/>
        <w:rPr>
          <w:color w:val="000000"/>
        </w:rPr>
      </w:pPr>
    </w:p>
    <w:p w14:paraId="7EB43543" w14:textId="77777777" w:rsidR="00ED5009" w:rsidRPr="007023F9" w:rsidRDefault="00ED5009" w:rsidP="00C8452A">
      <w:pPr>
        <w:keepNext/>
        <w:suppressAutoHyphens/>
        <w:rPr>
          <w:color w:val="000000"/>
        </w:rPr>
      </w:pPr>
      <w:r w:rsidRPr="007023F9">
        <w:rPr>
          <w:color w:val="000000"/>
          <w:u w:val="single"/>
        </w:rPr>
        <w:t>Laktoseintoleranse</w:t>
      </w:r>
    </w:p>
    <w:p w14:paraId="7EB43544" w14:textId="17F3E577" w:rsidR="00B10894" w:rsidRPr="007023F9" w:rsidRDefault="003224BA" w:rsidP="00B10894">
      <w:pPr>
        <w:suppressAutoHyphens/>
        <w:rPr>
          <w:color w:val="000000"/>
        </w:rPr>
      </w:pPr>
      <w:r w:rsidRPr="007023F9">
        <w:rPr>
          <w:color w:val="000000"/>
        </w:rPr>
        <w:t xml:space="preserve">Pregabalin </w:t>
      </w:r>
      <w:r w:rsidR="00520D2F">
        <w:rPr>
          <w:color w:val="000000"/>
        </w:rPr>
        <w:t>Viatris Pharma</w:t>
      </w:r>
      <w:r w:rsidR="00B10894" w:rsidRPr="007023F9">
        <w:rPr>
          <w:color w:val="000000"/>
        </w:rPr>
        <w:t xml:space="preserve"> inneholder laktosemonohydrat. Pasienter med sjeldne arvelige problemer med galaktoseintoleranse, en spesiell form for hereditær laktasemangel (Lapp lactase deficiency) eller glukose-galaktose malabsorpsjon bør ikke ta dette legemidlet.</w:t>
      </w:r>
    </w:p>
    <w:p w14:paraId="7EB43545" w14:textId="77777777" w:rsidR="007356F0" w:rsidRPr="007023F9" w:rsidRDefault="007356F0" w:rsidP="00B10894">
      <w:pPr>
        <w:suppressAutoHyphens/>
        <w:rPr>
          <w:color w:val="000000"/>
        </w:rPr>
      </w:pPr>
    </w:p>
    <w:p w14:paraId="7EB43546" w14:textId="77777777" w:rsidR="007356F0" w:rsidRPr="007023F9" w:rsidRDefault="007356F0" w:rsidP="007356F0">
      <w:pPr>
        <w:suppressAutoHyphens/>
        <w:rPr>
          <w:color w:val="000000"/>
          <w:u w:val="single"/>
        </w:rPr>
      </w:pPr>
      <w:bookmarkStart w:id="4" w:name="_Hlk45616455"/>
      <w:r w:rsidRPr="007023F9">
        <w:rPr>
          <w:color w:val="000000"/>
          <w:u w:val="single"/>
        </w:rPr>
        <w:t>Natriuminnhold</w:t>
      </w:r>
    </w:p>
    <w:p w14:paraId="7EB43547" w14:textId="02B6BE22" w:rsidR="007356F0" w:rsidRPr="007023F9" w:rsidRDefault="007901EC" w:rsidP="007356F0">
      <w:pPr>
        <w:suppressAutoHyphens/>
        <w:rPr>
          <w:color w:val="000000"/>
        </w:rPr>
      </w:pPr>
      <w:r w:rsidRPr="007023F9">
        <w:rPr>
          <w:color w:val="000000"/>
        </w:rPr>
        <w:t xml:space="preserve">Pregabalin </w:t>
      </w:r>
      <w:r w:rsidR="00520D2F">
        <w:rPr>
          <w:color w:val="000000"/>
        </w:rPr>
        <w:t>Viatris Pharma</w:t>
      </w:r>
      <w:r w:rsidR="007356F0" w:rsidRPr="007023F9">
        <w:rPr>
          <w:color w:val="000000"/>
        </w:rPr>
        <w:t xml:space="preserve"> inneholder mindre enn 1 mmol natrium (23 mg) per harde kapsel. Pasienter som går på natriumfattige dietter kan informeres om at legemidlet er så godt som “natriumfritt”.</w:t>
      </w:r>
      <w:bookmarkEnd w:id="4"/>
    </w:p>
    <w:p w14:paraId="7EB43548" w14:textId="77777777" w:rsidR="00B10894" w:rsidRPr="007023F9" w:rsidRDefault="00B10894" w:rsidP="00B10894">
      <w:pPr>
        <w:suppressAutoHyphens/>
        <w:ind w:left="567" w:hanging="567"/>
        <w:rPr>
          <w:b/>
          <w:color w:val="000000"/>
        </w:rPr>
      </w:pPr>
    </w:p>
    <w:p w14:paraId="7EB43549" w14:textId="77777777" w:rsidR="00B10894" w:rsidRPr="007023F9" w:rsidRDefault="00B10894" w:rsidP="00B10894">
      <w:pPr>
        <w:suppressAutoHyphens/>
        <w:ind w:left="567" w:hanging="567"/>
        <w:rPr>
          <w:color w:val="000000"/>
        </w:rPr>
      </w:pPr>
      <w:r w:rsidRPr="007023F9">
        <w:rPr>
          <w:b/>
          <w:color w:val="000000"/>
        </w:rPr>
        <w:t>4.5</w:t>
      </w:r>
      <w:r w:rsidRPr="007023F9">
        <w:rPr>
          <w:b/>
          <w:color w:val="000000"/>
        </w:rPr>
        <w:tab/>
        <w:t>Interaksjon med andre legemidler og andre former for interaksjon</w:t>
      </w:r>
    </w:p>
    <w:p w14:paraId="7EB4354A" w14:textId="77777777" w:rsidR="00B10894" w:rsidRPr="007023F9" w:rsidRDefault="00B10894" w:rsidP="00B10894">
      <w:pPr>
        <w:rPr>
          <w:color w:val="000000"/>
        </w:rPr>
      </w:pPr>
    </w:p>
    <w:p w14:paraId="7EB4354B" w14:textId="77777777" w:rsidR="00B10894" w:rsidRPr="007023F9" w:rsidRDefault="00B10894" w:rsidP="00B10894">
      <w:pPr>
        <w:rPr>
          <w:color w:val="000000"/>
        </w:rPr>
      </w:pPr>
      <w:r w:rsidRPr="007023F9">
        <w:rPr>
          <w:color w:val="000000"/>
        </w:rPr>
        <w:t xml:space="preserve">Siden pregabalin i all hovedsak skilles ut uendret i urinen, gjennomgår ubetydelig metabolisme hos mennesker (&lt;2% av en dose gjenfinnes i urinen som metabolitter), ikke hemmer legemiddelmetabolisme </w:t>
      </w:r>
      <w:r w:rsidRPr="007023F9">
        <w:rPr>
          <w:i/>
          <w:color w:val="000000"/>
        </w:rPr>
        <w:t>in vitro</w:t>
      </w:r>
      <w:r w:rsidRPr="007023F9">
        <w:rPr>
          <w:color w:val="000000"/>
        </w:rPr>
        <w:t xml:space="preserve">, og ikke bindes til plasmaproteiner, er det lite sannsynlig at pregabalin gir eller er utsatt for farmakokinetiske interaksjoner. </w:t>
      </w:r>
    </w:p>
    <w:p w14:paraId="7EB4354C" w14:textId="77777777" w:rsidR="00B10894" w:rsidRPr="007023F9" w:rsidRDefault="00B10894" w:rsidP="00B10894">
      <w:pPr>
        <w:rPr>
          <w:i/>
          <w:color w:val="000000"/>
        </w:rPr>
      </w:pPr>
    </w:p>
    <w:p w14:paraId="7EB4354D" w14:textId="77777777" w:rsidR="00F129F3" w:rsidRPr="007023F9" w:rsidRDefault="00ED5009" w:rsidP="00B10894">
      <w:pPr>
        <w:rPr>
          <w:color w:val="000000"/>
          <w:u w:val="single"/>
        </w:rPr>
      </w:pPr>
      <w:r w:rsidRPr="007023F9">
        <w:rPr>
          <w:i/>
          <w:color w:val="000000"/>
          <w:u w:val="single"/>
        </w:rPr>
        <w:t>In vivo</w:t>
      </w:r>
      <w:r w:rsidRPr="007023F9">
        <w:rPr>
          <w:color w:val="000000"/>
          <w:u w:val="single"/>
        </w:rPr>
        <w:t xml:space="preserve"> studier og populasjons-farmakokinetisk analyse</w:t>
      </w:r>
    </w:p>
    <w:p w14:paraId="7EB4354E" w14:textId="77777777" w:rsidR="00B10894" w:rsidRPr="007023F9" w:rsidRDefault="00B10894" w:rsidP="00B10894">
      <w:pPr>
        <w:rPr>
          <w:color w:val="000000"/>
        </w:rPr>
      </w:pPr>
      <w:r w:rsidRPr="007023F9">
        <w:rPr>
          <w:color w:val="000000"/>
        </w:rPr>
        <w:t xml:space="preserve">I samsvar med dette, er det i </w:t>
      </w:r>
      <w:r w:rsidRPr="007023F9">
        <w:rPr>
          <w:i/>
          <w:iCs/>
          <w:color w:val="000000"/>
        </w:rPr>
        <w:t>in vivo</w:t>
      </w:r>
      <w:r w:rsidRPr="007023F9">
        <w:rPr>
          <w:color w:val="000000"/>
        </w:rPr>
        <w:t xml:space="preserve">-studier ikke sett noen klinisk relevante farmakokinetiske interaksjoner mellom pregabalin og fenytoin, karbamazepin, valproinsyre, lamotrigin, gabapentin, lorazepam, oksykodon eller etanol. Populasjons-farmakokinetisk analyse indikerte at perorale antidiabetika, diuretika, insulin, fenobarbital, tiagabin og topiramat ikke hadde noen klinisk signifikant effekt på pregabalinclearance. </w:t>
      </w:r>
    </w:p>
    <w:p w14:paraId="7EB4354F" w14:textId="77777777" w:rsidR="00B10894" w:rsidRPr="007023F9" w:rsidRDefault="00B10894" w:rsidP="00B10894">
      <w:pPr>
        <w:rPr>
          <w:i/>
          <w:color w:val="000000"/>
        </w:rPr>
      </w:pPr>
    </w:p>
    <w:p w14:paraId="7EB43550" w14:textId="77777777" w:rsidR="00ED5009" w:rsidRPr="007023F9" w:rsidRDefault="00ED5009" w:rsidP="00B10894">
      <w:pPr>
        <w:rPr>
          <w:color w:val="000000"/>
        </w:rPr>
      </w:pPr>
      <w:r w:rsidRPr="007023F9">
        <w:rPr>
          <w:color w:val="000000"/>
          <w:u w:val="single"/>
        </w:rPr>
        <w:t>Orale antikonsepsjonsmidler</w:t>
      </w:r>
      <w:r w:rsidR="001C13E3" w:rsidRPr="007023F9">
        <w:rPr>
          <w:color w:val="000000"/>
          <w:u w:val="single"/>
        </w:rPr>
        <w:t>, noretisteron</w:t>
      </w:r>
      <w:r w:rsidRPr="007023F9">
        <w:rPr>
          <w:color w:val="000000"/>
          <w:u w:val="single"/>
        </w:rPr>
        <w:t xml:space="preserve"> og/eller etinyløstradiol</w:t>
      </w:r>
    </w:p>
    <w:p w14:paraId="7EB43551" w14:textId="77777777" w:rsidR="00B10894" w:rsidRPr="007023F9" w:rsidRDefault="00B10894" w:rsidP="00B10894">
      <w:pPr>
        <w:rPr>
          <w:color w:val="000000"/>
        </w:rPr>
      </w:pPr>
      <w:r w:rsidRPr="007023F9">
        <w:rPr>
          <w:color w:val="000000"/>
        </w:rPr>
        <w:t xml:space="preserve">Samtidig administrasjon pregabalin med det orale antikonsepsjonsmidlet noretisteron og/eller etinyløstradiol påvirker ikke steady-state farmakokinetikken for noen av substansene. </w:t>
      </w:r>
    </w:p>
    <w:p w14:paraId="7EB43552" w14:textId="77777777" w:rsidR="00B10894" w:rsidRPr="007023F9" w:rsidRDefault="00B10894" w:rsidP="00B10894">
      <w:pPr>
        <w:rPr>
          <w:i/>
          <w:color w:val="000000"/>
        </w:rPr>
      </w:pPr>
    </w:p>
    <w:p w14:paraId="7EB43553" w14:textId="77777777" w:rsidR="00ED5009" w:rsidRPr="007023F9" w:rsidRDefault="00F579B1" w:rsidP="00B10894">
      <w:pPr>
        <w:rPr>
          <w:color w:val="000000"/>
        </w:rPr>
      </w:pPr>
      <w:r w:rsidRPr="007023F9">
        <w:rPr>
          <w:color w:val="000000"/>
          <w:u w:val="single"/>
        </w:rPr>
        <w:t xml:space="preserve">Legemidler som påvirker </w:t>
      </w:r>
      <w:r w:rsidR="00301B94" w:rsidRPr="007023F9">
        <w:rPr>
          <w:color w:val="000000"/>
          <w:u w:val="single"/>
        </w:rPr>
        <w:t>sentralnervesystemet</w:t>
      </w:r>
    </w:p>
    <w:p w14:paraId="7EB43554" w14:textId="77777777" w:rsidR="00B10894" w:rsidRPr="007023F9" w:rsidRDefault="00B10894" w:rsidP="00A75415">
      <w:pPr>
        <w:widowControl w:val="0"/>
        <w:rPr>
          <w:color w:val="000000"/>
        </w:rPr>
      </w:pPr>
      <w:r w:rsidRPr="007023F9">
        <w:rPr>
          <w:color w:val="000000"/>
        </w:rPr>
        <w:t>Pregabalin kan potensiere effekten av etanol og lorazepam. Etter markedsføringstidspunkt er det rapportert om åndedrettssvikt</w:t>
      </w:r>
      <w:r w:rsidR="00A32F39" w:rsidRPr="007023F9">
        <w:rPr>
          <w:color w:val="000000"/>
        </w:rPr>
        <w:t>,</w:t>
      </w:r>
      <w:r w:rsidRPr="007023F9">
        <w:rPr>
          <w:color w:val="000000"/>
        </w:rPr>
        <w:t xml:space="preserve"> koma</w:t>
      </w:r>
      <w:r w:rsidR="00A32F39" w:rsidRPr="007023F9">
        <w:rPr>
          <w:color w:val="000000"/>
        </w:rPr>
        <w:t xml:space="preserve"> og dødsfall</w:t>
      </w:r>
      <w:r w:rsidRPr="007023F9">
        <w:rPr>
          <w:color w:val="000000"/>
        </w:rPr>
        <w:t xml:space="preserve"> hos pasienter som tar pregabalin og </w:t>
      </w:r>
      <w:r w:rsidR="00A32F39" w:rsidRPr="007023F9">
        <w:rPr>
          <w:color w:val="000000"/>
        </w:rPr>
        <w:t xml:space="preserve">opioider og/eller </w:t>
      </w:r>
      <w:r w:rsidRPr="007023F9">
        <w:rPr>
          <w:color w:val="000000"/>
        </w:rPr>
        <w:t xml:space="preserve">andre </w:t>
      </w:r>
      <w:r w:rsidR="002235A8" w:rsidRPr="007023F9">
        <w:rPr>
          <w:color w:val="000000"/>
        </w:rPr>
        <w:t>legemidler som demper sentralnervesystemet (CNS)</w:t>
      </w:r>
      <w:r w:rsidRPr="007023F9">
        <w:rPr>
          <w:color w:val="000000"/>
        </w:rPr>
        <w:t xml:space="preserve">. Pregabalin ser ut til å være additiv i påvirkningen av kognitive funksjoner og funksjoner på store bevegelser forårsaket av oksykodon. </w:t>
      </w:r>
    </w:p>
    <w:p w14:paraId="7EB43555" w14:textId="77777777" w:rsidR="00B10894" w:rsidRPr="007023F9" w:rsidRDefault="00B10894" w:rsidP="00A75415">
      <w:pPr>
        <w:widowControl w:val="0"/>
        <w:rPr>
          <w:color w:val="000000"/>
        </w:rPr>
      </w:pPr>
    </w:p>
    <w:p w14:paraId="7EB43556" w14:textId="77777777" w:rsidR="00ED5009" w:rsidRPr="007023F9" w:rsidRDefault="00ED5009" w:rsidP="00A75415">
      <w:pPr>
        <w:widowControl w:val="0"/>
        <w:rPr>
          <w:color w:val="000000"/>
        </w:rPr>
      </w:pPr>
      <w:r w:rsidRPr="007023F9">
        <w:rPr>
          <w:color w:val="000000"/>
          <w:u w:val="single"/>
        </w:rPr>
        <w:t>Interaksjoner hos eldre</w:t>
      </w:r>
    </w:p>
    <w:p w14:paraId="7EB43557" w14:textId="77777777" w:rsidR="00B10894" w:rsidRPr="007023F9" w:rsidRDefault="00B10894" w:rsidP="00A75415">
      <w:pPr>
        <w:widowControl w:val="0"/>
        <w:rPr>
          <w:color w:val="000000"/>
        </w:rPr>
      </w:pPr>
      <w:r w:rsidRPr="007023F9">
        <w:rPr>
          <w:color w:val="000000"/>
        </w:rPr>
        <w:t xml:space="preserve">Det har ikke blitt utført noen spesifikke farmakodynamiske interaksjonsstudier på eldre frivillige. Interaksjonsstudier har kun blitt utført </w:t>
      </w:r>
      <w:r w:rsidR="00123363" w:rsidRPr="007023F9">
        <w:rPr>
          <w:color w:val="000000"/>
        </w:rPr>
        <w:t xml:space="preserve">hos </w:t>
      </w:r>
      <w:r w:rsidRPr="007023F9">
        <w:rPr>
          <w:color w:val="000000"/>
        </w:rPr>
        <w:t xml:space="preserve">voksne. </w:t>
      </w:r>
    </w:p>
    <w:p w14:paraId="7EB43558" w14:textId="77777777" w:rsidR="00B10894" w:rsidRPr="007023F9" w:rsidRDefault="00B10894" w:rsidP="00A75415">
      <w:pPr>
        <w:widowControl w:val="0"/>
        <w:rPr>
          <w:color w:val="000000"/>
        </w:rPr>
      </w:pPr>
    </w:p>
    <w:p w14:paraId="7EB43559" w14:textId="77777777" w:rsidR="00B10894" w:rsidRPr="007023F9" w:rsidRDefault="00B10894" w:rsidP="00A75415">
      <w:pPr>
        <w:widowControl w:val="0"/>
        <w:suppressAutoHyphens/>
        <w:ind w:left="567" w:hanging="567"/>
        <w:rPr>
          <w:color w:val="000000"/>
        </w:rPr>
      </w:pPr>
      <w:r w:rsidRPr="007023F9">
        <w:rPr>
          <w:b/>
          <w:color w:val="000000"/>
        </w:rPr>
        <w:t>4.6</w:t>
      </w:r>
      <w:r w:rsidRPr="007023F9">
        <w:rPr>
          <w:b/>
          <w:color w:val="000000"/>
        </w:rPr>
        <w:tab/>
      </w:r>
      <w:r w:rsidR="00ED5009" w:rsidRPr="007023F9">
        <w:rPr>
          <w:b/>
          <w:color w:val="000000"/>
        </w:rPr>
        <w:t>Fertilitet, g</w:t>
      </w:r>
      <w:r w:rsidRPr="007023F9">
        <w:rPr>
          <w:b/>
          <w:color w:val="000000"/>
        </w:rPr>
        <w:t>raviditet og amming</w:t>
      </w:r>
    </w:p>
    <w:p w14:paraId="7EB4355A" w14:textId="77777777" w:rsidR="00B10894" w:rsidRPr="007023F9" w:rsidRDefault="00B10894" w:rsidP="00A75415">
      <w:pPr>
        <w:widowControl w:val="0"/>
        <w:rPr>
          <w:color w:val="000000"/>
        </w:rPr>
      </w:pPr>
    </w:p>
    <w:p w14:paraId="7EB4355B" w14:textId="77777777" w:rsidR="00ED5009" w:rsidRPr="007023F9" w:rsidRDefault="0032008F" w:rsidP="00A75415">
      <w:pPr>
        <w:widowControl w:val="0"/>
        <w:rPr>
          <w:color w:val="000000"/>
        </w:rPr>
      </w:pPr>
      <w:r w:rsidRPr="007023F9">
        <w:rPr>
          <w:color w:val="000000"/>
          <w:u w:val="single"/>
        </w:rPr>
        <w:t>Kvinner i fertil alder / antikonsepsjon</w:t>
      </w:r>
    </w:p>
    <w:p w14:paraId="7EB4355C" w14:textId="77777777" w:rsidR="0032008F" w:rsidRPr="007023F9" w:rsidRDefault="00C10B84" w:rsidP="00A75415">
      <w:pPr>
        <w:widowControl w:val="0"/>
        <w:rPr>
          <w:noProof/>
          <w:color w:val="000000"/>
        </w:rPr>
      </w:pPr>
      <w:r w:rsidRPr="007023F9">
        <w:rPr>
          <w:iCs/>
          <w:color w:val="000000"/>
        </w:rPr>
        <w:t>Kvinner i fertil alder må bruke sikker prevensjon under behandlingen (se pkt. 4.4).</w:t>
      </w:r>
    </w:p>
    <w:p w14:paraId="7EB4355D" w14:textId="77777777" w:rsidR="00C10B84" w:rsidRPr="007023F9" w:rsidRDefault="00C10B84" w:rsidP="00A75415">
      <w:pPr>
        <w:widowControl w:val="0"/>
        <w:rPr>
          <w:noProof/>
          <w:color w:val="000000"/>
          <w:u w:val="single"/>
        </w:rPr>
      </w:pPr>
    </w:p>
    <w:p w14:paraId="7EB4355E" w14:textId="77777777" w:rsidR="0032008F" w:rsidRPr="007023F9" w:rsidRDefault="0032008F" w:rsidP="00A75415">
      <w:pPr>
        <w:widowControl w:val="0"/>
        <w:rPr>
          <w:noProof/>
          <w:color w:val="000000"/>
        </w:rPr>
      </w:pPr>
      <w:r w:rsidRPr="007023F9">
        <w:rPr>
          <w:noProof/>
          <w:color w:val="000000"/>
          <w:u w:val="single"/>
        </w:rPr>
        <w:t>Graviditet</w:t>
      </w:r>
    </w:p>
    <w:p w14:paraId="7EB4355F" w14:textId="77777777" w:rsidR="005F636E" w:rsidRPr="007023F9" w:rsidRDefault="005F636E" w:rsidP="00A75415">
      <w:pPr>
        <w:widowControl w:val="0"/>
        <w:rPr>
          <w:noProof/>
          <w:color w:val="000000"/>
        </w:rPr>
      </w:pPr>
    </w:p>
    <w:p w14:paraId="7EB43560" w14:textId="563959C2" w:rsidR="005F636E" w:rsidRPr="007023F9" w:rsidRDefault="005F636E" w:rsidP="00A75415">
      <w:pPr>
        <w:widowControl w:val="0"/>
        <w:rPr>
          <w:noProof/>
          <w:color w:val="000000"/>
        </w:rPr>
      </w:pPr>
      <w:r w:rsidRPr="007023F9">
        <w:rPr>
          <w:noProof/>
          <w:color w:val="000000"/>
        </w:rPr>
        <w:t>Studier på dyr har vist reproduksjonstoksisitet (se punkt 5.3).</w:t>
      </w:r>
    </w:p>
    <w:p w14:paraId="7EB43561" w14:textId="77777777" w:rsidR="005F636E" w:rsidRPr="007023F9" w:rsidRDefault="005F636E" w:rsidP="00A75415">
      <w:pPr>
        <w:widowControl w:val="0"/>
        <w:rPr>
          <w:noProof/>
          <w:color w:val="000000"/>
        </w:rPr>
      </w:pPr>
    </w:p>
    <w:p w14:paraId="7EB43562" w14:textId="77777777" w:rsidR="00C10B84" w:rsidRPr="007023F9" w:rsidRDefault="00C10B84" w:rsidP="00C10B84">
      <w:pPr>
        <w:ind w:right="-96"/>
        <w:rPr>
          <w:iCs/>
          <w:color w:val="000000"/>
        </w:rPr>
      </w:pPr>
      <w:r w:rsidRPr="007023F9">
        <w:rPr>
          <w:iCs/>
          <w:color w:val="000000"/>
        </w:rPr>
        <w:t>Pregabalin har vist seg å krysse placenta hos rotter (se pkt. 5.2). Pregabalin kan krysse placenta hos mennesker.</w:t>
      </w:r>
    </w:p>
    <w:p w14:paraId="7EB43563" w14:textId="77777777" w:rsidR="00C10B84" w:rsidRPr="007023F9" w:rsidRDefault="00C10B84" w:rsidP="00C10B84">
      <w:pPr>
        <w:ind w:right="-96"/>
        <w:rPr>
          <w:iCs/>
          <w:color w:val="000000"/>
        </w:rPr>
      </w:pPr>
    </w:p>
    <w:p w14:paraId="7EB43564" w14:textId="77777777" w:rsidR="00C10B84" w:rsidRPr="007023F9" w:rsidRDefault="00C10B84" w:rsidP="00C10B84">
      <w:pPr>
        <w:ind w:right="-96"/>
        <w:rPr>
          <w:iCs/>
          <w:color w:val="000000"/>
          <w:u w:val="single"/>
        </w:rPr>
      </w:pPr>
      <w:r w:rsidRPr="007023F9">
        <w:rPr>
          <w:iCs/>
          <w:color w:val="000000"/>
          <w:u w:val="single"/>
        </w:rPr>
        <w:t>Alvorlige medfødte misdannelser</w:t>
      </w:r>
    </w:p>
    <w:p w14:paraId="7EB43565" w14:textId="77777777" w:rsidR="00C10B84" w:rsidRPr="007023F9" w:rsidRDefault="00C10B84" w:rsidP="00C10B84">
      <w:pPr>
        <w:ind w:right="-96"/>
        <w:rPr>
          <w:iCs/>
          <w:color w:val="000000"/>
        </w:rPr>
      </w:pPr>
      <w:r w:rsidRPr="007023F9">
        <w:rPr>
          <w:iCs/>
          <w:color w:val="000000"/>
        </w:rPr>
        <w:t xml:space="preserve">Data fra en nordisk observasjonsstudie av mer enn 2700 graviditeter eksponert for pregabalin i første trimester viste en høyere forekomst av alvorlige medfødte misdannelser blant den pediatriske </w:t>
      </w:r>
      <w:r w:rsidRPr="007023F9">
        <w:rPr>
          <w:iCs/>
          <w:color w:val="000000"/>
        </w:rPr>
        <w:lastRenderedPageBreak/>
        <w:t>populasjonen (levende eller dødfødte) eksponert for pregabalin sammenlignet med den ueksponerte populasjonen (5,9 % vs. 4,1 %).</w:t>
      </w:r>
    </w:p>
    <w:p w14:paraId="7EB43566" w14:textId="77777777" w:rsidR="00C10B84" w:rsidRPr="007023F9" w:rsidRDefault="00C10B84" w:rsidP="00C10B84">
      <w:pPr>
        <w:ind w:right="-96"/>
        <w:rPr>
          <w:iCs/>
          <w:color w:val="000000"/>
        </w:rPr>
      </w:pPr>
    </w:p>
    <w:p w14:paraId="7EB43567" w14:textId="77777777" w:rsidR="00C10B84" w:rsidRPr="007023F9" w:rsidRDefault="00C10B84" w:rsidP="00C10B84">
      <w:pPr>
        <w:ind w:right="-96"/>
        <w:rPr>
          <w:iCs/>
          <w:color w:val="000000"/>
        </w:rPr>
      </w:pPr>
      <w:r w:rsidRPr="007023F9">
        <w:rPr>
          <w:iCs/>
          <w:color w:val="000000"/>
        </w:rPr>
        <w:t>Risikoen for alvorlige medfødte misdannelser blant den pediatriske populasjonen eksponert for pregabalin i første trimester var litt høyere sammenlignet med ueksponert populasjon (justert prevalensratio og 95 % konfidensintervall: 1,14 (0,96–1,35)) og sammenlignet med populasjon eksponert for lamotrigin (1,29 (1,01–1,65)) eller duloksetin (1,39 (1,07–1,82)).</w:t>
      </w:r>
    </w:p>
    <w:p w14:paraId="7EB43568" w14:textId="77777777" w:rsidR="00C10B84" w:rsidRPr="007023F9" w:rsidRDefault="00C10B84" w:rsidP="00C10B84">
      <w:pPr>
        <w:ind w:right="-96"/>
        <w:rPr>
          <w:iCs/>
          <w:color w:val="000000"/>
        </w:rPr>
      </w:pPr>
    </w:p>
    <w:p w14:paraId="7EB43569" w14:textId="77777777" w:rsidR="00C10B84" w:rsidRPr="007023F9" w:rsidRDefault="00C10B84" w:rsidP="00C10B84">
      <w:pPr>
        <w:ind w:right="-96"/>
        <w:rPr>
          <w:iCs/>
          <w:color w:val="000000"/>
        </w:rPr>
      </w:pPr>
      <w:r w:rsidRPr="007023F9">
        <w:rPr>
          <w:iCs/>
          <w:color w:val="000000"/>
        </w:rPr>
        <w:t>Analysene av spesifikke misdannelser viste høyere risiko for misdannelser i nervesystemet, øyet, leppe</w:t>
      </w:r>
      <w:r w:rsidRPr="007023F9">
        <w:rPr>
          <w:iCs/>
          <w:color w:val="000000"/>
        </w:rPr>
        <w:noBreakHyphen/>
        <w:t>ganespalte, misdannelser i urinveier og i kjønnsorganer, men tallene var små og estimatene upresise.</w:t>
      </w:r>
    </w:p>
    <w:p w14:paraId="7EB4356A" w14:textId="77777777" w:rsidR="00C10B84" w:rsidRPr="007023F9" w:rsidRDefault="00C10B84" w:rsidP="00A75415">
      <w:pPr>
        <w:widowControl w:val="0"/>
        <w:rPr>
          <w:noProof/>
          <w:color w:val="000000"/>
        </w:rPr>
      </w:pPr>
    </w:p>
    <w:p w14:paraId="7EB4356B" w14:textId="2CEF3590" w:rsidR="00B10894" w:rsidRPr="007023F9" w:rsidRDefault="005F636E" w:rsidP="00A75415">
      <w:pPr>
        <w:widowControl w:val="0"/>
        <w:rPr>
          <w:color w:val="000000"/>
        </w:rPr>
      </w:pPr>
      <w:r w:rsidRPr="007023F9">
        <w:rPr>
          <w:noProof/>
          <w:color w:val="000000"/>
        </w:rPr>
        <w:t xml:space="preserve">Pregabalin </w:t>
      </w:r>
      <w:r w:rsidR="00520D2F">
        <w:rPr>
          <w:noProof/>
          <w:color w:val="000000"/>
        </w:rPr>
        <w:t>Viatris Pharma</w:t>
      </w:r>
      <w:r w:rsidR="008A7D7E" w:rsidRPr="007023F9">
        <w:rPr>
          <w:noProof/>
          <w:color w:val="000000"/>
        </w:rPr>
        <w:t xml:space="preserve"> skal ikke brukes under graviditet hvis ikke strengt nødvendig (hvis fordelen for moren klart oppveier den potensielle risikoen for fosteret)</w:t>
      </w:r>
      <w:r w:rsidRPr="007023F9">
        <w:rPr>
          <w:noProof/>
          <w:color w:val="000000"/>
        </w:rPr>
        <w:t>.</w:t>
      </w:r>
    </w:p>
    <w:p w14:paraId="7EB4356C" w14:textId="77777777" w:rsidR="00B10894" w:rsidRPr="007023F9" w:rsidRDefault="00B10894" w:rsidP="00A75415">
      <w:pPr>
        <w:widowControl w:val="0"/>
        <w:rPr>
          <w:color w:val="000000"/>
        </w:rPr>
      </w:pPr>
    </w:p>
    <w:p w14:paraId="7EB4356D" w14:textId="77777777" w:rsidR="00F129F3" w:rsidRPr="007023F9" w:rsidRDefault="0032008F" w:rsidP="00A75415">
      <w:pPr>
        <w:widowControl w:val="0"/>
        <w:rPr>
          <w:color w:val="000000"/>
          <w:u w:val="single"/>
        </w:rPr>
      </w:pPr>
      <w:r w:rsidRPr="007023F9">
        <w:rPr>
          <w:color w:val="000000"/>
          <w:u w:val="single"/>
        </w:rPr>
        <w:t>Amming</w:t>
      </w:r>
    </w:p>
    <w:p w14:paraId="7EB4356E" w14:textId="77777777" w:rsidR="00B10894" w:rsidRPr="007023F9" w:rsidRDefault="00DE5A8F" w:rsidP="00B10894">
      <w:pPr>
        <w:rPr>
          <w:color w:val="000000"/>
        </w:rPr>
      </w:pPr>
      <w:r w:rsidRPr="007023F9">
        <w:rPr>
          <w:color w:val="000000"/>
        </w:rPr>
        <w:t>Pregabalin skilles ut i morsmelk hos mennesker</w:t>
      </w:r>
      <w:r w:rsidR="000E7E94" w:rsidRPr="007023F9">
        <w:rPr>
          <w:color w:val="000000"/>
        </w:rPr>
        <w:t xml:space="preserve"> (se pkt. 5.2</w:t>
      </w:r>
      <w:r w:rsidRPr="007023F9">
        <w:rPr>
          <w:color w:val="000000"/>
        </w:rPr>
        <w:t>). Effekten av</w:t>
      </w:r>
      <w:r w:rsidR="00781940" w:rsidRPr="007023F9">
        <w:rPr>
          <w:color w:val="000000"/>
        </w:rPr>
        <w:t xml:space="preserve"> pregabalin</w:t>
      </w:r>
      <w:r w:rsidRPr="007023F9">
        <w:rPr>
          <w:color w:val="000000"/>
        </w:rPr>
        <w:t xml:space="preserve"> på nyfødte/spedbarn er ukjent. Tatt i betraktning fordelene av amming for barnet og fordelene av behandling for moren, må det tas en beslutning om ammingen skal opphøre eller behandlingen med pregabalin skal </w:t>
      </w:r>
      <w:r w:rsidR="009B5C83" w:rsidRPr="007023F9">
        <w:rPr>
          <w:color w:val="000000"/>
        </w:rPr>
        <w:t xml:space="preserve">avsluttes. </w:t>
      </w:r>
      <w:r w:rsidRPr="007023F9">
        <w:rPr>
          <w:color w:val="000000"/>
        </w:rPr>
        <w:t>.</w:t>
      </w:r>
    </w:p>
    <w:p w14:paraId="7EB4356F" w14:textId="77777777" w:rsidR="0032008F" w:rsidRPr="007023F9" w:rsidRDefault="0032008F" w:rsidP="00B10894">
      <w:pPr>
        <w:rPr>
          <w:color w:val="000000"/>
        </w:rPr>
      </w:pPr>
    </w:p>
    <w:p w14:paraId="7EB43570" w14:textId="77777777" w:rsidR="0032008F" w:rsidRPr="007023F9" w:rsidRDefault="0032008F" w:rsidP="00B10894">
      <w:pPr>
        <w:rPr>
          <w:color w:val="000000"/>
        </w:rPr>
      </w:pPr>
      <w:r w:rsidRPr="007023F9">
        <w:rPr>
          <w:color w:val="000000"/>
          <w:u w:val="single"/>
        </w:rPr>
        <w:t>Fertilitet</w:t>
      </w:r>
    </w:p>
    <w:p w14:paraId="7EB43571" w14:textId="77777777" w:rsidR="0032008F" w:rsidRPr="007023F9" w:rsidRDefault="0032008F" w:rsidP="00B10894">
      <w:pPr>
        <w:rPr>
          <w:color w:val="000000"/>
        </w:rPr>
      </w:pPr>
      <w:r w:rsidRPr="007023F9">
        <w:rPr>
          <w:color w:val="000000"/>
        </w:rPr>
        <w:t xml:space="preserve">Kliniske data </w:t>
      </w:r>
      <w:r w:rsidR="00926303" w:rsidRPr="007023F9">
        <w:rPr>
          <w:color w:val="000000"/>
        </w:rPr>
        <w:t xml:space="preserve">vedrørende </w:t>
      </w:r>
      <w:r w:rsidRPr="007023F9">
        <w:rPr>
          <w:color w:val="000000"/>
        </w:rPr>
        <w:t>pregabalin</w:t>
      </w:r>
      <w:r w:rsidR="00926303" w:rsidRPr="007023F9">
        <w:rPr>
          <w:color w:val="000000"/>
        </w:rPr>
        <w:t>s effekt</w:t>
      </w:r>
      <w:r w:rsidRPr="007023F9">
        <w:rPr>
          <w:color w:val="000000"/>
        </w:rPr>
        <w:t xml:space="preserve"> på kvinnelig fertilitet er ikke tilgjengelig.</w:t>
      </w:r>
    </w:p>
    <w:p w14:paraId="7EB43572" w14:textId="77777777" w:rsidR="00724E6F" w:rsidRPr="007023F9" w:rsidRDefault="00724E6F" w:rsidP="00B10894">
      <w:pPr>
        <w:rPr>
          <w:color w:val="000000"/>
        </w:rPr>
      </w:pPr>
    </w:p>
    <w:p w14:paraId="7EB43573" w14:textId="77777777" w:rsidR="0032008F" w:rsidRPr="007023F9" w:rsidRDefault="0032008F" w:rsidP="00B10894">
      <w:pPr>
        <w:rPr>
          <w:color w:val="000000"/>
        </w:rPr>
      </w:pPr>
      <w:r w:rsidRPr="007023F9">
        <w:rPr>
          <w:color w:val="000000"/>
        </w:rPr>
        <w:t>Effekten av pregabalin på spermmotilitet er undersøkt</w:t>
      </w:r>
      <w:r w:rsidR="009A346E" w:rsidRPr="007023F9">
        <w:rPr>
          <w:color w:val="000000"/>
        </w:rPr>
        <w:t xml:space="preserve"> i en</w:t>
      </w:r>
      <w:r w:rsidRPr="007023F9">
        <w:rPr>
          <w:color w:val="000000"/>
        </w:rPr>
        <w:t xml:space="preserve"> klinisk </w:t>
      </w:r>
      <w:r w:rsidR="009A346E" w:rsidRPr="007023F9">
        <w:rPr>
          <w:color w:val="000000"/>
        </w:rPr>
        <w:t>studie</w:t>
      </w:r>
      <w:r w:rsidRPr="007023F9">
        <w:rPr>
          <w:color w:val="000000"/>
        </w:rPr>
        <w:t>. Friske menn ble eksponert for pregabalin med en daglig dose på 600 mg. Etter 3 m</w:t>
      </w:r>
      <w:r w:rsidR="00255438" w:rsidRPr="007023F9">
        <w:rPr>
          <w:color w:val="000000"/>
        </w:rPr>
        <w:t>åneders behandling var det ikke observert</w:t>
      </w:r>
      <w:r w:rsidRPr="007023F9">
        <w:rPr>
          <w:color w:val="000000"/>
        </w:rPr>
        <w:t xml:space="preserve"> effekter på spermmotilitet.</w:t>
      </w:r>
    </w:p>
    <w:p w14:paraId="7EB43574" w14:textId="77777777" w:rsidR="007969BC" w:rsidRPr="007023F9" w:rsidRDefault="007969BC" w:rsidP="00B10894">
      <w:pPr>
        <w:rPr>
          <w:color w:val="000000"/>
        </w:rPr>
      </w:pPr>
    </w:p>
    <w:p w14:paraId="7EB43575" w14:textId="77777777" w:rsidR="007969BC" w:rsidRPr="007023F9" w:rsidRDefault="00926303" w:rsidP="00B10894">
      <w:pPr>
        <w:rPr>
          <w:color w:val="000000"/>
        </w:rPr>
      </w:pPr>
      <w:r w:rsidRPr="007023F9">
        <w:rPr>
          <w:color w:val="000000"/>
        </w:rPr>
        <w:t>En fertilitetsstudie med</w:t>
      </w:r>
      <w:r w:rsidR="007969BC" w:rsidRPr="007023F9">
        <w:rPr>
          <w:color w:val="000000"/>
        </w:rPr>
        <w:t xml:space="preserve"> hunnrotter har vist skadelige effekter på reproduksjon. Fertilitetsstudier med hannrotter har vist skadelige effekter på reproduksjon og utvikling. Klinisk relevans for disse funnene er ukjent (se pkt. 5.3).</w:t>
      </w:r>
    </w:p>
    <w:p w14:paraId="7EB43576" w14:textId="77777777" w:rsidR="00B10894" w:rsidRPr="007023F9" w:rsidRDefault="00B10894" w:rsidP="00B10894">
      <w:pPr>
        <w:rPr>
          <w:color w:val="000000"/>
        </w:rPr>
      </w:pPr>
    </w:p>
    <w:p w14:paraId="7EB43577" w14:textId="77777777" w:rsidR="00B10894" w:rsidRPr="007023F9" w:rsidRDefault="00B10894" w:rsidP="00B10894">
      <w:pPr>
        <w:keepNext/>
        <w:suppressAutoHyphens/>
        <w:ind w:left="570" w:hanging="570"/>
        <w:rPr>
          <w:color w:val="000000"/>
        </w:rPr>
      </w:pPr>
      <w:r w:rsidRPr="007023F9">
        <w:rPr>
          <w:b/>
          <w:color w:val="000000"/>
        </w:rPr>
        <w:t>4.7</w:t>
      </w:r>
      <w:r w:rsidRPr="007023F9">
        <w:rPr>
          <w:b/>
          <w:color w:val="000000"/>
        </w:rPr>
        <w:tab/>
        <w:t>Påvirkning av evnen til å kjøre bil eller bruke maskiner</w:t>
      </w:r>
    </w:p>
    <w:p w14:paraId="7EB43578" w14:textId="77777777" w:rsidR="00B10894" w:rsidRPr="007023F9" w:rsidRDefault="00B10894" w:rsidP="00B10894">
      <w:pPr>
        <w:keepNext/>
        <w:rPr>
          <w:color w:val="000000"/>
        </w:rPr>
      </w:pPr>
    </w:p>
    <w:p w14:paraId="7EB43579" w14:textId="7B84AEC2" w:rsidR="00B10894" w:rsidRPr="007023F9" w:rsidRDefault="003224BA" w:rsidP="00B10894">
      <w:pPr>
        <w:rPr>
          <w:color w:val="000000"/>
        </w:rPr>
      </w:pPr>
      <w:r w:rsidRPr="007023F9">
        <w:rPr>
          <w:color w:val="000000"/>
        </w:rPr>
        <w:t xml:space="preserve">Pregabalin </w:t>
      </w:r>
      <w:r w:rsidR="00520D2F">
        <w:rPr>
          <w:color w:val="000000"/>
        </w:rPr>
        <w:t>Viatris Pharma</w:t>
      </w:r>
      <w:r w:rsidR="00B10894" w:rsidRPr="007023F9">
        <w:rPr>
          <w:color w:val="000000"/>
        </w:rPr>
        <w:t xml:space="preserve"> kan ha liten eller moderat påvirkning på evnen til å kjøre bil og bruke maskiner. </w:t>
      </w:r>
      <w:r w:rsidRPr="007023F9">
        <w:rPr>
          <w:color w:val="000000"/>
        </w:rPr>
        <w:t xml:space="preserve">Pregabalin </w:t>
      </w:r>
      <w:r w:rsidR="00520D2F">
        <w:rPr>
          <w:color w:val="000000"/>
        </w:rPr>
        <w:t>Viatris Pharma</w:t>
      </w:r>
      <w:r w:rsidR="00B10894" w:rsidRPr="007023F9">
        <w:rPr>
          <w:color w:val="000000"/>
        </w:rPr>
        <w:t xml:space="preserve"> kan forårsake svimmelhet og søvnighet og kan derfor påvirke evnen til å kjøre bil eller bruke maskiner. Pasienter anbefales å ikke kjøre bil, bruke komplekse maskiner eller delta i andre potensielt farlige aktiviteter før det er kjent om dette legemidlet påvirker deres evne til å utføre slike aktiviteter. </w:t>
      </w:r>
    </w:p>
    <w:p w14:paraId="7EB4357A" w14:textId="77777777" w:rsidR="00B10894" w:rsidRPr="007023F9" w:rsidRDefault="00B10894" w:rsidP="00B10894">
      <w:pPr>
        <w:rPr>
          <w:color w:val="000000"/>
        </w:rPr>
      </w:pPr>
    </w:p>
    <w:p w14:paraId="7EB4357B" w14:textId="77777777" w:rsidR="00B10894" w:rsidRPr="007023F9" w:rsidRDefault="00B10894" w:rsidP="007901EC">
      <w:pPr>
        <w:keepNext/>
        <w:suppressAutoHyphens/>
        <w:ind w:left="567" w:hanging="567"/>
        <w:rPr>
          <w:color w:val="000000"/>
        </w:rPr>
      </w:pPr>
      <w:r w:rsidRPr="007023F9">
        <w:rPr>
          <w:b/>
          <w:color w:val="000000"/>
        </w:rPr>
        <w:t>4.8</w:t>
      </w:r>
      <w:r w:rsidRPr="007023F9">
        <w:rPr>
          <w:b/>
          <w:color w:val="000000"/>
        </w:rPr>
        <w:tab/>
        <w:t>Bivirkninger</w:t>
      </w:r>
    </w:p>
    <w:p w14:paraId="7EB4357C" w14:textId="77777777" w:rsidR="00B10894" w:rsidRPr="007023F9" w:rsidRDefault="00B10894" w:rsidP="007901EC">
      <w:pPr>
        <w:keepNext/>
        <w:rPr>
          <w:color w:val="000000"/>
        </w:rPr>
      </w:pPr>
    </w:p>
    <w:p w14:paraId="7EB4357D" w14:textId="77777777" w:rsidR="00B10894" w:rsidRPr="007023F9" w:rsidRDefault="00B10894" w:rsidP="00B10894">
      <w:pPr>
        <w:rPr>
          <w:color w:val="000000"/>
        </w:rPr>
      </w:pPr>
      <w:r w:rsidRPr="007023F9">
        <w:rPr>
          <w:color w:val="000000"/>
        </w:rPr>
        <w:t>Det kliniske programmet for pregabalin involverte mer enn 8900</w:t>
      </w:r>
      <w:r w:rsidR="00205258" w:rsidRPr="007023F9">
        <w:rPr>
          <w:color w:val="000000"/>
        </w:rPr>
        <w:t> </w:t>
      </w:r>
      <w:r w:rsidRPr="007023F9">
        <w:rPr>
          <w:color w:val="000000"/>
        </w:rPr>
        <w:t xml:space="preserve">pasienter eksponert for pregabalin, og over 5600 av disse var i dobbelt-blinde, placebo-kontrollerte studier. De mest vanlige rapporterte bivirkningene var svimmelhet og søvnighet. Bivirkningene var vanligvis milde til moderate i intensitet. I alle de kontrollerte studiene var andelen pasienter som avsluttet behandling på grunn av bivirkninger, 12% for pasienter som fikk pregabalin og 5% for pasienter som fikk placebo. De mest vanlige bivirkningene som førte til seponering i gruppen behandlet med pregabalin, var svimmelhet og søvnighet. </w:t>
      </w:r>
    </w:p>
    <w:p w14:paraId="7EB4357E" w14:textId="77777777" w:rsidR="00B10894" w:rsidRPr="007023F9" w:rsidRDefault="00B10894" w:rsidP="00B10894">
      <w:pPr>
        <w:rPr>
          <w:color w:val="000000"/>
        </w:rPr>
      </w:pPr>
    </w:p>
    <w:p w14:paraId="7EB4357F" w14:textId="6E907870" w:rsidR="00B10894" w:rsidRPr="007023F9" w:rsidRDefault="00B10894" w:rsidP="00B10894">
      <w:pPr>
        <w:rPr>
          <w:color w:val="000000"/>
        </w:rPr>
      </w:pPr>
      <w:r w:rsidRPr="007023F9">
        <w:rPr>
          <w:color w:val="000000"/>
        </w:rPr>
        <w:t xml:space="preserve">I </w:t>
      </w:r>
      <w:r w:rsidR="002C6E11" w:rsidRPr="007023F9">
        <w:rPr>
          <w:color w:val="000000"/>
        </w:rPr>
        <w:t xml:space="preserve">tabell 2 </w:t>
      </w:r>
      <w:r w:rsidRPr="007023F9">
        <w:rPr>
          <w:color w:val="000000"/>
        </w:rPr>
        <w:t xml:space="preserve">under er alle bivirkninger som oppsto med en insidens høyere enn placebo og hos mer enn en pasient listet etter klasse og frekvens (svært vanlige (≥1/10); vanlige (≥1/100 til &lt;1/10); mindre vanlige (≥1/1000 til </w:t>
      </w:r>
      <w:r w:rsidR="00BA0332" w:rsidRPr="007023F9">
        <w:rPr>
          <w:color w:val="000000"/>
        </w:rPr>
        <w:t>&lt;</w:t>
      </w:r>
      <w:r w:rsidRPr="007023F9">
        <w:rPr>
          <w:color w:val="000000"/>
        </w:rPr>
        <w:t>1/100); sjeldne (≥1/10</w:t>
      </w:r>
      <w:r w:rsidR="00BF3E16" w:rsidRPr="007023F9">
        <w:rPr>
          <w:color w:val="000000"/>
        </w:rPr>
        <w:t> </w:t>
      </w:r>
      <w:r w:rsidRPr="007023F9">
        <w:rPr>
          <w:color w:val="000000"/>
        </w:rPr>
        <w:t xml:space="preserve">000 til </w:t>
      </w:r>
      <w:r w:rsidR="00BA0332" w:rsidRPr="007023F9">
        <w:rPr>
          <w:color w:val="000000"/>
        </w:rPr>
        <w:t>&lt;</w:t>
      </w:r>
      <w:r w:rsidRPr="007023F9">
        <w:rPr>
          <w:color w:val="000000"/>
        </w:rPr>
        <w:t>1/1000); svært sjeldne (</w:t>
      </w:r>
      <w:r w:rsidR="00ED19CD" w:rsidRPr="007023F9">
        <w:rPr>
          <w:color w:val="000000"/>
        </w:rPr>
        <w:t>&lt;</w:t>
      </w:r>
      <w:r w:rsidRPr="007023F9">
        <w:rPr>
          <w:color w:val="000000"/>
        </w:rPr>
        <w:t>1/10</w:t>
      </w:r>
      <w:r w:rsidR="00BF3E16" w:rsidRPr="007023F9">
        <w:rPr>
          <w:color w:val="000000"/>
        </w:rPr>
        <w:t> </w:t>
      </w:r>
      <w:r w:rsidRPr="007023F9">
        <w:rPr>
          <w:color w:val="000000"/>
        </w:rPr>
        <w:t xml:space="preserve">000), </w:t>
      </w:r>
      <w:r w:rsidR="00353388" w:rsidRPr="007023F9">
        <w:rPr>
          <w:color w:val="000000"/>
        </w:rPr>
        <w:t xml:space="preserve">ikke </w:t>
      </w:r>
      <w:r w:rsidRPr="007023F9">
        <w:rPr>
          <w:color w:val="000000"/>
        </w:rPr>
        <w:t xml:space="preserve">kjent (kan ikke </w:t>
      </w:r>
      <w:r w:rsidR="00353388" w:rsidRPr="007023F9">
        <w:rPr>
          <w:color w:val="000000"/>
        </w:rPr>
        <w:t>anslås</w:t>
      </w:r>
      <w:r w:rsidRPr="007023F9">
        <w:rPr>
          <w:color w:val="000000"/>
        </w:rPr>
        <w:t xml:space="preserve"> utifra tilgjengelige data). Innenfor hver frekvensgruppering er bivirkninger presentert etter synkende alvorlighetsgrad.</w:t>
      </w:r>
    </w:p>
    <w:p w14:paraId="7EB43580" w14:textId="77777777" w:rsidR="00B10894" w:rsidRPr="007023F9" w:rsidRDefault="00B10894" w:rsidP="00B10894">
      <w:pPr>
        <w:rPr>
          <w:color w:val="000000"/>
        </w:rPr>
      </w:pPr>
    </w:p>
    <w:p w14:paraId="7EB43581" w14:textId="77777777" w:rsidR="00B10894" w:rsidRPr="007023F9" w:rsidRDefault="00B10894" w:rsidP="00B10894">
      <w:pPr>
        <w:rPr>
          <w:color w:val="000000"/>
        </w:rPr>
      </w:pPr>
      <w:r w:rsidRPr="007023F9">
        <w:rPr>
          <w:color w:val="000000"/>
        </w:rPr>
        <w:lastRenderedPageBreak/>
        <w:t>Bivirkningene som er listet opp kan også være forbundet med den underliggende sykdom og/eller samtidig behandling med andre legemidler.</w:t>
      </w:r>
    </w:p>
    <w:p w14:paraId="7EB43582" w14:textId="77777777" w:rsidR="00B10894" w:rsidRPr="007023F9" w:rsidRDefault="00B10894" w:rsidP="00B10894">
      <w:pPr>
        <w:rPr>
          <w:color w:val="000000"/>
        </w:rPr>
      </w:pPr>
    </w:p>
    <w:p w14:paraId="7EB43583" w14:textId="77777777" w:rsidR="00B10894" w:rsidRPr="007023F9" w:rsidRDefault="00B10894" w:rsidP="00B10894">
      <w:pPr>
        <w:rPr>
          <w:color w:val="000000"/>
        </w:rPr>
      </w:pPr>
      <w:r w:rsidRPr="007023F9">
        <w:rPr>
          <w:color w:val="000000"/>
        </w:rPr>
        <w:t>Ved behandling av sentral nevropatisk smerte forårsaket av ryggmargsskade var forekomsten av bivirkninger generelt og bivirkninger relatert til sentralnervesystemet, spesielt søvnighet, høyere (se pkt. 4</w:t>
      </w:r>
      <w:r w:rsidR="008E1BE1" w:rsidRPr="007023F9">
        <w:rPr>
          <w:color w:val="000000"/>
        </w:rPr>
        <w:t>.</w:t>
      </w:r>
      <w:r w:rsidRPr="007023F9">
        <w:rPr>
          <w:color w:val="000000"/>
        </w:rPr>
        <w:t>4).</w:t>
      </w:r>
    </w:p>
    <w:p w14:paraId="7EB43584" w14:textId="77777777" w:rsidR="00300A4A" w:rsidRPr="007023F9" w:rsidRDefault="00300A4A" w:rsidP="00B10894">
      <w:pPr>
        <w:rPr>
          <w:color w:val="000000"/>
        </w:rPr>
      </w:pPr>
    </w:p>
    <w:p w14:paraId="7EB43585" w14:textId="77777777" w:rsidR="00B10894" w:rsidRPr="007023F9" w:rsidRDefault="00B10894" w:rsidP="00A47287">
      <w:pPr>
        <w:widowControl w:val="0"/>
        <w:rPr>
          <w:color w:val="000000"/>
        </w:rPr>
      </w:pPr>
      <w:r w:rsidRPr="007023F9">
        <w:rPr>
          <w:color w:val="000000"/>
        </w:rPr>
        <w:t>I tillegg er det rapportert om reaksjoner etter markedsføringstidspunktet og disse er satt inn i kursivskrift i listen nedenfor.</w:t>
      </w:r>
    </w:p>
    <w:p w14:paraId="7EB43586" w14:textId="77777777" w:rsidR="002C6E11" w:rsidRPr="007023F9" w:rsidRDefault="002C6E11" w:rsidP="00A47287">
      <w:pPr>
        <w:widowControl w:val="0"/>
        <w:rPr>
          <w:color w:val="000000"/>
        </w:rPr>
      </w:pPr>
    </w:p>
    <w:p w14:paraId="7EB43587" w14:textId="77777777" w:rsidR="00B10894" w:rsidRPr="007023F9" w:rsidRDefault="002C6E11" w:rsidP="00A47287">
      <w:pPr>
        <w:widowControl w:val="0"/>
        <w:rPr>
          <w:b/>
          <w:color w:val="000000"/>
        </w:rPr>
      </w:pPr>
      <w:r w:rsidRPr="007023F9">
        <w:rPr>
          <w:b/>
          <w:color w:val="000000"/>
        </w:rPr>
        <w:t xml:space="preserve">Tabell 2. Bivirkninger </w:t>
      </w:r>
      <w:r w:rsidR="001D588C" w:rsidRPr="007023F9">
        <w:rPr>
          <w:b/>
          <w:color w:val="000000"/>
        </w:rPr>
        <w:t>av</w:t>
      </w:r>
      <w:r w:rsidRPr="007023F9">
        <w:rPr>
          <w:b/>
          <w:color w:val="000000"/>
        </w:rPr>
        <w:t xml:space="preserve"> pregabalin</w:t>
      </w:r>
    </w:p>
    <w:p w14:paraId="7EB43588" w14:textId="77777777" w:rsidR="002C6E11" w:rsidRPr="007023F9" w:rsidRDefault="002C6E11" w:rsidP="00A47287">
      <w:pPr>
        <w:widowControl w:val="0"/>
        <w:rPr>
          <w:b/>
          <w:color w:val="00000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05"/>
        <w:gridCol w:w="6452"/>
      </w:tblGrid>
      <w:tr w:rsidR="00B10894" w:rsidRPr="007023F9" w14:paraId="7EB4358B" w14:textId="77777777">
        <w:trPr>
          <w:tblHeader/>
        </w:trPr>
        <w:tc>
          <w:tcPr>
            <w:tcW w:w="2660" w:type="dxa"/>
            <w:tcBorders>
              <w:top w:val="single" w:sz="4" w:space="0" w:color="auto"/>
              <w:bottom w:val="single" w:sz="4" w:space="0" w:color="auto"/>
            </w:tcBorders>
          </w:tcPr>
          <w:p w14:paraId="7EB43589" w14:textId="77777777" w:rsidR="00B10894" w:rsidRPr="007023F9" w:rsidRDefault="007969BC" w:rsidP="00A47287">
            <w:pPr>
              <w:widowControl w:val="0"/>
              <w:tabs>
                <w:tab w:val="left" w:pos="567"/>
              </w:tabs>
              <w:rPr>
                <w:b/>
                <w:bCs/>
                <w:noProof/>
                <w:color w:val="000000"/>
              </w:rPr>
            </w:pPr>
            <w:r w:rsidRPr="007023F9">
              <w:rPr>
                <w:b/>
                <w:color w:val="000000"/>
              </w:rPr>
              <w:t xml:space="preserve">System </w:t>
            </w:r>
            <w:r w:rsidRPr="007023F9">
              <w:rPr>
                <w:b/>
                <w:bCs/>
                <w:noProof/>
                <w:color w:val="000000"/>
              </w:rPr>
              <w:t>o</w:t>
            </w:r>
            <w:r w:rsidR="00B10894" w:rsidRPr="007023F9">
              <w:rPr>
                <w:b/>
                <w:bCs/>
                <w:noProof/>
                <w:color w:val="000000"/>
              </w:rPr>
              <w:t>rgan</w:t>
            </w:r>
            <w:r w:rsidRPr="007023F9">
              <w:rPr>
                <w:b/>
                <w:bCs/>
                <w:noProof/>
                <w:color w:val="000000"/>
              </w:rPr>
              <w:t>klasse</w:t>
            </w:r>
          </w:p>
        </w:tc>
        <w:tc>
          <w:tcPr>
            <w:tcW w:w="6621" w:type="dxa"/>
            <w:tcBorders>
              <w:top w:val="single" w:sz="4" w:space="0" w:color="auto"/>
              <w:bottom w:val="single" w:sz="4" w:space="0" w:color="auto"/>
            </w:tcBorders>
          </w:tcPr>
          <w:p w14:paraId="7EB4358A" w14:textId="77777777" w:rsidR="00B10894" w:rsidRPr="007023F9" w:rsidRDefault="00B10894" w:rsidP="00A47287">
            <w:pPr>
              <w:widowControl w:val="0"/>
              <w:rPr>
                <w:b/>
                <w:bCs/>
                <w:color w:val="000000"/>
              </w:rPr>
            </w:pPr>
            <w:r w:rsidRPr="007023F9">
              <w:rPr>
                <w:b/>
                <w:bCs/>
                <w:color w:val="000000"/>
              </w:rPr>
              <w:t>Bivirkninger</w:t>
            </w:r>
          </w:p>
        </w:tc>
      </w:tr>
      <w:tr w:rsidR="00B10894" w:rsidRPr="007023F9" w14:paraId="7EB4358D" w14:textId="77777777">
        <w:tc>
          <w:tcPr>
            <w:tcW w:w="9281" w:type="dxa"/>
            <w:gridSpan w:val="2"/>
            <w:tcBorders>
              <w:top w:val="single" w:sz="4" w:space="0" w:color="auto"/>
            </w:tcBorders>
          </w:tcPr>
          <w:p w14:paraId="7EB4358C" w14:textId="77777777" w:rsidR="00B10894" w:rsidRPr="007023F9" w:rsidRDefault="00B10894" w:rsidP="00A47287">
            <w:pPr>
              <w:widowControl w:val="0"/>
              <w:rPr>
                <w:b/>
                <w:bCs/>
                <w:noProof/>
                <w:color w:val="000000"/>
              </w:rPr>
            </w:pPr>
            <w:r w:rsidRPr="007023F9">
              <w:rPr>
                <w:b/>
                <w:color w:val="000000"/>
              </w:rPr>
              <w:t>Infeksiøse og parasitære sykdommer</w:t>
            </w:r>
          </w:p>
        </w:tc>
      </w:tr>
      <w:tr w:rsidR="00B10894" w:rsidRPr="007023F9" w14:paraId="7EB43590" w14:textId="77777777">
        <w:tc>
          <w:tcPr>
            <w:tcW w:w="2660" w:type="dxa"/>
          </w:tcPr>
          <w:p w14:paraId="7EB4358E" w14:textId="77777777" w:rsidR="00B10894" w:rsidRPr="007023F9" w:rsidRDefault="003E1B6B" w:rsidP="00A47287">
            <w:pPr>
              <w:widowControl w:val="0"/>
              <w:rPr>
                <w:noProof/>
                <w:color w:val="000000"/>
              </w:rPr>
            </w:pPr>
            <w:r w:rsidRPr="007023F9">
              <w:rPr>
                <w:noProof/>
                <w:color w:val="000000"/>
              </w:rPr>
              <w:t>V</w:t>
            </w:r>
            <w:r w:rsidR="00B10894" w:rsidRPr="007023F9">
              <w:rPr>
                <w:noProof/>
                <w:color w:val="000000"/>
              </w:rPr>
              <w:t>anlige</w:t>
            </w:r>
          </w:p>
        </w:tc>
        <w:tc>
          <w:tcPr>
            <w:tcW w:w="6621" w:type="dxa"/>
          </w:tcPr>
          <w:p w14:paraId="7EB4358F" w14:textId="77777777" w:rsidR="00B10894" w:rsidRPr="007023F9" w:rsidRDefault="00B10894" w:rsidP="00A47287">
            <w:pPr>
              <w:widowControl w:val="0"/>
              <w:rPr>
                <w:b/>
                <w:bCs/>
                <w:noProof/>
                <w:color w:val="000000"/>
              </w:rPr>
            </w:pPr>
            <w:r w:rsidRPr="007023F9">
              <w:rPr>
                <w:color w:val="000000"/>
              </w:rPr>
              <w:t>Nasofaryngitt</w:t>
            </w:r>
          </w:p>
        </w:tc>
      </w:tr>
      <w:tr w:rsidR="00B10894" w:rsidRPr="007023F9" w14:paraId="7EB43592" w14:textId="77777777">
        <w:tc>
          <w:tcPr>
            <w:tcW w:w="9281" w:type="dxa"/>
            <w:gridSpan w:val="2"/>
          </w:tcPr>
          <w:p w14:paraId="7EB43591" w14:textId="77777777" w:rsidR="00B10894" w:rsidRPr="007023F9" w:rsidRDefault="00B10894" w:rsidP="00A47287">
            <w:pPr>
              <w:widowControl w:val="0"/>
              <w:rPr>
                <w:b/>
                <w:bCs/>
                <w:noProof/>
                <w:color w:val="000000"/>
              </w:rPr>
            </w:pPr>
            <w:r w:rsidRPr="007023F9">
              <w:rPr>
                <w:b/>
                <w:bCs/>
                <w:noProof/>
                <w:color w:val="000000"/>
              </w:rPr>
              <w:t>Sykdommer i blod og lymfatiske organer</w:t>
            </w:r>
          </w:p>
        </w:tc>
      </w:tr>
      <w:tr w:rsidR="00B10894" w:rsidRPr="007023F9" w14:paraId="7EB43595" w14:textId="77777777">
        <w:tc>
          <w:tcPr>
            <w:tcW w:w="2660" w:type="dxa"/>
          </w:tcPr>
          <w:p w14:paraId="7EB43593" w14:textId="77777777" w:rsidR="00B10894" w:rsidRPr="007023F9" w:rsidRDefault="003E1B6B" w:rsidP="00A47287">
            <w:pPr>
              <w:widowControl w:val="0"/>
              <w:rPr>
                <w:b/>
                <w:bCs/>
                <w:noProof/>
                <w:color w:val="000000"/>
              </w:rPr>
            </w:pPr>
            <w:r w:rsidRPr="007023F9">
              <w:rPr>
                <w:color w:val="000000"/>
              </w:rPr>
              <w:t>Mindre vanlige</w:t>
            </w:r>
            <w:r w:rsidR="00B10894" w:rsidRPr="007023F9">
              <w:rPr>
                <w:color w:val="000000"/>
              </w:rPr>
              <w:t xml:space="preserve">                                   </w:t>
            </w:r>
          </w:p>
        </w:tc>
        <w:tc>
          <w:tcPr>
            <w:tcW w:w="6621" w:type="dxa"/>
          </w:tcPr>
          <w:p w14:paraId="7EB43594" w14:textId="77777777" w:rsidR="00B10894" w:rsidRPr="007023F9" w:rsidRDefault="00B10894" w:rsidP="00A47287">
            <w:pPr>
              <w:widowControl w:val="0"/>
              <w:rPr>
                <w:b/>
                <w:bCs/>
                <w:noProof/>
                <w:color w:val="000000"/>
              </w:rPr>
            </w:pPr>
            <w:r w:rsidRPr="007023F9">
              <w:rPr>
                <w:color w:val="000000"/>
              </w:rPr>
              <w:t>Neutropeni</w:t>
            </w:r>
          </w:p>
        </w:tc>
      </w:tr>
      <w:tr w:rsidR="00B10894" w:rsidRPr="007023F9" w14:paraId="7EB43597" w14:textId="77777777">
        <w:tc>
          <w:tcPr>
            <w:tcW w:w="9281" w:type="dxa"/>
            <w:gridSpan w:val="2"/>
          </w:tcPr>
          <w:p w14:paraId="7EB43596" w14:textId="77777777" w:rsidR="00B10894" w:rsidRPr="007023F9" w:rsidRDefault="00B10894" w:rsidP="00A47287">
            <w:pPr>
              <w:widowControl w:val="0"/>
              <w:rPr>
                <w:b/>
                <w:bCs/>
                <w:noProof/>
                <w:color w:val="000000"/>
              </w:rPr>
            </w:pPr>
            <w:r w:rsidRPr="007023F9">
              <w:rPr>
                <w:b/>
                <w:bCs/>
                <w:noProof/>
                <w:color w:val="000000"/>
              </w:rPr>
              <w:t>Forstyrrelser i immunsystemet</w:t>
            </w:r>
          </w:p>
        </w:tc>
      </w:tr>
      <w:tr w:rsidR="003E1B6B" w:rsidRPr="007023F9" w14:paraId="7EB4359A" w14:textId="77777777">
        <w:tc>
          <w:tcPr>
            <w:tcW w:w="2660" w:type="dxa"/>
          </w:tcPr>
          <w:p w14:paraId="7EB43598" w14:textId="77777777" w:rsidR="003E1B6B" w:rsidRPr="007023F9" w:rsidRDefault="003E1B6B" w:rsidP="00A47287">
            <w:pPr>
              <w:widowControl w:val="0"/>
              <w:rPr>
                <w:bCs/>
                <w:noProof/>
                <w:color w:val="000000"/>
              </w:rPr>
            </w:pPr>
            <w:r w:rsidRPr="007023F9">
              <w:rPr>
                <w:bCs/>
                <w:noProof/>
                <w:color w:val="000000"/>
              </w:rPr>
              <w:t>Mindre vanlige</w:t>
            </w:r>
          </w:p>
        </w:tc>
        <w:tc>
          <w:tcPr>
            <w:tcW w:w="6621" w:type="dxa"/>
          </w:tcPr>
          <w:p w14:paraId="7EB43599" w14:textId="77777777" w:rsidR="003E1B6B" w:rsidRPr="007023F9" w:rsidRDefault="003E1B6B" w:rsidP="00A47287">
            <w:pPr>
              <w:widowControl w:val="0"/>
              <w:rPr>
                <w:bCs/>
                <w:i/>
                <w:noProof/>
                <w:color w:val="000000"/>
              </w:rPr>
            </w:pPr>
            <w:r w:rsidRPr="007023F9">
              <w:rPr>
                <w:bCs/>
                <w:i/>
                <w:noProof/>
                <w:color w:val="000000"/>
              </w:rPr>
              <w:t>Hypersensitivitet</w:t>
            </w:r>
          </w:p>
        </w:tc>
      </w:tr>
      <w:tr w:rsidR="00B10894" w:rsidRPr="007023F9" w14:paraId="7EB4359D" w14:textId="77777777">
        <w:tc>
          <w:tcPr>
            <w:tcW w:w="2660" w:type="dxa"/>
          </w:tcPr>
          <w:p w14:paraId="7EB4359B" w14:textId="77777777" w:rsidR="00B10894" w:rsidRPr="007023F9" w:rsidRDefault="003E1B6B" w:rsidP="00A47287">
            <w:pPr>
              <w:widowControl w:val="0"/>
              <w:rPr>
                <w:bCs/>
                <w:noProof/>
                <w:color w:val="000000"/>
              </w:rPr>
            </w:pPr>
            <w:r w:rsidRPr="007023F9">
              <w:rPr>
                <w:bCs/>
                <w:noProof/>
                <w:color w:val="000000"/>
              </w:rPr>
              <w:t>Sjeldne</w:t>
            </w:r>
            <w:r w:rsidR="00B10894" w:rsidRPr="007023F9">
              <w:rPr>
                <w:bCs/>
                <w:noProof/>
                <w:color w:val="000000"/>
              </w:rPr>
              <w:t xml:space="preserve">                       </w:t>
            </w:r>
          </w:p>
        </w:tc>
        <w:tc>
          <w:tcPr>
            <w:tcW w:w="6621" w:type="dxa"/>
          </w:tcPr>
          <w:p w14:paraId="7EB4359C" w14:textId="77777777" w:rsidR="00B10894" w:rsidRPr="007023F9" w:rsidRDefault="003E1B6B" w:rsidP="00A47287">
            <w:pPr>
              <w:widowControl w:val="0"/>
              <w:rPr>
                <w:bCs/>
                <w:i/>
                <w:noProof/>
                <w:color w:val="000000"/>
              </w:rPr>
            </w:pPr>
            <w:r w:rsidRPr="007023F9">
              <w:rPr>
                <w:bCs/>
                <w:i/>
                <w:noProof/>
                <w:color w:val="000000"/>
              </w:rPr>
              <w:t>A</w:t>
            </w:r>
            <w:r w:rsidR="00B10894" w:rsidRPr="007023F9">
              <w:rPr>
                <w:bCs/>
                <w:i/>
                <w:noProof/>
                <w:color w:val="000000"/>
              </w:rPr>
              <w:t>ngioødem, allergisk reaksjon</w:t>
            </w:r>
          </w:p>
        </w:tc>
      </w:tr>
      <w:tr w:rsidR="00B10894" w:rsidRPr="007023F9" w14:paraId="7EB4359F" w14:textId="77777777">
        <w:tc>
          <w:tcPr>
            <w:tcW w:w="9281" w:type="dxa"/>
            <w:gridSpan w:val="2"/>
          </w:tcPr>
          <w:p w14:paraId="7EB4359E" w14:textId="77777777" w:rsidR="00B10894" w:rsidRPr="007023F9" w:rsidRDefault="00B10894" w:rsidP="00A47287">
            <w:pPr>
              <w:widowControl w:val="0"/>
              <w:rPr>
                <w:b/>
                <w:bCs/>
                <w:noProof/>
                <w:color w:val="000000"/>
              </w:rPr>
            </w:pPr>
            <w:r w:rsidRPr="007023F9">
              <w:rPr>
                <w:b/>
                <w:bCs/>
                <w:noProof/>
                <w:color w:val="000000"/>
              </w:rPr>
              <w:t xml:space="preserve">Stoffskifte -og ernæringsbetingede sykdommer </w:t>
            </w:r>
          </w:p>
        </w:tc>
      </w:tr>
      <w:tr w:rsidR="00B10894" w:rsidRPr="007023F9" w14:paraId="7EB435A4" w14:textId="77777777">
        <w:tc>
          <w:tcPr>
            <w:tcW w:w="2660" w:type="dxa"/>
          </w:tcPr>
          <w:p w14:paraId="7EB435A0" w14:textId="77777777" w:rsidR="00B10894" w:rsidRPr="007023F9" w:rsidRDefault="00B10894" w:rsidP="00A47287">
            <w:pPr>
              <w:widowControl w:val="0"/>
              <w:rPr>
                <w:color w:val="000000"/>
              </w:rPr>
            </w:pPr>
            <w:r w:rsidRPr="007023F9">
              <w:rPr>
                <w:color w:val="000000"/>
              </w:rPr>
              <w:t>Vanlige</w:t>
            </w:r>
          </w:p>
          <w:p w14:paraId="7EB435A1" w14:textId="77777777" w:rsidR="00B10894" w:rsidRPr="007023F9" w:rsidRDefault="00B10894" w:rsidP="00A47287">
            <w:pPr>
              <w:widowControl w:val="0"/>
              <w:rPr>
                <w:color w:val="000000"/>
              </w:rPr>
            </w:pPr>
            <w:r w:rsidRPr="007023F9">
              <w:rPr>
                <w:color w:val="000000"/>
              </w:rPr>
              <w:t>Mindre vanlige</w:t>
            </w:r>
          </w:p>
        </w:tc>
        <w:tc>
          <w:tcPr>
            <w:tcW w:w="6621" w:type="dxa"/>
          </w:tcPr>
          <w:p w14:paraId="7EB435A2" w14:textId="77777777" w:rsidR="00B10894" w:rsidRPr="007023F9" w:rsidRDefault="00B10894" w:rsidP="00A47287">
            <w:pPr>
              <w:widowControl w:val="0"/>
              <w:rPr>
                <w:color w:val="000000"/>
              </w:rPr>
            </w:pPr>
            <w:r w:rsidRPr="007023F9">
              <w:rPr>
                <w:color w:val="000000"/>
              </w:rPr>
              <w:t>Økt appetitt</w:t>
            </w:r>
          </w:p>
          <w:p w14:paraId="7EB435A3" w14:textId="77777777" w:rsidR="00B10894" w:rsidRPr="007023F9" w:rsidRDefault="00B10894" w:rsidP="00A47287">
            <w:pPr>
              <w:widowControl w:val="0"/>
              <w:rPr>
                <w:color w:val="000000"/>
              </w:rPr>
            </w:pPr>
            <w:r w:rsidRPr="007023F9">
              <w:rPr>
                <w:color w:val="000000"/>
              </w:rPr>
              <w:t>Anoreksi, hypoglykemi</w:t>
            </w:r>
          </w:p>
        </w:tc>
      </w:tr>
      <w:tr w:rsidR="00B10894" w:rsidRPr="007023F9" w14:paraId="7EB435A6" w14:textId="77777777">
        <w:tc>
          <w:tcPr>
            <w:tcW w:w="9281" w:type="dxa"/>
            <w:gridSpan w:val="2"/>
          </w:tcPr>
          <w:p w14:paraId="7EB435A5" w14:textId="77777777" w:rsidR="00B10894" w:rsidRPr="007023F9" w:rsidRDefault="00B10894" w:rsidP="00A47287">
            <w:pPr>
              <w:widowControl w:val="0"/>
              <w:rPr>
                <w:b/>
                <w:bCs/>
                <w:color w:val="000000"/>
              </w:rPr>
            </w:pPr>
            <w:r w:rsidRPr="007023F9">
              <w:rPr>
                <w:b/>
                <w:bCs/>
                <w:color w:val="000000"/>
              </w:rPr>
              <w:t>Psykiatriske lidelser</w:t>
            </w:r>
          </w:p>
        </w:tc>
      </w:tr>
      <w:tr w:rsidR="00B10894" w:rsidRPr="007023F9" w14:paraId="7EB435B3" w14:textId="77777777">
        <w:tc>
          <w:tcPr>
            <w:tcW w:w="2660" w:type="dxa"/>
          </w:tcPr>
          <w:p w14:paraId="7EB435A7" w14:textId="77777777" w:rsidR="00B10894" w:rsidRPr="007023F9" w:rsidRDefault="00B10894" w:rsidP="00A75415">
            <w:pPr>
              <w:widowControl w:val="0"/>
              <w:rPr>
                <w:color w:val="000000"/>
              </w:rPr>
            </w:pPr>
            <w:r w:rsidRPr="007023F9">
              <w:rPr>
                <w:color w:val="000000"/>
              </w:rPr>
              <w:t>Vanlige</w:t>
            </w:r>
          </w:p>
          <w:p w14:paraId="7EB435A8" w14:textId="77777777" w:rsidR="00B10894" w:rsidRPr="007023F9" w:rsidRDefault="00B10894" w:rsidP="00A75415">
            <w:pPr>
              <w:widowControl w:val="0"/>
              <w:rPr>
                <w:color w:val="000000"/>
              </w:rPr>
            </w:pPr>
            <w:r w:rsidRPr="007023F9">
              <w:rPr>
                <w:color w:val="000000"/>
              </w:rPr>
              <w:t>Mindre vanlige</w:t>
            </w:r>
          </w:p>
          <w:p w14:paraId="7EB435A9" w14:textId="77777777" w:rsidR="00B10894" w:rsidRPr="007023F9" w:rsidRDefault="00B10894" w:rsidP="00A75415">
            <w:pPr>
              <w:widowControl w:val="0"/>
              <w:rPr>
                <w:color w:val="000000"/>
              </w:rPr>
            </w:pPr>
          </w:p>
          <w:p w14:paraId="7EB435AA" w14:textId="77777777" w:rsidR="00B10894" w:rsidRPr="007023F9" w:rsidRDefault="00B10894" w:rsidP="00A75415">
            <w:pPr>
              <w:widowControl w:val="0"/>
              <w:rPr>
                <w:color w:val="000000"/>
              </w:rPr>
            </w:pPr>
          </w:p>
          <w:p w14:paraId="7EB435AB" w14:textId="77777777" w:rsidR="00FD6695" w:rsidRDefault="00FD6695" w:rsidP="00A75415">
            <w:pPr>
              <w:widowControl w:val="0"/>
              <w:rPr>
                <w:color w:val="000000"/>
              </w:rPr>
            </w:pPr>
          </w:p>
          <w:p w14:paraId="7EB435AC" w14:textId="77777777" w:rsidR="007023F9" w:rsidRPr="007023F9" w:rsidRDefault="007023F9" w:rsidP="00A75415">
            <w:pPr>
              <w:widowControl w:val="0"/>
              <w:rPr>
                <w:color w:val="000000"/>
              </w:rPr>
            </w:pPr>
          </w:p>
          <w:p w14:paraId="7EB435AD" w14:textId="77777777" w:rsidR="00B10894" w:rsidRPr="007023F9" w:rsidRDefault="00B10894" w:rsidP="00A75415">
            <w:pPr>
              <w:widowControl w:val="0"/>
              <w:rPr>
                <w:color w:val="000000"/>
              </w:rPr>
            </w:pPr>
            <w:r w:rsidRPr="007023F9">
              <w:rPr>
                <w:color w:val="000000"/>
              </w:rPr>
              <w:t>Sjeldne</w:t>
            </w:r>
          </w:p>
          <w:p w14:paraId="7EB435AE" w14:textId="77777777" w:rsidR="00B10894" w:rsidRPr="007023F9" w:rsidRDefault="005F04A4" w:rsidP="00A75415">
            <w:pPr>
              <w:widowControl w:val="0"/>
              <w:rPr>
                <w:color w:val="000000"/>
              </w:rPr>
            </w:pPr>
            <w:r w:rsidRPr="007023F9">
              <w:rPr>
                <w:bCs/>
                <w:noProof/>
                <w:color w:val="000000"/>
              </w:rPr>
              <w:t xml:space="preserve">Ikke kjent            </w:t>
            </w:r>
            <w:r w:rsidR="00B10894" w:rsidRPr="007023F9">
              <w:rPr>
                <w:bCs/>
                <w:noProof/>
                <w:color w:val="000000"/>
              </w:rPr>
              <w:t xml:space="preserve">            </w:t>
            </w:r>
          </w:p>
        </w:tc>
        <w:tc>
          <w:tcPr>
            <w:tcW w:w="6621" w:type="dxa"/>
          </w:tcPr>
          <w:p w14:paraId="7EB435AF" w14:textId="77777777" w:rsidR="00B10894" w:rsidRPr="007023F9" w:rsidRDefault="00B10894" w:rsidP="00A75415">
            <w:pPr>
              <w:widowControl w:val="0"/>
              <w:rPr>
                <w:color w:val="000000"/>
              </w:rPr>
            </w:pPr>
            <w:r w:rsidRPr="007023F9">
              <w:rPr>
                <w:color w:val="000000"/>
              </w:rPr>
              <w:t>Eufori, forvirring, irritabilitet, desorientering, søvnløshet</w:t>
            </w:r>
            <w:r w:rsidR="006357ED" w:rsidRPr="007023F9">
              <w:rPr>
                <w:color w:val="000000"/>
              </w:rPr>
              <w:t>, redusert libido</w:t>
            </w:r>
          </w:p>
          <w:p w14:paraId="7EB435B0" w14:textId="77777777" w:rsidR="00B10894" w:rsidRPr="007023F9" w:rsidRDefault="00B10894" w:rsidP="00A75415">
            <w:pPr>
              <w:widowControl w:val="0"/>
              <w:rPr>
                <w:color w:val="000000"/>
              </w:rPr>
            </w:pPr>
            <w:r w:rsidRPr="007023F9">
              <w:rPr>
                <w:color w:val="000000"/>
              </w:rPr>
              <w:t xml:space="preserve">Hallusinasjoner, panikkanfall, rastløshet, agitasjon, depresjon, redusert stemningsleie, </w:t>
            </w:r>
            <w:r w:rsidR="00314949" w:rsidRPr="007023F9">
              <w:rPr>
                <w:color w:val="000000"/>
              </w:rPr>
              <w:t>økt</w:t>
            </w:r>
            <w:r w:rsidR="00DC6BB6" w:rsidRPr="007023F9">
              <w:rPr>
                <w:color w:val="000000"/>
              </w:rPr>
              <w:t xml:space="preserve"> stemningsleie, </w:t>
            </w:r>
            <w:r w:rsidR="00DC6BB6" w:rsidRPr="007023F9">
              <w:rPr>
                <w:i/>
                <w:color w:val="000000"/>
              </w:rPr>
              <w:t>aggresjon,</w:t>
            </w:r>
            <w:r w:rsidR="00DC6BB6" w:rsidRPr="007023F9">
              <w:rPr>
                <w:color w:val="000000"/>
              </w:rPr>
              <w:t xml:space="preserve"> </w:t>
            </w:r>
            <w:r w:rsidRPr="007023F9">
              <w:rPr>
                <w:color w:val="000000"/>
              </w:rPr>
              <w:t>humørsvingninger, depersonalisering,  problemer med å finne ord, unormale drømmer, økt libido, anorgasmi, apati</w:t>
            </w:r>
          </w:p>
          <w:p w14:paraId="7EB435B1" w14:textId="77777777" w:rsidR="00B10894" w:rsidRPr="007023F9" w:rsidRDefault="00B10894" w:rsidP="00A75415">
            <w:pPr>
              <w:widowControl w:val="0"/>
              <w:rPr>
                <w:color w:val="000000"/>
              </w:rPr>
            </w:pPr>
            <w:r w:rsidRPr="007023F9">
              <w:rPr>
                <w:color w:val="000000"/>
              </w:rPr>
              <w:t>Manglende hemninger</w:t>
            </w:r>
            <w:r w:rsidR="00982F79" w:rsidRPr="007023F9">
              <w:rPr>
                <w:color w:val="000000"/>
              </w:rPr>
              <w:t>, selvmordsrelatert atferd, selvmordstanker</w:t>
            </w:r>
            <w:r w:rsidRPr="007023F9">
              <w:rPr>
                <w:color w:val="000000"/>
              </w:rPr>
              <w:t xml:space="preserve"> </w:t>
            </w:r>
          </w:p>
          <w:p w14:paraId="7EB435B2" w14:textId="77777777" w:rsidR="00B10894" w:rsidRPr="007023F9" w:rsidRDefault="005F04A4" w:rsidP="00A75415">
            <w:pPr>
              <w:widowControl w:val="0"/>
              <w:rPr>
                <w:i/>
                <w:color w:val="000000"/>
              </w:rPr>
            </w:pPr>
            <w:r w:rsidRPr="007023F9">
              <w:rPr>
                <w:i/>
                <w:color w:val="000000"/>
              </w:rPr>
              <w:t>Legemiddelavhengighet</w:t>
            </w:r>
          </w:p>
        </w:tc>
      </w:tr>
      <w:tr w:rsidR="00B10894" w:rsidRPr="007023F9" w14:paraId="7EB435B5" w14:textId="77777777">
        <w:tc>
          <w:tcPr>
            <w:tcW w:w="9281" w:type="dxa"/>
            <w:gridSpan w:val="2"/>
          </w:tcPr>
          <w:p w14:paraId="7EB435B4" w14:textId="77777777" w:rsidR="00B10894" w:rsidRPr="007023F9" w:rsidRDefault="00B10894" w:rsidP="00A75415">
            <w:pPr>
              <w:widowControl w:val="0"/>
              <w:rPr>
                <w:b/>
                <w:noProof/>
                <w:color w:val="000000"/>
              </w:rPr>
            </w:pPr>
            <w:r w:rsidRPr="007023F9">
              <w:rPr>
                <w:b/>
                <w:noProof/>
                <w:color w:val="000000"/>
              </w:rPr>
              <w:t>Nevrologiske sykdommer</w:t>
            </w:r>
          </w:p>
        </w:tc>
      </w:tr>
      <w:tr w:rsidR="00B10894" w:rsidRPr="007023F9" w14:paraId="7EB435C5" w14:textId="77777777">
        <w:tc>
          <w:tcPr>
            <w:tcW w:w="2660" w:type="dxa"/>
          </w:tcPr>
          <w:p w14:paraId="7EB435B6" w14:textId="77777777" w:rsidR="00B10894" w:rsidRPr="007023F9" w:rsidRDefault="00B10894" w:rsidP="00A75415">
            <w:pPr>
              <w:widowControl w:val="0"/>
              <w:rPr>
                <w:color w:val="000000"/>
              </w:rPr>
            </w:pPr>
            <w:r w:rsidRPr="007023F9">
              <w:rPr>
                <w:color w:val="000000"/>
              </w:rPr>
              <w:t>Svært vanlige</w:t>
            </w:r>
          </w:p>
          <w:p w14:paraId="7EB435B7" w14:textId="77777777" w:rsidR="00B10894" w:rsidRPr="007023F9" w:rsidRDefault="00B10894" w:rsidP="00A75415">
            <w:pPr>
              <w:widowControl w:val="0"/>
              <w:rPr>
                <w:color w:val="000000"/>
              </w:rPr>
            </w:pPr>
            <w:r w:rsidRPr="007023F9">
              <w:rPr>
                <w:color w:val="000000"/>
              </w:rPr>
              <w:t>Vanlige</w:t>
            </w:r>
          </w:p>
          <w:p w14:paraId="7EB435B8" w14:textId="77777777" w:rsidR="00B10894" w:rsidRPr="007023F9" w:rsidRDefault="00B10894" w:rsidP="00A75415">
            <w:pPr>
              <w:widowControl w:val="0"/>
              <w:rPr>
                <w:color w:val="000000"/>
              </w:rPr>
            </w:pPr>
          </w:p>
          <w:p w14:paraId="7EB435B9" w14:textId="77777777" w:rsidR="00B10894" w:rsidRPr="007023F9" w:rsidRDefault="00B10894" w:rsidP="00A75415">
            <w:pPr>
              <w:widowControl w:val="0"/>
              <w:rPr>
                <w:color w:val="000000"/>
              </w:rPr>
            </w:pPr>
          </w:p>
          <w:p w14:paraId="7EB435BA" w14:textId="77777777" w:rsidR="00B10894" w:rsidRPr="007023F9" w:rsidRDefault="00B10894" w:rsidP="00A75415">
            <w:pPr>
              <w:widowControl w:val="0"/>
              <w:rPr>
                <w:color w:val="000000"/>
              </w:rPr>
            </w:pPr>
            <w:r w:rsidRPr="007023F9">
              <w:rPr>
                <w:color w:val="000000"/>
              </w:rPr>
              <w:t>Mindre vanlige</w:t>
            </w:r>
          </w:p>
          <w:p w14:paraId="7EB435BB" w14:textId="77777777" w:rsidR="00B10894" w:rsidRPr="007023F9" w:rsidRDefault="00B10894" w:rsidP="00A75415">
            <w:pPr>
              <w:widowControl w:val="0"/>
              <w:rPr>
                <w:color w:val="000000"/>
              </w:rPr>
            </w:pPr>
          </w:p>
          <w:p w14:paraId="7EB435BC" w14:textId="77777777" w:rsidR="00B10894" w:rsidRPr="007023F9" w:rsidRDefault="00B10894" w:rsidP="00A75415">
            <w:pPr>
              <w:widowControl w:val="0"/>
              <w:rPr>
                <w:color w:val="000000"/>
              </w:rPr>
            </w:pPr>
          </w:p>
          <w:p w14:paraId="7EB435BD" w14:textId="77777777" w:rsidR="00B10894" w:rsidRPr="007023F9" w:rsidRDefault="00B10894" w:rsidP="00A75415">
            <w:pPr>
              <w:widowControl w:val="0"/>
              <w:rPr>
                <w:color w:val="000000"/>
              </w:rPr>
            </w:pPr>
          </w:p>
          <w:p w14:paraId="7EB435BE" w14:textId="77777777" w:rsidR="00B10894" w:rsidRPr="007023F9" w:rsidRDefault="00B10894" w:rsidP="00A75415">
            <w:pPr>
              <w:widowControl w:val="0"/>
              <w:rPr>
                <w:color w:val="000000"/>
              </w:rPr>
            </w:pPr>
            <w:r w:rsidRPr="007023F9">
              <w:rPr>
                <w:color w:val="000000"/>
              </w:rPr>
              <w:t>Sjeldne</w:t>
            </w:r>
          </w:p>
          <w:p w14:paraId="7EB435BF" w14:textId="77777777" w:rsidR="00B10894" w:rsidRPr="007023F9" w:rsidRDefault="00B10894" w:rsidP="00A75415">
            <w:pPr>
              <w:widowControl w:val="0"/>
              <w:rPr>
                <w:color w:val="000000"/>
              </w:rPr>
            </w:pPr>
          </w:p>
        </w:tc>
        <w:tc>
          <w:tcPr>
            <w:tcW w:w="6621" w:type="dxa"/>
          </w:tcPr>
          <w:p w14:paraId="7EB435C0" w14:textId="77777777" w:rsidR="00B10894" w:rsidRPr="007023F9" w:rsidRDefault="00B10894" w:rsidP="00A75415">
            <w:pPr>
              <w:widowControl w:val="0"/>
              <w:rPr>
                <w:color w:val="000000"/>
              </w:rPr>
            </w:pPr>
            <w:r w:rsidRPr="007023F9">
              <w:rPr>
                <w:color w:val="000000"/>
              </w:rPr>
              <w:t>Svimmelhet, søvnighet</w:t>
            </w:r>
            <w:r w:rsidR="006A1B31" w:rsidRPr="007023F9">
              <w:rPr>
                <w:color w:val="000000"/>
              </w:rPr>
              <w:t>, hodepine</w:t>
            </w:r>
          </w:p>
          <w:p w14:paraId="7EB435C1" w14:textId="77777777" w:rsidR="00B10894" w:rsidRPr="007023F9" w:rsidRDefault="00B10894" w:rsidP="00A75415">
            <w:pPr>
              <w:widowControl w:val="0"/>
              <w:rPr>
                <w:color w:val="000000"/>
              </w:rPr>
            </w:pPr>
            <w:r w:rsidRPr="007023F9">
              <w:rPr>
                <w:color w:val="000000"/>
              </w:rPr>
              <w:t>Ataksi, koordinasjonsproblemer, tremor, dysartri,</w:t>
            </w:r>
            <w:r w:rsidR="006A1B31" w:rsidRPr="007023F9">
              <w:rPr>
                <w:color w:val="000000"/>
              </w:rPr>
              <w:t xml:space="preserve"> hukommelsestap, </w:t>
            </w:r>
            <w:r w:rsidRPr="007023F9">
              <w:rPr>
                <w:color w:val="000000"/>
              </w:rPr>
              <w:t xml:space="preserve"> hukommelsesvansker, oppmerksomhetsproblemer, parestesier, </w:t>
            </w:r>
            <w:r w:rsidR="006A1B31" w:rsidRPr="007023F9">
              <w:rPr>
                <w:color w:val="000000"/>
              </w:rPr>
              <w:t xml:space="preserve">hypoestesi, </w:t>
            </w:r>
            <w:r w:rsidRPr="007023F9">
              <w:rPr>
                <w:color w:val="000000"/>
              </w:rPr>
              <w:t>sedasjon, balanseproblemer, letargi</w:t>
            </w:r>
          </w:p>
          <w:p w14:paraId="7EB435C2" w14:textId="77777777" w:rsidR="00B10894" w:rsidRPr="007023F9" w:rsidRDefault="00B10894" w:rsidP="00A75415">
            <w:pPr>
              <w:widowControl w:val="0"/>
              <w:rPr>
                <w:color w:val="000000"/>
              </w:rPr>
            </w:pPr>
            <w:r w:rsidRPr="007023F9">
              <w:rPr>
                <w:color w:val="000000"/>
              </w:rPr>
              <w:t>Synkope, stupor, myoklonus,</w:t>
            </w:r>
            <w:r w:rsidR="00E01309" w:rsidRPr="007023F9">
              <w:rPr>
                <w:color w:val="000000"/>
              </w:rPr>
              <w:t xml:space="preserve"> </w:t>
            </w:r>
            <w:r w:rsidR="00E01309" w:rsidRPr="007023F9">
              <w:rPr>
                <w:i/>
                <w:color w:val="000000"/>
              </w:rPr>
              <w:t>tap av bevissthet,</w:t>
            </w:r>
            <w:r w:rsidR="00E01309" w:rsidRPr="007023F9">
              <w:rPr>
                <w:color w:val="000000"/>
              </w:rPr>
              <w:t xml:space="preserve"> </w:t>
            </w:r>
            <w:r w:rsidRPr="007023F9">
              <w:rPr>
                <w:color w:val="000000"/>
              </w:rPr>
              <w:t>psykomotorisk hyperaktivitet, dyskinesi, postural svimmelhet, intensjonstremor, nystagmus, kognitive forstyrrelser,</w:t>
            </w:r>
            <w:r w:rsidR="008A7298" w:rsidRPr="007023F9">
              <w:rPr>
                <w:i/>
                <w:color w:val="000000"/>
              </w:rPr>
              <w:t xml:space="preserve"> mental svekkelse,</w:t>
            </w:r>
            <w:r w:rsidRPr="007023F9">
              <w:rPr>
                <w:color w:val="000000"/>
              </w:rPr>
              <w:t xml:space="preserve"> problemer med å snakke, hyporefleksi, hyperestesi, brennende følelse</w:t>
            </w:r>
            <w:r w:rsidR="008A7298" w:rsidRPr="007023F9">
              <w:rPr>
                <w:color w:val="000000"/>
              </w:rPr>
              <w:t xml:space="preserve">, </w:t>
            </w:r>
            <w:r w:rsidR="003B1909" w:rsidRPr="007023F9">
              <w:rPr>
                <w:color w:val="000000"/>
              </w:rPr>
              <w:t xml:space="preserve">ageusi, </w:t>
            </w:r>
            <w:r w:rsidR="008A7298" w:rsidRPr="007023F9">
              <w:rPr>
                <w:i/>
                <w:color w:val="000000"/>
              </w:rPr>
              <w:t>uvelhet</w:t>
            </w:r>
          </w:p>
          <w:p w14:paraId="7EB435C3" w14:textId="77777777" w:rsidR="00B10894" w:rsidRPr="007023F9" w:rsidRDefault="0059505D" w:rsidP="00A75415">
            <w:pPr>
              <w:widowControl w:val="0"/>
              <w:rPr>
                <w:color w:val="000000"/>
              </w:rPr>
            </w:pPr>
            <w:r w:rsidRPr="007023F9">
              <w:rPr>
                <w:i/>
                <w:color w:val="000000"/>
              </w:rPr>
              <w:t>Kramper,</w:t>
            </w:r>
            <w:r w:rsidRPr="007023F9">
              <w:rPr>
                <w:color w:val="000000"/>
              </w:rPr>
              <w:t xml:space="preserve"> parosmi, h</w:t>
            </w:r>
            <w:r w:rsidR="00B10894" w:rsidRPr="007023F9">
              <w:rPr>
                <w:color w:val="000000"/>
              </w:rPr>
              <w:t>ypokinesi, dysgrafi</w:t>
            </w:r>
            <w:r w:rsidR="00D91562" w:rsidRPr="007023F9">
              <w:rPr>
                <w:color w:val="000000"/>
              </w:rPr>
              <w:t>, parkinsonisme.</w:t>
            </w:r>
          </w:p>
          <w:p w14:paraId="7EB435C4" w14:textId="77777777" w:rsidR="00B10894" w:rsidRPr="007023F9" w:rsidRDefault="00B10894" w:rsidP="00A75415">
            <w:pPr>
              <w:widowControl w:val="0"/>
              <w:rPr>
                <w:i/>
                <w:color w:val="000000"/>
              </w:rPr>
            </w:pPr>
          </w:p>
        </w:tc>
      </w:tr>
      <w:tr w:rsidR="00B10894" w:rsidRPr="007023F9" w14:paraId="7EB435C7" w14:textId="77777777">
        <w:tc>
          <w:tcPr>
            <w:tcW w:w="9281" w:type="dxa"/>
            <w:gridSpan w:val="2"/>
          </w:tcPr>
          <w:p w14:paraId="7EB435C6" w14:textId="77777777" w:rsidR="00B10894" w:rsidRPr="007023F9" w:rsidRDefault="00B10894" w:rsidP="00A75415">
            <w:pPr>
              <w:widowControl w:val="0"/>
              <w:rPr>
                <w:b/>
                <w:bCs/>
                <w:noProof/>
                <w:color w:val="000000"/>
              </w:rPr>
            </w:pPr>
            <w:r w:rsidRPr="007023F9">
              <w:rPr>
                <w:b/>
                <w:bCs/>
                <w:noProof/>
                <w:color w:val="000000"/>
              </w:rPr>
              <w:t>Øyesykdommer</w:t>
            </w:r>
          </w:p>
        </w:tc>
      </w:tr>
      <w:tr w:rsidR="00B10894" w:rsidRPr="007023F9" w14:paraId="7EB435D2" w14:textId="77777777">
        <w:tc>
          <w:tcPr>
            <w:tcW w:w="2660" w:type="dxa"/>
          </w:tcPr>
          <w:p w14:paraId="7EB435C8" w14:textId="77777777" w:rsidR="00B10894" w:rsidRPr="007023F9" w:rsidRDefault="00B10894" w:rsidP="00A75415">
            <w:pPr>
              <w:widowControl w:val="0"/>
              <w:rPr>
                <w:color w:val="000000"/>
              </w:rPr>
            </w:pPr>
            <w:r w:rsidRPr="007023F9">
              <w:rPr>
                <w:color w:val="000000"/>
              </w:rPr>
              <w:t>Vanlige</w:t>
            </w:r>
          </w:p>
          <w:p w14:paraId="7EB435C9" w14:textId="77777777" w:rsidR="00B10894" w:rsidRPr="007023F9" w:rsidRDefault="00B10894" w:rsidP="00A75415">
            <w:pPr>
              <w:widowControl w:val="0"/>
              <w:rPr>
                <w:color w:val="000000"/>
              </w:rPr>
            </w:pPr>
            <w:r w:rsidRPr="007023F9">
              <w:rPr>
                <w:color w:val="000000"/>
              </w:rPr>
              <w:t>Mindre vanlige</w:t>
            </w:r>
          </w:p>
          <w:p w14:paraId="7EB435CA" w14:textId="77777777" w:rsidR="0040099F" w:rsidRPr="007023F9" w:rsidRDefault="0040099F" w:rsidP="00A75415">
            <w:pPr>
              <w:widowControl w:val="0"/>
              <w:rPr>
                <w:color w:val="000000"/>
              </w:rPr>
            </w:pPr>
          </w:p>
          <w:p w14:paraId="7EB435CB" w14:textId="77777777" w:rsidR="00E911BE" w:rsidRPr="007023F9" w:rsidRDefault="00E911BE" w:rsidP="00A75415">
            <w:pPr>
              <w:widowControl w:val="0"/>
              <w:rPr>
                <w:color w:val="000000"/>
              </w:rPr>
            </w:pPr>
          </w:p>
          <w:p w14:paraId="7EB435CC" w14:textId="77777777" w:rsidR="00B10894" w:rsidRPr="007023F9" w:rsidRDefault="00B10894" w:rsidP="00A75415">
            <w:pPr>
              <w:widowControl w:val="0"/>
              <w:rPr>
                <w:color w:val="000000"/>
              </w:rPr>
            </w:pPr>
            <w:r w:rsidRPr="007023F9">
              <w:rPr>
                <w:color w:val="000000"/>
              </w:rPr>
              <w:t>Sjeldne</w:t>
            </w:r>
          </w:p>
          <w:p w14:paraId="7EB435CD" w14:textId="77777777" w:rsidR="00B10894" w:rsidRPr="007023F9" w:rsidRDefault="00B10894" w:rsidP="00A75415">
            <w:pPr>
              <w:widowControl w:val="0"/>
              <w:rPr>
                <w:color w:val="000000"/>
              </w:rPr>
            </w:pPr>
          </w:p>
        </w:tc>
        <w:tc>
          <w:tcPr>
            <w:tcW w:w="6621" w:type="dxa"/>
          </w:tcPr>
          <w:p w14:paraId="7EB435CE" w14:textId="77777777" w:rsidR="00B10894" w:rsidRPr="007023F9" w:rsidRDefault="00B10894" w:rsidP="00A75415">
            <w:pPr>
              <w:widowControl w:val="0"/>
              <w:rPr>
                <w:color w:val="000000"/>
              </w:rPr>
            </w:pPr>
            <w:r w:rsidRPr="007023F9">
              <w:rPr>
                <w:color w:val="000000"/>
              </w:rPr>
              <w:t>Sløret syn, diplopi</w:t>
            </w:r>
          </w:p>
          <w:p w14:paraId="7EB435CF" w14:textId="77777777" w:rsidR="00B10894" w:rsidRPr="007023F9" w:rsidRDefault="00957AA8" w:rsidP="00A75415">
            <w:pPr>
              <w:widowControl w:val="0"/>
              <w:rPr>
                <w:color w:val="000000"/>
              </w:rPr>
            </w:pPr>
            <w:r w:rsidRPr="007023F9">
              <w:rPr>
                <w:color w:val="000000"/>
              </w:rPr>
              <w:t>Perifert synstap, s</w:t>
            </w:r>
            <w:r w:rsidR="00B10894" w:rsidRPr="007023F9">
              <w:rPr>
                <w:color w:val="000000"/>
              </w:rPr>
              <w:t>ynsforstyrrelser, hovne øyne, synsfeltdefekter, tåkesyn, øyesmerter, synstretthet,</w:t>
            </w:r>
            <w:r w:rsidR="00AA535F" w:rsidRPr="007023F9">
              <w:rPr>
                <w:color w:val="000000"/>
              </w:rPr>
              <w:t xml:space="preserve"> fotopsi,</w:t>
            </w:r>
            <w:r w:rsidR="00B10894" w:rsidRPr="007023F9">
              <w:rPr>
                <w:color w:val="000000"/>
              </w:rPr>
              <w:t xml:space="preserve"> tørre øyne, økt tåreproduksjon</w:t>
            </w:r>
            <w:r w:rsidR="001A07C1" w:rsidRPr="007023F9">
              <w:rPr>
                <w:color w:val="000000"/>
              </w:rPr>
              <w:t>,</w:t>
            </w:r>
            <w:r w:rsidR="00C40660" w:rsidRPr="007023F9">
              <w:rPr>
                <w:color w:val="000000"/>
              </w:rPr>
              <w:t xml:space="preserve"> øyeirritasjon</w:t>
            </w:r>
          </w:p>
          <w:p w14:paraId="7EB435D0" w14:textId="77777777" w:rsidR="00B10894" w:rsidRPr="007023F9" w:rsidRDefault="00AA535F" w:rsidP="00A75415">
            <w:pPr>
              <w:widowControl w:val="0"/>
              <w:rPr>
                <w:color w:val="000000"/>
              </w:rPr>
            </w:pPr>
            <w:r w:rsidRPr="007023F9">
              <w:rPr>
                <w:i/>
                <w:color w:val="000000"/>
              </w:rPr>
              <w:t>Tap av syn, keratitt</w:t>
            </w:r>
            <w:r w:rsidRPr="007023F9">
              <w:rPr>
                <w:color w:val="000000"/>
              </w:rPr>
              <w:t xml:space="preserve">, </w:t>
            </w:r>
            <w:r w:rsidR="00B10894" w:rsidRPr="007023F9">
              <w:rPr>
                <w:color w:val="000000"/>
              </w:rPr>
              <w:t>oscillopsi, endret dybdesyn, mydriasis, skjeling, synsklarhet</w:t>
            </w:r>
          </w:p>
          <w:p w14:paraId="7EB435D1" w14:textId="77777777" w:rsidR="00B10894" w:rsidRPr="007023F9" w:rsidRDefault="00B10894" w:rsidP="00A75415">
            <w:pPr>
              <w:widowControl w:val="0"/>
              <w:rPr>
                <w:i/>
                <w:color w:val="000000"/>
              </w:rPr>
            </w:pPr>
          </w:p>
        </w:tc>
      </w:tr>
      <w:tr w:rsidR="00B10894" w:rsidRPr="007023F9" w14:paraId="7EB435D4" w14:textId="77777777">
        <w:tc>
          <w:tcPr>
            <w:tcW w:w="9281" w:type="dxa"/>
            <w:gridSpan w:val="2"/>
          </w:tcPr>
          <w:p w14:paraId="7EB435D3" w14:textId="77777777" w:rsidR="00B10894" w:rsidRPr="007023F9" w:rsidRDefault="00B10894" w:rsidP="00A75415">
            <w:pPr>
              <w:widowControl w:val="0"/>
              <w:rPr>
                <w:b/>
                <w:bCs/>
                <w:noProof/>
                <w:color w:val="000000"/>
              </w:rPr>
            </w:pPr>
            <w:r w:rsidRPr="007023F9">
              <w:rPr>
                <w:b/>
                <w:bCs/>
                <w:noProof/>
                <w:color w:val="000000"/>
              </w:rPr>
              <w:t>Sykdommer i øre-og labyrint</w:t>
            </w:r>
          </w:p>
        </w:tc>
      </w:tr>
      <w:tr w:rsidR="00B10894" w:rsidRPr="007023F9" w14:paraId="7EB435D9" w14:textId="77777777">
        <w:tc>
          <w:tcPr>
            <w:tcW w:w="2660" w:type="dxa"/>
          </w:tcPr>
          <w:p w14:paraId="7EB435D5" w14:textId="77777777" w:rsidR="00B10894" w:rsidRPr="007023F9" w:rsidRDefault="00B10894" w:rsidP="00A75415">
            <w:pPr>
              <w:widowControl w:val="0"/>
              <w:rPr>
                <w:color w:val="000000"/>
              </w:rPr>
            </w:pPr>
            <w:r w:rsidRPr="007023F9">
              <w:rPr>
                <w:color w:val="000000"/>
              </w:rPr>
              <w:t>Vanlige</w:t>
            </w:r>
          </w:p>
          <w:p w14:paraId="7EB435D6" w14:textId="77777777" w:rsidR="00B10894" w:rsidRPr="007023F9" w:rsidRDefault="00B10894" w:rsidP="00A75415">
            <w:pPr>
              <w:widowControl w:val="0"/>
              <w:rPr>
                <w:color w:val="000000"/>
              </w:rPr>
            </w:pPr>
            <w:r w:rsidRPr="007023F9">
              <w:rPr>
                <w:color w:val="000000"/>
              </w:rPr>
              <w:t>Mindre vanlige</w:t>
            </w:r>
          </w:p>
        </w:tc>
        <w:tc>
          <w:tcPr>
            <w:tcW w:w="6621" w:type="dxa"/>
          </w:tcPr>
          <w:p w14:paraId="7EB435D7" w14:textId="77777777" w:rsidR="00B10894" w:rsidRPr="007023F9" w:rsidRDefault="00B10894" w:rsidP="00A75415">
            <w:pPr>
              <w:widowControl w:val="0"/>
              <w:rPr>
                <w:color w:val="000000"/>
              </w:rPr>
            </w:pPr>
            <w:r w:rsidRPr="007023F9">
              <w:rPr>
                <w:color w:val="000000"/>
              </w:rPr>
              <w:t>Vertigo</w:t>
            </w:r>
          </w:p>
          <w:p w14:paraId="7EB435D8" w14:textId="77777777" w:rsidR="00B10894" w:rsidRPr="007023F9" w:rsidRDefault="00B10894" w:rsidP="00A75415">
            <w:pPr>
              <w:widowControl w:val="0"/>
              <w:rPr>
                <w:color w:val="000000"/>
              </w:rPr>
            </w:pPr>
            <w:r w:rsidRPr="007023F9">
              <w:rPr>
                <w:color w:val="000000"/>
              </w:rPr>
              <w:t>Hyperakusi</w:t>
            </w:r>
          </w:p>
        </w:tc>
      </w:tr>
      <w:tr w:rsidR="00B10894" w:rsidRPr="007023F9" w14:paraId="7EB435DB" w14:textId="77777777">
        <w:tc>
          <w:tcPr>
            <w:tcW w:w="9281" w:type="dxa"/>
            <w:gridSpan w:val="2"/>
          </w:tcPr>
          <w:p w14:paraId="7EB435DA" w14:textId="77777777" w:rsidR="00B10894" w:rsidRPr="007023F9" w:rsidRDefault="00B10894" w:rsidP="00A75415">
            <w:pPr>
              <w:widowControl w:val="0"/>
              <w:rPr>
                <w:b/>
                <w:noProof/>
                <w:color w:val="000000"/>
              </w:rPr>
            </w:pPr>
            <w:r w:rsidRPr="007023F9">
              <w:rPr>
                <w:b/>
                <w:noProof/>
                <w:color w:val="000000"/>
              </w:rPr>
              <w:t>Hjertesykdommer</w:t>
            </w:r>
          </w:p>
        </w:tc>
      </w:tr>
      <w:tr w:rsidR="00B10894" w:rsidRPr="007023F9" w14:paraId="7EB435E3" w14:textId="77777777">
        <w:tc>
          <w:tcPr>
            <w:tcW w:w="2660" w:type="dxa"/>
          </w:tcPr>
          <w:p w14:paraId="7EB435DC" w14:textId="77777777" w:rsidR="00B10894" w:rsidRPr="007023F9" w:rsidRDefault="00B10894" w:rsidP="00A75415">
            <w:pPr>
              <w:widowControl w:val="0"/>
              <w:rPr>
                <w:color w:val="000000"/>
              </w:rPr>
            </w:pPr>
            <w:r w:rsidRPr="007023F9">
              <w:rPr>
                <w:color w:val="000000"/>
              </w:rPr>
              <w:t>Mindre vanlige</w:t>
            </w:r>
          </w:p>
          <w:p w14:paraId="7EB435DD" w14:textId="77777777" w:rsidR="007529AF" w:rsidRPr="007023F9" w:rsidRDefault="007529AF" w:rsidP="00A75415">
            <w:pPr>
              <w:widowControl w:val="0"/>
              <w:rPr>
                <w:color w:val="000000"/>
              </w:rPr>
            </w:pPr>
          </w:p>
          <w:p w14:paraId="7EB435DE" w14:textId="77777777" w:rsidR="00B10894" w:rsidRPr="007023F9" w:rsidRDefault="00B10894" w:rsidP="00A75415">
            <w:pPr>
              <w:widowControl w:val="0"/>
              <w:rPr>
                <w:color w:val="000000"/>
              </w:rPr>
            </w:pPr>
            <w:r w:rsidRPr="007023F9">
              <w:rPr>
                <w:color w:val="000000"/>
              </w:rPr>
              <w:lastRenderedPageBreak/>
              <w:t>Sjeldne</w:t>
            </w:r>
          </w:p>
          <w:p w14:paraId="7EB435DF" w14:textId="77777777" w:rsidR="00B10894" w:rsidRPr="007023F9" w:rsidRDefault="00B10894" w:rsidP="00A75415">
            <w:pPr>
              <w:widowControl w:val="0"/>
              <w:rPr>
                <w:color w:val="000000"/>
              </w:rPr>
            </w:pPr>
          </w:p>
        </w:tc>
        <w:tc>
          <w:tcPr>
            <w:tcW w:w="6621" w:type="dxa"/>
          </w:tcPr>
          <w:p w14:paraId="7EB435E0" w14:textId="77777777" w:rsidR="00B10894" w:rsidRPr="007023F9" w:rsidRDefault="00B10894" w:rsidP="00A75415">
            <w:pPr>
              <w:widowControl w:val="0"/>
              <w:rPr>
                <w:color w:val="000000"/>
              </w:rPr>
            </w:pPr>
            <w:r w:rsidRPr="007023F9">
              <w:rPr>
                <w:color w:val="000000"/>
              </w:rPr>
              <w:lastRenderedPageBreak/>
              <w:t>Takykardi, 1.grads atrioventrikulært blokk</w:t>
            </w:r>
            <w:r w:rsidR="007529AF" w:rsidRPr="007023F9">
              <w:rPr>
                <w:color w:val="000000"/>
              </w:rPr>
              <w:t xml:space="preserve">, sinusbradykardi, </w:t>
            </w:r>
            <w:r w:rsidR="007529AF" w:rsidRPr="007023F9">
              <w:rPr>
                <w:i/>
                <w:color w:val="000000"/>
              </w:rPr>
              <w:t xml:space="preserve"> kongestiv hjertesvikt</w:t>
            </w:r>
          </w:p>
          <w:p w14:paraId="7EB435E1" w14:textId="77777777" w:rsidR="00B10894" w:rsidRPr="007023F9" w:rsidRDefault="007529AF" w:rsidP="00A75415">
            <w:pPr>
              <w:widowControl w:val="0"/>
              <w:rPr>
                <w:color w:val="000000"/>
              </w:rPr>
            </w:pPr>
            <w:r w:rsidRPr="007023F9">
              <w:rPr>
                <w:i/>
                <w:color w:val="000000"/>
              </w:rPr>
              <w:lastRenderedPageBreak/>
              <w:t>QT forlengelse</w:t>
            </w:r>
            <w:r w:rsidRPr="007023F9">
              <w:rPr>
                <w:color w:val="000000"/>
              </w:rPr>
              <w:t xml:space="preserve">, </w:t>
            </w:r>
            <w:r w:rsidR="00ED2C2E" w:rsidRPr="007023F9">
              <w:rPr>
                <w:color w:val="000000"/>
              </w:rPr>
              <w:t>s</w:t>
            </w:r>
            <w:r w:rsidR="00B10894" w:rsidRPr="007023F9">
              <w:rPr>
                <w:color w:val="000000"/>
              </w:rPr>
              <w:t>inustakykardi, sinusarytmi</w:t>
            </w:r>
          </w:p>
          <w:p w14:paraId="7EB435E2" w14:textId="77777777" w:rsidR="00B10894" w:rsidRPr="007023F9" w:rsidRDefault="00B10894" w:rsidP="00A75415">
            <w:pPr>
              <w:widowControl w:val="0"/>
              <w:rPr>
                <w:i/>
                <w:color w:val="000000"/>
              </w:rPr>
            </w:pPr>
          </w:p>
        </w:tc>
      </w:tr>
      <w:tr w:rsidR="00B10894" w:rsidRPr="007023F9" w14:paraId="7EB435E5" w14:textId="77777777">
        <w:tc>
          <w:tcPr>
            <w:tcW w:w="9281" w:type="dxa"/>
            <w:gridSpan w:val="2"/>
          </w:tcPr>
          <w:p w14:paraId="7EB435E4" w14:textId="77777777" w:rsidR="00B10894" w:rsidRPr="007023F9" w:rsidRDefault="00B10894" w:rsidP="007023F9">
            <w:pPr>
              <w:keepNext/>
              <w:widowControl w:val="0"/>
              <w:rPr>
                <w:b/>
                <w:bCs/>
                <w:color w:val="000000"/>
              </w:rPr>
            </w:pPr>
            <w:r w:rsidRPr="007023F9">
              <w:rPr>
                <w:b/>
                <w:bCs/>
                <w:noProof/>
                <w:color w:val="000000"/>
              </w:rPr>
              <w:lastRenderedPageBreak/>
              <w:t>Karsykdommer</w:t>
            </w:r>
          </w:p>
        </w:tc>
      </w:tr>
      <w:tr w:rsidR="00B10894" w:rsidRPr="007023F9" w14:paraId="7EB435EA" w14:textId="77777777">
        <w:tc>
          <w:tcPr>
            <w:tcW w:w="2660" w:type="dxa"/>
          </w:tcPr>
          <w:p w14:paraId="7EB435E6" w14:textId="77777777" w:rsidR="00A25249" w:rsidRPr="007023F9" w:rsidRDefault="00B10894" w:rsidP="00A75415">
            <w:pPr>
              <w:widowControl w:val="0"/>
              <w:rPr>
                <w:color w:val="000000"/>
              </w:rPr>
            </w:pPr>
            <w:r w:rsidRPr="007023F9">
              <w:rPr>
                <w:color w:val="000000"/>
              </w:rPr>
              <w:t>Mindre vanlige</w:t>
            </w:r>
          </w:p>
          <w:p w14:paraId="7EB435E7" w14:textId="77777777" w:rsidR="00B10894" w:rsidRPr="007023F9" w:rsidRDefault="00B10894" w:rsidP="00A75415">
            <w:pPr>
              <w:widowControl w:val="0"/>
              <w:rPr>
                <w:color w:val="000000"/>
              </w:rPr>
            </w:pPr>
          </w:p>
        </w:tc>
        <w:tc>
          <w:tcPr>
            <w:tcW w:w="6621" w:type="dxa"/>
          </w:tcPr>
          <w:p w14:paraId="7EB435E8" w14:textId="77777777" w:rsidR="00B10894" w:rsidRPr="007023F9" w:rsidRDefault="00103E94" w:rsidP="00A75415">
            <w:pPr>
              <w:widowControl w:val="0"/>
              <w:rPr>
                <w:color w:val="000000"/>
              </w:rPr>
            </w:pPr>
            <w:r w:rsidRPr="007023F9">
              <w:rPr>
                <w:color w:val="000000"/>
              </w:rPr>
              <w:t>Hypotensjon, hypertensjon,</w:t>
            </w:r>
            <w:r w:rsidR="00E50039" w:rsidRPr="007023F9">
              <w:rPr>
                <w:color w:val="000000"/>
              </w:rPr>
              <w:t xml:space="preserve"> </w:t>
            </w:r>
            <w:r w:rsidR="00B10894" w:rsidRPr="007023F9">
              <w:rPr>
                <w:color w:val="000000"/>
              </w:rPr>
              <w:t xml:space="preserve">hetetokter, </w:t>
            </w:r>
            <w:r w:rsidR="00A25249" w:rsidRPr="007023F9">
              <w:rPr>
                <w:color w:val="000000"/>
              </w:rPr>
              <w:t>r</w:t>
            </w:r>
            <w:r w:rsidRPr="007023F9">
              <w:rPr>
                <w:color w:val="000000"/>
              </w:rPr>
              <w:t>ødme</w:t>
            </w:r>
            <w:r w:rsidR="00E50039" w:rsidRPr="007023F9">
              <w:rPr>
                <w:color w:val="000000"/>
              </w:rPr>
              <w:t>,</w:t>
            </w:r>
            <w:r w:rsidRPr="007023F9">
              <w:rPr>
                <w:color w:val="000000"/>
              </w:rPr>
              <w:t xml:space="preserve"> </w:t>
            </w:r>
            <w:r w:rsidR="006A5C8D" w:rsidRPr="007023F9">
              <w:rPr>
                <w:color w:val="000000"/>
              </w:rPr>
              <w:t>k</w:t>
            </w:r>
            <w:r w:rsidR="00A25249" w:rsidRPr="007023F9">
              <w:rPr>
                <w:color w:val="000000"/>
              </w:rPr>
              <w:t>alde hender og føtter</w:t>
            </w:r>
            <w:r w:rsidR="00A25249" w:rsidRPr="007023F9" w:rsidDel="00103E94">
              <w:rPr>
                <w:color w:val="000000"/>
              </w:rPr>
              <w:t xml:space="preserve"> </w:t>
            </w:r>
          </w:p>
          <w:p w14:paraId="7EB435E9" w14:textId="77777777" w:rsidR="00B10894" w:rsidRPr="007023F9" w:rsidRDefault="00B10894" w:rsidP="00A75415">
            <w:pPr>
              <w:widowControl w:val="0"/>
              <w:rPr>
                <w:color w:val="000000"/>
              </w:rPr>
            </w:pPr>
          </w:p>
        </w:tc>
      </w:tr>
      <w:tr w:rsidR="00B10894" w:rsidRPr="007023F9" w14:paraId="7EB435EC" w14:textId="77777777">
        <w:tc>
          <w:tcPr>
            <w:tcW w:w="9281" w:type="dxa"/>
            <w:gridSpan w:val="2"/>
          </w:tcPr>
          <w:p w14:paraId="7EB435EB" w14:textId="77777777" w:rsidR="00B10894" w:rsidRPr="007023F9" w:rsidRDefault="00B10894" w:rsidP="00A75415">
            <w:pPr>
              <w:widowControl w:val="0"/>
              <w:rPr>
                <w:b/>
                <w:noProof/>
                <w:color w:val="000000"/>
              </w:rPr>
            </w:pPr>
            <w:r w:rsidRPr="007023F9">
              <w:rPr>
                <w:b/>
                <w:noProof/>
                <w:color w:val="000000"/>
              </w:rPr>
              <w:t>Sykdommer i respirasjonsorganer, thorax og mediastinum</w:t>
            </w:r>
          </w:p>
        </w:tc>
      </w:tr>
      <w:tr w:rsidR="00B10894" w:rsidRPr="007023F9" w14:paraId="7EB435F5" w14:textId="77777777">
        <w:tc>
          <w:tcPr>
            <w:tcW w:w="2660" w:type="dxa"/>
          </w:tcPr>
          <w:p w14:paraId="7EB435ED" w14:textId="77777777" w:rsidR="00B10894" w:rsidRPr="007023F9" w:rsidRDefault="00B10894" w:rsidP="00773611">
            <w:pPr>
              <w:rPr>
                <w:color w:val="000000"/>
              </w:rPr>
            </w:pPr>
            <w:r w:rsidRPr="007023F9">
              <w:rPr>
                <w:color w:val="000000"/>
              </w:rPr>
              <w:t>Mindre vanlige</w:t>
            </w:r>
          </w:p>
          <w:p w14:paraId="7EB435EE" w14:textId="77777777" w:rsidR="00A21D33" w:rsidRPr="007023F9" w:rsidRDefault="00A21D33" w:rsidP="00773611">
            <w:pPr>
              <w:rPr>
                <w:color w:val="000000"/>
              </w:rPr>
            </w:pPr>
          </w:p>
          <w:p w14:paraId="7EB435EF" w14:textId="77777777" w:rsidR="00B10894" w:rsidRPr="007023F9" w:rsidRDefault="00B10894" w:rsidP="00773611">
            <w:pPr>
              <w:rPr>
                <w:color w:val="000000"/>
              </w:rPr>
            </w:pPr>
            <w:r w:rsidRPr="007023F9">
              <w:rPr>
                <w:color w:val="000000"/>
              </w:rPr>
              <w:t>Sjeldne</w:t>
            </w:r>
          </w:p>
          <w:p w14:paraId="7EB435F0" w14:textId="77777777" w:rsidR="00B23292" w:rsidRPr="007023F9" w:rsidRDefault="00B23292" w:rsidP="00773611">
            <w:pPr>
              <w:rPr>
                <w:color w:val="000000"/>
              </w:rPr>
            </w:pPr>
            <w:r w:rsidRPr="007023F9">
              <w:rPr>
                <w:color w:val="000000"/>
              </w:rPr>
              <w:t>Ikke kjent</w:t>
            </w:r>
          </w:p>
        </w:tc>
        <w:tc>
          <w:tcPr>
            <w:tcW w:w="6621" w:type="dxa"/>
          </w:tcPr>
          <w:p w14:paraId="7EB435F1" w14:textId="77777777" w:rsidR="00E50039" w:rsidRPr="007023F9" w:rsidRDefault="00B10894" w:rsidP="00773611">
            <w:pPr>
              <w:rPr>
                <w:color w:val="000000"/>
              </w:rPr>
            </w:pPr>
            <w:r w:rsidRPr="007023F9">
              <w:rPr>
                <w:color w:val="000000"/>
              </w:rPr>
              <w:t xml:space="preserve">Dyspné, </w:t>
            </w:r>
            <w:r w:rsidR="00A25249" w:rsidRPr="007023F9">
              <w:rPr>
                <w:color w:val="000000"/>
              </w:rPr>
              <w:t>neseblødning, hoste, nesetetthet, rhinitt,</w:t>
            </w:r>
            <w:r w:rsidR="00E50039" w:rsidRPr="007023F9">
              <w:rPr>
                <w:color w:val="000000"/>
              </w:rPr>
              <w:t xml:space="preserve"> </w:t>
            </w:r>
            <w:r w:rsidR="00A25249" w:rsidRPr="007023F9">
              <w:rPr>
                <w:color w:val="000000"/>
              </w:rPr>
              <w:t>snorking</w:t>
            </w:r>
          </w:p>
          <w:p w14:paraId="7EB435F2" w14:textId="77777777" w:rsidR="00B10894" w:rsidRPr="007023F9" w:rsidRDefault="00B10894" w:rsidP="00773611">
            <w:pPr>
              <w:rPr>
                <w:color w:val="000000"/>
              </w:rPr>
            </w:pPr>
            <w:r w:rsidRPr="007023F9">
              <w:rPr>
                <w:color w:val="000000"/>
              </w:rPr>
              <w:t>tørrhet i nesen</w:t>
            </w:r>
          </w:p>
          <w:p w14:paraId="7EB435F3" w14:textId="77777777" w:rsidR="00B10894" w:rsidRPr="007023F9" w:rsidRDefault="00A25249" w:rsidP="00773611">
            <w:pPr>
              <w:rPr>
                <w:color w:val="000000"/>
              </w:rPr>
            </w:pPr>
            <w:r w:rsidRPr="007023F9">
              <w:rPr>
                <w:i/>
                <w:iCs/>
                <w:color w:val="000000"/>
              </w:rPr>
              <w:t>Lungeødem</w:t>
            </w:r>
            <w:r w:rsidRPr="007023F9">
              <w:rPr>
                <w:color w:val="000000"/>
              </w:rPr>
              <w:t xml:space="preserve">, </w:t>
            </w:r>
            <w:r w:rsidR="00B10894" w:rsidRPr="007023F9">
              <w:rPr>
                <w:color w:val="000000"/>
              </w:rPr>
              <w:t>tett hals</w:t>
            </w:r>
          </w:p>
          <w:p w14:paraId="7EB435F4" w14:textId="77777777" w:rsidR="00B10894" w:rsidRPr="007023F9" w:rsidRDefault="00B23292" w:rsidP="00773611">
            <w:pPr>
              <w:rPr>
                <w:color w:val="000000"/>
              </w:rPr>
            </w:pPr>
            <w:r w:rsidRPr="007023F9">
              <w:rPr>
                <w:color w:val="000000"/>
              </w:rPr>
              <w:t>Respirasjons</w:t>
            </w:r>
            <w:r w:rsidR="007901EC" w:rsidRPr="007023F9">
              <w:rPr>
                <w:color w:val="000000"/>
              </w:rPr>
              <w:t>depresjon</w:t>
            </w:r>
          </w:p>
        </w:tc>
      </w:tr>
      <w:tr w:rsidR="00B10894" w:rsidRPr="007023F9" w14:paraId="7EB435F7" w14:textId="77777777">
        <w:tc>
          <w:tcPr>
            <w:tcW w:w="9281" w:type="dxa"/>
            <w:gridSpan w:val="2"/>
          </w:tcPr>
          <w:p w14:paraId="7EB435F6" w14:textId="77777777" w:rsidR="00B10894" w:rsidRPr="007023F9" w:rsidRDefault="00B10894" w:rsidP="00773611">
            <w:pPr>
              <w:rPr>
                <w:b/>
                <w:bCs/>
                <w:noProof/>
                <w:color w:val="000000"/>
              </w:rPr>
            </w:pPr>
            <w:r w:rsidRPr="007023F9">
              <w:rPr>
                <w:b/>
                <w:bCs/>
                <w:noProof/>
                <w:color w:val="000000"/>
              </w:rPr>
              <w:t>Gastrointestinale sykdommer</w:t>
            </w:r>
          </w:p>
        </w:tc>
      </w:tr>
      <w:tr w:rsidR="00B10894" w:rsidRPr="007023F9" w14:paraId="7EB43602" w14:textId="77777777">
        <w:tc>
          <w:tcPr>
            <w:tcW w:w="2660" w:type="dxa"/>
          </w:tcPr>
          <w:p w14:paraId="7EB435F8" w14:textId="77777777" w:rsidR="00B10894" w:rsidRPr="007023F9" w:rsidRDefault="00B10894" w:rsidP="00773611">
            <w:pPr>
              <w:rPr>
                <w:color w:val="000000"/>
              </w:rPr>
            </w:pPr>
            <w:r w:rsidRPr="007023F9">
              <w:rPr>
                <w:color w:val="000000"/>
              </w:rPr>
              <w:t>Vanlige</w:t>
            </w:r>
          </w:p>
          <w:p w14:paraId="7EB435F9" w14:textId="77777777" w:rsidR="00573649" w:rsidRPr="007023F9" w:rsidRDefault="00573649" w:rsidP="00773611">
            <w:pPr>
              <w:rPr>
                <w:color w:val="000000"/>
              </w:rPr>
            </w:pPr>
          </w:p>
          <w:p w14:paraId="7EB435FA" w14:textId="77777777" w:rsidR="00B10894" w:rsidRPr="007023F9" w:rsidRDefault="00B10894" w:rsidP="00773611">
            <w:pPr>
              <w:rPr>
                <w:color w:val="000000"/>
              </w:rPr>
            </w:pPr>
            <w:r w:rsidRPr="007023F9">
              <w:rPr>
                <w:color w:val="000000"/>
              </w:rPr>
              <w:t>Mindre vanlige</w:t>
            </w:r>
          </w:p>
          <w:p w14:paraId="7EB435FB" w14:textId="77777777" w:rsidR="00B10894" w:rsidRPr="007023F9" w:rsidRDefault="00B10894" w:rsidP="00773611">
            <w:pPr>
              <w:rPr>
                <w:color w:val="000000"/>
              </w:rPr>
            </w:pPr>
          </w:p>
          <w:p w14:paraId="7EB435FC" w14:textId="77777777" w:rsidR="00B10894" w:rsidRPr="007023F9" w:rsidRDefault="00B10894" w:rsidP="00773611">
            <w:pPr>
              <w:rPr>
                <w:color w:val="000000"/>
              </w:rPr>
            </w:pPr>
            <w:r w:rsidRPr="007023F9">
              <w:rPr>
                <w:color w:val="000000"/>
              </w:rPr>
              <w:t>Sjeldne</w:t>
            </w:r>
          </w:p>
          <w:p w14:paraId="7EB435FD" w14:textId="77777777" w:rsidR="00B10894" w:rsidRPr="007023F9" w:rsidRDefault="00B10894" w:rsidP="00773611">
            <w:pPr>
              <w:rPr>
                <w:color w:val="000000"/>
              </w:rPr>
            </w:pPr>
          </w:p>
        </w:tc>
        <w:tc>
          <w:tcPr>
            <w:tcW w:w="6621" w:type="dxa"/>
          </w:tcPr>
          <w:p w14:paraId="7EB435FE" w14:textId="77777777" w:rsidR="00754308" w:rsidRPr="007023F9" w:rsidRDefault="00B10894" w:rsidP="00773611">
            <w:pPr>
              <w:rPr>
                <w:color w:val="000000"/>
              </w:rPr>
            </w:pPr>
            <w:r w:rsidRPr="007023F9">
              <w:rPr>
                <w:color w:val="000000"/>
              </w:rPr>
              <w:t xml:space="preserve">Oppkast, </w:t>
            </w:r>
            <w:r w:rsidR="00573649" w:rsidRPr="007023F9">
              <w:rPr>
                <w:i/>
                <w:color w:val="000000"/>
              </w:rPr>
              <w:t>kvalme</w:t>
            </w:r>
            <w:r w:rsidR="00573649" w:rsidRPr="007023F9">
              <w:rPr>
                <w:color w:val="000000"/>
              </w:rPr>
              <w:t xml:space="preserve">, </w:t>
            </w:r>
            <w:r w:rsidRPr="007023F9">
              <w:rPr>
                <w:color w:val="000000"/>
              </w:rPr>
              <w:t xml:space="preserve">forstoppelse, </w:t>
            </w:r>
            <w:r w:rsidR="00573649" w:rsidRPr="007023F9">
              <w:rPr>
                <w:i/>
                <w:color w:val="000000"/>
              </w:rPr>
              <w:t>diaré,</w:t>
            </w:r>
            <w:r w:rsidR="00B4062D" w:rsidRPr="007023F9">
              <w:rPr>
                <w:i/>
                <w:color w:val="000000"/>
              </w:rPr>
              <w:t xml:space="preserve"> </w:t>
            </w:r>
            <w:r w:rsidRPr="007023F9">
              <w:rPr>
                <w:color w:val="000000"/>
              </w:rPr>
              <w:t>flatulens</w:t>
            </w:r>
            <w:r w:rsidR="00573649" w:rsidRPr="007023F9">
              <w:rPr>
                <w:color w:val="000000"/>
              </w:rPr>
              <w:t xml:space="preserve">, abdominal distensjon, </w:t>
            </w:r>
            <w:r w:rsidR="00754308" w:rsidRPr="007023F9">
              <w:rPr>
                <w:color w:val="000000"/>
              </w:rPr>
              <w:t>munntørrhet</w:t>
            </w:r>
          </w:p>
          <w:p w14:paraId="7EB435FF" w14:textId="77777777" w:rsidR="00B10894" w:rsidRPr="007023F9" w:rsidRDefault="00D540B5" w:rsidP="00773611">
            <w:pPr>
              <w:rPr>
                <w:color w:val="000000"/>
              </w:rPr>
            </w:pPr>
            <w:r w:rsidRPr="007023F9">
              <w:rPr>
                <w:color w:val="000000"/>
              </w:rPr>
              <w:t>G</w:t>
            </w:r>
            <w:r w:rsidR="00B10894" w:rsidRPr="007023F9">
              <w:rPr>
                <w:color w:val="000000"/>
              </w:rPr>
              <w:t>astroøsofageal refluks sykdom, hypersekresjon av spytt, oral hypoestesi</w:t>
            </w:r>
          </w:p>
          <w:p w14:paraId="7EB43600" w14:textId="77777777" w:rsidR="00B10894" w:rsidRPr="007023F9" w:rsidRDefault="00B10894" w:rsidP="00773611">
            <w:pPr>
              <w:rPr>
                <w:color w:val="000000"/>
              </w:rPr>
            </w:pPr>
            <w:r w:rsidRPr="007023F9">
              <w:rPr>
                <w:color w:val="000000"/>
              </w:rPr>
              <w:t xml:space="preserve">Ascites, pankreatitt, </w:t>
            </w:r>
            <w:r w:rsidR="00D540B5" w:rsidRPr="007023F9">
              <w:rPr>
                <w:i/>
                <w:color w:val="000000"/>
              </w:rPr>
              <w:t>h</w:t>
            </w:r>
            <w:r w:rsidR="00573649" w:rsidRPr="007023F9">
              <w:rPr>
                <w:i/>
                <w:color w:val="000000"/>
              </w:rPr>
              <w:t>oven tunge,</w:t>
            </w:r>
            <w:r w:rsidR="001815B0" w:rsidRPr="007023F9">
              <w:rPr>
                <w:i/>
                <w:color w:val="000000"/>
              </w:rPr>
              <w:t xml:space="preserve"> </w:t>
            </w:r>
            <w:r w:rsidRPr="007023F9">
              <w:rPr>
                <w:color w:val="000000"/>
              </w:rPr>
              <w:t>dysfagi</w:t>
            </w:r>
          </w:p>
          <w:p w14:paraId="7EB43601" w14:textId="77777777" w:rsidR="00B10894" w:rsidRPr="007023F9" w:rsidRDefault="00B10894" w:rsidP="00573649">
            <w:pPr>
              <w:rPr>
                <w:i/>
                <w:color w:val="000000"/>
              </w:rPr>
            </w:pPr>
          </w:p>
        </w:tc>
      </w:tr>
      <w:tr w:rsidR="00A62B75" w:rsidRPr="007023F9" w14:paraId="7EB4360D" w14:textId="77777777">
        <w:tc>
          <w:tcPr>
            <w:tcW w:w="2660" w:type="dxa"/>
          </w:tcPr>
          <w:p w14:paraId="7EB43603" w14:textId="77777777" w:rsidR="00A62B75" w:rsidRPr="007023F9" w:rsidRDefault="00A62B75" w:rsidP="00A62B75">
            <w:pPr>
              <w:rPr>
                <w:b/>
                <w:noProof/>
                <w:color w:val="000000"/>
              </w:rPr>
            </w:pPr>
            <w:r w:rsidRPr="007023F9">
              <w:rPr>
                <w:b/>
                <w:noProof/>
                <w:color w:val="000000"/>
              </w:rPr>
              <w:t>Sykdommer i lever og galleveier</w:t>
            </w:r>
          </w:p>
          <w:p w14:paraId="7EB43604" w14:textId="77777777" w:rsidR="00A62B75" w:rsidRPr="007023F9" w:rsidRDefault="00A62B75" w:rsidP="00A62B75">
            <w:pPr>
              <w:rPr>
                <w:noProof/>
                <w:color w:val="000000"/>
              </w:rPr>
            </w:pPr>
            <w:r w:rsidRPr="007023F9">
              <w:rPr>
                <w:noProof/>
                <w:color w:val="000000"/>
              </w:rPr>
              <w:t>Mindre vanlige</w:t>
            </w:r>
          </w:p>
          <w:p w14:paraId="7EB43605" w14:textId="77777777" w:rsidR="00A62B75" w:rsidRPr="007023F9" w:rsidRDefault="00A62B75" w:rsidP="00A62B75">
            <w:pPr>
              <w:rPr>
                <w:noProof/>
                <w:color w:val="000000"/>
              </w:rPr>
            </w:pPr>
            <w:r w:rsidRPr="007023F9">
              <w:rPr>
                <w:noProof/>
                <w:color w:val="000000"/>
              </w:rPr>
              <w:t>Sjeldne</w:t>
            </w:r>
          </w:p>
          <w:p w14:paraId="7EB43606" w14:textId="77777777" w:rsidR="00A62B75" w:rsidRPr="007023F9" w:rsidRDefault="00A62B75" w:rsidP="00A62B75">
            <w:pPr>
              <w:rPr>
                <w:noProof/>
                <w:color w:val="000000"/>
              </w:rPr>
            </w:pPr>
            <w:r w:rsidRPr="007023F9">
              <w:rPr>
                <w:noProof/>
                <w:color w:val="000000"/>
              </w:rPr>
              <w:t>Svært sjeldne</w:t>
            </w:r>
          </w:p>
          <w:p w14:paraId="7EB43607" w14:textId="77777777" w:rsidR="00A62B75" w:rsidRPr="007023F9" w:rsidRDefault="00A62B75" w:rsidP="00773611">
            <w:pPr>
              <w:rPr>
                <w:color w:val="000000"/>
              </w:rPr>
            </w:pPr>
          </w:p>
        </w:tc>
        <w:tc>
          <w:tcPr>
            <w:tcW w:w="6621" w:type="dxa"/>
          </w:tcPr>
          <w:p w14:paraId="7EB43608" w14:textId="77777777" w:rsidR="00A62B75" w:rsidRPr="007023F9" w:rsidRDefault="00A62B75" w:rsidP="00773611">
            <w:pPr>
              <w:rPr>
                <w:color w:val="000000"/>
              </w:rPr>
            </w:pPr>
          </w:p>
          <w:p w14:paraId="7EB43609" w14:textId="77777777" w:rsidR="00A62B75" w:rsidRPr="007023F9" w:rsidRDefault="00A62B75" w:rsidP="00773611">
            <w:pPr>
              <w:rPr>
                <w:color w:val="000000"/>
              </w:rPr>
            </w:pPr>
          </w:p>
          <w:p w14:paraId="7EB4360A" w14:textId="77777777" w:rsidR="00A62B75" w:rsidRPr="007023F9" w:rsidRDefault="0044308E" w:rsidP="00773611">
            <w:pPr>
              <w:rPr>
                <w:color w:val="000000"/>
              </w:rPr>
            </w:pPr>
            <w:r w:rsidRPr="007023F9">
              <w:rPr>
                <w:color w:val="000000"/>
              </w:rPr>
              <w:t xml:space="preserve">Forhøyet nivå av </w:t>
            </w:r>
            <w:r w:rsidR="00A62B75" w:rsidRPr="007023F9">
              <w:rPr>
                <w:color w:val="000000"/>
              </w:rPr>
              <w:t>leverenzymer*</w:t>
            </w:r>
          </w:p>
          <w:p w14:paraId="7EB4360B" w14:textId="77777777" w:rsidR="00A62B75" w:rsidRPr="007023F9" w:rsidRDefault="00A62B75" w:rsidP="00773611">
            <w:pPr>
              <w:rPr>
                <w:color w:val="000000"/>
              </w:rPr>
            </w:pPr>
            <w:r w:rsidRPr="007023F9">
              <w:rPr>
                <w:color w:val="000000"/>
              </w:rPr>
              <w:t>Gulsot</w:t>
            </w:r>
            <w:r w:rsidR="0044308E" w:rsidRPr="007023F9">
              <w:rPr>
                <w:color w:val="000000"/>
              </w:rPr>
              <w:t>t</w:t>
            </w:r>
          </w:p>
          <w:p w14:paraId="7EB4360C" w14:textId="77777777" w:rsidR="00A62B75" w:rsidRPr="007023F9" w:rsidRDefault="00A62B75" w:rsidP="00773611">
            <w:pPr>
              <w:rPr>
                <w:color w:val="000000"/>
              </w:rPr>
            </w:pPr>
            <w:r w:rsidRPr="007023F9">
              <w:rPr>
                <w:color w:val="000000"/>
              </w:rPr>
              <w:t>Leversvikt, hepatitt</w:t>
            </w:r>
          </w:p>
        </w:tc>
      </w:tr>
      <w:tr w:rsidR="00B10894" w:rsidRPr="007023F9" w14:paraId="7EB4360F" w14:textId="77777777">
        <w:tc>
          <w:tcPr>
            <w:tcW w:w="9281" w:type="dxa"/>
            <w:gridSpan w:val="2"/>
          </w:tcPr>
          <w:p w14:paraId="7EB4360E" w14:textId="77777777" w:rsidR="00B10894" w:rsidRPr="007023F9" w:rsidRDefault="00B10894" w:rsidP="00773611">
            <w:pPr>
              <w:rPr>
                <w:b/>
                <w:bCs/>
                <w:noProof/>
                <w:color w:val="000000"/>
              </w:rPr>
            </w:pPr>
            <w:r w:rsidRPr="007023F9">
              <w:rPr>
                <w:b/>
                <w:bCs/>
                <w:noProof/>
                <w:color w:val="000000"/>
              </w:rPr>
              <w:t>Hud –og underhudssykdommer</w:t>
            </w:r>
          </w:p>
        </w:tc>
      </w:tr>
      <w:tr w:rsidR="00B10894" w:rsidRPr="007023F9" w14:paraId="7EB43616" w14:textId="77777777">
        <w:tc>
          <w:tcPr>
            <w:tcW w:w="2660" w:type="dxa"/>
          </w:tcPr>
          <w:p w14:paraId="7EB43610" w14:textId="77777777" w:rsidR="00B10894" w:rsidRPr="007023F9" w:rsidRDefault="00B10894" w:rsidP="00773611">
            <w:pPr>
              <w:rPr>
                <w:color w:val="000000"/>
              </w:rPr>
            </w:pPr>
            <w:r w:rsidRPr="007023F9">
              <w:rPr>
                <w:color w:val="000000"/>
              </w:rPr>
              <w:t>Mindre vanlige</w:t>
            </w:r>
          </w:p>
          <w:p w14:paraId="7EB43611" w14:textId="77777777" w:rsidR="00B10894" w:rsidRPr="007023F9" w:rsidRDefault="00B10894" w:rsidP="00773611">
            <w:pPr>
              <w:rPr>
                <w:color w:val="000000"/>
              </w:rPr>
            </w:pPr>
            <w:r w:rsidRPr="007023F9">
              <w:rPr>
                <w:color w:val="000000"/>
              </w:rPr>
              <w:t>Sjeldne</w:t>
            </w:r>
          </w:p>
          <w:p w14:paraId="7EB43612" w14:textId="77777777" w:rsidR="00B10894" w:rsidRPr="007023F9" w:rsidRDefault="00B10894" w:rsidP="00773611">
            <w:pPr>
              <w:rPr>
                <w:color w:val="000000"/>
              </w:rPr>
            </w:pPr>
          </w:p>
        </w:tc>
        <w:tc>
          <w:tcPr>
            <w:tcW w:w="6621" w:type="dxa"/>
          </w:tcPr>
          <w:p w14:paraId="7EB43613" w14:textId="77777777" w:rsidR="00B10894" w:rsidRPr="007023F9" w:rsidRDefault="00B10894" w:rsidP="00773611">
            <w:pPr>
              <w:rPr>
                <w:color w:val="000000"/>
              </w:rPr>
            </w:pPr>
            <w:r w:rsidRPr="007023F9">
              <w:rPr>
                <w:color w:val="000000"/>
              </w:rPr>
              <w:t>Papuløst hudutslett,</w:t>
            </w:r>
            <w:r w:rsidR="00D540B5" w:rsidRPr="007023F9">
              <w:rPr>
                <w:color w:val="000000"/>
              </w:rPr>
              <w:t xml:space="preserve"> urtikaria, </w:t>
            </w:r>
            <w:r w:rsidR="007969BC" w:rsidRPr="007023F9">
              <w:rPr>
                <w:color w:val="000000"/>
              </w:rPr>
              <w:t>hyperhidrose</w:t>
            </w:r>
            <w:r w:rsidR="00D540B5" w:rsidRPr="007023F9">
              <w:rPr>
                <w:color w:val="000000"/>
              </w:rPr>
              <w:t>,</w:t>
            </w:r>
            <w:r w:rsidR="00D540B5" w:rsidRPr="007023F9">
              <w:rPr>
                <w:i/>
                <w:color w:val="000000"/>
                <w:szCs w:val="22"/>
              </w:rPr>
              <w:t xml:space="preserve"> kløe</w:t>
            </w:r>
          </w:p>
          <w:p w14:paraId="7EB43614" w14:textId="77777777" w:rsidR="00B10894" w:rsidRPr="007023F9" w:rsidRDefault="0026106C" w:rsidP="00773611">
            <w:pPr>
              <w:rPr>
                <w:color w:val="000000"/>
              </w:rPr>
            </w:pPr>
            <w:r w:rsidRPr="007023F9">
              <w:rPr>
                <w:i/>
                <w:color w:val="000000"/>
                <w:szCs w:val="22"/>
              </w:rPr>
              <w:t xml:space="preserve">Toksisk epidermal nekrolyse, </w:t>
            </w:r>
            <w:r w:rsidR="00D540B5" w:rsidRPr="007023F9">
              <w:rPr>
                <w:i/>
                <w:color w:val="000000"/>
                <w:szCs w:val="22"/>
              </w:rPr>
              <w:t xml:space="preserve">Stevens-Johnsons syndrom, </w:t>
            </w:r>
            <w:r w:rsidR="00B10894" w:rsidRPr="007023F9">
              <w:rPr>
                <w:color w:val="000000"/>
              </w:rPr>
              <w:t>kaldsvette</w:t>
            </w:r>
          </w:p>
          <w:p w14:paraId="7EB43615" w14:textId="77777777" w:rsidR="00B10894" w:rsidRPr="007023F9" w:rsidRDefault="00B10894" w:rsidP="00D540B5">
            <w:pPr>
              <w:rPr>
                <w:color w:val="000000"/>
              </w:rPr>
            </w:pPr>
          </w:p>
        </w:tc>
      </w:tr>
      <w:tr w:rsidR="00B10894" w:rsidRPr="007023F9" w14:paraId="7EB43618" w14:textId="77777777">
        <w:tc>
          <w:tcPr>
            <w:tcW w:w="9281" w:type="dxa"/>
            <w:gridSpan w:val="2"/>
          </w:tcPr>
          <w:p w14:paraId="7EB43617" w14:textId="77777777" w:rsidR="00B10894" w:rsidRPr="007023F9" w:rsidRDefault="00B10894" w:rsidP="00773611">
            <w:pPr>
              <w:rPr>
                <w:b/>
                <w:bCs/>
                <w:noProof/>
                <w:color w:val="000000"/>
              </w:rPr>
            </w:pPr>
            <w:r w:rsidRPr="007023F9">
              <w:rPr>
                <w:b/>
                <w:bCs/>
                <w:noProof/>
                <w:color w:val="000000"/>
              </w:rPr>
              <w:t>Sykdommer i muskler, bindevev og skjelett</w:t>
            </w:r>
          </w:p>
        </w:tc>
      </w:tr>
      <w:tr w:rsidR="00B10894" w:rsidRPr="007023F9" w14:paraId="7EB43621" w14:textId="77777777">
        <w:tc>
          <w:tcPr>
            <w:tcW w:w="2660" w:type="dxa"/>
          </w:tcPr>
          <w:p w14:paraId="7EB43619" w14:textId="77777777" w:rsidR="00131417" w:rsidRPr="007023F9" w:rsidRDefault="00131417" w:rsidP="00773611">
            <w:pPr>
              <w:rPr>
                <w:color w:val="000000"/>
              </w:rPr>
            </w:pPr>
            <w:r w:rsidRPr="007023F9">
              <w:rPr>
                <w:color w:val="000000"/>
              </w:rPr>
              <w:t>Vanlige</w:t>
            </w:r>
          </w:p>
          <w:p w14:paraId="7EB4361A" w14:textId="77777777" w:rsidR="00131417" w:rsidRPr="007023F9" w:rsidRDefault="00131417" w:rsidP="00773611">
            <w:pPr>
              <w:rPr>
                <w:color w:val="000000"/>
              </w:rPr>
            </w:pPr>
          </w:p>
          <w:p w14:paraId="7EB4361B" w14:textId="77777777" w:rsidR="00B10894" w:rsidRPr="007023F9" w:rsidRDefault="00B10894" w:rsidP="00773611">
            <w:pPr>
              <w:rPr>
                <w:color w:val="000000"/>
              </w:rPr>
            </w:pPr>
            <w:r w:rsidRPr="007023F9">
              <w:rPr>
                <w:color w:val="000000"/>
              </w:rPr>
              <w:t>Mindre vanlige</w:t>
            </w:r>
          </w:p>
          <w:p w14:paraId="7EB4361C" w14:textId="77777777" w:rsidR="00B10894" w:rsidRPr="007023F9" w:rsidRDefault="00B10894" w:rsidP="00773611">
            <w:pPr>
              <w:rPr>
                <w:color w:val="000000"/>
              </w:rPr>
            </w:pPr>
          </w:p>
          <w:p w14:paraId="7EB4361D" w14:textId="77777777" w:rsidR="00B10894" w:rsidRPr="007023F9" w:rsidRDefault="00B10894" w:rsidP="00773611">
            <w:pPr>
              <w:rPr>
                <w:color w:val="000000"/>
              </w:rPr>
            </w:pPr>
            <w:r w:rsidRPr="007023F9">
              <w:rPr>
                <w:color w:val="000000"/>
              </w:rPr>
              <w:t>Sjeldne</w:t>
            </w:r>
          </w:p>
        </w:tc>
        <w:tc>
          <w:tcPr>
            <w:tcW w:w="6621" w:type="dxa"/>
          </w:tcPr>
          <w:p w14:paraId="7EB4361E" w14:textId="77777777" w:rsidR="00131417" w:rsidRPr="007023F9" w:rsidRDefault="00131417" w:rsidP="00773611">
            <w:pPr>
              <w:rPr>
                <w:color w:val="000000"/>
              </w:rPr>
            </w:pPr>
            <w:r w:rsidRPr="007023F9">
              <w:rPr>
                <w:color w:val="000000"/>
              </w:rPr>
              <w:t>Muskelkramper, artralgi, ryggsmerter, smerter i lemmene, cervikalspasmer</w:t>
            </w:r>
          </w:p>
          <w:p w14:paraId="7EB4361F" w14:textId="77777777" w:rsidR="00B10894" w:rsidRPr="007023F9" w:rsidRDefault="00131417" w:rsidP="00773611">
            <w:pPr>
              <w:rPr>
                <w:color w:val="000000"/>
              </w:rPr>
            </w:pPr>
            <w:r w:rsidRPr="007023F9">
              <w:rPr>
                <w:color w:val="000000"/>
              </w:rPr>
              <w:t>H</w:t>
            </w:r>
            <w:r w:rsidR="00B10894" w:rsidRPr="007023F9">
              <w:rPr>
                <w:color w:val="000000"/>
              </w:rPr>
              <w:t xml:space="preserve">evelse i ledd, myalgi, </w:t>
            </w:r>
            <w:r w:rsidRPr="007023F9">
              <w:rPr>
                <w:color w:val="000000"/>
              </w:rPr>
              <w:t>muskelsammentrekni</w:t>
            </w:r>
            <w:r w:rsidR="00AB5779" w:rsidRPr="007023F9">
              <w:rPr>
                <w:color w:val="000000"/>
              </w:rPr>
              <w:t xml:space="preserve">nger, </w:t>
            </w:r>
            <w:r w:rsidRPr="007023F9">
              <w:rPr>
                <w:color w:val="000000"/>
              </w:rPr>
              <w:t xml:space="preserve">nakkesmerter, </w:t>
            </w:r>
            <w:r w:rsidR="00B10894" w:rsidRPr="007023F9">
              <w:rPr>
                <w:color w:val="000000"/>
              </w:rPr>
              <w:t xml:space="preserve"> muskelstivhet</w:t>
            </w:r>
          </w:p>
          <w:p w14:paraId="7EB43620" w14:textId="77777777" w:rsidR="00B10894" w:rsidRPr="007023F9" w:rsidRDefault="00B10894" w:rsidP="00131417">
            <w:pPr>
              <w:rPr>
                <w:color w:val="000000"/>
              </w:rPr>
            </w:pPr>
            <w:r w:rsidRPr="007023F9">
              <w:rPr>
                <w:color w:val="000000"/>
              </w:rPr>
              <w:t>Rabdomyolyse</w:t>
            </w:r>
          </w:p>
        </w:tc>
      </w:tr>
      <w:tr w:rsidR="00B10894" w:rsidRPr="007023F9" w14:paraId="7EB43623" w14:textId="77777777">
        <w:tc>
          <w:tcPr>
            <w:tcW w:w="9281" w:type="dxa"/>
            <w:gridSpan w:val="2"/>
          </w:tcPr>
          <w:p w14:paraId="7EB43622" w14:textId="77777777" w:rsidR="00B10894" w:rsidRPr="007023F9" w:rsidRDefault="00B10894" w:rsidP="00773611">
            <w:pPr>
              <w:rPr>
                <w:b/>
                <w:bCs/>
                <w:noProof/>
                <w:color w:val="000000"/>
              </w:rPr>
            </w:pPr>
            <w:r w:rsidRPr="007023F9">
              <w:rPr>
                <w:b/>
                <w:bCs/>
                <w:noProof/>
                <w:color w:val="000000"/>
              </w:rPr>
              <w:t>Sykdommer i nyre og urinveier</w:t>
            </w:r>
          </w:p>
        </w:tc>
      </w:tr>
      <w:tr w:rsidR="00B10894" w:rsidRPr="007023F9" w14:paraId="7EB4362A" w14:textId="77777777">
        <w:tc>
          <w:tcPr>
            <w:tcW w:w="2660" w:type="dxa"/>
          </w:tcPr>
          <w:p w14:paraId="7EB43624" w14:textId="77777777" w:rsidR="00B10894" w:rsidRPr="007023F9" w:rsidRDefault="00B10894" w:rsidP="00773611">
            <w:pPr>
              <w:rPr>
                <w:color w:val="000000"/>
              </w:rPr>
            </w:pPr>
            <w:r w:rsidRPr="007023F9">
              <w:rPr>
                <w:color w:val="000000"/>
              </w:rPr>
              <w:t>Mindre vanlige</w:t>
            </w:r>
          </w:p>
          <w:p w14:paraId="7EB43625" w14:textId="77777777" w:rsidR="00B10894" w:rsidRPr="007023F9" w:rsidRDefault="00B10894" w:rsidP="00773611">
            <w:pPr>
              <w:rPr>
                <w:color w:val="000000"/>
              </w:rPr>
            </w:pPr>
            <w:r w:rsidRPr="007023F9">
              <w:rPr>
                <w:color w:val="000000"/>
              </w:rPr>
              <w:t>Sjeldne</w:t>
            </w:r>
          </w:p>
          <w:p w14:paraId="7EB43626" w14:textId="77777777" w:rsidR="00B10894" w:rsidRPr="007023F9" w:rsidRDefault="00B10894" w:rsidP="00773611">
            <w:pPr>
              <w:rPr>
                <w:color w:val="000000"/>
              </w:rPr>
            </w:pPr>
          </w:p>
        </w:tc>
        <w:tc>
          <w:tcPr>
            <w:tcW w:w="6621" w:type="dxa"/>
          </w:tcPr>
          <w:p w14:paraId="7EB43627" w14:textId="77777777" w:rsidR="00B10894" w:rsidRPr="007023F9" w:rsidRDefault="00B10894" w:rsidP="00773611">
            <w:pPr>
              <w:rPr>
                <w:color w:val="000000"/>
              </w:rPr>
            </w:pPr>
            <w:r w:rsidRPr="007023F9">
              <w:rPr>
                <w:color w:val="000000"/>
              </w:rPr>
              <w:t>Urininkontinens, dysuri</w:t>
            </w:r>
          </w:p>
          <w:p w14:paraId="7EB43628" w14:textId="77777777" w:rsidR="00B10894" w:rsidRPr="007023F9" w:rsidRDefault="00B10894" w:rsidP="00773611">
            <w:pPr>
              <w:rPr>
                <w:i/>
                <w:color w:val="000000"/>
              </w:rPr>
            </w:pPr>
            <w:r w:rsidRPr="007023F9">
              <w:rPr>
                <w:color w:val="000000"/>
              </w:rPr>
              <w:t>Nyresvikt, oliguri</w:t>
            </w:r>
            <w:r w:rsidR="00AA6D6F" w:rsidRPr="007023F9">
              <w:rPr>
                <w:color w:val="000000"/>
              </w:rPr>
              <w:t xml:space="preserve">, </w:t>
            </w:r>
            <w:r w:rsidR="00AA6D6F" w:rsidRPr="007023F9">
              <w:rPr>
                <w:i/>
                <w:color w:val="000000"/>
              </w:rPr>
              <w:t>urinretensjon</w:t>
            </w:r>
          </w:p>
          <w:p w14:paraId="7EB43629" w14:textId="77777777" w:rsidR="00B10894" w:rsidRPr="007023F9" w:rsidRDefault="00B10894" w:rsidP="00773611">
            <w:pPr>
              <w:rPr>
                <w:i/>
                <w:iCs/>
                <w:color w:val="000000"/>
              </w:rPr>
            </w:pPr>
          </w:p>
        </w:tc>
      </w:tr>
      <w:tr w:rsidR="00B10894" w:rsidRPr="007023F9" w14:paraId="7EB4362C" w14:textId="77777777">
        <w:tc>
          <w:tcPr>
            <w:tcW w:w="9281" w:type="dxa"/>
            <w:gridSpan w:val="2"/>
          </w:tcPr>
          <w:p w14:paraId="7EB4362B" w14:textId="77777777" w:rsidR="00B10894" w:rsidRPr="007023F9" w:rsidRDefault="00B10894" w:rsidP="00773611">
            <w:pPr>
              <w:rPr>
                <w:b/>
                <w:bCs/>
                <w:noProof/>
                <w:color w:val="000000"/>
              </w:rPr>
            </w:pPr>
            <w:r w:rsidRPr="007023F9">
              <w:rPr>
                <w:b/>
                <w:bCs/>
                <w:noProof/>
                <w:color w:val="000000"/>
              </w:rPr>
              <w:t>Lidelser i kjønnsorganer og brystsykdommer</w:t>
            </w:r>
          </w:p>
        </w:tc>
      </w:tr>
      <w:tr w:rsidR="00B10894" w:rsidRPr="007023F9" w14:paraId="7EB43636" w14:textId="77777777">
        <w:tc>
          <w:tcPr>
            <w:tcW w:w="2660" w:type="dxa"/>
          </w:tcPr>
          <w:p w14:paraId="7EB4362D" w14:textId="77777777" w:rsidR="00B10894" w:rsidRPr="007023F9" w:rsidRDefault="00B10894" w:rsidP="00773611">
            <w:pPr>
              <w:rPr>
                <w:color w:val="000000"/>
              </w:rPr>
            </w:pPr>
            <w:r w:rsidRPr="007023F9">
              <w:rPr>
                <w:color w:val="000000"/>
              </w:rPr>
              <w:t>Vanlige</w:t>
            </w:r>
          </w:p>
          <w:p w14:paraId="7EB4362E" w14:textId="77777777" w:rsidR="00B10894" w:rsidRPr="007023F9" w:rsidRDefault="00B10894" w:rsidP="00773611">
            <w:pPr>
              <w:rPr>
                <w:color w:val="000000"/>
              </w:rPr>
            </w:pPr>
            <w:r w:rsidRPr="007023F9">
              <w:rPr>
                <w:color w:val="000000"/>
              </w:rPr>
              <w:t>Mindre vanlige</w:t>
            </w:r>
          </w:p>
          <w:p w14:paraId="7EB4362F" w14:textId="77777777" w:rsidR="00B10894" w:rsidRPr="007023F9" w:rsidRDefault="00B10894" w:rsidP="00773611">
            <w:pPr>
              <w:rPr>
                <w:color w:val="000000"/>
              </w:rPr>
            </w:pPr>
            <w:r w:rsidRPr="007023F9">
              <w:rPr>
                <w:color w:val="000000"/>
              </w:rPr>
              <w:t>Sjeldne</w:t>
            </w:r>
          </w:p>
          <w:p w14:paraId="7EB43630" w14:textId="77777777" w:rsidR="00712C1F" w:rsidRPr="007023F9" w:rsidRDefault="00712C1F" w:rsidP="00773611">
            <w:pPr>
              <w:rPr>
                <w:color w:val="000000"/>
              </w:rPr>
            </w:pPr>
          </w:p>
          <w:p w14:paraId="7EB43631" w14:textId="77777777" w:rsidR="00712C1F" w:rsidRPr="007023F9" w:rsidRDefault="00712C1F" w:rsidP="00773611">
            <w:pPr>
              <w:rPr>
                <w:color w:val="000000"/>
              </w:rPr>
            </w:pPr>
          </w:p>
        </w:tc>
        <w:tc>
          <w:tcPr>
            <w:tcW w:w="6621" w:type="dxa"/>
          </w:tcPr>
          <w:p w14:paraId="7EB43632" w14:textId="77777777" w:rsidR="00B10894" w:rsidRPr="007023F9" w:rsidRDefault="00B10894" w:rsidP="00773611">
            <w:pPr>
              <w:rPr>
                <w:color w:val="000000"/>
              </w:rPr>
            </w:pPr>
            <w:r w:rsidRPr="007023F9">
              <w:rPr>
                <w:color w:val="000000"/>
              </w:rPr>
              <w:t>Erektil dysfunksjon</w:t>
            </w:r>
          </w:p>
          <w:p w14:paraId="7EB43633" w14:textId="77777777" w:rsidR="00B10894" w:rsidRPr="007023F9" w:rsidRDefault="00827373" w:rsidP="00773611">
            <w:pPr>
              <w:rPr>
                <w:color w:val="000000"/>
              </w:rPr>
            </w:pPr>
            <w:r w:rsidRPr="007023F9">
              <w:rPr>
                <w:color w:val="000000"/>
              </w:rPr>
              <w:t>S</w:t>
            </w:r>
            <w:r w:rsidR="00B10894" w:rsidRPr="007023F9">
              <w:rPr>
                <w:color w:val="000000"/>
              </w:rPr>
              <w:t>eksuell dysfunksjon</w:t>
            </w:r>
            <w:r w:rsidR="00C7437D" w:rsidRPr="007023F9">
              <w:rPr>
                <w:color w:val="000000"/>
              </w:rPr>
              <w:t>, forsinket ejakulasjon, dysmenoré, brystsmerter</w:t>
            </w:r>
          </w:p>
          <w:p w14:paraId="7EB43634" w14:textId="77777777" w:rsidR="00B10894" w:rsidRPr="007023F9" w:rsidRDefault="00B10894" w:rsidP="00773611">
            <w:pPr>
              <w:rPr>
                <w:color w:val="000000"/>
              </w:rPr>
            </w:pPr>
            <w:r w:rsidRPr="007023F9">
              <w:rPr>
                <w:color w:val="000000"/>
              </w:rPr>
              <w:t xml:space="preserve">Amenoré, utskillelse av væske fra brystene, </w:t>
            </w:r>
            <w:r w:rsidR="00712C1F" w:rsidRPr="007023F9">
              <w:rPr>
                <w:color w:val="000000"/>
              </w:rPr>
              <w:t>bryst</w:t>
            </w:r>
            <w:r w:rsidR="006A0FEB" w:rsidRPr="007023F9">
              <w:rPr>
                <w:color w:val="000000"/>
              </w:rPr>
              <w:t>forstørrelse</w:t>
            </w:r>
            <w:r w:rsidR="00C7437D" w:rsidRPr="007023F9">
              <w:rPr>
                <w:color w:val="000000"/>
              </w:rPr>
              <w:t xml:space="preserve">, </w:t>
            </w:r>
            <w:r w:rsidR="00C7437D" w:rsidRPr="007023F9">
              <w:rPr>
                <w:i/>
                <w:color w:val="000000"/>
              </w:rPr>
              <w:t>gynekomasti</w:t>
            </w:r>
          </w:p>
          <w:p w14:paraId="7EB43635" w14:textId="77777777" w:rsidR="00712C1F" w:rsidRPr="007023F9" w:rsidRDefault="00712C1F" w:rsidP="00773611">
            <w:pPr>
              <w:rPr>
                <w:i/>
                <w:color w:val="000000"/>
              </w:rPr>
            </w:pPr>
          </w:p>
        </w:tc>
      </w:tr>
      <w:tr w:rsidR="00B10894" w:rsidRPr="007023F9" w14:paraId="7EB43638" w14:textId="77777777">
        <w:tc>
          <w:tcPr>
            <w:tcW w:w="9281" w:type="dxa"/>
            <w:gridSpan w:val="2"/>
          </w:tcPr>
          <w:p w14:paraId="7EB43637" w14:textId="77777777" w:rsidR="00B10894" w:rsidRPr="007023F9" w:rsidRDefault="00B10894" w:rsidP="00773611">
            <w:pPr>
              <w:rPr>
                <w:b/>
                <w:bCs/>
                <w:noProof/>
                <w:color w:val="000000"/>
              </w:rPr>
            </w:pPr>
            <w:r w:rsidRPr="007023F9">
              <w:rPr>
                <w:b/>
                <w:bCs/>
                <w:noProof/>
                <w:color w:val="000000"/>
              </w:rPr>
              <w:t xml:space="preserve">Generelle lidelser og reaksjoner på administrasjonsstedet </w:t>
            </w:r>
          </w:p>
        </w:tc>
      </w:tr>
      <w:tr w:rsidR="00B10894" w:rsidRPr="007023F9" w14:paraId="7EB4363F" w14:textId="77777777">
        <w:tc>
          <w:tcPr>
            <w:tcW w:w="2660" w:type="dxa"/>
          </w:tcPr>
          <w:p w14:paraId="7EB43639" w14:textId="77777777" w:rsidR="00B10894" w:rsidRPr="007023F9" w:rsidRDefault="00B10894" w:rsidP="00773611">
            <w:pPr>
              <w:rPr>
                <w:color w:val="000000"/>
              </w:rPr>
            </w:pPr>
            <w:r w:rsidRPr="007023F9">
              <w:rPr>
                <w:color w:val="000000"/>
              </w:rPr>
              <w:t>Vanlige</w:t>
            </w:r>
          </w:p>
          <w:p w14:paraId="7EB4363A" w14:textId="77777777" w:rsidR="00C63D5D" w:rsidRPr="007023F9" w:rsidRDefault="00C63D5D" w:rsidP="00773611">
            <w:pPr>
              <w:rPr>
                <w:color w:val="000000"/>
              </w:rPr>
            </w:pPr>
          </w:p>
          <w:p w14:paraId="7EB4363B" w14:textId="77777777" w:rsidR="00B10894" w:rsidRPr="007023F9" w:rsidRDefault="00B10894" w:rsidP="00773611">
            <w:pPr>
              <w:rPr>
                <w:color w:val="000000"/>
              </w:rPr>
            </w:pPr>
            <w:r w:rsidRPr="007023F9">
              <w:rPr>
                <w:color w:val="000000"/>
              </w:rPr>
              <w:t>Mindre vanlige</w:t>
            </w:r>
          </w:p>
          <w:p w14:paraId="7EB4363C" w14:textId="77777777" w:rsidR="00B10894" w:rsidRPr="007023F9" w:rsidRDefault="00B10894" w:rsidP="00773611">
            <w:pPr>
              <w:rPr>
                <w:color w:val="000000"/>
              </w:rPr>
            </w:pPr>
          </w:p>
        </w:tc>
        <w:tc>
          <w:tcPr>
            <w:tcW w:w="6621" w:type="dxa"/>
          </w:tcPr>
          <w:p w14:paraId="7EB4363D" w14:textId="77777777" w:rsidR="00827373" w:rsidRPr="007023F9" w:rsidRDefault="00827373" w:rsidP="00773611">
            <w:pPr>
              <w:rPr>
                <w:color w:val="000000"/>
              </w:rPr>
            </w:pPr>
            <w:r w:rsidRPr="007023F9">
              <w:rPr>
                <w:color w:val="000000"/>
              </w:rPr>
              <w:t>P</w:t>
            </w:r>
            <w:r w:rsidR="00B10894" w:rsidRPr="007023F9">
              <w:rPr>
                <w:color w:val="000000"/>
              </w:rPr>
              <w:t>erifert ødem, ødem</w:t>
            </w:r>
            <w:r w:rsidR="00D37512" w:rsidRPr="007023F9">
              <w:rPr>
                <w:color w:val="000000"/>
              </w:rPr>
              <w:t>, u</w:t>
            </w:r>
            <w:r w:rsidRPr="007023F9">
              <w:rPr>
                <w:color w:val="000000"/>
              </w:rPr>
              <w:t>normal gange, fall, følelse av å være full, unormal følelse,</w:t>
            </w:r>
            <w:r w:rsidR="00F22F29" w:rsidRPr="007023F9">
              <w:rPr>
                <w:color w:val="000000"/>
              </w:rPr>
              <w:t xml:space="preserve"> utmattelse</w:t>
            </w:r>
          </w:p>
          <w:p w14:paraId="7EB4363E" w14:textId="77777777" w:rsidR="00B10894" w:rsidRPr="007023F9" w:rsidRDefault="00E729EC" w:rsidP="00192587">
            <w:pPr>
              <w:rPr>
                <w:i/>
                <w:color w:val="000000"/>
              </w:rPr>
            </w:pPr>
            <w:r w:rsidRPr="007023F9">
              <w:rPr>
                <w:color w:val="000000"/>
              </w:rPr>
              <w:t xml:space="preserve">Generalisert ødem, </w:t>
            </w:r>
            <w:r w:rsidRPr="007023F9">
              <w:rPr>
                <w:i/>
                <w:color w:val="000000"/>
              </w:rPr>
              <w:t>ansiktsødem,</w:t>
            </w:r>
            <w:r w:rsidRPr="007023F9">
              <w:rPr>
                <w:color w:val="000000"/>
              </w:rPr>
              <w:t xml:space="preserve"> </w:t>
            </w:r>
            <w:r w:rsidR="00B10894" w:rsidRPr="007023F9">
              <w:rPr>
                <w:color w:val="000000"/>
              </w:rPr>
              <w:t xml:space="preserve">tett bryst, smerte, </w:t>
            </w:r>
            <w:r w:rsidRPr="007023F9">
              <w:rPr>
                <w:color w:val="000000"/>
              </w:rPr>
              <w:t xml:space="preserve"> pyreksi, tørste</w:t>
            </w:r>
            <w:r w:rsidR="00B10894" w:rsidRPr="007023F9">
              <w:rPr>
                <w:color w:val="000000"/>
              </w:rPr>
              <w:t>, frysninger</w:t>
            </w:r>
            <w:r w:rsidRPr="007023F9">
              <w:rPr>
                <w:color w:val="000000"/>
              </w:rPr>
              <w:t>, asteni</w:t>
            </w:r>
          </w:p>
        </w:tc>
      </w:tr>
      <w:tr w:rsidR="00B10894" w:rsidRPr="007023F9" w14:paraId="7EB43641" w14:textId="77777777">
        <w:tc>
          <w:tcPr>
            <w:tcW w:w="9281" w:type="dxa"/>
            <w:gridSpan w:val="2"/>
          </w:tcPr>
          <w:p w14:paraId="7EB43640" w14:textId="77777777" w:rsidR="00B10894" w:rsidRPr="007023F9" w:rsidRDefault="00B10894" w:rsidP="00C8452A">
            <w:pPr>
              <w:keepNext/>
              <w:rPr>
                <w:b/>
                <w:noProof/>
                <w:color w:val="000000"/>
              </w:rPr>
            </w:pPr>
            <w:r w:rsidRPr="007023F9">
              <w:rPr>
                <w:b/>
                <w:noProof/>
                <w:color w:val="000000"/>
              </w:rPr>
              <w:t>Undersøkelser</w:t>
            </w:r>
          </w:p>
        </w:tc>
      </w:tr>
      <w:tr w:rsidR="00B10894" w:rsidRPr="007023F9" w14:paraId="7EB4364A" w14:textId="77777777">
        <w:tc>
          <w:tcPr>
            <w:tcW w:w="2660" w:type="dxa"/>
          </w:tcPr>
          <w:p w14:paraId="7EB43642" w14:textId="77777777" w:rsidR="00B10894" w:rsidRPr="007023F9" w:rsidRDefault="00B10894" w:rsidP="00773611">
            <w:pPr>
              <w:rPr>
                <w:color w:val="000000"/>
              </w:rPr>
            </w:pPr>
            <w:r w:rsidRPr="007023F9">
              <w:rPr>
                <w:color w:val="000000"/>
              </w:rPr>
              <w:t>Vanlige</w:t>
            </w:r>
          </w:p>
          <w:p w14:paraId="7EB43643" w14:textId="77777777" w:rsidR="00B10894" w:rsidRPr="007023F9" w:rsidRDefault="00B10894" w:rsidP="00773611">
            <w:pPr>
              <w:rPr>
                <w:color w:val="000000"/>
              </w:rPr>
            </w:pPr>
            <w:r w:rsidRPr="007023F9">
              <w:rPr>
                <w:color w:val="000000"/>
              </w:rPr>
              <w:t>Mindre vanlige</w:t>
            </w:r>
          </w:p>
          <w:p w14:paraId="7EB43644" w14:textId="77777777" w:rsidR="00B10894" w:rsidRPr="007023F9" w:rsidRDefault="00B10894" w:rsidP="00773611">
            <w:pPr>
              <w:rPr>
                <w:color w:val="000000"/>
              </w:rPr>
            </w:pPr>
          </w:p>
          <w:p w14:paraId="7EB43645" w14:textId="77777777" w:rsidR="007A2050" w:rsidRPr="007023F9" w:rsidRDefault="007A2050" w:rsidP="00773611">
            <w:pPr>
              <w:rPr>
                <w:color w:val="000000"/>
              </w:rPr>
            </w:pPr>
          </w:p>
          <w:p w14:paraId="7EB43646" w14:textId="77777777" w:rsidR="00B10894" w:rsidRPr="007023F9" w:rsidRDefault="00B10894" w:rsidP="00773611">
            <w:pPr>
              <w:rPr>
                <w:color w:val="000000"/>
              </w:rPr>
            </w:pPr>
            <w:r w:rsidRPr="007023F9">
              <w:rPr>
                <w:color w:val="000000"/>
              </w:rPr>
              <w:t>Sjeldne</w:t>
            </w:r>
          </w:p>
        </w:tc>
        <w:tc>
          <w:tcPr>
            <w:tcW w:w="6621" w:type="dxa"/>
          </w:tcPr>
          <w:p w14:paraId="7EB43647" w14:textId="77777777" w:rsidR="00B10894" w:rsidRPr="007023F9" w:rsidRDefault="00B10894" w:rsidP="00773611">
            <w:pPr>
              <w:rPr>
                <w:color w:val="000000"/>
              </w:rPr>
            </w:pPr>
            <w:r w:rsidRPr="007023F9">
              <w:rPr>
                <w:color w:val="000000"/>
              </w:rPr>
              <w:t>Vektøkning</w:t>
            </w:r>
          </w:p>
          <w:p w14:paraId="7EB43648" w14:textId="77777777" w:rsidR="00B10894" w:rsidRPr="007023F9" w:rsidRDefault="00B10894" w:rsidP="00773611">
            <w:pPr>
              <w:rPr>
                <w:color w:val="000000"/>
              </w:rPr>
            </w:pPr>
            <w:r w:rsidRPr="007023F9">
              <w:rPr>
                <w:color w:val="000000"/>
              </w:rPr>
              <w:t xml:space="preserve">Forhøyet kreatinfosfokinase i blod, </w:t>
            </w:r>
            <w:r w:rsidR="00CB4A0B" w:rsidRPr="007023F9">
              <w:rPr>
                <w:color w:val="000000"/>
              </w:rPr>
              <w:t xml:space="preserve">forhøyet blodglukose, </w:t>
            </w:r>
            <w:r w:rsidRPr="007023F9">
              <w:rPr>
                <w:color w:val="000000"/>
              </w:rPr>
              <w:t>redusert platetall</w:t>
            </w:r>
            <w:r w:rsidR="00CB4A0B" w:rsidRPr="007023F9">
              <w:rPr>
                <w:color w:val="000000"/>
              </w:rPr>
              <w:t xml:space="preserve">, forhøyet kreatinin i blodet, </w:t>
            </w:r>
            <w:r w:rsidR="00D37512" w:rsidRPr="007023F9">
              <w:rPr>
                <w:color w:val="000000"/>
              </w:rPr>
              <w:t xml:space="preserve">redusert kalium i </w:t>
            </w:r>
            <w:r w:rsidR="00CB4A0B" w:rsidRPr="007023F9">
              <w:rPr>
                <w:color w:val="000000"/>
              </w:rPr>
              <w:t>blodet,</w:t>
            </w:r>
            <w:r w:rsidR="00A544A3" w:rsidRPr="007023F9">
              <w:rPr>
                <w:color w:val="000000"/>
              </w:rPr>
              <w:t xml:space="preserve"> </w:t>
            </w:r>
            <w:r w:rsidR="00CB4A0B" w:rsidRPr="007023F9">
              <w:rPr>
                <w:color w:val="000000"/>
              </w:rPr>
              <w:t>vektreduksjon</w:t>
            </w:r>
          </w:p>
          <w:p w14:paraId="7EB43649" w14:textId="77777777" w:rsidR="00B10894" w:rsidRPr="007023F9" w:rsidRDefault="007B17EB" w:rsidP="00CB4A0B">
            <w:pPr>
              <w:rPr>
                <w:color w:val="000000"/>
              </w:rPr>
            </w:pPr>
            <w:r w:rsidRPr="007023F9">
              <w:rPr>
                <w:color w:val="000000"/>
              </w:rPr>
              <w:t>R</w:t>
            </w:r>
            <w:r w:rsidR="00B10894" w:rsidRPr="007023F9">
              <w:rPr>
                <w:color w:val="000000"/>
              </w:rPr>
              <w:t>edusert antall hvite blodlegemer</w:t>
            </w:r>
          </w:p>
        </w:tc>
      </w:tr>
    </w:tbl>
    <w:p w14:paraId="7EB4364B" w14:textId="77777777" w:rsidR="0007653D" w:rsidRPr="007023F9" w:rsidRDefault="0007653D" w:rsidP="0007653D">
      <w:pPr>
        <w:rPr>
          <w:bCs/>
          <w:color w:val="000000"/>
        </w:rPr>
      </w:pPr>
      <w:r w:rsidRPr="007023F9">
        <w:rPr>
          <w:bCs/>
          <w:color w:val="000000"/>
        </w:rPr>
        <w:t>*Forhøyet alaninaminotransfer</w:t>
      </w:r>
      <w:r w:rsidR="0044308E" w:rsidRPr="007023F9">
        <w:rPr>
          <w:bCs/>
          <w:color w:val="000000"/>
        </w:rPr>
        <w:t>ase (ALAT) og forhøyet aspartat-</w:t>
      </w:r>
      <w:r w:rsidRPr="007023F9">
        <w:rPr>
          <w:bCs/>
          <w:color w:val="000000"/>
        </w:rPr>
        <w:t>aminotransferase (ASAT)</w:t>
      </w:r>
    </w:p>
    <w:p w14:paraId="7EB4364C" w14:textId="77777777" w:rsidR="00B10894" w:rsidRPr="007023F9" w:rsidRDefault="00B10894" w:rsidP="00B10894">
      <w:pPr>
        <w:rPr>
          <w:bCs/>
          <w:color w:val="000000"/>
        </w:rPr>
      </w:pPr>
    </w:p>
    <w:p w14:paraId="7EB4364D" w14:textId="614E39B7" w:rsidR="00DD2783" w:rsidRPr="007023F9" w:rsidRDefault="00DD2783" w:rsidP="00DD2783">
      <w:pPr>
        <w:rPr>
          <w:color w:val="000000"/>
        </w:rPr>
      </w:pPr>
      <w:r w:rsidRPr="007023F9">
        <w:rPr>
          <w:color w:val="000000"/>
        </w:rPr>
        <w:lastRenderedPageBreak/>
        <w:t xml:space="preserve">Etter seponering av korttids- og langtidsbehandling med pregabalin er det observert seponeringssymptomer. Følgende symptomer har blitt rapportert: Insomni, hodepine, kvalme, angst, diaré, influensasyndrom, kramper, nervøsitet, depresjon, </w:t>
      </w:r>
      <w:r w:rsidR="00E418D2">
        <w:rPr>
          <w:color w:val="000000"/>
        </w:rPr>
        <w:t xml:space="preserve">selvmordstanker, </w:t>
      </w:r>
      <w:r w:rsidRPr="007023F9">
        <w:rPr>
          <w:color w:val="000000"/>
        </w:rPr>
        <w:t>smerte, hyperhidrose og svimmelhet. Disse symptomene kan indikere legemiddelavhengighet. Pasienten skal informeres om dette ved behandlingsstart. Vedrørende avslutning av langtidsbehandling med pregabalin, så foreligger det data som tyder på at insidens og alvorlighetsgrad av seponeringssymptomene kan være doserelatert (se pkt. 4.2 og 4.4).</w:t>
      </w:r>
    </w:p>
    <w:p w14:paraId="7EB4364E" w14:textId="77777777" w:rsidR="008B6213" w:rsidRPr="007023F9" w:rsidRDefault="008B6213" w:rsidP="008B6213">
      <w:pPr>
        <w:rPr>
          <w:color w:val="000000"/>
        </w:rPr>
      </w:pPr>
    </w:p>
    <w:p w14:paraId="7EB4364F" w14:textId="77777777" w:rsidR="003F1D6F" w:rsidRPr="007023F9" w:rsidRDefault="003F1D6F" w:rsidP="003F1D6F">
      <w:pPr>
        <w:rPr>
          <w:color w:val="000000"/>
          <w:u w:val="single"/>
        </w:rPr>
      </w:pPr>
      <w:r w:rsidRPr="007023F9">
        <w:rPr>
          <w:color w:val="000000"/>
          <w:u w:val="single"/>
        </w:rPr>
        <w:t>Pediatrisk populasjon</w:t>
      </w:r>
    </w:p>
    <w:p w14:paraId="7EB43650" w14:textId="77777777" w:rsidR="003F1D6F" w:rsidRPr="007023F9" w:rsidRDefault="008B059B" w:rsidP="0020343A">
      <w:pPr>
        <w:suppressLineNumbers/>
        <w:autoSpaceDE w:val="0"/>
        <w:autoSpaceDN w:val="0"/>
        <w:adjustRightInd w:val="0"/>
        <w:rPr>
          <w:color w:val="000000"/>
        </w:rPr>
      </w:pPr>
      <w:r w:rsidRPr="007023F9">
        <w:rPr>
          <w:color w:val="000000"/>
        </w:rPr>
        <w:t xml:space="preserve">Sikkerhetsprofilen for pregabalin observert i </w:t>
      </w:r>
      <w:r w:rsidR="007901EC" w:rsidRPr="007023F9">
        <w:rPr>
          <w:color w:val="000000"/>
        </w:rPr>
        <w:t>fem</w:t>
      </w:r>
      <w:r w:rsidRPr="007023F9">
        <w:rPr>
          <w:color w:val="000000"/>
        </w:rPr>
        <w:t xml:space="preserve"> pediatriske studier hos pasienter med partielle anfall med eller uten sekundær generalisering (12-ukers effekt- og sikkerhetsstudie hos pasienter i alderen 4 til 16 år, n = 295; 14-dagers effekt- og sikkerhetsstudie hos pasienter i alderen 1 måned til &lt; 4 år, n = 175; farmakokinetikk- og tolerabilitets-studie, n = 65; og </w:t>
      </w:r>
      <w:r w:rsidR="007901EC" w:rsidRPr="007023F9">
        <w:rPr>
          <w:color w:val="000000"/>
        </w:rPr>
        <w:t xml:space="preserve">to </w:t>
      </w:r>
      <w:r w:rsidRPr="007023F9">
        <w:rPr>
          <w:color w:val="000000"/>
        </w:rPr>
        <w:t>ettårig</w:t>
      </w:r>
      <w:r w:rsidR="007901EC" w:rsidRPr="007023F9">
        <w:rPr>
          <w:color w:val="000000"/>
        </w:rPr>
        <w:t>e</w:t>
      </w:r>
      <w:r w:rsidRPr="007023F9">
        <w:rPr>
          <w:color w:val="000000"/>
        </w:rPr>
        <w:t xml:space="preserve"> åpn</w:t>
      </w:r>
      <w:r w:rsidR="007901EC" w:rsidRPr="007023F9">
        <w:rPr>
          <w:color w:val="000000"/>
        </w:rPr>
        <w:t>e</w:t>
      </w:r>
      <w:r w:rsidRPr="007023F9">
        <w:rPr>
          <w:color w:val="000000"/>
        </w:rPr>
        <w:t xml:space="preserve"> oppfølgende sikkerhetsstudie</w:t>
      </w:r>
      <w:r w:rsidR="007901EC" w:rsidRPr="007023F9">
        <w:rPr>
          <w:color w:val="000000"/>
        </w:rPr>
        <w:t>r</w:t>
      </w:r>
      <w:r w:rsidRPr="007023F9">
        <w:rPr>
          <w:color w:val="000000"/>
        </w:rPr>
        <w:t>, n = 54</w:t>
      </w:r>
      <w:r w:rsidR="007901EC" w:rsidRPr="007023F9">
        <w:rPr>
          <w:color w:val="000000"/>
        </w:rPr>
        <w:t xml:space="preserve"> og n =</w:t>
      </w:r>
      <w:r w:rsidR="00CD1A00" w:rsidRPr="007023F9">
        <w:rPr>
          <w:color w:val="000000"/>
        </w:rPr>
        <w:t xml:space="preserve"> </w:t>
      </w:r>
      <w:r w:rsidR="007901EC" w:rsidRPr="007023F9">
        <w:rPr>
          <w:color w:val="000000"/>
        </w:rPr>
        <w:t>431</w:t>
      </w:r>
      <w:r w:rsidRPr="007023F9">
        <w:rPr>
          <w:color w:val="000000"/>
        </w:rPr>
        <w:t>), tilsvarer den som er observert i studiene med voksne pasienter med epilepsi. De vanligste bivirkningene som ble observert i 12-ukersstudien med pregabalinbehandling, var søvnighet, pyreksi, infeksjon i øvre luftveier, økt appetitt, vektøkning og nasofaryngitt. De vanligste bivirkningene observert i 14-dagersstudien med pregabalinbehandling var søvnighet, infeksjon i øvre luftveier og pyreksi (se pkt. 4.2, 5.1 og 5.2).</w:t>
      </w:r>
    </w:p>
    <w:p w14:paraId="7EB43651" w14:textId="77777777" w:rsidR="00CF63B9" w:rsidRPr="007023F9" w:rsidRDefault="00CF63B9" w:rsidP="0020343A">
      <w:pPr>
        <w:suppressLineNumbers/>
        <w:autoSpaceDE w:val="0"/>
        <w:autoSpaceDN w:val="0"/>
        <w:adjustRightInd w:val="0"/>
        <w:rPr>
          <w:color w:val="000000"/>
        </w:rPr>
      </w:pPr>
    </w:p>
    <w:p w14:paraId="7EB43652" w14:textId="77777777" w:rsidR="000A0425" w:rsidRPr="007023F9" w:rsidRDefault="000A0425" w:rsidP="0020343A">
      <w:pPr>
        <w:suppressLineNumbers/>
        <w:autoSpaceDE w:val="0"/>
        <w:autoSpaceDN w:val="0"/>
        <w:adjustRightInd w:val="0"/>
        <w:rPr>
          <w:color w:val="000000"/>
          <w:szCs w:val="22"/>
          <w:u w:val="single"/>
        </w:rPr>
      </w:pPr>
      <w:r w:rsidRPr="007023F9">
        <w:rPr>
          <w:color w:val="000000"/>
          <w:szCs w:val="22"/>
          <w:u w:val="single"/>
        </w:rPr>
        <w:t>Melding av mistenkte bivirkninger</w:t>
      </w:r>
    </w:p>
    <w:p w14:paraId="7EB43653" w14:textId="2CE1FA24" w:rsidR="00923CCE" w:rsidRPr="007023F9" w:rsidRDefault="000A0425" w:rsidP="000A0425">
      <w:pPr>
        <w:rPr>
          <w:bCs/>
          <w:color w:val="000000"/>
        </w:rPr>
      </w:pPr>
      <w:r w:rsidRPr="007023F9">
        <w:rPr>
          <w:color w:val="000000"/>
          <w:szCs w:val="22"/>
        </w:rPr>
        <w:t xml:space="preserve">Melding av mistenkte bivirkninger etter godkjenning av legemidlet er viktig. </w:t>
      </w:r>
      <w:r w:rsidRPr="007023F9">
        <w:rPr>
          <w:noProof/>
          <w:color w:val="000000"/>
          <w:szCs w:val="22"/>
        </w:rPr>
        <w:t xml:space="preserve">Det gjør det mulig å overvåke forholdet mellom nytte og risiko for legemidlet kontinuerlig. Helsepersonell oppfordres til å melde enhver mistenkt bivirkning. Dette gjøres via </w:t>
      </w:r>
      <w:r w:rsidRPr="007023F9">
        <w:rPr>
          <w:noProof/>
          <w:color w:val="000000"/>
          <w:szCs w:val="22"/>
          <w:highlight w:val="lightGray"/>
        </w:rPr>
        <w:t xml:space="preserve">det nasjonale meldesystemet som beskrevet i </w:t>
      </w:r>
      <w:hyperlink r:id="rId9" w:history="1">
        <w:r w:rsidRPr="007023F9">
          <w:rPr>
            <w:rStyle w:val="Hyperlink"/>
            <w:szCs w:val="22"/>
            <w:highlight w:val="lightGray"/>
          </w:rPr>
          <w:t>Appendix V</w:t>
        </w:r>
      </w:hyperlink>
      <w:r w:rsidRPr="007023F9">
        <w:rPr>
          <w:color w:val="000000"/>
          <w:szCs w:val="22"/>
          <w:highlight w:val="lightGray"/>
        </w:rPr>
        <w:t>.</w:t>
      </w:r>
    </w:p>
    <w:p w14:paraId="7EB43654" w14:textId="77777777" w:rsidR="00923CCE" w:rsidRPr="007023F9" w:rsidRDefault="00923CCE" w:rsidP="00B10894">
      <w:pPr>
        <w:rPr>
          <w:bCs/>
          <w:color w:val="000000"/>
        </w:rPr>
      </w:pPr>
    </w:p>
    <w:p w14:paraId="7EB43655" w14:textId="77777777" w:rsidR="00B10894" w:rsidRPr="007023F9" w:rsidRDefault="00B10894" w:rsidP="00B10894">
      <w:pPr>
        <w:rPr>
          <w:color w:val="000000"/>
        </w:rPr>
      </w:pPr>
      <w:r w:rsidRPr="007023F9">
        <w:rPr>
          <w:b/>
          <w:color w:val="000000"/>
        </w:rPr>
        <w:t>4.9</w:t>
      </w:r>
      <w:r w:rsidRPr="007023F9">
        <w:rPr>
          <w:b/>
          <w:color w:val="000000"/>
        </w:rPr>
        <w:tab/>
        <w:t>Overdosering</w:t>
      </w:r>
    </w:p>
    <w:p w14:paraId="7EB43656" w14:textId="77777777" w:rsidR="00361901" w:rsidRPr="007023F9" w:rsidRDefault="00361901" w:rsidP="00361901">
      <w:pPr>
        <w:rPr>
          <w:bCs/>
          <w:color w:val="000000"/>
        </w:rPr>
      </w:pPr>
    </w:p>
    <w:p w14:paraId="7EB43657" w14:textId="77777777" w:rsidR="001F3A44" w:rsidRPr="007023F9" w:rsidRDefault="00361901" w:rsidP="00361901">
      <w:pPr>
        <w:rPr>
          <w:bCs/>
          <w:color w:val="000000"/>
        </w:rPr>
      </w:pPr>
      <w:r w:rsidRPr="007023F9">
        <w:rPr>
          <w:bCs/>
          <w:color w:val="000000"/>
        </w:rPr>
        <w:t>De mest vanlige rapporterte bivirkningene observert etter markedsføringstidspunkt når pregabalin ble gitt i overdose var somnolens, forvirringstilstand, agitasjon og rastløshet.</w:t>
      </w:r>
      <w:r w:rsidR="009C2C62" w:rsidRPr="007023F9">
        <w:rPr>
          <w:bCs/>
          <w:color w:val="000000"/>
        </w:rPr>
        <w:t xml:space="preserve"> </w:t>
      </w:r>
      <w:r w:rsidR="001F3A44" w:rsidRPr="007023F9">
        <w:rPr>
          <w:bCs/>
          <w:color w:val="000000"/>
        </w:rPr>
        <w:t>Det ble også rapportert om kramper.</w:t>
      </w:r>
    </w:p>
    <w:p w14:paraId="7EB43658" w14:textId="77777777" w:rsidR="00361901" w:rsidRPr="007023F9" w:rsidRDefault="00361901" w:rsidP="00361901">
      <w:pPr>
        <w:rPr>
          <w:bCs/>
          <w:color w:val="000000"/>
        </w:rPr>
      </w:pPr>
    </w:p>
    <w:p w14:paraId="7EB43659" w14:textId="77777777" w:rsidR="007D4C32" w:rsidRPr="007023F9" w:rsidRDefault="007D4C32" w:rsidP="00361901">
      <w:pPr>
        <w:rPr>
          <w:bCs/>
          <w:color w:val="000000"/>
        </w:rPr>
      </w:pPr>
      <w:r w:rsidRPr="007023F9">
        <w:rPr>
          <w:bCs/>
          <w:color w:val="000000"/>
        </w:rPr>
        <w:t>I sjeldne tilfeller er det rapportert om koma.</w:t>
      </w:r>
    </w:p>
    <w:p w14:paraId="7EB4365A" w14:textId="77777777" w:rsidR="007D4C32" w:rsidRPr="007023F9" w:rsidRDefault="007D4C32" w:rsidP="00361901">
      <w:pPr>
        <w:rPr>
          <w:bCs/>
          <w:color w:val="000000"/>
        </w:rPr>
      </w:pPr>
    </w:p>
    <w:p w14:paraId="7EB4365B" w14:textId="77777777" w:rsidR="00361901" w:rsidRPr="007023F9" w:rsidRDefault="00361901" w:rsidP="00361901">
      <w:pPr>
        <w:rPr>
          <w:bCs/>
          <w:color w:val="000000"/>
        </w:rPr>
      </w:pPr>
      <w:r w:rsidRPr="007023F9">
        <w:rPr>
          <w:bCs/>
          <w:color w:val="000000"/>
        </w:rPr>
        <w:t>Behandling av pregabalinoverdose bør omfatte generell støttende behandling og kan omfatte hemodialyse om nødvendig (se pkt. 4.2, Tabell 1).</w:t>
      </w:r>
    </w:p>
    <w:p w14:paraId="7EB4365C" w14:textId="77777777" w:rsidR="00B10894" w:rsidRPr="007023F9" w:rsidRDefault="00B10894" w:rsidP="00B10894">
      <w:pPr>
        <w:rPr>
          <w:color w:val="000000"/>
        </w:rPr>
      </w:pPr>
    </w:p>
    <w:p w14:paraId="7EB4365D" w14:textId="77777777" w:rsidR="00C4708E" w:rsidRPr="007023F9" w:rsidRDefault="00C4708E" w:rsidP="00B10894">
      <w:pPr>
        <w:rPr>
          <w:color w:val="000000"/>
        </w:rPr>
      </w:pPr>
    </w:p>
    <w:p w14:paraId="7EB4365E" w14:textId="77777777" w:rsidR="00B10894" w:rsidRPr="007023F9" w:rsidRDefault="00B10894" w:rsidP="00EB5FAF">
      <w:pPr>
        <w:keepNext/>
        <w:keepLines/>
        <w:suppressAutoHyphens/>
        <w:ind w:left="567" w:hanging="567"/>
        <w:rPr>
          <w:color w:val="000000"/>
        </w:rPr>
      </w:pPr>
      <w:r w:rsidRPr="007023F9">
        <w:rPr>
          <w:b/>
          <w:color w:val="000000"/>
        </w:rPr>
        <w:t>5.</w:t>
      </w:r>
      <w:r w:rsidRPr="007023F9">
        <w:rPr>
          <w:b/>
          <w:color w:val="000000"/>
        </w:rPr>
        <w:tab/>
        <w:t>FARMAKOLOGISKE EGENSKAPER</w:t>
      </w:r>
    </w:p>
    <w:p w14:paraId="7EB4365F" w14:textId="77777777" w:rsidR="00B10894" w:rsidRPr="007023F9" w:rsidRDefault="00B10894" w:rsidP="00EB5FAF">
      <w:pPr>
        <w:keepNext/>
        <w:keepLines/>
        <w:rPr>
          <w:color w:val="000000"/>
        </w:rPr>
      </w:pPr>
    </w:p>
    <w:p w14:paraId="7EB43660" w14:textId="77777777" w:rsidR="00B10894" w:rsidRPr="007023F9" w:rsidRDefault="00B10894" w:rsidP="00EB5FAF">
      <w:pPr>
        <w:keepNext/>
        <w:keepLines/>
        <w:suppressAutoHyphens/>
        <w:ind w:left="567" w:hanging="567"/>
        <w:rPr>
          <w:color w:val="000000"/>
        </w:rPr>
      </w:pPr>
      <w:r w:rsidRPr="007023F9">
        <w:rPr>
          <w:b/>
          <w:color w:val="000000"/>
        </w:rPr>
        <w:t>5.1</w:t>
      </w:r>
      <w:r w:rsidRPr="007023F9">
        <w:rPr>
          <w:b/>
          <w:color w:val="000000"/>
        </w:rPr>
        <w:tab/>
        <w:t>Farmakodynamiske egenskaper</w:t>
      </w:r>
    </w:p>
    <w:p w14:paraId="7EB43661" w14:textId="77777777" w:rsidR="00B10894" w:rsidRPr="007023F9" w:rsidRDefault="00B10894" w:rsidP="00EB5FAF">
      <w:pPr>
        <w:keepNext/>
        <w:keepLines/>
        <w:rPr>
          <w:color w:val="000000"/>
        </w:rPr>
      </w:pPr>
    </w:p>
    <w:p w14:paraId="7EB43662" w14:textId="4C2761B4" w:rsidR="00B10894" w:rsidRPr="007023F9" w:rsidRDefault="00B10894" w:rsidP="00EB5FAF">
      <w:pPr>
        <w:keepNext/>
        <w:keepLines/>
        <w:suppressAutoHyphens/>
        <w:ind w:left="567" w:hanging="567"/>
        <w:rPr>
          <w:color w:val="000000"/>
        </w:rPr>
      </w:pPr>
      <w:r w:rsidRPr="007023F9">
        <w:rPr>
          <w:color w:val="000000"/>
        </w:rPr>
        <w:t xml:space="preserve">Farmakoterapeutisk gruppe: </w:t>
      </w:r>
      <w:r w:rsidR="00FA5DCC">
        <w:t>Analgetika</w:t>
      </w:r>
      <w:r w:rsidR="00FA5DCC" w:rsidRPr="00613A0A">
        <w:t xml:space="preserve">, </w:t>
      </w:r>
      <w:r w:rsidR="00FA5DCC">
        <w:t>andre analgetika og antipyretika</w:t>
      </w:r>
      <w:r w:rsidR="00FA5DCC" w:rsidRPr="00613A0A">
        <w:t xml:space="preserve"> ATC</w:t>
      </w:r>
      <w:r w:rsidR="00FA5DCC">
        <w:t>-kode</w:t>
      </w:r>
      <w:r w:rsidR="00FA5DCC" w:rsidRPr="00613A0A">
        <w:t xml:space="preserve">: </w:t>
      </w:r>
      <w:r w:rsidR="00FA5DCC">
        <w:t>N02BF02</w:t>
      </w:r>
      <w:r w:rsidRPr="007023F9">
        <w:rPr>
          <w:color w:val="000000"/>
        </w:rPr>
        <w:t>.</w:t>
      </w:r>
    </w:p>
    <w:p w14:paraId="7EB43663" w14:textId="77777777" w:rsidR="00B10894" w:rsidRPr="007023F9" w:rsidRDefault="00B10894" w:rsidP="00EB5FAF">
      <w:pPr>
        <w:keepNext/>
        <w:keepLines/>
        <w:suppressAutoHyphens/>
        <w:ind w:left="567" w:hanging="567"/>
        <w:rPr>
          <w:color w:val="000000"/>
        </w:rPr>
      </w:pPr>
    </w:p>
    <w:p w14:paraId="7EB43664" w14:textId="77777777" w:rsidR="00B10894" w:rsidRPr="007023F9" w:rsidRDefault="00B10894" w:rsidP="00EB5FAF">
      <w:pPr>
        <w:keepNext/>
        <w:keepLines/>
        <w:suppressAutoHyphens/>
        <w:rPr>
          <w:color w:val="000000"/>
        </w:rPr>
      </w:pPr>
      <w:r w:rsidRPr="007023F9">
        <w:rPr>
          <w:color w:val="000000"/>
        </w:rPr>
        <w:t xml:space="preserve">Den aktive substansen, pregabalin, er en gamma-aminosmørsyre-analog </w:t>
      </w:r>
      <w:r w:rsidR="00B755E6" w:rsidRPr="007023F9">
        <w:rPr>
          <w:color w:val="000000"/>
        </w:rPr>
        <w:t>[</w:t>
      </w:r>
      <w:r w:rsidRPr="007023F9">
        <w:rPr>
          <w:color w:val="000000"/>
        </w:rPr>
        <w:t>(S)-3-(aminometyl)-5-metylheksaninsyre</w:t>
      </w:r>
      <w:r w:rsidR="00B755E6" w:rsidRPr="007023F9">
        <w:rPr>
          <w:color w:val="000000"/>
        </w:rPr>
        <w:t>]</w:t>
      </w:r>
      <w:r w:rsidRPr="007023F9">
        <w:rPr>
          <w:color w:val="000000"/>
        </w:rPr>
        <w:t>.</w:t>
      </w:r>
    </w:p>
    <w:p w14:paraId="7EB43665" w14:textId="77777777" w:rsidR="00B10894" w:rsidRPr="007023F9" w:rsidRDefault="00B10894" w:rsidP="00B10894">
      <w:pPr>
        <w:suppressAutoHyphens/>
        <w:ind w:left="567" w:hanging="567"/>
        <w:rPr>
          <w:color w:val="000000"/>
        </w:rPr>
      </w:pPr>
    </w:p>
    <w:p w14:paraId="7EB43666" w14:textId="77777777" w:rsidR="00B10894" w:rsidRPr="007023F9" w:rsidRDefault="00B10894" w:rsidP="00C01A79">
      <w:pPr>
        <w:keepNext/>
        <w:suppressAutoHyphens/>
        <w:ind w:left="567" w:hanging="567"/>
        <w:rPr>
          <w:color w:val="000000"/>
          <w:u w:val="single"/>
        </w:rPr>
      </w:pPr>
      <w:r w:rsidRPr="007023F9">
        <w:rPr>
          <w:color w:val="000000"/>
          <w:u w:val="single"/>
        </w:rPr>
        <w:t>Virkningsmekanisme</w:t>
      </w:r>
    </w:p>
    <w:p w14:paraId="7EB43667" w14:textId="77777777" w:rsidR="00B10894" w:rsidRPr="007023F9" w:rsidRDefault="00B10894" w:rsidP="00C01A79">
      <w:pPr>
        <w:keepNext/>
        <w:suppressAutoHyphens/>
        <w:rPr>
          <w:color w:val="000000"/>
        </w:rPr>
      </w:pPr>
      <w:r w:rsidRPr="007023F9">
        <w:rPr>
          <w:color w:val="000000"/>
        </w:rPr>
        <w:t>Pregabalin bindes til en subenhet (</w:t>
      </w:r>
      <w:r w:rsidRPr="007023F9">
        <w:rPr>
          <w:color w:val="000000"/>
        </w:rPr>
        <w:sym w:font="Symbol" w:char="F061"/>
      </w:r>
      <w:r w:rsidRPr="007023F9">
        <w:rPr>
          <w:color w:val="000000"/>
          <w:vertAlign w:val="subscript"/>
        </w:rPr>
        <w:t>2</w:t>
      </w:r>
      <w:r w:rsidRPr="007023F9">
        <w:rPr>
          <w:color w:val="000000"/>
        </w:rPr>
        <w:t>-</w:t>
      </w:r>
      <w:r w:rsidRPr="007023F9">
        <w:rPr>
          <w:color w:val="000000"/>
        </w:rPr>
        <w:sym w:font="Symbol" w:char="F064"/>
      </w:r>
      <w:r w:rsidRPr="007023F9">
        <w:rPr>
          <w:color w:val="000000"/>
        </w:rPr>
        <w:t>-protein) på spenningskontrollerte kalsiumkanaler i sentralnervesystemet</w:t>
      </w:r>
      <w:r w:rsidR="002E0780" w:rsidRPr="007023F9">
        <w:rPr>
          <w:color w:val="000000"/>
        </w:rPr>
        <w:t>.</w:t>
      </w:r>
      <w:r w:rsidRPr="007023F9">
        <w:rPr>
          <w:color w:val="000000"/>
        </w:rPr>
        <w:t xml:space="preserve"> </w:t>
      </w:r>
    </w:p>
    <w:p w14:paraId="7EB43668" w14:textId="77777777" w:rsidR="00B10894" w:rsidRPr="007023F9" w:rsidRDefault="00B10894" w:rsidP="00B10894">
      <w:pPr>
        <w:rPr>
          <w:color w:val="000000"/>
        </w:rPr>
      </w:pPr>
    </w:p>
    <w:p w14:paraId="7EB43669" w14:textId="77777777" w:rsidR="00B10894" w:rsidRPr="007023F9" w:rsidRDefault="00CA727B" w:rsidP="00A75415">
      <w:pPr>
        <w:widowControl w:val="0"/>
        <w:rPr>
          <w:color w:val="000000"/>
          <w:u w:val="single"/>
        </w:rPr>
      </w:pPr>
      <w:r w:rsidRPr="007023F9">
        <w:rPr>
          <w:color w:val="000000"/>
          <w:u w:val="single"/>
        </w:rPr>
        <w:t>Klinisk</w:t>
      </w:r>
      <w:r w:rsidR="00486ED2" w:rsidRPr="007023F9">
        <w:rPr>
          <w:color w:val="000000"/>
          <w:u w:val="single"/>
        </w:rPr>
        <w:t xml:space="preserve"> effekt</w:t>
      </w:r>
      <w:r w:rsidRPr="007023F9">
        <w:rPr>
          <w:color w:val="000000"/>
          <w:u w:val="single"/>
        </w:rPr>
        <w:t xml:space="preserve"> og sikkerhet</w:t>
      </w:r>
    </w:p>
    <w:p w14:paraId="7EB4366A" w14:textId="77777777" w:rsidR="00C01A79" w:rsidRPr="007023F9" w:rsidRDefault="00C01A79" w:rsidP="00A75415">
      <w:pPr>
        <w:widowControl w:val="0"/>
        <w:rPr>
          <w:color w:val="000000"/>
          <w:u w:val="single"/>
        </w:rPr>
      </w:pPr>
    </w:p>
    <w:p w14:paraId="7EB4366B" w14:textId="77777777" w:rsidR="00B10894" w:rsidRPr="007023F9" w:rsidRDefault="00B10894" w:rsidP="00A75415">
      <w:pPr>
        <w:widowControl w:val="0"/>
        <w:rPr>
          <w:i/>
          <w:color w:val="000000"/>
        </w:rPr>
      </w:pPr>
      <w:r w:rsidRPr="007023F9">
        <w:rPr>
          <w:i/>
          <w:color w:val="000000"/>
        </w:rPr>
        <w:t>Nevropatisk smerte</w:t>
      </w:r>
    </w:p>
    <w:p w14:paraId="7EB4366C" w14:textId="77777777" w:rsidR="00B10894" w:rsidRPr="007023F9" w:rsidRDefault="00B10894" w:rsidP="00A75415">
      <w:pPr>
        <w:widowControl w:val="0"/>
        <w:rPr>
          <w:color w:val="000000"/>
        </w:rPr>
      </w:pPr>
      <w:r w:rsidRPr="007023F9">
        <w:rPr>
          <w:color w:val="000000"/>
        </w:rPr>
        <w:t xml:space="preserve">Effekt er vist i studier på diabetisk nevropati, postherpetisk nevralgi og ryggmargsskade. Effekt er ikke studert på andre modeller for nevropatisk smerte. </w:t>
      </w:r>
    </w:p>
    <w:p w14:paraId="7EB4366D" w14:textId="77777777" w:rsidR="00B10894" w:rsidRPr="007023F9" w:rsidRDefault="00B10894" w:rsidP="00A75415">
      <w:pPr>
        <w:widowControl w:val="0"/>
        <w:rPr>
          <w:color w:val="000000"/>
        </w:rPr>
      </w:pPr>
    </w:p>
    <w:p w14:paraId="7EB4366E" w14:textId="77777777" w:rsidR="00B10894" w:rsidRPr="007023F9" w:rsidRDefault="00B10894" w:rsidP="00A75415">
      <w:pPr>
        <w:widowControl w:val="0"/>
        <w:rPr>
          <w:color w:val="000000"/>
        </w:rPr>
      </w:pPr>
      <w:r w:rsidRPr="007023F9">
        <w:rPr>
          <w:color w:val="000000"/>
        </w:rPr>
        <w:t>Pregabalin har blitt undersøkt i 10</w:t>
      </w:r>
      <w:r w:rsidR="008A5DAB" w:rsidRPr="007023F9">
        <w:rPr>
          <w:color w:val="000000"/>
        </w:rPr>
        <w:t> </w:t>
      </w:r>
      <w:r w:rsidRPr="007023F9">
        <w:rPr>
          <w:color w:val="000000"/>
        </w:rPr>
        <w:t>kontrollerte studier på opptil 13</w:t>
      </w:r>
      <w:r w:rsidR="008A5DAB" w:rsidRPr="007023F9">
        <w:rPr>
          <w:color w:val="000000"/>
        </w:rPr>
        <w:t> </w:t>
      </w:r>
      <w:r w:rsidRPr="007023F9">
        <w:rPr>
          <w:color w:val="000000"/>
        </w:rPr>
        <w:t xml:space="preserve">uker med dosering to ganger daglig </w:t>
      </w:r>
      <w:r w:rsidRPr="007023F9">
        <w:rPr>
          <w:color w:val="000000"/>
        </w:rPr>
        <w:lastRenderedPageBreak/>
        <w:t>(BID) og opptil 8</w:t>
      </w:r>
      <w:r w:rsidR="008A5DAB" w:rsidRPr="007023F9">
        <w:rPr>
          <w:color w:val="000000"/>
        </w:rPr>
        <w:t> </w:t>
      </w:r>
      <w:r w:rsidRPr="007023F9">
        <w:rPr>
          <w:color w:val="000000"/>
        </w:rPr>
        <w:t>uker med dosering tre ganger daglig (TID). Generelt var sikkerhet og effekt lik for doseringsregime på to ganger daglig eller tre ganger daglig.</w:t>
      </w:r>
    </w:p>
    <w:p w14:paraId="7EB4366F" w14:textId="77777777" w:rsidR="00B10894" w:rsidRPr="007023F9" w:rsidRDefault="00B10894" w:rsidP="00A75415">
      <w:pPr>
        <w:widowControl w:val="0"/>
        <w:rPr>
          <w:color w:val="000000"/>
        </w:rPr>
      </w:pPr>
    </w:p>
    <w:p w14:paraId="7EB43670" w14:textId="77777777" w:rsidR="00B10894" w:rsidRPr="007023F9" w:rsidRDefault="00B10894" w:rsidP="00A75415">
      <w:pPr>
        <w:widowControl w:val="0"/>
        <w:rPr>
          <w:color w:val="000000"/>
        </w:rPr>
      </w:pPr>
      <w:r w:rsidRPr="007023F9">
        <w:rPr>
          <w:color w:val="000000"/>
        </w:rPr>
        <w:t>I kliniske studier på opp til 12</w:t>
      </w:r>
      <w:r w:rsidR="008A5DAB" w:rsidRPr="007023F9">
        <w:rPr>
          <w:color w:val="000000"/>
        </w:rPr>
        <w:t> </w:t>
      </w:r>
      <w:r w:rsidRPr="007023F9">
        <w:rPr>
          <w:color w:val="000000"/>
        </w:rPr>
        <w:t>uker ved både perifer og sentral nevropatisk smerte ble smertereduksjon observert i løpet av uke</w:t>
      </w:r>
      <w:r w:rsidR="008A5DAB" w:rsidRPr="007023F9">
        <w:rPr>
          <w:color w:val="000000"/>
        </w:rPr>
        <w:t> </w:t>
      </w:r>
      <w:r w:rsidRPr="007023F9">
        <w:rPr>
          <w:color w:val="000000"/>
        </w:rPr>
        <w:t xml:space="preserve">1 og ble opprettholdt gjennom behandlingsperioden. </w:t>
      </w:r>
    </w:p>
    <w:p w14:paraId="7EB43671" w14:textId="77777777" w:rsidR="00B10894" w:rsidRPr="007023F9" w:rsidRDefault="00B10894" w:rsidP="00A75415">
      <w:pPr>
        <w:widowControl w:val="0"/>
        <w:rPr>
          <w:color w:val="000000"/>
        </w:rPr>
      </w:pPr>
    </w:p>
    <w:p w14:paraId="7EB43672" w14:textId="77777777" w:rsidR="00B10894" w:rsidRPr="007023F9" w:rsidRDefault="00B10894" w:rsidP="00A75415">
      <w:pPr>
        <w:widowControl w:val="0"/>
        <w:rPr>
          <w:color w:val="000000"/>
        </w:rPr>
      </w:pPr>
      <w:r w:rsidRPr="007023F9">
        <w:rPr>
          <w:color w:val="000000"/>
        </w:rPr>
        <w:t>I kontrollerte kliniske studier ved perifer nevropatisk smerte hadde 35% av pasientene behandlet med pregabalin og 18% av pasientene behandlet med placebo en 50% forbedring i smerteskår. For pasienter som ikke ble søvnige, ble forbedring sett hos 33% av pasientene behandlet med pregabalin og hos 18% av pasientene behandlet med placebo. For pasienter som ble søvnige var responsraten 48% på pregabalin og 16% på placebo.</w:t>
      </w:r>
    </w:p>
    <w:p w14:paraId="7EB43673" w14:textId="77777777" w:rsidR="00B10894" w:rsidRPr="007023F9" w:rsidRDefault="00B10894" w:rsidP="00B10894">
      <w:pPr>
        <w:rPr>
          <w:color w:val="000000"/>
        </w:rPr>
      </w:pPr>
    </w:p>
    <w:p w14:paraId="7EB43674" w14:textId="77777777" w:rsidR="00B10894" w:rsidRPr="007023F9" w:rsidRDefault="00B10894" w:rsidP="00B10894">
      <w:pPr>
        <w:rPr>
          <w:color w:val="000000"/>
        </w:rPr>
      </w:pPr>
      <w:r w:rsidRPr="007023F9">
        <w:rPr>
          <w:color w:val="000000"/>
        </w:rPr>
        <w:t xml:space="preserve">I kontrollerte kliniske studier ved sentral nevropatisk smerte hadde 22% av pasientene behandlet med pregabalin og 7% av pasientene behandlet med placebo en 50% forbedring i smerteskår. </w:t>
      </w:r>
    </w:p>
    <w:p w14:paraId="7EB43675" w14:textId="77777777" w:rsidR="00B10894" w:rsidRPr="007023F9" w:rsidRDefault="00B10894" w:rsidP="00B10894">
      <w:pPr>
        <w:rPr>
          <w:color w:val="000000"/>
        </w:rPr>
      </w:pPr>
    </w:p>
    <w:p w14:paraId="7EB43676" w14:textId="77777777" w:rsidR="00B10894" w:rsidRPr="007023F9" w:rsidRDefault="00B10894" w:rsidP="00AE7765">
      <w:pPr>
        <w:keepNext/>
        <w:keepLines/>
        <w:rPr>
          <w:i/>
          <w:color w:val="000000"/>
        </w:rPr>
      </w:pPr>
      <w:r w:rsidRPr="007023F9">
        <w:rPr>
          <w:i/>
          <w:color w:val="000000"/>
        </w:rPr>
        <w:t>Epilepsi</w:t>
      </w:r>
    </w:p>
    <w:p w14:paraId="7EB43677" w14:textId="77777777" w:rsidR="00582C97" w:rsidRPr="007023F9" w:rsidRDefault="00582C97" w:rsidP="00AE7765">
      <w:pPr>
        <w:keepNext/>
        <w:keepLines/>
        <w:rPr>
          <w:color w:val="000000"/>
        </w:rPr>
      </w:pPr>
      <w:r w:rsidRPr="007023F9">
        <w:rPr>
          <w:color w:val="000000"/>
        </w:rPr>
        <w:t>Tilleggsbehandling</w:t>
      </w:r>
    </w:p>
    <w:p w14:paraId="7EB43678" w14:textId="77777777" w:rsidR="00B10894" w:rsidRPr="007023F9" w:rsidRDefault="00B10894" w:rsidP="00AE7765">
      <w:pPr>
        <w:keepNext/>
        <w:keepLines/>
        <w:rPr>
          <w:color w:val="000000"/>
        </w:rPr>
      </w:pPr>
      <w:r w:rsidRPr="007023F9">
        <w:rPr>
          <w:color w:val="000000"/>
        </w:rPr>
        <w:t>Pregabalin har blitt undersøkt i 3</w:t>
      </w:r>
      <w:r w:rsidR="008A5DAB" w:rsidRPr="007023F9">
        <w:rPr>
          <w:color w:val="000000"/>
        </w:rPr>
        <w:t> </w:t>
      </w:r>
      <w:r w:rsidRPr="007023F9">
        <w:rPr>
          <w:color w:val="000000"/>
        </w:rPr>
        <w:t>kontrollerte studier av opptil 12</w:t>
      </w:r>
      <w:r w:rsidR="008A5DAB" w:rsidRPr="007023F9">
        <w:rPr>
          <w:color w:val="000000"/>
        </w:rPr>
        <w:t> </w:t>
      </w:r>
      <w:r w:rsidRPr="007023F9">
        <w:rPr>
          <w:color w:val="000000"/>
        </w:rPr>
        <w:t xml:space="preserve">ukers varighet med dosering enten </w:t>
      </w:r>
      <w:r w:rsidR="00E82F07" w:rsidRPr="007023F9">
        <w:rPr>
          <w:color w:val="000000"/>
        </w:rPr>
        <w:t>BID eller TID</w:t>
      </w:r>
      <w:r w:rsidRPr="007023F9">
        <w:rPr>
          <w:color w:val="000000"/>
        </w:rPr>
        <w:t>. Generelt var sikkerhet og effekt lik for doseringsregime på to ganger daglig eller tre ganger daglig.</w:t>
      </w:r>
    </w:p>
    <w:p w14:paraId="7EB43679" w14:textId="77777777" w:rsidR="00B10894" w:rsidRPr="007023F9" w:rsidRDefault="00B10894" w:rsidP="00B10894">
      <w:pPr>
        <w:rPr>
          <w:color w:val="000000"/>
        </w:rPr>
      </w:pPr>
    </w:p>
    <w:p w14:paraId="7EB4367A" w14:textId="77777777" w:rsidR="00B10894" w:rsidRPr="007023F9" w:rsidRDefault="00B10894" w:rsidP="00B10894">
      <w:pPr>
        <w:rPr>
          <w:color w:val="000000"/>
        </w:rPr>
      </w:pPr>
      <w:r w:rsidRPr="007023F9">
        <w:rPr>
          <w:color w:val="000000"/>
        </w:rPr>
        <w:t>En reduksjon i anfallsfrekvens ble observert i løpet av uke</w:t>
      </w:r>
      <w:r w:rsidR="008A5DAB" w:rsidRPr="007023F9">
        <w:rPr>
          <w:color w:val="000000"/>
        </w:rPr>
        <w:t> </w:t>
      </w:r>
      <w:r w:rsidRPr="007023F9">
        <w:rPr>
          <w:color w:val="000000"/>
        </w:rPr>
        <w:t xml:space="preserve">1. </w:t>
      </w:r>
    </w:p>
    <w:p w14:paraId="7EB4367B" w14:textId="77777777" w:rsidR="00B10894" w:rsidRPr="007023F9" w:rsidRDefault="00B10894" w:rsidP="00B10894">
      <w:pPr>
        <w:rPr>
          <w:color w:val="000000"/>
        </w:rPr>
      </w:pPr>
    </w:p>
    <w:p w14:paraId="7EB4367C" w14:textId="77777777" w:rsidR="003F1D6F" w:rsidRPr="007023F9" w:rsidRDefault="003F1D6F" w:rsidP="003F1D6F">
      <w:pPr>
        <w:keepNext/>
        <w:keepLines/>
        <w:rPr>
          <w:color w:val="000000"/>
          <w:u w:val="single"/>
        </w:rPr>
      </w:pPr>
      <w:r w:rsidRPr="007023F9">
        <w:rPr>
          <w:color w:val="000000"/>
          <w:u w:val="single"/>
        </w:rPr>
        <w:t>Pediatrisk populasjon</w:t>
      </w:r>
    </w:p>
    <w:p w14:paraId="7EB4367D" w14:textId="77777777" w:rsidR="003F1D6F" w:rsidRPr="007023F9" w:rsidRDefault="003F1D6F" w:rsidP="007901EC">
      <w:pPr>
        <w:rPr>
          <w:bCs/>
          <w:iCs/>
          <w:color w:val="000000"/>
        </w:rPr>
      </w:pPr>
      <w:r w:rsidRPr="007023F9">
        <w:rPr>
          <w:color w:val="000000"/>
          <w:szCs w:val="22"/>
        </w:rPr>
        <w:t>Sikkerhet og effekt av pregabalin som tilleggsbehandling ved epilepsi hos pediatriske pasienter under 12 år og hos ungdom, har ikke blitt fastslått.</w:t>
      </w:r>
      <w:r w:rsidRPr="007023F9">
        <w:rPr>
          <w:bCs/>
          <w:iCs/>
          <w:color w:val="000000"/>
        </w:rPr>
        <w:t xml:space="preserve"> Bivirkningene som ble observert i en farmakokinetikk- og tolerabilitetsstudie som inkluderte pasienter i alderen 3 måneder til 16 år (n = 65) med partielle anfall, tilsvarte de som er observert hos voksne. </w:t>
      </w:r>
      <w:r w:rsidR="008B059B" w:rsidRPr="007023F9">
        <w:rPr>
          <w:bCs/>
          <w:iCs/>
          <w:color w:val="000000"/>
        </w:rPr>
        <w:t>Resultater fra en 12-ukers placebokontrollert studie med 295 pediatriske pasienter i alderen 4 til 16 år og en 14-dagers placebokontrollert studie med 175 pediatriske pasienter i alderen</w:t>
      </w:r>
      <w:r w:rsidR="008B059B" w:rsidRPr="007023F9">
        <w:rPr>
          <w:color w:val="000000"/>
        </w:rPr>
        <w:t xml:space="preserve"> 1 måned til &lt;  4 år</w:t>
      </w:r>
      <w:r w:rsidR="008B059B" w:rsidRPr="007023F9">
        <w:rPr>
          <w:bCs/>
          <w:iCs/>
          <w:color w:val="000000"/>
        </w:rPr>
        <w:t xml:space="preserve"> som ble utført for å vurdere effekt og sikkerhet av pregabalin som tilleggsbehandling ved behandling av partielle anfall, og </w:t>
      </w:r>
      <w:r w:rsidR="007901EC" w:rsidRPr="007023F9">
        <w:rPr>
          <w:bCs/>
          <w:iCs/>
          <w:color w:val="000000"/>
        </w:rPr>
        <w:t>to</w:t>
      </w:r>
      <w:r w:rsidR="008B059B" w:rsidRPr="007023F9">
        <w:rPr>
          <w:bCs/>
          <w:iCs/>
          <w:color w:val="000000"/>
        </w:rPr>
        <w:t xml:space="preserve"> ettårig</w:t>
      </w:r>
      <w:r w:rsidR="007901EC" w:rsidRPr="007023F9">
        <w:rPr>
          <w:bCs/>
          <w:iCs/>
          <w:color w:val="000000"/>
        </w:rPr>
        <w:t>e</w:t>
      </w:r>
      <w:r w:rsidR="008B059B" w:rsidRPr="007023F9">
        <w:rPr>
          <w:bCs/>
          <w:iCs/>
          <w:color w:val="000000"/>
        </w:rPr>
        <w:t xml:space="preserve"> åpn</w:t>
      </w:r>
      <w:r w:rsidR="007901EC" w:rsidRPr="007023F9">
        <w:rPr>
          <w:bCs/>
          <w:iCs/>
          <w:color w:val="000000"/>
        </w:rPr>
        <w:t>e</w:t>
      </w:r>
      <w:r w:rsidR="008B059B" w:rsidRPr="007023F9">
        <w:rPr>
          <w:bCs/>
          <w:iCs/>
          <w:color w:val="000000"/>
        </w:rPr>
        <w:t xml:space="preserve"> sikkerhetsstudie</w:t>
      </w:r>
      <w:r w:rsidR="007901EC" w:rsidRPr="007023F9">
        <w:rPr>
          <w:bCs/>
          <w:iCs/>
          <w:color w:val="000000"/>
        </w:rPr>
        <w:t>r</w:t>
      </w:r>
      <w:r w:rsidR="008B059B" w:rsidRPr="007023F9">
        <w:rPr>
          <w:bCs/>
          <w:iCs/>
          <w:color w:val="000000"/>
        </w:rPr>
        <w:t xml:space="preserve"> med </w:t>
      </w:r>
      <w:r w:rsidR="007901EC" w:rsidRPr="007023F9">
        <w:rPr>
          <w:bCs/>
          <w:iCs/>
          <w:color w:val="000000"/>
        </w:rPr>
        <w:t xml:space="preserve">henholdsvis </w:t>
      </w:r>
      <w:r w:rsidR="008B059B" w:rsidRPr="007023F9">
        <w:rPr>
          <w:bCs/>
          <w:iCs/>
          <w:color w:val="000000"/>
        </w:rPr>
        <w:t>54 </w:t>
      </w:r>
      <w:r w:rsidR="007901EC" w:rsidRPr="007023F9">
        <w:rPr>
          <w:bCs/>
          <w:iCs/>
          <w:color w:val="000000"/>
        </w:rPr>
        <w:t>og 431 </w:t>
      </w:r>
      <w:r w:rsidR="008B059B" w:rsidRPr="007023F9">
        <w:rPr>
          <w:bCs/>
          <w:iCs/>
          <w:color w:val="000000"/>
        </w:rPr>
        <w:t xml:space="preserve">pediatriske pasienter i alderen 3 måneder til 16 år med epilepsi, indikerer at bivirkningene pyreksi og infeksjoner i øvre luftveier observeres oftere hos barn enn i studier med voksne pasienter med epilepsi </w:t>
      </w:r>
      <w:r w:rsidR="008B059B" w:rsidRPr="007023F9">
        <w:rPr>
          <w:color w:val="000000"/>
        </w:rPr>
        <w:t>(se pkt. 4.2, 4.8 og 5.2)</w:t>
      </w:r>
      <w:r w:rsidR="008B059B" w:rsidRPr="007023F9">
        <w:rPr>
          <w:bCs/>
          <w:iCs/>
          <w:color w:val="000000"/>
        </w:rPr>
        <w:t>.</w:t>
      </w:r>
    </w:p>
    <w:p w14:paraId="7EB4367E" w14:textId="77777777" w:rsidR="003F1D6F" w:rsidRPr="007023F9" w:rsidRDefault="003F1D6F" w:rsidP="007901EC">
      <w:pPr>
        <w:rPr>
          <w:bCs/>
          <w:iCs/>
          <w:color w:val="000000"/>
        </w:rPr>
      </w:pPr>
    </w:p>
    <w:p w14:paraId="7EB4367F" w14:textId="77777777" w:rsidR="003F1D6F" w:rsidRPr="007023F9" w:rsidRDefault="003F1D6F" w:rsidP="003F1D6F">
      <w:pPr>
        <w:keepNext/>
        <w:keepLines/>
        <w:rPr>
          <w:bCs/>
          <w:iCs/>
          <w:color w:val="000000"/>
        </w:rPr>
      </w:pPr>
      <w:r w:rsidRPr="007023F9">
        <w:rPr>
          <w:bCs/>
          <w:iCs/>
          <w:color w:val="000000"/>
        </w:rPr>
        <w:t xml:space="preserve">I den 12 uker lange placebokontrollerte studien fikk pediatriske pasienter </w:t>
      </w:r>
      <w:r w:rsidR="008B059B" w:rsidRPr="007023F9">
        <w:rPr>
          <w:bCs/>
          <w:iCs/>
          <w:color w:val="000000"/>
        </w:rPr>
        <w:t xml:space="preserve">(i alderen 4 til 16 år) </w:t>
      </w:r>
      <w:r w:rsidRPr="007023F9">
        <w:rPr>
          <w:bCs/>
          <w:iCs/>
          <w:color w:val="000000"/>
        </w:rPr>
        <w:t>pregabalin 2,5 mg/kg/dag (maks. 150 mg/dag), pregabalin 10 mg/kg/dag (maks. 600 mg/dag) eller placebo.Prosentdelen av pasientgruppen med minst 50 % reduksjon i partielle anfall sammenlignet med  baseline var 40,6% i gruppen behandlet med pregabalin 10 mg/kg/dag (p=0,0068 mot placebo), 29,1% i gruppen behandlet med pregabalin 2,5 mg/kg/dag (p=0,2600 mot placebo) og 22,6% hos de som fikk placebo.</w:t>
      </w:r>
    </w:p>
    <w:p w14:paraId="7EB43680" w14:textId="77777777" w:rsidR="00FC3D94" w:rsidRPr="007023F9" w:rsidRDefault="00FC3D94" w:rsidP="00FC3D94">
      <w:pPr>
        <w:rPr>
          <w:color w:val="000000"/>
        </w:rPr>
      </w:pPr>
    </w:p>
    <w:p w14:paraId="7EB43681" w14:textId="77777777" w:rsidR="008B059B" w:rsidRPr="007023F9" w:rsidRDefault="008B059B" w:rsidP="008B059B">
      <w:pPr>
        <w:keepNext/>
        <w:keepLines/>
        <w:rPr>
          <w:bCs/>
          <w:iCs/>
          <w:color w:val="000000"/>
        </w:rPr>
      </w:pPr>
      <w:r w:rsidRPr="007023F9">
        <w:rPr>
          <w:bCs/>
          <w:iCs/>
          <w:color w:val="000000"/>
        </w:rPr>
        <w:t xml:space="preserve">I den 14 dager lange placebokontrollerte studien fikk pediatriske pasienter (i alderen 1 måned til &lt; 4 år) pregabalin 7 mg/kg/dag, pregabalin 14 mg/kg/dag eller placebo. Median anfallsfrekvenser per døgn ved baseline og ved siste kontroll var henholdsvis 4,7 og 3,8 for pregabalin 7 mg/kg/dag, 5,4 og 1,4 for pregabalin 14 mg/kg/dag, og 2,9 og 2,3 for placebo. Pregabalin 14 mg/kg/dag reduserte logtransformert hyppighet av partielle anfall signifikant sammenlignet med placebo (p = 0,0223); pregabalin 7 mg/kg/dag viste ingen forbedring sammenlignet med placebo. </w:t>
      </w:r>
    </w:p>
    <w:p w14:paraId="7EB43682" w14:textId="77777777" w:rsidR="008B059B" w:rsidRPr="007023F9" w:rsidRDefault="008B059B" w:rsidP="00FC3D94">
      <w:pPr>
        <w:rPr>
          <w:color w:val="000000"/>
        </w:rPr>
      </w:pPr>
    </w:p>
    <w:p w14:paraId="7EB43683" w14:textId="77777777" w:rsidR="00A46C91" w:rsidRPr="007023F9" w:rsidRDefault="00A46C91" w:rsidP="00A46C91">
      <w:pPr>
        <w:rPr>
          <w:color w:val="000000"/>
        </w:rPr>
      </w:pPr>
      <w:r w:rsidRPr="007023F9">
        <w:rPr>
          <w:color w:val="000000"/>
        </w:rPr>
        <w:t>I en 12</w:t>
      </w:r>
      <w:r w:rsidRPr="007023F9">
        <w:rPr>
          <w:color w:val="000000"/>
        </w:rPr>
        <w:noBreakHyphen/>
        <w:t>ukers placebokontrollert studie hos pasienter med primære generaliserte tonisk</w:t>
      </w:r>
      <w:r w:rsidRPr="007023F9">
        <w:rPr>
          <w:color w:val="000000"/>
        </w:rPr>
        <w:noBreakHyphen/>
        <w:t xml:space="preserve">kloniske anfall (GTK-anfall), fikk 219 pasienter (i alderen 5 til 65 år, hvorav 66 var mellom 5 og 16 år) </w:t>
      </w:r>
      <w:r w:rsidRPr="007023F9">
        <w:rPr>
          <w:bCs/>
          <w:iCs/>
          <w:color w:val="000000"/>
        </w:rPr>
        <w:t>pregabalin 5 mg/kg/dag (maks. 300 mg/dag), pregabalin 10 mg/kg/dag (maks. 600 mg/dag) eller placebo som adjuvant behandling. Prosentdelen av pasientene med minst 50 % reduksjon av primære GTK-anfall var henholdsvis 41,3 %, 38,9 % og 41,7 % for pregabalin 5 mg/kg/dag, pregabalin 10 mg/kg/dag og placebo.</w:t>
      </w:r>
    </w:p>
    <w:p w14:paraId="7EB43684" w14:textId="77777777" w:rsidR="00A46C91" w:rsidRPr="007023F9" w:rsidRDefault="00A46C91" w:rsidP="00FC3D94">
      <w:pPr>
        <w:rPr>
          <w:color w:val="000000"/>
        </w:rPr>
      </w:pPr>
    </w:p>
    <w:p w14:paraId="7EB43685" w14:textId="77777777" w:rsidR="00582C97" w:rsidRPr="007023F9" w:rsidRDefault="00582C97" w:rsidP="007023F9">
      <w:pPr>
        <w:keepNext/>
        <w:rPr>
          <w:color w:val="000000"/>
          <w:u w:val="single"/>
        </w:rPr>
      </w:pPr>
      <w:r w:rsidRPr="007023F9">
        <w:rPr>
          <w:color w:val="000000"/>
          <w:u w:val="single"/>
        </w:rPr>
        <w:lastRenderedPageBreak/>
        <w:t>Monoterapi (nydiagnostiserte pasienter)</w:t>
      </w:r>
    </w:p>
    <w:p w14:paraId="7EB43686" w14:textId="77777777" w:rsidR="00582C97" w:rsidRPr="007023F9" w:rsidRDefault="00582C97" w:rsidP="00582C97">
      <w:pPr>
        <w:rPr>
          <w:color w:val="000000"/>
        </w:rPr>
      </w:pPr>
      <w:r w:rsidRPr="007023F9">
        <w:rPr>
          <w:color w:val="000000"/>
        </w:rPr>
        <w:t>Pregabalin har blitt undersøkt i 1</w:t>
      </w:r>
      <w:r w:rsidR="008A5DAB" w:rsidRPr="007023F9">
        <w:rPr>
          <w:color w:val="000000"/>
        </w:rPr>
        <w:t> </w:t>
      </w:r>
      <w:r w:rsidRPr="007023F9">
        <w:rPr>
          <w:color w:val="000000"/>
        </w:rPr>
        <w:t>kontrollert studie av 56</w:t>
      </w:r>
      <w:r w:rsidR="00205258" w:rsidRPr="007023F9">
        <w:rPr>
          <w:color w:val="000000"/>
        </w:rPr>
        <w:t> </w:t>
      </w:r>
      <w:r w:rsidRPr="007023F9">
        <w:rPr>
          <w:color w:val="000000"/>
        </w:rPr>
        <w:t xml:space="preserve">ukers varighet med dosering </w:t>
      </w:r>
      <w:r w:rsidR="00B17852" w:rsidRPr="007023F9">
        <w:rPr>
          <w:color w:val="000000"/>
        </w:rPr>
        <w:t>BID</w:t>
      </w:r>
      <w:r w:rsidRPr="007023F9">
        <w:rPr>
          <w:color w:val="000000"/>
        </w:rPr>
        <w:t>. Pregabalin oppnådde ikke non-inferiority i forhold til lamotrigin basert på endepunktet 6 mnd uten anfall. Pregabalin og lamotrigin var tilsvarende med hensyn til sikkerhet og toleranse.</w:t>
      </w:r>
    </w:p>
    <w:p w14:paraId="7EB43687" w14:textId="77777777" w:rsidR="00582C97" w:rsidRPr="007023F9" w:rsidRDefault="00582C97" w:rsidP="00B10894">
      <w:pPr>
        <w:rPr>
          <w:color w:val="000000"/>
        </w:rPr>
      </w:pPr>
    </w:p>
    <w:p w14:paraId="7EB43688" w14:textId="77777777" w:rsidR="00B10894" w:rsidRPr="007023F9" w:rsidRDefault="00B10894" w:rsidP="00756E95">
      <w:pPr>
        <w:rPr>
          <w:color w:val="000000"/>
          <w:u w:val="single"/>
        </w:rPr>
      </w:pPr>
      <w:r w:rsidRPr="007023F9">
        <w:rPr>
          <w:color w:val="000000"/>
          <w:u w:val="single"/>
        </w:rPr>
        <w:t>Generalisert angstlidelse</w:t>
      </w:r>
    </w:p>
    <w:p w14:paraId="7EB43689" w14:textId="77777777" w:rsidR="00B10894" w:rsidRPr="007023F9" w:rsidRDefault="00B10894" w:rsidP="00B10894">
      <w:pPr>
        <w:rPr>
          <w:color w:val="000000"/>
        </w:rPr>
      </w:pPr>
      <w:r w:rsidRPr="007023F9">
        <w:rPr>
          <w:color w:val="000000"/>
        </w:rPr>
        <w:t>Pregabalin har blitt undersøkt i 6 kontrollerte studier av 4-6</w:t>
      </w:r>
      <w:r w:rsidR="008A5DAB" w:rsidRPr="007023F9">
        <w:rPr>
          <w:color w:val="000000"/>
        </w:rPr>
        <w:t> </w:t>
      </w:r>
      <w:r w:rsidRPr="007023F9">
        <w:rPr>
          <w:color w:val="000000"/>
        </w:rPr>
        <w:t>ukers varighet, en studie med eldre pasienter av 8</w:t>
      </w:r>
      <w:r w:rsidR="00582BC3" w:rsidRPr="007023F9">
        <w:rPr>
          <w:color w:val="000000"/>
        </w:rPr>
        <w:t> </w:t>
      </w:r>
      <w:r w:rsidRPr="007023F9">
        <w:rPr>
          <w:color w:val="000000"/>
        </w:rPr>
        <w:t>ukers varighet og i en langtidsstudie med en dobbelblind fase av 6 måneders varighet hvor forebygging av tilbakefall ble undersøkt.</w:t>
      </w:r>
    </w:p>
    <w:p w14:paraId="7EB4368A" w14:textId="77777777" w:rsidR="00B10894" w:rsidRPr="007023F9" w:rsidRDefault="00B10894" w:rsidP="00B10894">
      <w:pPr>
        <w:rPr>
          <w:color w:val="000000"/>
        </w:rPr>
      </w:pPr>
    </w:p>
    <w:p w14:paraId="7EB4368B" w14:textId="77777777" w:rsidR="00B10894" w:rsidRPr="007023F9" w:rsidRDefault="00B10894" w:rsidP="00B10894">
      <w:pPr>
        <w:rPr>
          <w:color w:val="000000"/>
        </w:rPr>
      </w:pPr>
      <w:r w:rsidRPr="007023F9">
        <w:rPr>
          <w:color w:val="000000"/>
        </w:rPr>
        <w:t>Forbedring av symptomer ved generalisert angstlidelse målt med Hamilton Anxiety Rating Scale (HAM-A) ble observert i løpet av uke</w:t>
      </w:r>
      <w:r w:rsidR="008A5DAB" w:rsidRPr="007023F9">
        <w:rPr>
          <w:color w:val="000000"/>
        </w:rPr>
        <w:t> </w:t>
      </w:r>
      <w:r w:rsidRPr="007023F9">
        <w:rPr>
          <w:color w:val="000000"/>
        </w:rPr>
        <w:t>1.</w:t>
      </w:r>
    </w:p>
    <w:p w14:paraId="7EB4368C" w14:textId="77777777" w:rsidR="00B10894" w:rsidRPr="007023F9" w:rsidRDefault="00B10894" w:rsidP="00B10894">
      <w:pPr>
        <w:rPr>
          <w:color w:val="000000"/>
        </w:rPr>
      </w:pPr>
    </w:p>
    <w:p w14:paraId="7EB4368D" w14:textId="77777777" w:rsidR="00B10894" w:rsidRPr="007023F9" w:rsidRDefault="00B10894" w:rsidP="00B10894">
      <w:pPr>
        <w:rPr>
          <w:color w:val="000000"/>
        </w:rPr>
      </w:pPr>
      <w:r w:rsidRPr="007023F9">
        <w:rPr>
          <w:color w:val="000000"/>
        </w:rPr>
        <w:t>I kontrollerte kliniske studier (av varighet 4-8</w:t>
      </w:r>
      <w:r w:rsidR="00582BC3" w:rsidRPr="007023F9">
        <w:rPr>
          <w:color w:val="000000"/>
        </w:rPr>
        <w:t> </w:t>
      </w:r>
      <w:r w:rsidRPr="007023F9">
        <w:rPr>
          <w:color w:val="000000"/>
        </w:rPr>
        <w:t>uker) hadde 52% av pasientene behandlet med pregabalin og 38% av pasientene behandlet med placebo minst 50% forbedring av HAM-A totalskår fra baseline til endepunktet.</w:t>
      </w:r>
    </w:p>
    <w:p w14:paraId="7EB4368E" w14:textId="77777777" w:rsidR="00B10894" w:rsidRPr="007023F9" w:rsidRDefault="00B10894" w:rsidP="00B10894">
      <w:pPr>
        <w:rPr>
          <w:color w:val="000000"/>
        </w:rPr>
      </w:pPr>
    </w:p>
    <w:p w14:paraId="7EB4368F" w14:textId="77777777" w:rsidR="00B10894" w:rsidRPr="007023F9" w:rsidRDefault="00B10894" w:rsidP="00B10894">
      <w:pPr>
        <w:rPr>
          <w:color w:val="000000"/>
        </w:rPr>
      </w:pPr>
      <w:r w:rsidRPr="007023F9">
        <w:rPr>
          <w:color w:val="000000"/>
        </w:rPr>
        <w:t>I kontrollerte studier var det en større andel pasienter som rapporterte om sløret syn ved behandling med pregabalin enn hos pasienter som ble behandlet med placebo, men det opphørte hos de fleste ved fortsatt dosering. Oftalmologiske undersøkelser (inkludert undersøkelse av synsskarphet, synsfeltsundersøkelse og dilatert funduskopisk undersøkelse) ble utført på over 3600</w:t>
      </w:r>
      <w:r w:rsidR="008A5DAB" w:rsidRPr="007023F9">
        <w:rPr>
          <w:color w:val="000000"/>
        </w:rPr>
        <w:t> </w:t>
      </w:r>
      <w:r w:rsidRPr="007023F9">
        <w:rPr>
          <w:color w:val="000000"/>
        </w:rPr>
        <w:t>pasienter i kontrollerte kliniske utprøvninger. Hos disse pasientene var synsskarpheten redusert med 6,5% hos pasienter behandlet med pregabalin og med 4,8 % hos pasienter på placebo. Forandringer</w:t>
      </w:r>
      <w:r w:rsidR="00191ADF" w:rsidRPr="007023F9">
        <w:rPr>
          <w:color w:val="000000"/>
        </w:rPr>
        <w:t xml:space="preserve"> </w:t>
      </w:r>
      <w:r w:rsidRPr="007023F9">
        <w:rPr>
          <w:color w:val="000000"/>
        </w:rPr>
        <w:t>i synsfeltet var påvist hos 12,4% av pasienter behandlet med pregabalin og hos 11,7% av pasienter på placebo. Funduskopiske forandringer ble observert hos 1,7% av pasienter behandlet med pregabalin og hos 2,1% av pasienter behandlet med placebo.</w:t>
      </w:r>
    </w:p>
    <w:p w14:paraId="7EB43690" w14:textId="77777777" w:rsidR="00B10894" w:rsidRPr="007023F9" w:rsidRDefault="00B10894" w:rsidP="00B10894">
      <w:pPr>
        <w:rPr>
          <w:color w:val="000000"/>
        </w:rPr>
      </w:pPr>
    </w:p>
    <w:p w14:paraId="7EB43691" w14:textId="77777777" w:rsidR="00B10894" w:rsidRPr="007023F9" w:rsidRDefault="00B10894" w:rsidP="00B70011">
      <w:pPr>
        <w:keepNext/>
        <w:suppressAutoHyphens/>
        <w:ind w:left="567" w:hanging="567"/>
        <w:rPr>
          <w:color w:val="000000"/>
        </w:rPr>
      </w:pPr>
      <w:r w:rsidRPr="007023F9">
        <w:rPr>
          <w:b/>
          <w:color w:val="000000"/>
        </w:rPr>
        <w:t>5.2</w:t>
      </w:r>
      <w:r w:rsidRPr="007023F9">
        <w:rPr>
          <w:b/>
          <w:color w:val="000000"/>
        </w:rPr>
        <w:tab/>
        <w:t>Farmakokinetiske egenskaper</w:t>
      </w:r>
    </w:p>
    <w:p w14:paraId="7EB43692" w14:textId="77777777" w:rsidR="00B10894" w:rsidRPr="007023F9" w:rsidRDefault="00B10894" w:rsidP="00B70011">
      <w:pPr>
        <w:keepNext/>
        <w:rPr>
          <w:color w:val="000000"/>
        </w:rPr>
      </w:pPr>
    </w:p>
    <w:p w14:paraId="7EB43693" w14:textId="77777777" w:rsidR="00B10894" w:rsidRPr="007023F9" w:rsidRDefault="00B10894" w:rsidP="00B10894">
      <w:pPr>
        <w:rPr>
          <w:color w:val="000000"/>
        </w:rPr>
      </w:pPr>
      <w:r w:rsidRPr="007023F9">
        <w:rPr>
          <w:color w:val="000000"/>
        </w:rPr>
        <w:t xml:space="preserve">Pregabalin steady-state farmakokinetikk er lik hos friske frivillige med epilepsi som får antiepileptiske legemidler og hos pasienter med kroniske smerter. </w:t>
      </w:r>
    </w:p>
    <w:p w14:paraId="7EB43694" w14:textId="77777777" w:rsidR="00B10894" w:rsidRPr="007023F9" w:rsidRDefault="00B10894" w:rsidP="00B10894">
      <w:pPr>
        <w:rPr>
          <w:color w:val="000000"/>
        </w:rPr>
      </w:pPr>
    </w:p>
    <w:p w14:paraId="7EB43695" w14:textId="77777777" w:rsidR="00B10894" w:rsidRPr="007023F9" w:rsidRDefault="00B10894" w:rsidP="0079572C">
      <w:pPr>
        <w:keepNext/>
        <w:rPr>
          <w:color w:val="000000"/>
          <w:u w:val="single"/>
        </w:rPr>
      </w:pPr>
      <w:r w:rsidRPr="007023F9">
        <w:rPr>
          <w:color w:val="000000"/>
          <w:u w:val="single"/>
        </w:rPr>
        <w:t xml:space="preserve">Absorpsjon: </w:t>
      </w:r>
    </w:p>
    <w:p w14:paraId="7EB43696" w14:textId="77777777" w:rsidR="00B10894" w:rsidRPr="007023F9" w:rsidRDefault="00B10894" w:rsidP="0079572C">
      <w:pPr>
        <w:keepNext/>
        <w:rPr>
          <w:color w:val="000000"/>
        </w:rPr>
      </w:pPr>
      <w:r w:rsidRPr="007023F9">
        <w:rPr>
          <w:color w:val="000000"/>
        </w:rPr>
        <w:t>Pregabalin absorberes raskt når det gis i fastende tilstand, med maksimal plasmakonsentrasjon innen 1</w:t>
      </w:r>
      <w:r w:rsidR="008A5DAB" w:rsidRPr="007023F9">
        <w:rPr>
          <w:color w:val="000000"/>
        </w:rPr>
        <w:t> </w:t>
      </w:r>
      <w:r w:rsidRPr="007023F9">
        <w:rPr>
          <w:color w:val="000000"/>
        </w:rPr>
        <w:t xml:space="preserve">time etter administrering av enkel eller gjentatt dose. Peroral biotilgjengelighet av pregabalin er estimert til å være </w:t>
      </w:r>
      <w:r w:rsidRPr="007023F9">
        <w:rPr>
          <w:color w:val="000000"/>
        </w:rPr>
        <w:sym w:font="Symbol" w:char="F0B3"/>
      </w:r>
      <w:r w:rsidRPr="007023F9">
        <w:rPr>
          <w:color w:val="000000"/>
        </w:rPr>
        <w:t>90% og er uavhengig av dose. Etter gjentatt administrering oppnås steady state innen 24 til 48</w:t>
      </w:r>
      <w:r w:rsidR="008A5DAB" w:rsidRPr="007023F9">
        <w:rPr>
          <w:color w:val="000000"/>
        </w:rPr>
        <w:t> </w:t>
      </w:r>
      <w:r w:rsidRPr="007023F9">
        <w:rPr>
          <w:color w:val="000000"/>
        </w:rPr>
        <w:t>timer. Hastigheten av pregabalinopptak blir redusert når preparatet gis med mat og resulterer i en nedgang i C</w:t>
      </w:r>
      <w:r w:rsidRPr="007023F9">
        <w:rPr>
          <w:color w:val="000000"/>
          <w:vertAlign w:val="subscript"/>
        </w:rPr>
        <w:t>max</w:t>
      </w:r>
      <w:r w:rsidRPr="007023F9">
        <w:rPr>
          <w:color w:val="000000"/>
        </w:rPr>
        <w:t xml:space="preserve"> med omtrent 25-30% og en forsinkelse i t</w:t>
      </w:r>
      <w:r w:rsidRPr="007023F9">
        <w:rPr>
          <w:color w:val="000000"/>
          <w:vertAlign w:val="subscript"/>
        </w:rPr>
        <w:t>max</w:t>
      </w:r>
      <w:r w:rsidRPr="007023F9">
        <w:rPr>
          <w:color w:val="000000"/>
        </w:rPr>
        <w:t xml:space="preserve"> med omtrent 2,5</w:t>
      </w:r>
      <w:r w:rsidR="008A5DAB" w:rsidRPr="007023F9">
        <w:rPr>
          <w:color w:val="000000"/>
        </w:rPr>
        <w:t> </w:t>
      </w:r>
      <w:r w:rsidRPr="007023F9">
        <w:rPr>
          <w:color w:val="000000"/>
        </w:rPr>
        <w:t xml:space="preserve">timer. Imidlertid har ikke administrering av pregabalin med mat noen klinisk signifikant effekt på graden av pregabalin absorpsjon. </w:t>
      </w:r>
    </w:p>
    <w:p w14:paraId="7EB43697" w14:textId="77777777" w:rsidR="00B10894" w:rsidRPr="007023F9" w:rsidRDefault="00B10894" w:rsidP="00B10894">
      <w:pPr>
        <w:rPr>
          <w:color w:val="000000"/>
        </w:rPr>
      </w:pPr>
    </w:p>
    <w:p w14:paraId="7EB43698" w14:textId="77777777" w:rsidR="00B10894" w:rsidRPr="007023F9" w:rsidRDefault="00002E24" w:rsidP="007846FA">
      <w:pPr>
        <w:keepNext/>
        <w:rPr>
          <w:color w:val="000000"/>
          <w:u w:val="single"/>
        </w:rPr>
      </w:pPr>
      <w:r w:rsidRPr="007023F9">
        <w:rPr>
          <w:color w:val="000000"/>
          <w:u w:val="single"/>
        </w:rPr>
        <w:t>Distribusjon</w:t>
      </w:r>
    </w:p>
    <w:p w14:paraId="7EB43699" w14:textId="77777777" w:rsidR="00B10894" w:rsidRPr="007023F9" w:rsidRDefault="00B10894" w:rsidP="007846FA">
      <w:pPr>
        <w:keepNext/>
        <w:rPr>
          <w:color w:val="000000"/>
        </w:rPr>
      </w:pPr>
      <w:r w:rsidRPr="007023F9">
        <w:rPr>
          <w:color w:val="000000"/>
        </w:rPr>
        <w:t xml:space="preserve">I prekliniske studier er det vist at pregabalin krysser blod-hjerne barrieren hos mus, rotter og aper. Det er vist at pregabalin går over i placenta hos rotter og foreligger i melken hos diende rotter. Hos mennesker er det tilsynelatende distribusjonsvolum av pregabalin etter peroral administrering omtrent 0,56 l/kg. Pregabalin bindes ikke til plasmaproteiner. </w:t>
      </w:r>
    </w:p>
    <w:p w14:paraId="7EB4369A" w14:textId="77777777" w:rsidR="00B10894" w:rsidRPr="007023F9" w:rsidRDefault="00B10894" w:rsidP="00B10894">
      <w:pPr>
        <w:rPr>
          <w:color w:val="000000"/>
        </w:rPr>
      </w:pPr>
    </w:p>
    <w:p w14:paraId="7EB4369B" w14:textId="77777777" w:rsidR="00B10894" w:rsidRPr="007023F9" w:rsidRDefault="003B1C17" w:rsidP="00DD500E">
      <w:pPr>
        <w:keepNext/>
        <w:keepLines/>
        <w:rPr>
          <w:color w:val="000000"/>
          <w:u w:val="single"/>
        </w:rPr>
      </w:pPr>
      <w:r w:rsidRPr="007023F9">
        <w:rPr>
          <w:color w:val="000000"/>
          <w:u w:val="single"/>
        </w:rPr>
        <w:t>Biotransformasjon</w:t>
      </w:r>
    </w:p>
    <w:p w14:paraId="7EB4369C" w14:textId="77777777" w:rsidR="00B10894" w:rsidRPr="007023F9" w:rsidRDefault="00B10894" w:rsidP="00DD500E">
      <w:pPr>
        <w:keepNext/>
        <w:keepLines/>
        <w:rPr>
          <w:color w:val="000000"/>
        </w:rPr>
      </w:pPr>
      <w:r w:rsidRPr="007023F9">
        <w:rPr>
          <w:color w:val="000000"/>
        </w:rPr>
        <w:t>Pregabalin metaboliseres ubetydelig i mennesker. Etter en dose med radiomerket pregabalin ble omtrent 98% av radioaktiviteten gjenfunnet i urin som uendret pregabalin. Det N</w:t>
      </w:r>
      <w:r w:rsidR="008A5DAB" w:rsidRPr="007023F9">
        <w:rPr>
          <w:color w:val="000000"/>
        </w:rPr>
        <w:noBreakHyphen/>
      </w:r>
      <w:r w:rsidRPr="007023F9">
        <w:rPr>
          <w:color w:val="000000"/>
        </w:rPr>
        <w:t>metylerte derivatet av pregabalin, den største metabolitten av pregabalin funnet i urin, utgjorde 0,9% av dosen. I prekliniske studier var det ingen indikasjon på racemisering av pregabalin S</w:t>
      </w:r>
      <w:r w:rsidR="008A5DAB" w:rsidRPr="007023F9">
        <w:rPr>
          <w:color w:val="000000"/>
        </w:rPr>
        <w:noBreakHyphen/>
      </w:r>
      <w:r w:rsidRPr="007023F9">
        <w:rPr>
          <w:color w:val="000000"/>
        </w:rPr>
        <w:t>enantiomer til R</w:t>
      </w:r>
      <w:r w:rsidR="008A5DAB" w:rsidRPr="007023F9">
        <w:rPr>
          <w:color w:val="000000"/>
        </w:rPr>
        <w:noBreakHyphen/>
      </w:r>
      <w:r w:rsidRPr="007023F9">
        <w:rPr>
          <w:color w:val="000000"/>
        </w:rPr>
        <w:t xml:space="preserve">enantiomeren. </w:t>
      </w:r>
    </w:p>
    <w:p w14:paraId="7EB4369D" w14:textId="77777777" w:rsidR="00B10894" w:rsidRPr="007023F9" w:rsidRDefault="00B10894" w:rsidP="00B10894">
      <w:pPr>
        <w:rPr>
          <w:color w:val="000000"/>
          <w:u w:val="single"/>
        </w:rPr>
      </w:pPr>
    </w:p>
    <w:p w14:paraId="7EB4369E" w14:textId="77777777" w:rsidR="00B10894" w:rsidRPr="007023F9" w:rsidRDefault="001E3519" w:rsidP="00B10894">
      <w:pPr>
        <w:keepNext/>
        <w:rPr>
          <w:color w:val="000000"/>
          <w:u w:val="single"/>
        </w:rPr>
      </w:pPr>
      <w:r w:rsidRPr="007023F9">
        <w:rPr>
          <w:color w:val="000000"/>
          <w:u w:val="single"/>
        </w:rPr>
        <w:lastRenderedPageBreak/>
        <w:t>Eliminasjon</w:t>
      </w:r>
    </w:p>
    <w:p w14:paraId="7EB4369F" w14:textId="77777777" w:rsidR="00B10894" w:rsidRPr="007023F9" w:rsidRDefault="00B10894" w:rsidP="00B10894">
      <w:pPr>
        <w:rPr>
          <w:color w:val="000000"/>
        </w:rPr>
      </w:pPr>
      <w:r w:rsidRPr="007023F9">
        <w:rPr>
          <w:color w:val="000000"/>
        </w:rPr>
        <w:t>Pregabalin skilles ut fra den systemiske sirkulasjonen hovedsaklig via renal utskillelse som uendret legemiddel. Gjennomsnittlig halveringstid for pregabalin er 6,3</w:t>
      </w:r>
      <w:r w:rsidR="00582BC3" w:rsidRPr="007023F9">
        <w:rPr>
          <w:color w:val="000000"/>
        </w:rPr>
        <w:t> </w:t>
      </w:r>
      <w:r w:rsidRPr="007023F9">
        <w:rPr>
          <w:color w:val="000000"/>
        </w:rPr>
        <w:t xml:space="preserve">timer. Pregabalin plasma clearance og renal clearance er direkte proporsjonal med kreatininclearance (se pkt. 5.2 Nedsatt nyrefunksjon). </w:t>
      </w:r>
    </w:p>
    <w:p w14:paraId="7EB436A0" w14:textId="77777777" w:rsidR="00B10894" w:rsidRPr="007023F9" w:rsidRDefault="00B10894" w:rsidP="00B10894">
      <w:pPr>
        <w:rPr>
          <w:color w:val="000000"/>
        </w:rPr>
      </w:pPr>
      <w:r w:rsidRPr="007023F9">
        <w:rPr>
          <w:color w:val="000000"/>
        </w:rPr>
        <w:t xml:space="preserve">Dosejustering er nødvendig til pasienter med redusert nyrefunksjon eller til pasienter som gjennomgår hemodialyse (se pkt. 4.2 Tabell 1). </w:t>
      </w:r>
    </w:p>
    <w:p w14:paraId="7EB436A1" w14:textId="77777777" w:rsidR="00B10894" w:rsidRPr="007023F9" w:rsidRDefault="00B10894" w:rsidP="00B10894">
      <w:pPr>
        <w:rPr>
          <w:color w:val="000000"/>
        </w:rPr>
      </w:pPr>
    </w:p>
    <w:p w14:paraId="7EB436A2" w14:textId="77777777" w:rsidR="00E55FE5" w:rsidRPr="007023F9" w:rsidRDefault="00B10894" w:rsidP="00A75415">
      <w:pPr>
        <w:keepNext/>
        <w:keepLines/>
        <w:widowControl w:val="0"/>
        <w:rPr>
          <w:color w:val="000000"/>
          <w:u w:val="single"/>
        </w:rPr>
      </w:pPr>
      <w:r w:rsidRPr="007023F9">
        <w:rPr>
          <w:color w:val="000000"/>
          <w:u w:val="single"/>
        </w:rPr>
        <w:t>Linearitet/ikke-linearitet</w:t>
      </w:r>
    </w:p>
    <w:p w14:paraId="7EB436A3" w14:textId="77777777" w:rsidR="00B10894" w:rsidRPr="007023F9" w:rsidRDefault="00B10894" w:rsidP="00A75415">
      <w:pPr>
        <w:keepNext/>
        <w:keepLines/>
        <w:widowControl w:val="0"/>
        <w:rPr>
          <w:color w:val="000000"/>
        </w:rPr>
      </w:pPr>
      <w:r w:rsidRPr="007023F9">
        <w:rPr>
          <w:color w:val="000000"/>
        </w:rPr>
        <w:t xml:space="preserve">Pregabalins farmakokinetikk er lineær over det anbefalte doseområdet. Inter-individuell farmakokinetisk variabilitet for pregabalin er lav (&lt;20%). Farmakokinetikk ved gjentatt dosering er forutsigbar fra data for engangs dosering. Det er av den grunn ikke behov for rutinemessig å monitorere plasmakonsentrasjonen av pregabalin. </w:t>
      </w:r>
    </w:p>
    <w:p w14:paraId="7EB436A4" w14:textId="77777777" w:rsidR="00B10894" w:rsidRPr="007023F9" w:rsidRDefault="00B10894" w:rsidP="00A75415">
      <w:pPr>
        <w:widowControl w:val="0"/>
        <w:rPr>
          <w:color w:val="000000"/>
        </w:rPr>
      </w:pPr>
    </w:p>
    <w:p w14:paraId="7EB436A5" w14:textId="77777777" w:rsidR="00B10894" w:rsidRPr="007023F9" w:rsidRDefault="00B10894" w:rsidP="00A75415">
      <w:pPr>
        <w:widowControl w:val="0"/>
        <w:rPr>
          <w:color w:val="000000"/>
          <w:u w:val="single"/>
        </w:rPr>
      </w:pPr>
      <w:r w:rsidRPr="007023F9">
        <w:rPr>
          <w:color w:val="000000"/>
          <w:u w:val="single"/>
        </w:rPr>
        <w:t>Kjønn</w:t>
      </w:r>
    </w:p>
    <w:p w14:paraId="7EB436A6" w14:textId="77777777" w:rsidR="00B10894" w:rsidRPr="007023F9" w:rsidRDefault="00B10894" w:rsidP="00A75415">
      <w:pPr>
        <w:widowControl w:val="0"/>
        <w:rPr>
          <w:color w:val="000000"/>
        </w:rPr>
      </w:pPr>
      <w:r w:rsidRPr="007023F9">
        <w:rPr>
          <w:color w:val="000000"/>
        </w:rPr>
        <w:t xml:space="preserve">Kliniske studier indikerer at kjønn ikke har noen klinisk signifikant påvirkning på plasmakonsentrasjonen av pregabalin. </w:t>
      </w:r>
    </w:p>
    <w:p w14:paraId="7EB436A7" w14:textId="77777777" w:rsidR="00B10894" w:rsidRPr="007023F9" w:rsidRDefault="00B10894" w:rsidP="00A75415">
      <w:pPr>
        <w:widowControl w:val="0"/>
        <w:rPr>
          <w:color w:val="000000"/>
        </w:rPr>
      </w:pPr>
    </w:p>
    <w:p w14:paraId="7EB436A8" w14:textId="77777777" w:rsidR="00B10894" w:rsidRPr="007023F9" w:rsidRDefault="00B10894" w:rsidP="00A75415">
      <w:pPr>
        <w:widowControl w:val="0"/>
        <w:rPr>
          <w:color w:val="000000"/>
          <w:u w:val="single"/>
        </w:rPr>
      </w:pPr>
      <w:r w:rsidRPr="007023F9">
        <w:rPr>
          <w:color w:val="000000"/>
          <w:u w:val="single"/>
        </w:rPr>
        <w:t>Nedsatt nyrefunksjon</w:t>
      </w:r>
    </w:p>
    <w:p w14:paraId="7EB436A9" w14:textId="77777777" w:rsidR="00B10894" w:rsidRPr="007023F9" w:rsidRDefault="00B10894" w:rsidP="00A75415">
      <w:pPr>
        <w:widowControl w:val="0"/>
        <w:rPr>
          <w:color w:val="000000"/>
        </w:rPr>
      </w:pPr>
      <w:r w:rsidRPr="007023F9">
        <w:rPr>
          <w:color w:val="000000"/>
        </w:rPr>
        <w:t>Pregabalinclearance er direkte proporsjonal med kreatininclearance. I tillegg fjernes pregabalin effektivt fra plasma ved hemodialyse (etter en 4</w:t>
      </w:r>
      <w:r w:rsidR="00582BC3" w:rsidRPr="007023F9">
        <w:rPr>
          <w:color w:val="000000"/>
        </w:rPr>
        <w:t> </w:t>
      </w:r>
      <w:r w:rsidRPr="007023F9">
        <w:rPr>
          <w:color w:val="000000"/>
        </w:rPr>
        <w:t>timers hemodialysebehandling er plasmakonsentrasjon av pregabalin redusert med omtrent 50%). Fordi renal utskillelse er den viktigste eliminasjonsveien, er det nødvendig med dosereduksjon hos pasienter med nedsatt nyrefunksjon og dosetilskudd etter hemodialyse (se pkt. 4.2 Tabell 1).</w:t>
      </w:r>
    </w:p>
    <w:p w14:paraId="7EB436AA" w14:textId="77777777" w:rsidR="00B10894" w:rsidRPr="007023F9" w:rsidRDefault="00B10894" w:rsidP="00A75415">
      <w:pPr>
        <w:widowControl w:val="0"/>
        <w:rPr>
          <w:color w:val="000000"/>
        </w:rPr>
      </w:pPr>
    </w:p>
    <w:p w14:paraId="7EB436AB" w14:textId="77777777" w:rsidR="00B10894" w:rsidRPr="007023F9" w:rsidRDefault="00B10894" w:rsidP="00A75415">
      <w:pPr>
        <w:widowControl w:val="0"/>
        <w:rPr>
          <w:color w:val="000000"/>
          <w:u w:val="single"/>
        </w:rPr>
      </w:pPr>
      <w:r w:rsidRPr="007023F9">
        <w:rPr>
          <w:color w:val="000000"/>
          <w:u w:val="single"/>
        </w:rPr>
        <w:t>Nedsatt leverfunksjon</w:t>
      </w:r>
    </w:p>
    <w:p w14:paraId="7EB436AC" w14:textId="77777777" w:rsidR="00B10894" w:rsidRPr="007023F9" w:rsidRDefault="00B10894" w:rsidP="00A75415">
      <w:pPr>
        <w:widowControl w:val="0"/>
        <w:rPr>
          <w:color w:val="000000"/>
        </w:rPr>
      </w:pPr>
      <w:r w:rsidRPr="007023F9">
        <w:rPr>
          <w:color w:val="000000"/>
        </w:rPr>
        <w:t xml:space="preserve">Det ble ikke utført spesifikke farmakokinetiske studier på pasienter med nedsatt leverfunksjon. Siden pregabalin ikke gjennomgår betydelig metabolisme og i all hovedsak skilles ut som uendret substans i urinen, forventes ikke nedsatt leverfunksjon å endre plasmakonsentrasjonen av pregabalin betydelig. </w:t>
      </w:r>
    </w:p>
    <w:p w14:paraId="7EB436AD" w14:textId="77777777" w:rsidR="00B10894" w:rsidRPr="007023F9" w:rsidRDefault="00B10894" w:rsidP="00A75415">
      <w:pPr>
        <w:widowControl w:val="0"/>
        <w:rPr>
          <w:color w:val="000000"/>
        </w:rPr>
      </w:pPr>
    </w:p>
    <w:p w14:paraId="7EB436AE" w14:textId="77777777" w:rsidR="00123160" w:rsidRPr="007023F9" w:rsidRDefault="00123160" w:rsidP="00A75415">
      <w:pPr>
        <w:widowControl w:val="0"/>
        <w:rPr>
          <w:color w:val="000000"/>
          <w:u w:val="single"/>
        </w:rPr>
      </w:pPr>
      <w:r w:rsidRPr="007023F9">
        <w:rPr>
          <w:color w:val="000000"/>
          <w:u w:val="single"/>
        </w:rPr>
        <w:t>Pediatrisk populasjon</w:t>
      </w:r>
    </w:p>
    <w:p w14:paraId="7EB436AF" w14:textId="77777777" w:rsidR="00123160" w:rsidRPr="007023F9" w:rsidRDefault="00123160" w:rsidP="00A75415">
      <w:pPr>
        <w:widowControl w:val="0"/>
        <w:rPr>
          <w:color w:val="000000"/>
        </w:rPr>
      </w:pPr>
      <w:r w:rsidRPr="007023F9">
        <w:rPr>
          <w:color w:val="000000"/>
        </w:rPr>
        <w:t>Farmakokinetikk for pregabalin er evaluert i en farmakokinetikk- og tolerabilitetsstudie hos pediatriske pasienter med epilepsi (aldersgrupper: 1 til 23 måneder, 2 til 6 år, 7 til 11 år og 12 til 16 år) ved dosenivå på 2,5, 5, 10 og 15 mg/kg/dag.</w:t>
      </w:r>
    </w:p>
    <w:p w14:paraId="7EB436B0" w14:textId="77777777" w:rsidR="00123160" w:rsidRPr="007023F9" w:rsidRDefault="00123160" w:rsidP="00A75415">
      <w:pPr>
        <w:widowControl w:val="0"/>
        <w:rPr>
          <w:color w:val="000000"/>
        </w:rPr>
      </w:pPr>
    </w:p>
    <w:p w14:paraId="7EB436B1" w14:textId="77777777" w:rsidR="00123160" w:rsidRPr="007023F9" w:rsidRDefault="00123160" w:rsidP="00A75415">
      <w:pPr>
        <w:widowControl w:val="0"/>
        <w:rPr>
          <w:color w:val="000000"/>
        </w:rPr>
      </w:pPr>
      <w:r w:rsidRPr="007023F9">
        <w:rPr>
          <w:color w:val="000000"/>
        </w:rPr>
        <w:t xml:space="preserve">Etter peroral administrering av pregabalin til pediatriske pasienter i fastende tilstand, var generelt tiden før maksimal plasmakonsentrasjon ble nådd lik over hele aldersgruppen og inntraff </w:t>
      </w:r>
      <w:r w:rsidR="00D40CAF" w:rsidRPr="007023F9">
        <w:rPr>
          <w:color w:val="000000"/>
        </w:rPr>
        <w:t xml:space="preserve"> </w:t>
      </w:r>
      <w:r w:rsidRPr="007023F9">
        <w:rPr>
          <w:color w:val="000000"/>
        </w:rPr>
        <w:t>0,5 timer til 2 timer etter dosering.</w:t>
      </w:r>
    </w:p>
    <w:p w14:paraId="7EB436B2" w14:textId="77777777" w:rsidR="00123160" w:rsidRPr="007023F9" w:rsidRDefault="00123160" w:rsidP="00A75415">
      <w:pPr>
        <w:widowControl w:val="0"/>
        <w:rPr>
          <w:color w:val="000000"/>
        </w:rPr>
      </w:pPr>
    </w:p>
    <w:p w14:paraId="7EB436B3" w14:textId="77777777" w:rsidR="00123160" w:rsidRPr="007023F9" w:rsidRDefault="00123160" w:rsidP="00A75415">
      <w:pPr>
        <w:widowControl w:val="0"/>
        <w:rPr>
          <w:color w:val="000000"/>
        </w:rPr>
      </w:pPr>
      <w:r w:rsidRPr="007023F9">
        <w:rPr>
          <w:color w:val="000000"/>
        </w:rPr>
        <w:t>C</w:t>
      </w:r>
      <w:r w:rsidRPr="007023F9">
        <w:rPr>
          <w:color w:val="000000"/>
          <w:vertAlign w:val="subscript"/>
        </w:rPr>
        <w:t>max</w:t>
      </w:r>
      <w:r w:rsidRPr="007023F9">
        <w:rPr>
          <w:color w:val="000000"/>
        </w:rPr>
        <w:t>- og AUC-parametrene for pregabalin økte lineært med økende dose i hver aldersgruppe. AUC var 30 % lavere hos pediatriske pasienter med en vekt på under 30 kg, på grunn av en økt kroppsvektjustert clearance på 43 % for disse pasientene sammenlignet med pasienter som veide ≥30 kg.</w:t>
      </w:r>
    </w:p>
    <w:p w14:paraId="7EB436B4" w14:textId="77777777" w:rsidR="00123160" w:rsidRPr="007023F9" w:rsidRDefault="00123160" w:rsidP="00123160">
      <w:pPr>
        <w:rPr>
          <w:color w:val="000000"/>
        </w:rPr>
      </w:pPr>
    </w:p>
    <w:p w14:paraId="7EB436B5" w14:textId="77777777" w:rsidR="00123160" w:rsidRPr="007023F9" w:rsidRDefault="00123160" w:rsidP="00123160">
      <w:pPr>
        <w:rPr>
          <w:color w:val="000000"/>
        </w:rPr>
      </w:pPr>
      <w:r w:rsidRPr="007023F9">
        <w:rPr>
          <w:color w:val="000000"/>
        </w:rPr>
        <w:t>Terminal halveringstid for pregabalin var omtrent 3 til 4 timer i gjennomsnitt hos pediatriske pasienter opptil 6 år, og 4 til 6 timer hos de som var 7 år eller eldre.</w:t>
      </w:r>
    </w:p>
    <w:p w14:paraId="7EB436B6" w14:textId="77777777" w:rsidR="00123160" w:rsidRPr="007023F9" w:rsidRDefault="00123160" w:rsidP="00123160">
      <w:pPr>
        <w:rPr>
          <w:color w:val="000000"/>
        </w:rPr>
      </w:pPr>
    </w:p>
    <w:p w14:paraId="7EB436B7" w14:textId="77777777" w:rsidR="00123160" w:rsidRPr="007023F9" w:rsidRDefault="00123160" w:rsidP="00123160">
      <w:pPr>
        <w:rPr>
          <w:color w:val="000000"/>
        </w:rPr>
      </w:pPr>
      <w:r w:rsidRPr="007023F9">
        <w:rPr>
          <w:color w:val="000000"/>
        </w:rPr>
        <w:t>Farmakokinetisk populasjonsanalyse viste at kreatininclearance var en signifikant kovariat av peroral pregabalinclearance, kroppsvekt var en signifikant kovariat av tilsynelatende peroralt distribusjonsvolum for pregabalin, og disse forholdene var tilsvarende hos pediatriske som hos voksne pasienter.</w:t>
      </w:r>
    </w:p>
    <w:p w14:paraId="7EB436B8" w14:textId="77777777" w:rsidR="00123160" w:rsidRPr="007023F9" w:rsidRDefault="00123160" w:rsidP="00123160">
      <w:pPr>
        <w:rPr>
          <w:color w:val="000000"/>
        </w:rPr>
      </w:pPr>
    </w:p>
    <w:p w14:paraId="7EB436B9" w14:textId="77777777" w:rsidR="00123160" w:rsidRPr="007023F9" w:rsidRDefault="00123160" w:rsidP="00123160">
      <w:pPr>
        <w:rPr>
          <w:color w:val="000000"/>
        </w:rPr>
      </w:pPr>
      <w:r w:rsidRPr="007023F9">
        <w:rPr>
          <w:color w:val="000000"/>
        </w:rPr>
        <w:t>Pregabalins farmakokinetikk hos pasienter yngre enn 3 måneder er ikke studert (se pkt. 4.2, 4.8 og 5.1).</w:t>
      </w:r>
    </w:p>
    <w:p w14:paraId="7EB436BA" w14:textId="77777777" w:rsidR="00123160" w:rsidRPr="007023F9" w:rsidRDefault="00123160" w:rsidP="00B10894">
      <w:pPr>
        <w:rPr>
          <w:color w:val="000000"/>
        </w:rPr>
      </w:pPr>
    </w:p>
    <w:p w14:paraId="7EB436BB" w14:textId="77777777" w:rsidR="00B10894" w:rsidRPr="007023F9" w:rsidRDefault="00B10894" w:rsidP="009D65D7">
      <w:pPr>
        <w:rPr>
          <w:color w:val="000000"/>
          <w:u w:val="single"/>
        </w:rPr>
      </w:pPr>
      <w:r w:rsidRPr="007023F9">
        <w:rPr>
          <w:color w:val="000000"/>
          <w:u w:val="single"/>
        </w:rPr>
        <w:t>Eldre</w:t>
      </w:r>
    </w:p>
    <w:p w14:paraId="7EB436BC" w14:textId="77777777" w:rsidR="00B10894" w:rsidRPr="007023F9" w:rsidRDefault="00B10894" w:rsidP="00B10894">
      <w:pPr>
        <w:rPr>
          <w:color w:val="000000"/>
        </w:rPr>
      </w:pPr>
      <w:r w:rsidRPr="007023F9">
        <w:rPr>
          <w:color w:val="000000"/>
        </w:rPr>
        <w:t xml:space="preserve">Pregabalinclearance går vanligvis ned med økende alder. Denne nedgangen i peroral pregabalinclearance samsvarer med nedgang i kreatininclearance forbundet med økende alder. </w:t>
      </w:r>
      <w:r w:rsidRPr="007023F9">
        <w:rPr>
          <w:color w:val="000000"/>
        </w:rPr>
        <w:lastRenderedPageBreak/>
        <w:t xml:space="preserve">Reduksjon av pregabalindosering kan være påkrevet hos pasienter som har aldersrelatert nedsatt nyrefunksjon (se pkt. 4.2 Tabell 1). </w:t>
      </w:r>
    </w:p>
    <w:p w14:paraId="7EB436BD" w14:textId="77777777" w:rsidR="00B10894" w:rsidRPr="007023F9" w:rsidRDefault="00B10894" w:rsidP="00B10894">
      <w:pPr>
        <w:rPr>
          <w:color w:val="000000"/>
        </w:rPr>
      </w:pPr>
    </w:p>
    <w:p w14:paraId="7EB436BE" w14:textId="77777777" w:rsidR="00411746" w:rsidRPr="007023F9" w:rsidRDefault="00411746" w:rsidP="00411746">
      <w:pPr>
        <w:rPr>
          <w:snapToGrid w:val="0"/>
          <w:color w:val="000000"/>
          <w:u w:val="single"/>
        </w:rPr>
      </w:pPr>
      <w:r w:rsidRPr="007023F9">
        <w:rPr>
          <w:snapToGrid w:val="0"/>
          <w:color w:val="000000"/>
          <w:u w:val="single"/>
        </w:rPr>
        <w:t>Amming</w:t>
      </w:r>
    </w:p>
    <w:p w14:paraId="7EB436BF" w14:textId="77777777" w:rsidR="00411746" w:rsidRPr="007023F9" w:rsidRDefault="00411746" w:rsidP="00411746">
      <w:pPr>
        <w:rPr>
          <w:snapToGrid w:val="0"/>
          <w:color w:val="000000"/>
          <w:u w:val="single"/>
        </w:rPr>
      </w:pPr>
      <w:r w:rsidRPr="007023F9">
        <w:rPr>
          <w:snapToGrid w:val="0"/>
          <w:color w:val="000000"/>
        </w:rPr>
        <w:t xml:space="preserve">Farmakokinetikken til 150 mg pregabalin gitt hver 12. time (300 mg daglig dose) ble analysert hos 10 ammende kvinner minst 12 uker etter fødsel. Amming hadde liten eller ingen påvirkning på pregabalins farmakokinetikk. Pregabalin ble utskilt i morsmelk med en gjennomsnittlig </w:t>
      </w:r>
      <w:r w:rsidRPr="007023F9">
        <w:rPr>
          <w:color w:val="000000"/>
        </w:rPr>
        <w:t>steady state konsentrasjon</w:t>
      </w:r>
      <w:r w:rsidRPr="007023F9">
        <w:rPr>
          <w:snapToGrid w:val="0"/>
          <w:color w:val="000000"/>
        </w:rPr>
        <w:t xml:space="preserve"> på ca. 76% sammenlignet med mors plasma. Estimert dose til spedbarn fra brystmelken (gitt et gjennomsnittlig melkeinntak på 150 ml/kg/dag) til kvinner som får 300 mg/dag eller maksimaldosen på 600 mg/dag, vil være henholdsvis 0,31 eller 0,62 mg/kg/dag. Disse estimerte dosene utgjør ca. 7% av den totale daglige dosen til mor i mg/kg.</w:t>
      </w:r>
    </w:p>
    <w:p w14:paraId="7EB436C0" w14:textId="77777777" w:rsidR="00BB267A" w:rsidRPr="007023F9" w:rsidRDefault="00BB267A" w:rsidP="00B10894">
      <w:pPr>
        <w:rPr>
          <w:color w:val="000000"/>
        </w:rPr>
      </w:pPr>
    </w:p>
    <w:p w14:paraId="7EB436C1" w14:textId="77777777" w:rsidR="00B10894" w:rsidRPr="007023F9" w:rsidRDefault="00B10894" w:rsidP="00B10894">
      <w:pPr>
        <w:keepNext/>
        <w:suppressAutoHyphens/>
        <w:ind w:left="567" w:hanging="567"/>
        <w:rPr>
          <w:color w:val="000000"/>
        </w:rPr>
      </w:pPr>
      <w:r w:rsidRPr="007023F9">
        <w:rPr>
          <w:b/>
          <w:color w:val="000000"/>
        </w:rPr>
        <w:t>5.3</w:t>
      </w:r>
      <w:r w:rsidRPr="007023F9">
        <w:rPr>
          <w:b/>
          <w:color w:val="000000"/>
        </w:rPr>
        <w:tab/>
        <w:t>Prekliniske sikkerhetsdata</w:t>
      </w:r>
    </w:p>
    <w:p w14:paraId="7EB436C2" w14:textId="77777777" w:rsidR="00B10894" w:rsidRPr="007023F9" w:rsidRDefault="00B10894" w:rsidP="00B10894">
      <w:pPr>
        <w:keepNext/>
        <w:rPr>
          <w:color w:val="000000"/>
        </w:rPr>
      </w:pPr>
    </w:p>
    <w:p w14:paraId="7EB436C3" w14:textId="77777777" w:rsidR="00B10894" w:rsidRPr="007023F9" w:rsidRDefault="00B10894" w:rsidP="00B10894">
      <w:pPr>
        <w:rPr>
          <w:color w:val="000000"/>
        </w:rPr>
      </w:pPr>
      <w:r w:rsidRPr="007023F9">
        <w:rPr>
          <w:color w:val="000000"/>
        </w:rPr>
        <w:t>I konvensjonelle studier av sikkerhetsfarmakologi på dyr ble pregabalin godt tolerert i klinisk relevante doser. I toksisitetstester ved gjentatt dosering på rotter og aper ble det observert effekter på sentralnervesystemet, inkludert hypoaktivitet, hyperaktivitet og ataksi. En økt insidens av retinaatrofi som ofte sees i eldre albinorotter, ble sett etter lang tids eksponering for pregabalin ved eksponering ≥5</w:t>
      </w:r>
      <w:r w:rsidR="00582BC3" w:rsidRPr="007023F9">
        <w:rPr>
          <w:color w:val="000000"/>
        </w:rPr>
        <w:t> </w:t>
      </w:r>
      <w:r w:rsidRPr="007023F9">
        <w:rPr>
          <w:color w:val="000000"/>
        </w:rPr>
        <w:t xml:space="preserve">ganger gjennomsnittlig human eksponering ved maksimal anbefalt klinisk dose. </w:t>
      </w:r>
    </w:p>
    <w:p w14:paraId="7EB436C4" w14:textId="77777777" w:rsidR="00B10894" w:rsidRPr="007023F9" w:rsidRDefault="00B10894" w:rsidP="00B10894">
      <w:pPr>
        <w:rPr>
          <w:color w:val="000000"/>
        </w:rPr>
      </w:pPr>
    </w:p>
    <w:p w14:paraId="7EB436C5" w14:textId="77777777" w:rsidR="00B10894" w:rsidRPr="007023F9" w:rsidRDefault="00B10894" w:rsidP="00B10894">
      <w:pPr>
        <w:rPr>
          <w:color w:val="000000"/>
        </w:rPr>
      </w:pPr>
      <w:r w:rsidRPr="007023F9">
        <w:rPr>
          <w:color w:val="000000"/>
        </w:rPr>
        <w:t>Pregabalin var ikke teratogent i mus, rotter eller kanin. Føtal toksisitet hos rotter og kaniner oppsto bare ved eksponering tilstrekkelig over human eksponering. I studier av prenatal/postnatal toksisitet induserte pregabalin toksiske effekter på utviklingen av rotteavkom ved eksponeringer &gt;2</w:t>
      </w:r>
      <w:r w:rsidR="00582BC3" w:rsidRPr="007023F9">
        <w:rPr>
          <w:color w:val="000000"/>
        </w:rPr>
        <w:t> </w:t>
      </w:r>
      <w:r w:rsidRPr="007023F9">
        <w:rPr>
          <w:color w:val="000000"/>
        </w:rPr>
        <w:t xml:space="preserve">ganger maksimal anbefalt human eksponering. </w:t>
      </w:r>
    </w:p>
    <w:p w14:paraId="7EB436C6" w14:textId="77777777" w:rsidR="003B1C17" w:rsidRPr="007023F9" w:rsidRDefault="003B1C17" w:rsidP="00B10894">
      <w:pPr>
        <w:rPr>
          <w:color w:val="000000"/>
        </w:rPr>
      </w:pPr>
    </w:p>
    <w:p w14:paraId="7EB436C7" w14:textId="77777777" w:rsidR="003B1C17" w:rsidRPr="007023F9" w:rsidRDefault="003B1C17" w:rsidP="00DD500E">
      <w:pPr>
        <w:keepNext/>
        <w:keepLines/>
        <w:rPr>
          <w:color w:val="000000"/>
        </w:rPr>
      </w:pPr>
      <w:r w:rsidRPr="007023F9">
        <w:rPr>
          <w:color w:val="000000"/>
        </w:rPr>
        <w:t xml:space="preserve">Skadelige effekter på fertilitet hos hunn- og hannrotter ble utelukkende sett ved eksponering </w:t>
      </w:r>
      <w:r w:rsidR="00255438" w:rsidRPr="007023F9">
        <w:rPr>
          <w:color w:val="000000"/>
        </w:rPr>
        <w:t xml:space="preserve">som i betydelig grad overskred </w:t>
      </w:r>
      <w:r w:rsidRPr="007023F9">
        <w:rPr>
          <w:color w:val="000000"/>
        </w:rPr>
        <w:t>terapeutisk eksponering.</w:t>
      </w:r>
      <w:r w:rsidR="00191ADF" w:rsidRPr="007023F9">
        <w:rPr>
          <w:color w:val="000000"/>
        </w:rPr>
        <w:t xml:space="preserve"> </w:t>
      </w:r>
      <w:r w:rsidRPr="007023F9">
        <w:rPr>
          <w:color w:val="000000"/>
        </w:rPr>
        <w:t>Skadelige effekter på mannlige reproduksjons</w:t>
      </w:r>
      <w:r w:rsidR="00255438" w:rsidRPr="007023F9">
        <w:rPr>
          <w:color w:val="000000"/>
        </w:rPr>
        <w:softHyphen/>
      </w:r>
      <w:r w:rsidRPr="007023F9">
        <w:rPr>
          <w:color w:val="000000"/>
        </w:rPr>
        <w:t>organ</w:t>
      </w:r>
      <w:r w:rsidR="00926303" w:rsidRPr="007023F9">
        <w:rPr>
          <w:color w:val="000000"/>
        </w:rPr>
        <w:t>er</w:t>
      </w:r>
      <w:r w:rsidRPr="007023F9">
        <w:rPr>
          <w:color w:val="000000"/>
        </w:rPr>
        <w:t xml:space="preserve"> og sperm</w:t>
      </w:r>
      <w:r w:rsidRPr="007023F9">
        <w:rPr>
          <w:color w:val="000000"/>
        </w:rPr>
        <w:softHyphen/>
        <w:t xml:space="preserve">parametre var reversible og forekom kun ved eksponering som </w:t>
      </w:r>
      <w:r w:rsidR="00255438" w:rsidRPr="007023F9">
        <w:rPr>
          <w:color w:val="000000"/>
        </w:rPr>
        <w:t>i betydelig grad overskred</w:t>
      </w:r>
      <w:r w:rsidRPr="007023F9">
        <w:rPr>
          <w:color w:val="000000"/>
        </w:rPr>
        <w:t xml:space="preserve"> terapeutisk eksponering, eller </w:t>
      </w:r>
      <w:r w:rsidR="00926303" w:rsidRPr="007023F9">
        <w:rPr>
          <w:color w:val="000000"/>
        </w:rPr>
        <w:t>v</w:t>
      </w:r>
      <w:r w:rsidRPr="007023F9">
        <w:rPr>
          <w:color w:val="000000"/>
        </w:rPr>
        <w:t>ed spontane degenerative prosesser i mannlige reproduksjons</w:t>
      </w:r>
      <w:r w:rsidRPr="007023F9">
        <w:rPr>
          <w:color w:val="000000"/>
        </w:rPr>
        <w:softHyphen/>
        <w:t>organer hos rotte. Effektene ble derfor ansett å ha liten eller ingen klinisk relevans.</w:t>
      </w:r>
    </w:p>
    <w:p w14:paraId="7EB436C8" w14:textId="77777777" w:rsidR="00B10894" w:rsidRPr="007023F9" w:rsidRDefault="00B10894" w:rsidP="00B10894">
      <w:pPr>
        <w:rPr>
          <w:color w:val="000000"/>
        </w:rPr>
      </w:pPr>
    </w:p>
    <w:p w14:paraId="7EB436C9" w14:textId="77777777" w:rsidR="00B10894" w:rsidRPr="007023F9" w:rsidRDefault="00B10894" w:rsidP="00B10894">
      <w:pPr>
        <w:rPr>
          <w:color w:val="000000"/>
        </w:rPr>
      </w:pPr>
      <w:r w:rsidRPr="007023F9">
        <w:rPr>
          <w:color w:val="000000"/>
        </w:rPr>
        <w:t xml:space="preserve">Pregabalin er ikke gentoksisk basert på resultater fra en serie av </w:t>
      </w:r>
      <w:r w:rsidRPr="007023F9">
        <w:rPr>
          <w:i/>
          <w:iCs/>
          <w:color w:val="000000"/>
        </w:rPr>
        <w:t>in vitro</w:t>
      </w:r>
      <w:r w:rsidRPr="007023F9">
        <w:rPr>
          <w:color w:val="000000"/>
        </w:rPr>
        <w:t xml:space="preserve"> og </w:t>
      </w:r>
      <w:r w:rsidRPr="007023F9">
        <w:rPr>
          <w:i/>
          <w:iCs/>
          <w:color w:val="000000"/>
        </w:rPr>
        <w:t>in vivo</w:t>
      </w:r>
      <w:r w:rsidRPr="007023F9">
        <w:rPr>
          <w:color w:val="000000"/>
        </w:rPr>
        <w:t xml:space="preserve"> tester. </w:t>
      </w:r>
    </w:p>
    <w:p w14:paraId="7EB436CA" w14:textId="77777777" w:rsidR="00B10894" w:rsidRPr="007023F9" w:rsidRDefault="00B10894" w:rsidP="00B10894">
      <w:pPr>
        <w:rPr>
          <w:color w:val="000000"/>
        </w:rPr>
      </w:pPr>
    </w:p>
    <w:p w14:paraId="7EB436CB" w14:textId="77777777" w:rsidR="00B10894" w:rsidRPr="007023F9" w:rsidRDefault="00B10894" w:rsidP="00B10894">
      <w:pPr>
        <w:rPr>
          <w:color w:val="000000"/>
        </w:rPr>
      </w:pPr>
      <w:r w:rsidRPr="007023F9">
        <w:rPr>
          <w:color w:val="000000"/>
        </w:rPr>
        <w:t xml:space="preserve">To-årige karsinogenitetsstudier med pregabalin ble utført på rotter og mus. Det ble ikke observert tumorer hos rotter eksponert for opptil 24 ganger gjennomsnittlig human eksponering ved maksimal anbefalt klinisk dose på 600 mg/dag. Hos mus ble det ikke sett noen forhøyet insidens av tumorer ved eksponering lik gjennomsnittlig human eksponering, men en forhøyet insidens av hemangiosarkom ble sett ved høyere eksponeringer. Den ikke-genotoksiske mekanismen for pregabalin-indusert tumordannelse hos mus involverer endringer i blodplater og assosiert endotelcelle proliferasjon. Disse blodplateendringene var ikke til stede hos rotter eller mennesker basert på kortvarige og begrensete langvarige kliniske data. Det finnes ingen tegn som tyder på at det kan assosieres med noen risiko for mennesker. </w:t>
      </w:r>
    </w:p>
    <w:p w14:paraId="7EB436CC" w14:textId="77777777" w:rsidR="00B10894" w:rsidRPr="007023F9" w:rsidRDefault="00B10894" w:rsidP="00B10894">
      <w:pPr>
        <w:rPr>
          <w:color w:val="000000"/>
        </w:rPr>
      </w:pPr>
    </w:p>
    <w:p w14:paraId="7EB436CD" w14:textId="77777777" w:rsidR="00B10894" w:rsidRPr="007023F9" w:rsidRDefault="00B10894" w:rsidP="00B10894">
      <w:pPr>
        <w:rPr>
          <w:color w:val="000000"/>
        </w:rPr>
      </w:pPr>
      <w:r w:rsidRPr="007023F9">
        <w:rPr>
          <w:color w:val="000000"/>
        </w:rPr>
        <w:t>Man finner samme type toksisitet hos unge rotter som man ser hos voksne rotter. Imidlertid er unge rotter mer sensitive. Ved terapeutisk eksponering ble det i sentralnervesystemet påvist kliniske tegn på hyperaktivitet og bruksisme og noen endringer i vekst (midlertidig suppresjon av vektøkning). Effekter på østrussyklus ble sett ved 5 ganger human terapeutisk eksponering. Redusert respons på lydsjokk ”acoustic startle response” ble sett hos unge rotter 1-2</w:t>
      </w:r>
      <w:r w:rsidR="00B5346F" w:rsidRPr="007023F9">
        <w:rPr>
          <w:color w:val="000000"/>
        </w:rPr>
        <w:t> </w:t>
      </w:r>
      <w:r w:rsidRPr="007023F9">
        <w:rPr>
          <w:color w:val="000000"/>
        </w:rPr>
        <w:t>uker etter eksponering ved &gt;2</w:t>
      </w:r>
      <w:r w:rsidR="00B5346F" w:rsidRPr="007023F9">
        <w:rPr>
          <w:color w:val="000000"/>
        </w:rPr>
        <w:t> </w:t>
      </w:r>
      <w:r w:rsidRPr="007023F9">
        <w:rPr>
          <w:color w:val="000000"/>
        </w:rPr>
        <w:t>ganger human terapeutisk eksponering. Ni uker etter eksponering var denne effekten ikke lenger observerbar.</w:t>
      </w:r>
    </w:p>
    <w:p w14:paraId="7EB436CE" w14:textId="77777777" w:rsidR="00B10894" w:rsidRPr="007023F9" w:rsidRDefault="00B10894" w:rsidP="00B10894">
      <w:pPr>
        <w:rPr>
          <w:color w:val="000000"/>
        </w:rPr>
      </w:pPr>
    </w:p>
    <w:p w14:paraId="7EB436CF" w14:textId="77777777" w:rsidR="00B10894" w:rsidRPr="007023F9" w:rsidRDefault="00B10894" w:rsidP="00B10894">
      <w:pPr>
        <w:rPr>
          <w:color w:val="000000"/>
        </w:rPr>
      </w:pPr>
    </w:p>
    <w:p w14:paraId="7EB436D0" w14:textId="77777777" w:rsidR="00B10894" w:rsidRPr="007023F9" w:rsidRDefault="00B10894" w:rsidP="005D7CA6">
      <w:pPr>
        <w:keepNext/>
        <w:suppressAutoHyphens/>
        <w:ind w:left="567" w:hanging="567"/>
        <w:rPr>
          <w:color w:val="000000"/>
        </w:rPr>
      </w:pPr>
      <w:r w:rsidRPr="007023F9">
        <w:rPr>
          <w:b/>
          <w:color w:val="000000"/>
        </w:rPr>
        <w:lastRenderedPageBreak/>
        <w:t>6.</w:t>
      </w:r>
      <w:r w:rsidRPr="007023F9">
        <w:rPr>
          <w:b/>
          <w:color w:val="000000"/>
        </w:rPr>
        <w:tab/>
        <w:t>FARMASØYTISKE OPPLYSNINGER</w:t>
      </w:r>
    </w:p>
    <w:p w14:paraId="7EB436D1" w14:textId="77777777" w:rsidR="00B10894" w:rsidRPr="007023F9" w:rsidRDefault="00B10894" w:rsidP="005D7CA6">
      <w:pPr>
        <w:keepNext/>
        <w:rPr>
          <w:color w:val="000000"/>
        </w:rPr>
      </w:pPr>
    </w:p>
    <w:p w14:paraId="7EB436D2" w14:textId="77777777" w:rsidR="00B10894" w:rsidRPr="007023F9" w:rsidRDefault="00B10894" w:rsidP="005D7CA6">
      <w:pPr>
        <w:keepNext/>
        <w:suppressAutoHyphens/>
        <w:ind w:left="567" w:hanging="567"/>
        <w:rPr>
          <w:color w:val="000000"/>
        </w:rPr>
      </w:pPr>
      <w:r w:rsidRPr="007023F9">
        <w:rPr>
          <w:b/>
          <w:color w:val="000000"/>
        </w:rPr>
        <w:t>6.1</w:t>
      </w:r>
      <w:r w:rsidRPr="007023F9">
        <w:rPr>
          <w:b/>
          <w:color w:val="000000"/>
        </w:rPr>
        <w:tab/>
      </w:r>
      <w:r w:rsidR="004D319D" w:rsidRPr="007023F9">
        <w:rPr>
          <w:b/>
          <w:color w:val="000000"/>
        </w:rPr>
        <w:t>H</w:t>
      </w:r>
      <w:r w:rsidRPr="007023F9">
        <w:rPr>
          <w:b/>
          <w:color w:val="000000"/>
        </w:rPr>
        <w:t>jelpestoffer</w:t>
      </w:r>
    </w:p>
    <w:p w14:paraId="7EB436D3" w14:textId="77777777" w:rsidR="00B10894" w:rsidRPr="007023F9" w:rsidRDefault="00B10894" w:rsidP="005D7CA6">
      <w:pPr>
        <w:keepNext/>
        <w:rPr>
          <w:color w:val="000000"/>
        </w:rPr>
      </w:pPr>
    </w:p>
    <w:p w14:paraId="7EB436D4" w14:textId="2C3133B3" w:rsidR="007F5DCB" w:rsidRPr="007023F9" w:rsidRDefault="007F5DCB" w:rsidP="005D7CA6">
      <w:pPr>
        <w:keepNext/>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25 mg, 50 mg, 150 mg harde kapsler</w:t>
      </w:r>
    </w:p>
    <w:p w14:paraId="7EB436D5" w14:textId="77777777" w:rsidR="007F5DCB" w:rsidRPr="007023F9" w:rsidRDefault="007F5DCB" w:rsidP="005D7CA6">
      <w:pPr>
        <w:keepNext/>
        <w:rPr>
          <w:i/>
          <w:color w:val="000000"/>
          <w:u w:val="single"/>
        </w:rPr>
      </w:pPr>
    </w:p>
    <w:p w14:paraId="7EB436D6" w14:textId="77777777" w:rsidR="00B10894" w:rsidRPr="007023F9" w:rsidRDefault="00B732CF" w:rsidP="00B10894">
      <w:pPr>
        <w:rPr>
          <w:color w:val="000000"/>
        </w:rPr>
      </w:pPr>
      <w:r w:rsidRPr="007023F9">
        <w:rPr>
          <w:color w:val="000000"/>
          <w:u w:val="single"/>
        </w:rPr>
        <w:t>K</w:t>
      </w:r>
      <w:r w:rsidR="00B10894" w:rsidRPr="007023F9">
        <w:rPr>
          <w:color w:val="000000"/>
          <w:u w:val="single"/>
        </w:rPr>
        <w:t>apsel</w:t>
      </w:r>
      <w:r w:rsidR="00B10894" w:rsidRPr="007023F9">
        <w:rPr>
          <w:color w:val="000000"/>
        </w:rPr>
        <w:t xml:space="preserve">: </w:t>
      </w:r>
    </w:p>
    <w:p w14:paraId="7EB436D7" w14:textId="77777777" w:rsidR="00B10894" w:rsidRPr="007023F9" w:rsidRDefault="00B10894" w:rsidP="00B10894">
      <w:pPr>
        <w:rPr>
          <w:color w:val="000000"/>
        </w:rPr>
      </w:pPr>
      <w:r w:rsidRPr="007023F9">
        <w:rPr>
          <w:color w:val="000000"/>
        </w:rPr>
        <w:t>Laktosemonohydrat</w:t>
      </w:r>
    </w:p>
    <w:p w14:paraId="7EB436D8" w14:textId="77777777" w:rsidR="00B10894" w:rsidRPr="007023F9" w:rsidRDefault="00B10894" w:rsidP="00B10894">
      <w:pPr>
        <w:rPr>
          <w:color w:val="000000"/>
        </w:rPr>
      </w:pPr>
      <w:r w:rsidRPr="007023F9">
        <w:rPr>
          <w:color w:val="000000"/>
        </w:rPr>
        <w:t>Maisstivelse</w:t>
      </w:r>
    </w:p>
    <w:p w14:paraId="7EB436D9" w14:textId="77777777" w:rsidR="00B10894" w:rsidRPr="007023F9" w:rsidRDefault="00B10894" w:rsidP="00B10894">
      <w:pPr>
        <w:rPr>
          <w:color w:val="000000"/>
        </w:rPr>
      </w:pPr>
      <w:r w:rsidRPr="007023F9">
        <w:rPr>
          <w:color w:val="000000"/>
        </w:rPr>
        <w:t>Talkum</w:t>
      </w:r>
    </w:p>
    <w:p w14:paraId="7EB436DA" w14:textId="77777777" w:rsidR="00B10894" w:rsidRPr="007023F9" w:rsidRDefault="00B10894" w:rsidP="00B10894">
      <w:pPr>
        <w:rPr>
          <w:color w:val="000000"/>
        </w:rPr>
      </w:pPr>
    </w:p>
    <w:p w14:paraId="7EB436DB" w14:textId="77777777" w:rsidR="00B10894" w:rsidRPr="007023F9" w:rsidRDefault="00B10894" w:rsidP="00B10894">
      <w:pPr>
        <w:rPr>
          <w:color w:val="000000"/>
          <w:u w:val="single"/>
        </w:rPr>
      </w:pPr>
      <w:r w:rsidRPr="007023F9">
        <w:rPr>
          <w:color w:val="000000"/>
          <w:u w:val="single"/>
        </w:rPr>
        <w:t xml:space="preserve">Kapselskall: </w:t>
      </w:r>
    </w:p>
    <w:p w14:paraId="7EB436DC" w14:textId="77777777" w:rsidR="00B10894" w:rsidRPr="005702D3" w:rsidRDefault="00B10894" w:rsidP="00B10894">
      <w:pPr>
        <w:rPr>
          <w:color w:val="000000"/>
          <w:lang w:val="sv-SE"/>
        </w:rPr>
      </w:pPr>
      <w:r w:rsidRPr="005702D3">
        <w:rPr>
          <w:color w:val="000000"/>
          <w:lang w:val="sv-SE"/>
        </w:rPr>
        <w:t>Gelatin</w:t>
      </w:r>
    </w:p>
    <w:p w14:paraId="7EB436DD" w14:textId="52DE885D" w:rsidR="00B10894" w:rsidRPr="005702D3" w:rsidRDefault="00B10894" w:rsidP="00B10894">
      <w:pPr>
        <w:rPr>
          <w:color w:val="000000"/>
          <w:lang w:val="sv-SE"/>
        </w:rPr>
      </w:pPr>
      <w:r w:rsidRPr="005702D3">
        <w:rPr>
          <w:color w:val="000000"/>
          <w:lang w:val="sv-SE"/>
        </w:rPr>
        <w:t>Titandioksid (E171)</w:t>
      </w:r>
    </w:p>
    <w:p w14:paraId="7EB436DE" w14:textId="77777777" w:rsidR="00B10894" w:rsidRPr="005702D3" w:rsidRDefault="00B10894" w:rsidP="00B10894">
      <w:pPr>
        <w:rPr>
          <w:color w:val="000000"/>
          <w:lang w:val="sv-SE"/>
        </w:rPr>
      </w:pPr>
      <w:r w:rsidRPr="005702D3">
        <w:rPr>
          <w:color w:val="000000"/>
          <w:lang w:val="sv-SE"/>
        </w:rPr>
        <w:t>Natriumlaurylsulfat</w:t>
      </w:r>
    </w:p>
    <w:p w14:paraId="7EB436DF" w14:textId="77777777" w:rsidR="00B10894" w:rsidRPr="005702D3" w:rsidRDefault="00B10894" w:rsidP="00B10894">
      <w:pPr>
        <w:rPr>
          <w:color w:val="000000"/>
          <w:lang w:val="sv-SE"/>
        </w:rPr>
      </w:pPr>
      <w:r w:rsidRPr="005702D3">
        <w:rPr>
          <w:color w:val="000000"/>
          <w:lang w:val="sv-SE"/>
        </w:rPr>
        <w:t>Silika, kolloidal vannfri</w:t>
      </w:r>
    </w:p>
    <w:p w14:paraId="7EB436E0" w14:textId="77777777" w:rsidR="00B10894" w:rsidRPr="007023F9" w:rsidRDefault="00B10894" w:rsidP="00B10894">
      <w:pPr>
        <w:rPr>
          <w:color w:val="000000"/>
        </w:rPr>
      </w:pPr>
      <w:r w:rsidRPr="007023F9">
        <w:rPr>
          <w:color w:val="000000"/>
        </w:rPr>
        <w:t>Renset vann</w:t>
      </w:r>
    </w:p>
    <w:p w14:paraId="7EB436E1" w14:textId="77777777" w:rsidR="00B10894" w:rsidRPr="007023F9" w:rsidRDefault="00B10894" w:rsidP="00B10894">
      <w:pPr>
        <w:rPr>
          <w:color w:val="000000"/>
        </w:rPr>
      </w:pPr>
    </w:p>
    <w:p w14:paraId="7EB436E2" w14:textId="77777777" w:rsidR="00B10894" w:rsidRPr="007023F9" w:rsidRDefault="00B10894" w:rsidP="00A47287">
      <w:pPr>
        <w:keepNext/>
        <w:rPr>
          <w:color w:val="000000"/>
          <w:u w:val="single"/>
        </w:rPr>
      </w:pPr>
      <w:r w:rsidRPr="007023F9">
        <w:rPr>
          <w:color w:val="000000"/>
          <w:u w:val="single"/>
        </w:rPr>
        <w:t xml:space="preserve">Trykkfarge: </w:t>
      </w:r>
    </w:p>
    <w:p w14:paraId="7EB436E3" w14:textId="77777777" w:rsidR="00B10894" w:rsidRPr="007023F9" w:rsidRDefault="00B10894" w:rsidP="00A47287">
      <w:pPr>
        <w:keepNext/>
        <w:rPr>
          <w:color w:val="000000"/>
        </w:rPr>
      </w:pPr>
      <w:r w:rsidRPr="007023F9">
        <w:rPr>
          <w:color w:val="000000"/>
        </w:rPr>
        <w:t>Skjellakk</w:t>
      </w:r>
    </w:p>
    <w:p w14:paraId="7EB436E4" w14:textId="3E22390B" w:rsidR="00B10894" w:rsidRPr="007023F9" w:rsidRDefault="00B10894" w:rsidP="00A47287">
      <w:pPr>
        <w:keepNext/>
        <w:rPr>
          <w:color w:val="000000"/>
        </w:rPr>
      </w:pPr>
      <w:r w:rsidRPr="007023F9">
        <w:rPr>
          <w:color w:val="000000"/>
        </w:rPr>
        <w:t>Svart jernoksid (E172)</w:t>
      </w:r>
    </w:p>
    <w:p w14:paraId="7EB436E5" w14:textId="77777777" w:rsidR="00B10894" w:rsidRPr="007023F9" w:rsidRDefault="00B10894" w:rsidP="00B10894">
      <w:pPr>
        <w:rPr>
          <w:color w:val="000000"/>
        </w:rPr>
      </w:pPr>
      <w:r w:rsidRPr="007023F9">
        <w:rPr>
          <w:color w:val="000000"/>
        </w:rPr>
        <w:t>Propylenglykol</w:t>
      </w:r>
    </w:p>
    <w:p w14:paraId="7EB436E6" w14:textId="77777777" w:rsidR="00B10894" w:rsidRPr="007023F9" w:rsidRDefault="00B10894" w:rsidP="00B10894">
      <w:pPr>
        <w:rPr>
          <w:color w:val="000000"/>
        </w:rPr>
      </w:pPr>
      <w:r w:rsidRPr="007023F9">
        <w:rPr>
          <w:color w:val="000000"/>
        </w:rPr>
        <w:t>Kaliumhydroksid</w:t>
      </w:r>
    </w:p>
    <w:p w14:paraId="7EB436E7" w14:textId="77777777" w:rsidR="00B10894" w:rsidRPr="007023F9" w:rsidRDefault="00B10894" w:rsidP="00B10894">
      <w:pPr>
        <w:rPr>
          <w:color w:val="000000"/>
        </w:rPr>
      </w:pPr>
    </w:p>
    <w:p w14:paraId="7EB436E8" w14:textId="7699312A" w:rsidR="007F5DCB" w:rsidRPr="007023F9" w:rsidRDefault="007F5DCB" w:rsidP="007F5DCB">
      <w:pPr>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75 mg, 100 mg, 200 mg, 225 mg, 300 mg harde kapsler</w:t>
      </w:r>
    </w:p>
    <w:p w14:paraId="7EB436E9" w14:textId="77777777" w:rsidR="007F5DCB" w:rsidRPr="007023F9" w:rsidRDefault="007F5DCB" w:rsidP="00B10894">
      <w:pPr>
        <w:rPr>
          <w:color w:val="000000"/>
        </w:rPr>
      </w:pPr>
    </w:p>
    <w:p w14:paraId="7EB436EA" w14:textId="77777777" w:rsidR="007F5DCB" w:rsidRPr="007023F9" w:rsidRDefault="00B732CF" w:rsidP="007F5DCB">
      <w:pPr>
        <w:rPr>
          <w:color w:val="000000"/>
          <w:u w:val="single"/>
        </w:rPr>
      </w:pPr>
      <w:r w:rsidRPr="007023F9">
        <w:rPr>
          <w:color w:val="000000"/>
          <w:u w:val="single"/>
        </w:rPr>
        <w:t>Kapsel</w:t>
      </w:r>
      <w:r w:rsidR="007F5DCB" w:rsidRPr="007023F9">
        <w:rPr>
          <w:color w:val="000000"/>
          <w:u w:val="single"/>
        </w:rPr>
        <w:t>:</w:t>
      </w:r>
    </w:p>
    <w:p w14:paraId="7EB436EB" w14:textId="77777777" w:rsidR="007F5DCB" w:rsidRPr="007023F9" w:rsidRDefault="007F5DCB" w:rsidP="007F5DCB">
      <w:pPr>
        <w:rPr>
          <w:color w:val="000000"/>
        </w:rPr>
      </w:pPr>
      <w:r w:rsidRPr="007023F9">
        <w:rPr>
          <w:color w:val="000000"/>
        </w:rPr>
        <w:t>Laktosemonohydrat</w:t>
      </w:r>
    </w:p>
    <w:p w14:paraId="7EB436EC" w14:textId="77777777" w:rsidR="007F5DCB" w:rsidRPr="007023F9" w:rsidRDefault="007F5DCB" w:rsidP="007F5DCB">
      <w:pPr>
        <w:rPr>
          <w:color w:val="000000"/>
        </w:rPr>
      </w:pPr>
      <w:r w:rsidRPr="007023F9">
        <w:rPr>
          <w:color w:val="000000"/>
        </w:rPr>
        <w:t>Maisstivelse</w:t>
      </w:r>
    </w:p>
    <w:p w14:paraId="7EB436ED" w14:textId="77777777" w:rsidR="007F5DCB" w:rsidRPr="007023F9" w:rsidRDefault="007F5DCB" w:rsidP="007F5DCB">
      <w:pPr>
        <w:rPr>
          <w:color w:val="000000"/>
        </w:rPr>
      </w:pPr>
      <w:r w:rsidRPr="007023F9">
        <w:rPr>
          <w:color w:val="000000"/>
        </w:rPr>
        <w:t>Talkum</w:t>
      </w:r>
    </w:p>
    <w:p w14:paraId="7EB436EE" w14:textId="77777777" w:rsidR="007F5DCB" w:rsidRPr="007023F9" w:rsidRDefault="007F5DCB" w:rsidP="007F5DCB">
      <w:pPr>
        <w:rPr>
          <w:color w:val="000000"/>
        </w:rPr>
      </w:pPr>
    </w:p>
    <w:p w14:paraId="7EB436EF" w14:textId="77777777" w:rsidR="007F5DCB" w:rsidRPr="007023F9" w:rsidRDefault="007F5DCB" w:rsidP="007F5DCB">
      <w:pPr>
        <w:rPr>
          <w:color w:val="000000"/>
          <w:u w:val="single"/>
        </w:rPr>
      </w:pPr>
      <w:r w:rsidRPr="004E2FD0">
        <w:rPr>
          <w:color w:val="000000"/>
          <w:u w:val="single"/>
        </w:rPr>
        <w:t>Kapselskall:</w:t>
      </w:r>
    </w:p>
    <w:p w14:paraId="7EB436F0" w14:textId="77777777" w:rsidR="007F5DCB" w:rsidRPr="004E2FD0" w:rsidRDefault="007F5DCB" w:rsidP="007F5DCB">
      <w:pPr>
        <w:rPr>
          <w:color w:val="000000"/>
        </w:rPr>
      </w:pPr>
      <w:r w:rsidRPr="004E2FD0">
        <w:rPr>
          <w:color w:val="000000"/>
        </w:rPr>
        <w:t>Gelatin</w:t>
      </w:r>
    </w:p>
    <w:p w14:paraId="7EB436F1" w14:textId="41F32BFE" w:rsidR="007F5DCB" w:rsidRPr="004E2FD0" w:rsidRDefault="007F5DCB" w:rsidP="007F5DCB">
      <w:pPr>
        <w:rPr>
          <w:color w:val="000000"/>
        </w:rPr>
      </w:pPr>
      <w:r w:rsidRPr="004E2FD0">
        <w:rPr>
          <w:color w:val="000000"/>
        </w:rPr>
        <w:t>Titandioksid (E171)</w:t>
      </w:r>
    </w:p>
    <w:p w14:paraId="7EB436F2" w14:textId="77777777" w:rsidR="007F5DCB" w:rsidRPr="004E2FD0" w:rsidRDefault="007F5DCB" w:rsidP="007F5DCB">
      <w:pPr>
        <w:rPr>
          <w:color w:val="000000"/>
        </w:rPr>
      </w:pPr>
      <w:r w:rsidRPr="004E2FD0">
        <w:rPr>
          <w:color w:val="000000"/>
        </w:rPr>
        <w:t>Natriumlaurylsulfat</w:t>
      </w:r>
    </w:p>
    <w:p w14:paraId="7EB436F3" w14:textId="77777777" w:rsidR="007F5DCB" w:rsidRPr="004E2FD0" w:rsidRDefault="007F5DCB" w:rsidP="007F5DCB">
      <w:pPr>
        <w:rPr>
          <w:color w:val="000000"/>
        </w:rPr>
      </w:pPr>
      <w:r w:rsidRPr="004E2FD0">
        <w:rPr>
          <w:color w:val="000000"/>
        </w:rPr>
        <w:t>Silika, kolloidal vannfri</w:t>
      </w:r>
    </w:p>
    <w:p w14:paraId="7EB436F4" w14:textId="77777777" w:rsidR="007F5DCB" w:rsidRPr="007023F9" w:rsidRDefault="007F5DCB" w:rsidP="007F5DCB">
      <w:pPr>
        <w:rPr>
          <w:color w:val="000000"/>
        </w:rPr>
      </w:pPr>
      <w:r w:rsidRPr="007023F9">
        <w:rPr>
          <w:color w:val="000000"/>
        </w:rPr>
        <w:t>Renset vann</w:t>
      </w:r>
    </w:p>
    <w:p w14:paraId="7EB436F5" w14:textId="28EB96AD" w:rsidR="007F5DCB" w:rsidRPr="007023F9" w:rsidRDefault="007F5DCB" w:rsidP="007F5DCB">
      <w:pPr>
        <w:rPr>
          <w:color w:val="000000"/>
        </w:rPr>
      </w:pPr>
      <w:r w:rsidRPr="007023F9">
        <w:rPr>
          <w:color w:val="000000"/>
        </w:rPr>
        <w:t>Rød</w:t>
      </w:r>
      <w:r w:rsidR="008D391A" w:rsidRPr="007023F9">
        <w:rPr>
          <w:color w:val="000000"/>
        </w:rPr>
        <w:t>t</w:t>
      </w:r>
      <w:r w:rsidRPr="007023F9">
        <w:rPr>
          <w:color w:val="000000"/>
        </w:rPr>
        <w:t xml:space="preserve"> jernoksid (E172)</w:t>
      </w:r>
    </w:p>
    <w:p w14:paraId="7EB436F6" w14:textId="77777777" w:rsidR="007F5DCB" w:rsidRPr="007023F9" w:rsidRDefault="007F5DCB" w:rsidP="007F5DCB">
      <w:pPr>
        <w:rPr>
          <w:color w:val="000000"/>
        </w:rPr>
      </w:pPr>
    </w:p>
    <w:p w14:paraId="7EB436F7" w14:textId="77777777" w:rsidR="007F5DCB" w:rsidRPr="007023F9" w:rsidRDefault="007F5DCB" w:rsidP="007F5DCB">
      <w:pPr>
        <w:keepNext/>
        <w:rPr>
          <w:color w:val="000000"/>
          <w:u w:val="single"/>
        </w:rPr>
      </w:pPr>
      <w:r w:rsidRPr="007023F9">
        <w:rPr>
          <w:color w:val="000000"/>
          <w:u w:val="single"/>
        </w:rPr>
        <w:t>Trykkfarge:</w:t>
      </w:r>
    </w:p>
    <w:p w14:paraId="7EB436F8" w14:textId="77777777" w:rsidR="007F5DCB" w:rsidRPr="007023F9" w:rsidRDefault="007F5DCB" w:rsidP="007F5DCB">
      <w:pPr>
        <w:keepNext/>
        <w:rPr>
          <w:color w:val="000000"/>
        </w:rPr>
      </w:pPr>
      <w:r w:rsidRPr="007023F9">
        <w:rPr>
          <w:color w:val="000000"/>
        </w:rPr>
        <w:t>Skjellakk</w:t>
      </w:r>
    </w:p>
    <w:p w14:paraId="7EB436F9" w14:textId="710037CC" w:rsidR="007F5DCB" w:rsidRPr="007023F9" w:rsidRDefault="007F5DCB" w:rsidP="007F5DCB">
      <w:pPr>
        <w:keepNext/>
        <w:rPr>
          <w:color w:val="000000"/>
        </w:rPr>
      </w:pPr>
      <w:r w:rsidRPr="007023F9">
        <w:rPr>
          <w:color w:val="000000"/>
        </w:rPr>
        <w:t>Svart jernoksid (E172)</w:t>
      </w:r>
    </w:p>
    <w:p w14:paraId="7EB436FA" w14:textId="77777777" w:rsidR="007F5DCB" w:rsidRPr="007023F9" w:rsidRDefault="007F5DCB" w:rsidP="007F5DCB">
      <w:pPr>
        <w:rPr>
          <w:color w:val="000000"/>
        </w:rPr>
      </w:pPr>
      <w:r w:rsidRPr="007023F9">
        <w:rPr>
          <w:color w:val="000000"/>
        </w:rPr>
        <w:t>Propylenglykol</w:t>
      </w:r>
    </w:p>
    <w:p w14:paraId="7EB436FB" w14:textId="77777777" w:rsidR="007F5DCB" w:rsidRPr="007023F9" w:rsidRDefault="007F5DCB" w:rsidP="007F5DCB">
      <w:pPr>
        <w:rPr>
          <w:color w:val="000000"/>
        </w:rPr>
      </w:pPr>
      <w:r w:rsidRPr="007023F9">
        <w:rPr>
          <w:color w:val="000000"/>
        </w:rPr>
        <w:t>Kaliumhydroksid</w:t>
      </w:r>
    </w:p>
    <w:p w14:paraId="7EB436FC" w14:textId="77777777" w:rsidR="007F5DCB" w:rsidRPr="007023F9" w:rsidRDefault="007F5DCB" w:rsidP="00B10894">
      <w:pPr>
        <w:rPr>
          <w:color w:val="000000"/>
        </w:rPr>
      </w:pPr>
    </w:p>
    <w:p w14:paraId="7EB436FD" w14:textId="77777777" w:rsidR="00B10894" w:rsidRPr="007023F9" w:rsidRDefault="00B10894" w:rsidP="00B10894">
      <w:pPr>
        <w:keepNext/>
        <w:suppressAutoHyphens/>
        <w:ind w:left="570" w:hanging="570"/>
        <w:rPr>
          <w:color w:val="000000"/>
        </w:rPr>
      </w:pPr>
      <w:r w:rsidRPr="007023F9">
        <w:rPr>
          <w:b/>
          <w:color w:val="000000"/>
        </w:rPr>
        <w:t>6.2</w:t>
      </w:r>
      <w:r w:rsidRPr="007023F9">
        <w:rPr>
          <w:b/>
          <w:color w:val="000000"/>
        </w:rPr>
        <w:tab/>
        <w:t>Uforlikeligheter</w:t>
      </w:r>
    </w:p>
    <w:p w14:paraId="7EB436FE" w14:textId="77777777" w:rsidR="00B10894" w:rsidRPr="007023F9" w:rsidRDefault="00B10894" w:rsidP="00B10894">
      <w:pPr>
        <w:keepNext/>
        <w:rPr>
          <w:color w:val="000000"/>
        </w:rPr>
      </w:pPr>
    </w:p>
    <w:p w14:paraId="7EB436FF" w14:textId="77777777" w:rsidR="00B10894" w:rsidRPr="007023F9" w:rsidRDefault="00B10894" w:rsidP="00B10894">
      <w:pPr>
        <w:rPr>
          <w:color w:val="000000"/>
        </w:rPr>
      </w:pPr>
      <w:r w:rsidRPr="007023F9">
        <w:rPr>
          <w:color w:val="000000"/>
        </w:rPr>
        <w:t>Ikke relevant.</w:t>
      </w:r>
    </w:p>
    <w:p w14:paraId="7EB43700" w14:textId="77777777" w:rsidR="00B10894" w:rsidRPr="007023F9" w:rsidRDefault="00B10894" w:rsidP="00B10894">
      <w:pPr>
        <w:rPr>
          <w:color w:val="000000"/>
        </w:rPr>
      </w:pPr>
    </w:p>
    <w:p w14:paraId="7EB43701" w14:textId="77777777" w:rsidR="00B10894" w:rsidRPr="007023F9" w:rsidRDefault="00B10894" w:rsidP="00B10894">
      <w:pPr>
        <w:suppressAutoHyphens/>
        <w:ind w:left="570" w:hanging="570"/>
        <w:rPr>
          <w:color w:val="000000"/>
        </w:rPr>
      </w:pPr>
      <w:r w:rsidRPr="007023F9">
        <w:rPr>
          <w:b/>
          <w:color w:val="000000"/>
        </w:rPr>
        <w:t>6.3</w:t>
      </w:r>
      <w:r w:rsidRPr="007023F9">
        <w:rPr>
          <w:b/>
          <w:color w:val="000000"/>
        </w:rPr>
        <w:tab/>
        <w:t>Holdbarhet</w:t>
      </w:r>
    </w:p>
    <w:p w14:paraId="7EB43702" w14:textId="77777777" w:rsidR="00B10894" w:rsidRPr="007023F9" w:rsidRDefault="00B10894" w:rsidP="00B10894">
      <w:pPr>
        <w:rPr>
          <w:color w:val="000000"/>
        </w:rPr>
      </w:pPr>
    </w:p>
    <w:p w14:paraId="7EB43703" w14:textId="77777777" w:rsidR="00B10894" w:rsidRPr="007023F9" w:rsidRDefault="00B10894" w:rsidP="00B10894">
      <w:pPr>
        <w:rPr>
          <w:color w:val="000000"/>
        </w:rPr>
      </w:pPr>
      <w:r w:rsidRPr="007023F9">
        <w:rPr>
          <w:color w:val="000000"/>
        </w:rPr>
        <w:t>3</w:t>
      </w:r>
      <w:r w:rsidR="00B5346F" w:rsidRPr="007023F9">
        <w:rPr>
          <w:color w:val="000000"/>
        </w:rPr>
        <w:t> </w:t>
      </w:r>
      <w:r w:rsidRPr="007023F9">
        <w:rPr>
          <w:color w:val="000000"/>
        </w:rPr>
        <w:t>år</w:t>
      </w:r>
    </w:p>
    <w:p w14:paraId="7EB43704" w14:textId="77777777" w:rsidR="00B10894" w:rsidRPr="007023F9" w:rsidRDefault="00B10894" w:rsidP="00B10894">
      <w:pPr>
        <w:rPr>
          <w:color w:val="000000"/>
        </w:rPr>
      </w:pPr>
    </w:p>
    <w:p w14:paraId="7EB43705" w14:textId="77777777" w:rsidR="00B10894" w:rsidRPr="007023F9" w:rsidRDefault="00B10894" w:rsidP="0020735C">
      <w:pPr>
        <w:keepNext/>
        <w:keepLines/>
        <w:suppressAutoHyphens/>
        <w:ind w:left="570" w:hanging="570"/>
        <w:rPr>
          <w:color w:val="000000"/>
        </w:rPr>
      </w:pPr>
      <w:r w:rsidRPr="007023F9">
        <w:rPr>
          <w:b/>
          <w:color w:val="000000"/>
        </w:rPr>
        <w:lastRenderedPageBreak/>
        <w:t>6.4</w:t>
      </w:r>
      <w:r w:rsidRPr="007023F9">
        <w:rPr>
          <w:b/>
          <w:color w:val="000000"/>
        </w:rPr>
        <w:tab/>
        <w:t>Oppbevaringsbetingelser</w:t>
      </w:r>
    </w:p>
    <w:p w14:paraId="7EB43706" w14:textId="77777777" w:rsidR="00B10894" w:rsidRPr="007023F9" w:rsidRDefault="00B10894" w:rsidP="0020735C">
      <w:pPr>
        <w:keepNext/>
        <w:keepLines/>
        <w:rPr>
          <w:color w:val="000000"/>
        </w:rPr>
      </w:pPr>
    </w:p>
    <w:p w14:paraId="7EB43707" w14:textId="77777777" w:rsidR="00B10894" w:rsidRPr="007023F9" w:rsidRDefault="00B10894" w:rsidP="0020735C">
      <w:pPr>
        <w:keepNext/>
        <w:keepLines/>
        <w:rPr>
          <w:color w:val="000000"/>
        </w:rPr>
      </w:pPr>
      <w:r w:rsidRPr="007023F9">
        <w:rPr>
          <w:noProof/>
          <w:color w:val="000000"/>
        </w:rPr>
        <w:t>Dette legemidlet krever ingen spesielle oppbevaringsbetingelser</w:t>
      </w:r>
      <w:r w:rsidRPr="007023F9">
        <w:rPr>
          <w:color w:val="000000"/>
        </w:rPr>
        <w:t xml:space="preserve"> </w:t>
      </w:r>
    </w:p>
    <w:p w14:paraId="7EB43708" w14:textId="77777777" w:rsidR="00B10894" w:rsidRPr="007023F9" w:rsidRDefault="00B10894" w:rsidP="0020735C">
      <w:pPr>
        <w:keepNext/>
        <w:keepLines/>
        <w:rPr>
          <w:color w:val="000000"/>
        </w:rPr>
      </w:pPr>
    </w:p>
    <w:p w14:paraId="7EB43709" w14:textId="77777777" w:rsidR="00B10894" w:rsidRPr="007023F9" w:rsidRDefault="00B10894" w:rsidP="0020735C">
      <w:pPr>
        <w:keepNext/>
        <w:keepLines/>
        <w:rPr>
          <w:color w:val="000000"/>
        </w:rPr>
      </w:pPr>
      <w:r w:rsidRPr="007023F9">
        <w:rPr>
          <w:b/>
          <w:color w:val="000000"/>
        </w:rPr>
        <w:t>6.5</w:t>
      </w:r>
      <w:r w:rsidRPr="007023F9">
        <w:rPr>
          <w:b/>
          <w:color w:val="000000"/>
        </w:rPr>
        <w:tab/>
        <w:t>Emballasje (type og innhold)</w:t>
      </w:r>
    </w:p>
    <w:p w14:paraId="7EB4370A" w14:textId="77777777" w:rsidR="00B10894" w:rsidRPr="007023F9" w:rsidRDefault="00B10894" w:rsidP="0020735C">
      <w:pPr>
        <w:keepNext/>
        <w:keepLines/>
        <w:rPr>
          <w:color w:val="000000"/>
        </w:rPr>
      </w:pPr>
    </w:p>
    <w:p w14:paraId="7EB4370B" w14:textId="6E0021F9" w:rsidR="007F5DCB" w:rsidRPr="007023F9" w:rsidRDefault="007F5DCB" w:rsidP="001E4DF1">
      <w:pPr>
        <w:keepNext/>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25 mg harde kapsler</w:t>
      </w:r>
    </w:p>
    <w:p w14:paraId="7EB4370C" w14:textId="77777777" w:rsidR="00B10894" w:rsidRPr="007023F9" w:rsidRDefault="00B10894" w:rsidP="00B10894">
      <w:pPr>
        <w:rPr>
          <w:color w:val="000000"/>
        </w:rPr>
      </w:pPr>
      <w:r w:rsidRPr="007023F9">
        <w:rPr>
          <w:color w:val="000000"/>
        </w:rPr>
        <w:t>PVC/Aluminium blisterpakninger som inneholder 14, 21</w:t>
      </w:r>
      <w:r w:rsidR="00F129F3" w:rsidRPr="007023F9">
        <w:rPr>
          <w:color w:val="000000"/>
        </w:rPr>
        <w:t>,</w:t>
      </w:r>
      <w:r w:rsidRPr="007023F9">
        <w:rPr>
          <w:color w:val="000000"/>
        </w:rPr>
        <w:t xml:space="preserve"> 56, 84, 100 eller 112 harde kapsler.</w:t>
      </w:r>
    </w:p>
    <w:p w14:paraId="7EB4370D" w14:textId="77777777" w:rsidR="00B10894" w:rsidRPr="007023F9" w:rsidRDefault="00B10894" w:rsidP="00B10894">
      <w:pPr>
        <w:rPr>
          <w:color w:val="000000"/>
        </w:rPr>
      </w:pPr>
      <w:r w:rsidRPr="007023F9">
        <w:rPr>
          <w:color w:val="000000"/>
        </w:rPr>
        <w:t>100 x 1</w:t>
      </w:r>
      <w:r w:rsidR="00B5346F" w:rsidRPr="007023F9">
        <w:rPr>
          <w:color w:val="000000"/>
        </w:rPr>
        <w:t> </w:t>
      </w:r>
      <w:r w:rsidRPr="007023F9">
        <w:rPr>
          <w:color w:val="000000"/>
        </w:rPr>
        <w:t>harde kapsler i PVC/Aluminium perforert endose blisterpakning.</w:t>
      </w:r>
    </w:p>
    <w:p w14:paraId="7EB4370E" w14:textId="77777777" w:rsidR="00270A52" w:rsidRPr="007023F9" w:rsidRDefault="00270A52" w:rsidP="00B10894">
      <w:pPr>
        <w:rPr>
          <w:color w:val="000000"/>
        </w:rPr>
      </w:pPr>
      <w:r w:rsidRPr="007023F9">
        <w:rPr>
          <w:color w:val="000000"/>
        </w:rPr>
        <w:t>HDPE tablettboks som inneholder 200 harde kapsler.</w:t>
      </w:r>
    </w:p>
    <w:p w14:paraId="7EB4370F" w14:textId="77777777" w:rsidR="00B10894" w:rsidRPr="007023F9" w:rsidRDefault="00B10894" w:rsidP="00B10894">
      <w:pPr>
        <w:rPr>
          <w:color w:val="000000"/>
        </w:rPr>
      </w:pPr>
      <w:r w:rsidRPr="007023F9">
        <w:rPr>
          <w:color w:val="000000"/>
        </w:rPr>
        <w:t>Ikke alle pakningsstørrelser vil nødvendigvis bli markedsført.</w:t>
      </w:r>
    </w:p>
    <w:p w14:paraId="7EB43710" w14:textId="77777777" w:rsidR="00B10894" w:rsidRPr="007023F9" w:rsidRDefault="00B10894" w:rsidP="00B10894">
      <w:pPr>
        <w:rPr>
          <w:color w:val="000000"/>
        </w:rPr>
      </w:pPr>
    </w:p>
    <w:p w14:paraId="7EB43711" w14:textId="16244844" w:rsidR="007F5DCB" w:rsidRPr="007023F9" w:rsidRDefault="007F5DCB" w:rsidP="007F5DCB">
      <w:pPr>
        <w:keepNext/>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50 mg harde kapsler</w:t>
      </w:r>
    </w:p>
    <w:p w14:paraId="7EB43712" w14:textId="77777777" w:rsidR="007F5DCB" w:rsidRPr="007023F9" w:rsidRDefault="007F5DCB" w:rsidP="007F5DCB">
      <w:pPr>
        <w:rPr>
          <w:color w:val="000000"/>
        </w:rPr>
      </w:pPr>
      <w:r w:rsidRPr="007023F9">
        <w:rPr>
          <w:color w:val="000000"/>
        </w:rPr>
        <w:t>PVC/Aluminium blisterpakninger som inneholder 14, 21, 56, 84 eller 100 harde kapsler.</w:t>
      </w:r>
    </w:p>
    <w:p w14:paraId="7EB43713" w14:textId="77777777" w:rsidR="007F5DCB" w:rsidRPr="007023F9" w:rsidRDefault="007F5DCB" w:rsidP="007F5DCB">
      <w:pPr>
        <w:rPr>
          <w:color w:val="000000"/>
        </w:rPr>
      </w:pPr>
      <w:r w:rsidRPr="007023F9">
        <w:rPr>
          <w:color w:val="000000"/>
        </w:rPr>
        <w:t>100 x 1 harde kapsler i PVC/Aluminium perforert endose blisterpakning.</w:t>
      </w:r>
    </w:p>
    <w:p w14:paraId="7EB43714" w14:textId="77777777" w:rsidR="007F5DCB" w:rsidRPr="007023F9" w:rsidRDefault="007F5DCB" w:rsidP="007F5DCB">
      <w:pPr>
        <w:rPr>
          <w:color w:val="000000"/>
        </w:rPr>
      </w:pPr>
      <w:r w:rsidRPr="007023F9">
        <w:rPr>
          <w:color w:val="000000"/>
        </w:rPr>
        <w:t>Ikke alle pakningsstørrelser vil nødvendigvis bli markedsført.</w:t>
      </w:r>
    </w:p>
    <w:p w14:paraId="7EB43715" w14:textId="77777777" w:rsidR="007F5DCB" w:rsidRPr="007023F9" w:rsidRDefault="007F5DCB" w:rsidP="00B10894">
      <w:pPr>
        <w:rPr>
          <w:b/>
          <w:color w:val="000000"/>
        </w:rPr>
      </w:pPr>
    </w:p>
    <w:p w14:paraId="7EB43716" w14:textId="08F52775" w:rsidR="007F5DCB" w:rsidRPr="007023F9" w:rsidRDefault="007F5DCB" w:rsidP="007F5DCB">
      <w:pPr>
        <w:keepNext/>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75 mg harde kapsler</w:t>
      </w:r>
    </w:p>
    <w:p w14:paraId="7EB43717" w14:textId="77777777" w:rsidR="007F5DCB" w:rsidRPr="007023F9" w:rsidRDefault="007F5DCB" w:rsidP="007F5DCB">
      <w:pPr>
        <w:rPr>
          <w:color w:val="000000"/>
        </w:rPr>
      </w:pPr>
      <w:r w:rsidRPr="007023F9">
        <w:rPr>
          <w:color w:val="000000"/>
        </w:rPr>
        <w:t>PVC/Aluminium blisterpakninger som inneholder 14, 56, 100 eller 112 harde kapsler.</w:t>
      </w:r>
    </w:p>
    <w:p w14:paraId="7EB43718" w14:textId="77777777" w:rsidR="007F5DCB" w:rsidRPr="007023F9" w:rsidRDefault="007F5DCB" w:rsidP="007F5DCB">
      <w:pPr>
        <w:rPr>
          <w:color w:val="000000"/>
        </w:rPr>
      </w:pPr>
      <w:r w:rsidRPr="007023F9">
        <w:rPr>
          <w:color w:val="000000"/>
        </w:rPr>
        <w:t>100 x 1 harde kapsler i PVC/Aluminium perforert endose blisterpakning.</w:t>
      </w:r>
    </w:p>
    <w:p w14:paraId="7EB43719" w14:textId="77777777" w:rsidR="007F5DCB" w:rsidRPr="007023F9" w:rsidRDefault="007F5DCB" w:rsidP="007F5DCB">
      <w:pPr>
        <w:rPr>
          <w:color w:val="000000"/>
        </w:rPr>
      </w:pPr>
      <w:r w:rsidRPr="007023F9">
        <w:rPr>
          <w:color w:val="000000"/>
        </w:rPr>
        <w:t>HDPE tablettboks som inneholder 200 harde kapsler.</w:t>
      </w:r>
    </w:p>
    <w:p w14:paraId="7EB4371A" w14:textId="77777777" w:rsidR="007F5DCB" w:rsidRPr="007023F9" w:rsidRDefault="007F5DCB" w:rsidP="007F5DCB">
      <w:pPr>
        <w:rPr>
          <w:color w:val="000000"/>
        </w:rPr>
      </w:pPr>
      <w:r w:rsidRPr="007023F9">
        <w:rPr>
          <w:color w:val="000000"/>
        </w:rPr>
        <w:t>Ikke alle pakningsstørrelser vil nødvendigvis bli markedsført.</w:t>
      </w:r>
    </w:p>
    <w:p w14:paraId="7EB4371B" w14:textId="77777777" w:rsidR="007F5DCB" w:rsidRPr="007023F9" w:rsidRDefault="007F5DCB" w:rsidP="00B10894">
      <w:pPr>
        <w:rPr>
          <w:b/>
          <w:color w:val="000000"/>
        </w:rPr>
      </w:pPr>
    </w:p>
    <w:p w14:paraId="7EB4371C" w14:textId="3FF7634F" w:rsidR="007F5DCB" w:rsidRPr="007023F9" w:rsidRDefault="007F5DCB" w:rsidP="007F5DCB">
      <w:pPr>
        <w:keepNext/>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100 mg harde kapsler</w:t>
      </w:r>
    </w:p>
    <w:p w14:paraId="7EB4371D" w14:textId="77777777" w:rsidR="007F5DCB" w:rsidRPr="007023F9" w:rsidRDefault="007F5DCB" w:rsidP="007F5DCB">
      <w:pPr>
        <w:rPr>
          <w:color w:val="000000"/>
        </w:rPr>
      </w:pPr>
      <w:r w:rsidRPr="007023F9">
        <w:rPr>
          <w:color w:val="000000"/>
        </w:rPr>
        <w:t>PVC/Aluminium blisterpakninger som inneholder 21, 84 eller 100 harde kapsler.</w:t>
      </w:r>
    </w:p>
    <w:p w14:paraId="7EB4371E" w14:textId="77777777" w:rsidR="007F5DCB" w:rsidRPr="007023F9" w:rsidRDefault="007F5DCB" w:rsidP="007F5DCB">
      <w:pPr>
        <w:rPr>
          <w:color w:val="000000"/>
        </w:rPr>
      </w:pPr>
      <w:r w:rsidRPr="007023F9">
        <w:rPr>
          <w:color w:val="000000"/>
        </w:rPr>
        <w:t>100 x 1 harde kapsler i PVC/Aluminium perforert endose blisterpakning.</w:t>
      </w:r>
    </w:p>
    <w:p w14:paraId="7EB4371F" w14:textId="77777777" w:rsidR="007F5DCB" w:rsidRPr="007023F9" w:rsidRDefault="007F5DCB" w:rsidP="007F5DCB">
      <w:pPr>
        <w:rPr>
          <w:color w:val="000000"/>
        </w:rPr>
      </w:pPr>
      <w:r w:rsidRPr="007023F9">
        <w:rPr>
          <w:color w:val="000000"/>
        </w:rPr>
        <w:t>Ikke alle pakningsstørrelser vil nødvendigvis bli markedsført.</w:t>
      </w:r>
    </w:p>
    <w:p w14:paraId="7EB43720" w14:textId="77777777" w:rsidR="007F5DCB" w:rsidRPr="007023F9" w:rsidRDefault="007F5DCB" w:rsidP="00B10894">
      <w:pPr>
        <w:rPr>
          <w:b/>
          <w:color w:val="000000"/>
        </w:rPr>
      </w:pPr>
    </w:p>
    <w:p w14:paraId="7EB43721" w14:textId="10A9A332" w:rsidR="007F5DCB" w:rsidRPr="007023F9" w:rsidRDefault="007F5DCB" w:rsidP="007F5DCB">
      <w:pPr>
        <w:keepNext/>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150 mg harde kapsler</w:t>
      </w:r>
    </w:p>
    <w:p w14:paraId="7EB43722" w14:textId="77777777" w:rsidR="007F5DCB" w:rsidRPr="007023F9" w:rsidRDefault="007F5DCB" w:rsidP="007F5DCB">
      <w:pPr>
        <w:rPr>
          <w:color w:val="000000"/>
        </w:rPr>
      </w:pPr>
      <w:r w:rsidRPr="007023F9">
        <w:rPr>
          <w:color w:val="000000"/>
        </w:rPr>
        <w:t>PVC/Aluminium blisterpakninger som inneholder 14, 56, 100 eller 112 harde kapsler.</w:t>
      </w:r>
    </w:p>
    <w:p w14:paraId="7EB43723" w14:textId="77777777" w:rsidR="007F5DCB" w:rsidRPr="007023F9" w:rsidRDefault="007F5DCB" w:rsidP="007F5DCB">
      <w:pPr>
        <w:rPr>
          <w:color w:val="000000"/>
        </w:rPr>
      </w:pPr>
      <w:r w:rsidRPr="007023F9">
        <w:rPr>
          <w:color w:val="000000"/>
        </w:rPr>
        <w:t>100 x 1 harde kapsler i PVC/Aluminium perforert endose blisterpakning.</w:t>
      </w:r>
    </w:p>
    <w:p w14:paraId="7EB43724" w14:textId="77777777" w:rsidR="007F5DCB" w:rsidRPr="007023F9" w:rsidRDefault="007F5DCB" w:rsidP="007F5DCB">
      <w:pPr>
        <w:rPr>
          <w:color w:val="000000"/>
        </w:rPr>
      </w:pPr>
      <w:r w:rsidRPr="007023F9">
        <w:rPr>
          <w:color w:val="000000"/>
        </w:rPr>
        <w:t>HDPE tablettboks som inneholder 200 harde kapsler.</w:t>
      </w:r>
    </w:p>
    <w:p w14:paraId="7EB43725" w14:textId="77777777" w:rsidR="007F5DCB" w:rsidRPr="007023F9" w:rsidRDefault="007F5DCB" w:rsidP="007F5DCB">
      <w:pPr>
        <w:rPr>
          <w:color w:val="000000"/>
        </w:rPr>
      </w:pPr>
      <w:r w:rsidRPr="007023F9">
        <w:rPr>
          <w:color w:val="000000"/>
        </w:rPr>
        <w:t>Ikke alle pakningsstørrelser vil nødvendigvis bli markedsført.</w:t>
      </w:r>
    </w:p>
    <w:p w14:paraId="7EB43726" w14:textId="77777777" w:rsidR="007F5DCB" w:rsidRPr="007023F9" w:rsidRDefault="007F5DCB" w:rsidP="00B10894">
      <w:pPr>
        <w:rPr>
          <w:b/>
          <w:color w:val="000000"/>
        </w:rPr>
      </w:pPr>
    </w:p>
    <w:p w14:paraId="7EB43727" w14:textId="56E6724E" w:rsidR="007F5DCB" w:rsidRPr="007023F9" w:rsidRDefault="007F5DCB" w:rsidP="007F5DCB">
      <w:pPr>
        <w:keepNext/>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200 mg harde kapsler</w:t>
      </w:r>
    </w:p>
    <w:p w14:paraId="7EB43728" w14:textId="77777777" w:rsidR="007F5DCB" w:rsidRPr="007023F9" w:rsidRDefault="007F5DCB" w:rsidP="007F5DCB">
      <w:pPr>
        <w:rPr>
          <w:color w:val="000000"/>
        </w:rPr>
      </w:pPr>
      <w:r w:rsidRPr="007023F9">
        <w:rPr>
          <w:color w:val="000000"/>
        </w:rPr>
        <w:t>PVC/Aluminium blisterpakninger som inneholder 21, 84 eller 100 harde kapsler.</w:t>
      </w:r>
    </w:p>
    <w:p w14:paraId="7EB43729" w14:textId="77777777" w:rsidR="007F5DCB" w:rsidRPr="007023F9" w:rsidRDefault="007F5DCB" w:rsidP="007F5DCB">
      <w:pPr>
        <w:rPr>
          <w:color w:val="000000"/>
        </w:rPr>
      </w:pPr>
      <w:r w:rsidRPr="007023F9">
        <w:rPr>
          <w:color w:val="000000"/>
        </w:rPr>
        <w:t>100 x 1 harde kapsler i PVC/Aluminium perforert endose blisterpakning.</w:t>
      </w:r>
    </w:p>
    <w:p w14:paraId="7EB4372A" w14:textId="77777777" w:rsidR="007F5DCB" w:rsidRPr="007023F9" w:rsidRDefault="007F5DCB" w:rsidP="007F5DCB">
      <w:pPr>
        <w:rPr>
          <w:color w:val="000000"/>
        </w:rPr>
      </w:pPr>
      <w:r w:rsidRPr="007023F9">
        <w:rPr>
          <w:color w:val="000000"/>
        </w:rPr>
        <w:t>Ikke alle pakningsstørrelser vil nødvendigvis bli markedsført.</w:t>
      </w:r>
    </w:p>
    <w:p w14:paraId="7EB4372B" w14:textId="77777777" w:rsidR="007F5DCB" w:rsidRPr="007023F9" w:rsidRDefault="007F5DCB" w:rsidP="00B10894">
      <w:pPr>
        <w:rPr>
          <w:b/>
          <w:color w:val="000000"/>
        </w:rPr>
      </w:pPr>
    </w:p>
    <w:p w14:paraId="7EB4372C" w14:textId="61BBFC91" w:rsidR="007F5DCB" w:rsidRPr="007023F9" w:rsidRDefault="007F5DCB" w:rsidP="007F5DCB">
      <w:pPr>
        <w:keepNext/>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225 mg harde kapsler</w:t>
      </w:r>
    </w:p>
    <w:p w14:paraId="7EB4372D" w14:textId="77777777" w:rsidR="007F5DCB" w:rsidRPr="007023F9" w:rsidRDefault="007F5DCB" w:rsidP="007F5DCB">
      <w:pPr>
        <w:rPr>
          <w:color w:val="000000"/>
        </w:rPr>
      </w:pPr>
      <w:r w:rsidRPr="007023F9">
        <w:rPr>
          <w:color w:val="000000"/>
        </w:rPr>
        <w:t>PVC/Aluminium blisterpakninger som inneholder 14, 56 eller 100 harde kapsler.</w:t>
      </w:r>
    </w:p>
    <w:p w14:paraId="7EB4372E" w14:textId="77777777" w:rsidR="007F5DCB" w:rsidRPr="007023F9" w:rsidRDefault="007F5DCB" w:rsidP="007F5DCB">
      <w:pPr>
        <w:rPr>
          <w:color w:val="000000"/>
        </w:rPr>
      </w:pPr>
      <w:r w:rsidRPr="007023F9">
        <w:rPr>
          <w:color w:val="000000"/>
        </w:rPr>
        <w:t>100 x 1 harde kapsler i PVC/Aluminium perforert endose blisterpakning.</w:t>
      </w:r>
    </w:p>
    <w:p w14:paraId="7EB4372F" w14:textId="77777777" w:rsidR="007F5DCB" w:rsidRPr="007023F9" w:rsidRDefault="007F5DCB" w:rsidP="007F5DCB">
      <w:pPr>
        <w:rPr>
          <w:color w:val="000000"/>
        </w:rPr>
      </w:pPr>
      <w:r w:rsidRPr="007023F9">
        <w:rPr>
          <w:color w:val="000000"/>
        </w:rPr>
        <w:t>Ikke alle pakningsstørrelser vil nødvendigvis bli markedsført.</w:t>
      </w:r>
    </w:p>
    <w:p w14:paraId="7EB43730" w14:textId="77777777" w:rsidR="007F5DCB" w:rsidRPr="007023F9" w:rsidRDefault="007F5DCB" w:rsidP="00B10894">
      <w:pPr>
        <w:rPr>
          <w:b/>
          <w:color w:val="000000"/>
        </w:rPr>
      </w:pPr>
    </w:p>
    <w:p w14:paraId="7EB43731" w14:textId="03D5258A" w:rsidR="007F5DCB" w:rsidRPr="007023F9" w:rsidRDefault="007F5DCB" w:rsidP="007F5DCB">
      <w:pPr>
        <w:keepNext/>
        <w:rPr>
          <w:color w:val="000000"/>
          <w:u w:val="single"/>
        </w:rPr>
      </w:pPr>
      <w:r w:rsidRPr="007023F9">
        <w:rPr>
          <w:color w:val="000000"/>
          <w:u w:val="single"/>
        </w:rPr>
        <w:t xml:space="preserve">Pregabalin </w:t>
      </w:r>
      <w:r w:rsidR="00520D2F">
        <w:rPr>
          <w:color w:val="000000"/>
          <w:u w:val="single"/>
        </w:rPr>
        <w:t>Viatris Pharma</w:t>
      </w:r>
      <w:r w:rsidRPr="007023F9">
        <w:rPr>
          <w:color w:val="000000"/>
          <w:u w:val="single"/>
        </w:rPr>
        <w:t xml:space="preserve"> 300 mg harde kapsler</w:t>
      </w:r>
    </w:p>
    <w:p w14:paraId="7EB43732" w14:textId="77777777" w:rsidR="007F5DCB" w:rsidRPr="007023F9" w:rsidRDefault="007F5DCB" w:rsidP="007F5DCB">
      <w:pPr>
        <w:rPr>
          <w:color w:val="000000"/>
        </w:rPr>
      </w:pPr>
      <w:r w:rsidRPr="007023F9">
        <w:rPr>
          <w:color w:val="000000"/>
        </w:rPr>
        <w:t>PVC/Aluminium blisterpakninger som inneholder 14, 56, 100 eller 112 harde kapsler.</w:t>
      </w:r>
    </w:p>
    <w:p w14:paraId="7EB43733" w14:textId="77777777" w:rsidR="007F5DCB" w:rsidRPr="007023F9" w:rsidRDefault="007F5DCB" w:rsidP="007F5DCB">
      <w:pPr>
        <w:rPr>
          <w:color w:val="000000"/>
        </w:rPr>
      </w:pPr>
      <w:r w:rsidRPr="007023F9">
        <w:rPr>
          <w:color w:val="000000"/>
        </w:rPr>
        <w:t>100 x 1 harde kapsler i PVC/Aluminium perforert endose blisterpakning.</w:t>
      </w:r>
    </w:p>
    <w:p w14:paraId="7EB43734" w14:textId="77777777" w:rsidR="007F5DCB" w:rsidRPr="007023F9" w:rsidRDefault="007F5DCB" w:rsidP="007F5DCB">
      <w:pPr>
        <w:rPr>
          <w:color w:val="000000"/>
        </w:rPr>
      </w:pPr>
      <w:r w:rsidRPr="007023F9">
        <w:rPr>
          <w:color w:val="000000"/>
        </w:rPr>
        <w:t>HDPE tablettboks som inneholder 200 harde kapsler.</w:t>
      </w:r>
    </w:p>
    <w:p w14:paraId="7EB43735" w14:textId="77777777" w:rsidR="007F5DCB" w:rsidRPr="007023F9" w:rsidRDefault="007F5DCB" w:rsidP="007F5DCB">
      <w:pPr>
        <w:rPr>
          <w:color w:val="000000"/>
        </w:rPr>
      </w:pPr>
      <w:r w:rsidRPr="007023F9">
        <w:rPr>
          <w:color w:val="000000"/>
        </w:rPr>
        <w:t>Ikke alle pakningsstørrelser vil nødvendigvis bli markedsført.</w:t>
      </w:r>
    </w:p>
    <w:p w14:paraId="7EB43736" w14:textId="77777777" w:rsidR="007F5DCB" w:rsidRPr="007023F9" w:rsidRDefault="007F5DCB" w:rsidP="00B10894">
      <w:pPr>
        <w:rPr>
          <w:b/>
          <w:color w:val="000000"/>
        </w:rPr>
      </w:pPr>
    </w:p>
    <w:p w14:paraId="7EB43737" w14:textId="77777777" w:rsidR="00B10894" w:rsidRPr="007023F9" w:rsidRDefault="00B10894" w:rsidP="00B10894">
      <w:pPr>
        <w:rPr>
          <w:color w:val="000000"/>
        </w:rPr>
      </w:pPr>
      <w:r w:rsidRPr="007023F9">
        <w:rPr>
          <w:b/>
          <w:color w:val="000000"/>
        </w:rPr>
        <w:t>6.6</w:t>
      </w:r>
      <w:r w:rsidRPr="007023F9">
        <w:rPr>
          <w:b/>
          <w:color w:val="000000"/>
        </w:rPr>
        <w:tab/>
        <w:t xml:space="preserve">Spesielle forholdsregler for destruksjon </w:t>
      </w:r>
    </w:p>
    <w:p w14:paraId="7EB43738" w14:textId="77777777" w:rsidR="00B10894" w:rsidRPr="007023F9" w:rsidRDefault="00B10894" w:rsidP="00B10894">
      <w:pPr>
        <w:suppressAutoHyphens/>
        <w:ind w:left="567" w:hanging="567"/>
        <w:rPr>
          <w:color w:val="000000"/>
        </w:rPr>
      </w:pPr>
    </w:p>
    <w:p w14:paraId="7EB43739" w14:textId="77777777" w:rsidR="00B10894" w:rsidRPr="007023F9" w:rsidRDefault="00B10894" w:rsidP="00B10894">
      <w:pPr>
        <w:rPr>
          <w:color w:val="000000"/>
        </w:rPr>
      </w:pPr>
      <w:r w:rsidRPr="007023F9">
        <w:rPr>
          <w:color w:val="000000"/>
        </w:rPr>
        <w:t>Ingen spesielle forholdsregler.</w:t>
      </w:r>
    </w:p>
    <w:p w14:paraId="7EB4373A" w14:textId="77777777" w:rsidR="00B10894" w:rsidRPr="007023F9" w:rsidRDefault="00B10894" w:rsidP="00B10894">
      <w:pPr>
        <w:rPr>
          <w:color w:val="000000"/>
        </w:rPr>
      </w:pPr>
    </w:p>
    <w:p w14:paraId="7EB4373B" w14:textId="77777777" w:rsidR="00B10894" w:rsidRPr="007023F9" w:rsidRDefault="00B10894" w:rsidP="00B10894">
      <w:pPr>
        <w:rPr>
          <w:color w:val="000000"/>
        </w:rPr>
      </w:pPr>
    </w:p>
    <w:p w14:paraId="7EB4373C" w14:textId="77777777" w:rsidR="00B10894" w:rsidRPr="007023F9" w:rsidRDefault="00B10894" w:rsidP="005D7CA6">
      <w:pPr>
        <w:keepNext/>
        <w:suppressAutoHyphens/>
        <w:ind w:left="567" w:hanging="567"/>
        <w:rPr>
          <w:color w:val="000000"/>
        </w:rPr>
      </w:pPr>
      <w:r w:rsidRPr="007023F9">
        <w:rPr>
          <w:b/>
          <w:color w:val="000000"/>
        </w:rPr>
        <w:lastRenderedPageBreak/>
        <w:t>7.</w:t>
      </w:r>
      <w:r w:rsidRPr="007023F9">
        <w:rPr>
          <w:b/>
          <w:color w:val="000000"/>
        </w:rPr>
        <w:tab/>
        <w:t>INNEHAVER AV MARKEDSFØRINGSTILLATELSEN</w:t>
      </w:r>
    </w:p>
    <w:p w14:paraId="7EB4373D" w14:textId="77777777" w:rsidR="00B10894" w:rsidRPr="007023F9" w:rsidRDefault="00B10894" w:rsidP="005D7CA6">
      <w:pPr>
        <w:keepNext/>
        <w:rPr>
          <w:color w:val="000000"/>
        </w:rPr>
      </w:pPr>
    </w:p>
    <w:p w14:paraId="4BC20431" w14:textId="77777777" w:rsidR="003C4336" w:rsidRPr="005702D3" w:rsidRDefault="003C4336" w:rsidP="003C4336">
      <w:pPr>
        <w:keepNext/>
        <w:rPr>
          <w:color w:val="000000"/>
        </w:rPr>
      </w:pPr>
      <w:r w:rsidRPr="005702D3">
        <w:rPr>
          <w:color w:val="000000"/>
        </w:rPr>
        <w:t>Viatris Healthcare Limited</w:t>
      </w:r>
    </w:p>
    <w:p w14:paraId="6D27B2AD" w14:textId="77777777" w:rsidR="003C4336" w:rsidRPr="005702D3" w:rsidRDefault="003C4336" w:rsidP="003C4336">
      <w:pPr>
        <w:keepNext/>
        <w:rPr>
          <w:color w:val="000000"/>
        </w:rPr>
      </w:pPr>
      <w:r w:rsidRPr="005702D3">
        <w:rPr>
          <w:color w:val="000000"/>
        </w:rPr>
        <w:t>Damastown Industrial Park</w:t>
      </w:r>
    </w:p>
    <w:p w14:paraId="26FE7FC0" w14:textId="77777777" w:rsidR="003C4336" w:rsidRPr="005702D3" w:rsidRDefault="003C4336" w:rsidP="003C4336">
      <w:pPr>
        <w:keepNext/>
        <w:rPr>
          <w:color w:val="000000"/>
        </w:rPr>
      </w:pPr>
      <w:r w:rsidRPr="005702D3">
        <w:rPr>
          <w:color w:val="000000"/>
        </w:rPr>
        <w:t>Mulhuddart</w:t>
      </w:r>
    </w:p>
    <w:p w14:paraId="0C77A79E" w14:textId="77777777" w:rsidR="003C4336" w:rsidRPr="005702D3" w:rsidRDefault="003C4336" w:rsidP="003C4336">
      <w:pPr>
        <w:keepNext/>
        <w:rPr>
          <w:color w:val="000000"/>
        </w:rPr>
      </w:pPr>
      <w:r w:rsidRPr="005702D3">
        <w:rPr>
          <w:color w:val="000000"/>
        </w:rPr>
        <w:t>Dublin 15</w:t>
      </w:r>
    </w:p>
    <w:p w14:paraId="65661B15" w14:textId="77777777" w:rsidR="003C4336" w:rsidRPr="005702D3" w:rsidRDefault="003C4336" w:rsidP="003C4336">
      <w:pPr>
        <w:keepNext/>
        <w:rPr>
          <w:color w:val="000000"/>
        </w:rPr>
      </w:pPr>
      <w:r w:rsidRPr="005702D3">
        <w:rPr>
          <w:color w:val="000000"/>
        </w:rPr>
        <w:t>DUBLIN</w:t>
      </w:r>
    </w:p>
    <w:p w14:paraId="1929E7CC" w14:textId="77777777" w:rsidR="003C4336" w:rsidRPr="005702D3" w:rsidRDefault="003C4336" w:rsidP="003C4336">
      <w:pPr>
        <w:keepNext/>
        <w:rPr>
          <w:color w:val="000000"/>
        </w:rPr>
      </w:pPr>
      <w:r w:rsidRPr="005702D3">
        <w:rPr>
          <w:color w:val="000000"/>
        </w:rPr>
        <w:t>Irland</w:t>
      </w:r>
    </w:p>
    <w:p w14:paraId="7EB43742" w14:textId="77777777" w:rsidR="00B10894" w:rsidRPr="007023F9" w:rsidRDefault="00B10894" w:rsidP="00B10894">
      <w:pPr>
        <w:rPr>
          <w:color w:val="000000"/>
        </w:rPr>
      </w:pPr>
    </w:p>
    <w:p w14:paraId="7EB43743" w14:textId="77777777" w:rsidR="00B10894" w:rsidRPr="007023F9" w:rsidRDefault="00B10894" w:rsidP="00B10894">
      <w:pPr>
        <w:rPr>
          <w:color w:val="000000"/>
        </w:rPr>
      </w:pPr>
    </w:p>
    <w:p w14:paraId="7EB43744" w14:textId="77777777" w:rsidR="00B10894" w:rsidRPr="007023F9" w:rsidRDefault="00B10894" w:rsidP="00C9392D">
      <w:pPr>
        <w:keepNext/>
        <w:suppressAutoHyphens/>
        <w:ind w:left="567" w:hanging="567"/>
        <w:rPr>
          <w:color w:val="000000"/>
        </w:rPr>
      </w:pPr>
      <w:r w:rsidRPr="007023F9">
        <w:rPr>
          <w:b/>
          <w:color w:val="000000"/>
        </w:rPr>
        <w:t>8.</w:t>
      </w:r>
      <w:r w:rsidRPr="007023F9">
        <w:rPr>
          <w:b/>
          <w:color w:val="000000"/>
        </w:rPr>
        <w:tab/>
        <w:t xml:space="preserve">MARKEDSFØRINGSTILLATELSESNUMMER (NUMRE) </w:t>
      </w:r>
    </w:p>
    <w:p w14:paraId="7EB43745" w14:textId="77777777" w:rsidR="00B10894" w:rsidRPr="007023F9" w:rsidRDefault="00B10894" w:rsidP="00C9392D">
      <w:pPr>
        <w:keepNext/>
        <w:rPr>
          <w:color w:val="000000"/>
        </w:rPr>
      </w:pPr>
    </w:p>
    <w:p w14:paraId="7EB43746" w14:textId="230DD0F6" w:rsidR="009257AF" w:rsidRPr="00CA0673" w:rsidRDefault="009257AF" w:rsidP="009257AF">
      <w:pPr>
        <w:rPr>
          <w:color w:val="000000"/>
          <w:u w:val="single"/>
          <w:lang w:val="nn-NO"/>
        </w:rPr>
      </w:pPr>
      <w:r w:rsidRPr="00CA0673">
        <w:rPr>
          <w:color w:val="000000"/>
          <w:u w:val="single"/>
          <w:lang w:val="nn-NO"/>
        </w:rPr>
        <w:t xml:space="preserve">Pregabalin </w:t>
      </w:r>
      <w:r w:rsidR="00520D2F" w:rsidRPr="00CA0673">
        <w:rPr>
          <w:color w:val="000000"/>
          <w:u w:val="single"/>
          <w:lang w:val="nn-NO"/>
        </w:rPr>
        <w:t>Viatris Pharma</w:t>
      </w:r>
      <w:r w:rsidRPr="00CA0673">
        <w:rPr>
          <w:color w:val="000000"/>
          <w:u w:val="single"/>
          <w:lang w:val="nn-NO"/>
        </w:rPr>
        <w:t xml:space="preserve"> 25 mg harde kapsler</w:t>
      </w:r>
    </w:p>
    <w:p w14:paraId="7EB43747" w14:textId="77777777" w:rsidR="00C937EE" w:rsidRPr="00CA0673" w:rsidRDefault="00C937EE" w:rsidP="00C937EE">
      <w:pPr>
        <w:rPr>
          <w:color w:val="000000"/>
          <w:lang w:val="nn-NO"/>
        </w:rPr>
      </w:pPr>
      <w:r w:rsidRPr="00CA0673">
        <w:rPr>
          <w:color w:val="000000"/>
          <w:lang w:val="nn-NO"/>
        </w:rPr>
        <w:t>EU/1/14/916/001-007</w:t>
      </w:r>
      <w:r w:rsidR="00905C57" w:rsidRPr="00CA0673">
        <w:rPr>
          <w:color w:val="000000"/>
          <w:lang w:val="nn-NO"/>
        </w:rPr>
        <w:br/>
        <w:t>EU/1/14/916/044</w:t>
      </w:r>
    </w:p>
    <w:p w14:paraId="7EB43748" w14:textId="77777777" w:rsidR="00B10894" w:rsidRPr="00CA0673" w:rsidRDefault="00B10894" w:rsidP="00B10894">
      <w:pPr>
        <w:rPr>
          <w:color w:val="000000"/>
          <w:lang w:val="nn-NO"/>
        </w:rPr>
      </w:pPr>
    </w:p>
    <w:p w14:paraId="7EB43749" w14:textId="64163F30" w:rsidR="009257AF" w:rsidRPr="00CA0673" w:rsidRDefault="009257AF" w:rsidP="009257AF">
      <w:pPr>
        <w:rPr>
          <w:color w:val="000000"/>
          <w:u w:val="single"/>
          <w:lang w:val="nn-NO"/>
        </w:rPr>
      </w:pPr>
      <w:r w:rsidRPr="00CA0673">
        <w:rPr>
          <w:color w:val="000000"/>
          <w:u w:val="single"/>
          <w:lang w:val="nn-NO"/>
        </w:rPr>
        <w:t xml:space="preserve">Pregabalin </w:t>
      </w:r>
      <w:r w:rsidR="00520D2F" w:rsidRPr="00CA0673">
        <w:rPr>
          <w:color w:val="000000"/>
          <w:u w:val="single"/>
          <w:lang w:val="nn-NO"/>
        </w:rPr>
        <w:t>Viatris Pharma</w:t>
      </w:r>
      <w:r w:rsidRPr="00CA0673">
        <w:rPr>
          <w:color w:val="000000"/>
          <w:u w:val="single"/>
          <w:lang w:val="nn-NO"/>
        </w:rPr>
        <w:t xml:space="preserve"> 50 mg harde kapsler</w:t>
      </w:r>
    </w:p>
    <w:p w14:paraId="7EB4374A" w14:textId="77777777" w:rsidR="009257AF" w:rsidRPr="00CA0673" w:rsidRDefault="009257AF" w:rsidP="009257AF">
      <w:pPr>
        <w:rPr>
          <w:color w:val="000000"/>
          <w:lang w:val="nn-NO"/>
        </w:rPr>
      </w:pPr>
      <w:r w:rsidRPr="00CA0673">
        <w:rPr>
          <w:color w:val="000000"/>
          <w:lang w:val="nn-NO"/>
        </w:rPr>
        <w:t>EU/1/14/916/008-013</w:t>
      </w:r>
    </w:p>
    <w:p w14:paraId="7EB4374B" w14:textId="77777777" w:rsidR="009257AF" w:rsidRPr="00CA0673" w:rsidRDefault="009257AF" w:rsidP="009257AF">
      <w:pPr>
        <w:rPr>
          <w:color w:val="000000"/>
          <w:lang w:val="nn-NO"/>
        </w:rPr>
      </w:pPr>
    </w:p>
    <w:p w14:paraId="7EB4374C" w14:textId="4482FBC3" w:rsidR="009257AF" w:rsidRPr="00CA0673" w:rsidRDefault="009257AF" w:rsidP="009257AF">
      <w:pPr>
        <w:keepNext/>
        <w:rPr>
          <w:color w:val="000000"/>
          <w:u w:val="single"/>
          <w:lang w:val="nn-NO"/>
        </w:rPr>
      </w:pPr>
      <w:r w:rsidRPr="00CA0673">
        <w:rPr>
          <w:color w:val="000000"/>
          <w:u w:val="single"/>
          <w:lang w:val="nn-NO"/>
        </w:rPr>
        <w:t xml:space="preserve">Pregabalin </w:t>
      </w:r>
      <w:r w:rsidR="00520D2F" w:rsidRPr="00CA0673">
        <w:rPr>
          <w:color w:val="000000"/>
          <w:u w:val="single"/>
          <w:lang w:val="nn-NO"/>
        </w:rPr>
        <w:t>Viatris Pharma</w:t>
      </w:r>
      <w:r w:rsidRPr="00CA0673">
        <w:rPr>
          <w:color w:val="000000"/>
          <w:u w:val="single"/>
          <w:lang w:val="nn-NO"/>
        </w:rPr>
        <w:t xml:space="preserve"> 75 mg harde kapsler</w:t>
      </w:r>
    </w:p>
    <w:p w14:paraId="7EB4374D" w14:textId="77777777" w:rsidR="009257AF" w:rsidRPr="00CA0673" w:rsidRDefault="009257AF" w:rsidP="009257AF">
      <w:pPr>
        <w:rPr>
          <w:color w:val="000000"/>
          <w:lang w:val="nn-NO"/>
        </w:rPr>
      </w:pPr>
      <w:r w:rsidRPr="00CA0673">
        <w:rPr>
          <w:color w:val="000000"/>
          <w:lang w:val="nn-NO"/>
        </w:rPr>
        <w:t>EU/1/14/916/014-019</w:t>
      </w:r>
    </w:p>
    <w:p w14:paraId="7EB4374E" w14:textId="77777777" w:rsidR="009257AF" w:rsidRPr="00CA0673" w:rsidRDefault="009257AF" w:rsidP="009257AF">
      <w:pPr>
        <w:rPr>
          <w:color w:val="000000"/>
          <w:lang w:val="nn-NO"/>
        </w:rPr>
      </w:pPr>
    </w:p>
    <w:p w14:paraId="7EB4374F" w14:textId="7001542F" w:rsidR="009257AF" w:rsidRPr="00CA0673" w:rsidRDefault="009257AF" w:rsidP="009257AF">
      <w:pPr>
        <w:rPr>
          <w:color w:val="000000"/>
          <w:u w:val="single"/>
          <w:lang w:val="nn-NO"/>
        </w:rPr>
      </w:pPr>
      <w:r w:rsidRPr="00CA0673">
        <w:rPr>
          <w:color w:val="000000"/>
          <w:u w:val="single"/>
          <w:lang w:val="nn-NO"/>
        </w:rPr>
        <w:t xml:space="preserve">Pregabalin </w:t>
      </w:r>
      <w:r w:rsidR="00520D2F" w:rsidRPr="00CA0673">
        <w:rPr>
          <w:color w:val="000000"/>
          <w:u w:val="single"/>
          <w:lang w:val="nn-NO"/>
        </w:rPr>
        <w:t>Viatris Pharma</w:t>
      </w:r>
      <w:r w:rsidRPr="00CA0673">
        <w:rPr>
          <w:color w:val="000000"/>
          <w:u w:val="single"/>
          <w:lang w:val="nn-NO"/>
        </w:rPr>
        <w:t xml:space="preserve"> 100 mg harde kapsler</w:t>
      </w:r>
    </w:p>
    <w:p w14:paraId="7EB43750" w14:textId="77777777" w:rsidR="009257AF" w:rsidRPr="00CA0673" w:rsidRDefault="009257AF" w:rsidP="009257AF">
      <w:pPr>
        <w:rPr>
          <w:color w:val="000000"/>
          <w:lang w:val="nn-NO"/>
        </w:rPr>
      </w:pPr>
      <w:r w:rsidRPr="00CA0673">
        <w:rPr>
          <w:color w:val="000000"/>
          <w:lang w:val="nn-NO"/>
        </w:rPr>
        <w:t>EU/1/14/916/020-023</w:t>
      </w:r>
    </w:p>
    <w:p w14:paraId="7EB43751" w14:textId="77777777" w:rsidR="009257AF" w:rsidRPr="00CA0673" w:rsidRDefault="009257AF" w:rsidP="009257AF">
      <w:pPr>
        <w:rPr>
          <w:color w:val="000000"/>
          <w:lang w:val="nn-NO"/>
        </w:rPr>
      </w:pPr>
    </w:p>
    <w:p w14:paraId="7EB43752" w14:textId="7E0781F0" w:rsidR="009257AF" w:rsidRPr="00CA0673" w:rsidRDefault="009257AF" w:rsidP="00CE21C3">
      <w:pPr>
        <w:keepNext/>
        <w:rPr>
          <w:color w:val="000000"/>
          <w:u w:val="single"/>
          <w:lang w:val="nn-NO"/>
        </w:rPr>
      </w:pPr>
      <w:r w:rsidRPr="00CA0673">
        <w:rPr>
          <w:color w:val="000000"/>
          <w:u w:val="single"/>
          <w:lang w:val="nn-NO"/>
        </w:rPr>
        <w:t xml:space="preserve">Pregabalin </w:t>
      </w:r>
      <w:r w:rsidR="00520D2F" w:rsidRPr="00CA0673">
        <w:rPr>
          <w:color w:val="000000"/>
          <w:u w:val="single"/>
          <w:lang w:val="nn-NO"/>
        </w:rPr>
        <w:t>Viatris Pharma</w:t>
      </w:r>
      <w:r w:rsidRPr="00CA0673">
        <w:rPr>
          <w:color w:val="000000"/>
          <w:u w:val="single"/>
          <w:lang w:val="nn-NO"/>
        </w:rPr>
        <w:t xml:space="preserve"> 150 mg harde kapsler</w:t>
      </w:r>
    </w:p>
    <w:p w14:paraId="7EB43753" w14:textId="77777777" w:rsidR="009257AF" w:rsidRPr="00CA0673" w:rsidRDefault="009257AF" w:rsidP="009257AF">
      <w:pPr>
        <w:rPr>
          <w:color w:val="000000"/>
          <w:lang w:val="nn-NO"/>
        </w:rPr>
      </w:pPr>
      <w:r w:rsidRPr="00CA0673">
        <w:rPr>
          <w:color w:val="000000"/>
          <w:lang w:val="nn-NO"/>
        </w:rPr>
        <w:t>EU/1/14/916/024-029</w:t>
      </w:r>
    </w:p>
    <w:p w14:paraId="7EB43754" w14:textId="77777777" w:rsidR="009257AF" w:rsidRPr="00CA0673" w:rsidRDefault="009257AF" w:rsidP="009257AF">
      <w:pPr>
        <w:rPr>
          <w:color w:val="000000"/>
          <w:lang w:val="nn-NO"/>
        </w:rPr>
      </w:pPr>
    </w:p>
    <w:p w14:paraId="7EB43755" w14:textId="0110BF90" w:rsidR="009257AF" w:rsidRPr="00CA0673" w:rsidRDefault="009257AF" w:rsidP="009257AF">
      <w:pPr>
        <w:rPr>
          <w:color w:val="000000"/>
          <w:u w:val="single"/>
          <w:lang w:val="nn-NO"/>
        </w:rPr>
      </w:pPr>
      <w:r w:rsidRPr="00CA0673">
        <w:rPr>
          <w:color w:val="000000"/>
          <w:u w:val="single"/>
          <w:lang w:val="nn-NO"/>
        </w:rPr>
        <w:t xml:space="preserve">Pregabalin </w:t>
      </w:r>
      <w:r w:rsidR="00520D2F" w:rsidRPr="00CA0673">
        <w:rPr>
          <w:color w:val="000000"/>
          <w:u w:val="single"/>
          <w:lang w:val="nn-NO"/>
        </w:rPr>
        <w:t>Viatris Pharma</w:t>
      </w:r>
      <w:r w:rsidRPr="00CA0673">
        <w:rPr>
          <w:color w:val="000000"/>
          <w:u w:val="single"/>
          <w:lang w:val="nn-NO"/>
        </w:rPr>
        <w:t xml:space="preserve"> 200 mg harde kapsler</w:t>
      </w:r>
    </w:p>
    <w:p w14:paraId="7EB43756" w14:textId="77777777" w:rsidR="009257AF" w:rsidRPr="00CA0673" w:rsidRDefault="009257AF" w:rsidP="009257AF">
      <w:pPr>
        <w:keepNext/>
        <w:keepLines/>
        <w:rPr>
          <w:color w:val="000000"/>
          <w:lang w:val="nn-NO"/>
        </w:rPr>
      </w:pPr>
      <w:r w:rsidRPr="00CA0673">
        <w:rPr>
          <w:color w:val="000000"/>
          <w:lang w:val="nn-NO"/>
        </w:rPr>
        <w:t>EU/1/14/916/030-033</w:t>
      </w:r>
    </w:p>
    <w:p w14:paraId="7EB43757" w14:textId="77777777" w:rsidR="009257AF" w:rsidRPr="00CA0673" w:rsidRDefault="009257AF" w:rsidP="009257AF">
      <w:pPr>
        <w:rPr>
          <w:color w:val="000000"/>
          <w:lang w:val="nn-NO"/>
        </w:rPr>
      </w:pPr>
    </w:p>
    <w:p w14:paraId="7EB43758" w14:textId="7A91B606" w:rsidR="009257AF" w:rsidRPr="00CA0673" w:rsidRDefault="009257AF" w:rsidP="009257AF">
      <w:pPr>
        <w:rPr>
          <w:color w:val="000000"/>
          <w:u w:val="single"/>
          <w:lang w:val="nn-NO"/>
        </w:rPr>
      </w:pPr>
      <w:r w:rsidRPr="00CA0673">
        <w:rPr>
          <w:color w:val="000000"/>
          <w:u w:val="single"/>
          <w:lang w:val="nn-NO"/>
        </w:rPr>
        <w:t xml:space="preserve">Pregabalin </w:t>
      </w:r>
      <w:r w:rsidR="00520D2F" w:rsidRPr="00CA0673">
        <w:rPr>
          <w:color w:val="000000"/>
          <w:u w:val="single"/>
          <w:lang w:val="nn-NO"/>
        </w:rPr>
        <w:t>Viatris Pharma</w:t>
      </w:r>
      <w:r w:rsidRPr="00CA0673">
        <w:rPr>
          <w:color w:val="000000"/>
          <w:u w:val="single"/>
          <w:lang w:val="nn-NO"/>
        </w:rPr>
        <w:t xml:space="preserve"> 225 mg harde kapsler</w:t>
      </w:r>
    </w:p>
    <w:p w14:paraId="7EB43759" w14:textId="77777777" w:rsidR="009257AF" w:rsidRPr="00CA0673" w:rsidRDefault="009257AF" w:rsidP="009257AF">
      <w:pPr>
        <w:rPr>
          <w:color w:val="000000"/>
          <w:lang w:val="nn-NO"/>
        </w:rPr>
      </w:pPr>
      <w:r w:rsidRPr="00CA0673">
        <w:rPr>
          <w:color w:val="000000"/>
          <w:lang w:val="nn-NO"/>
        </w:rPr>
        <w:t>EU/1/14/916/034-037</w:t>
      </w:r>
    </w:p>
    <w:p w14:paraId="7EB4375A" w14:textId="77777777" w:rsidR="009257AF" w:rsidRPr="00CA0673" w:rsidRDefault="009257AF" w:rsidP="009257AF">
      <w:pPr>
        <w:rPr>
          <w:color w:val="000000"/>
          <w:lang w:val="nn-NO"/>
        </w:rPr>
      </w:pPr>
    </w:p>
    <w:p w14:paraId="7EB4375B" w14:textId="430105A8" w:rsidR="009257AF" w:rsidRPr="00EC0D6B" w:rsidRDefault="009257AF" w:rsidP="009257AF">
      <w:pPr>
        <w:rPr>
          <w:color w:val="000000"/>
          <w:u w:val="single"/>
          <w:lang w:val="nn-NO"/>
        </w:rPr>
      </w:pPr>
      <w:r w:rsidRPr="00EC0D6B">
        <w:rPr>
          <w:color w:val="000000"/>
          <w:u w:val="single"/>
          <w:lang w:val="nn-NO"/>
        </w:rPr>
        <w:t xml:space="preserve">Pregabalin </w:t>
      </w:r>
      <w:r w:rsidR="00520D2F" w:rsidRPr="00EC0D6B">
        <w:rPr>
          <w:color w:val="000000"/>
          <w:u w:val="single"/>
          <w:lang w:val="nn-NO"/>
        </w:rPr>
        <w:t>Viatris Pharma</w:t>
      </w:r>
      <w:r w:rsidRPr="00EC0D6B">
        <w:rPr>
          <w:color w:val="000000"/>
          <w:u w:val="single"/>
          <w:lang w:val="nn-NO"/>
        </w:rPr>
        <w:t xml:space="preserve"> 300 mg harde kapsler</w:t>
      </w:r>
    </w:p>
    <w:p w14:paraId="7EB4375C" w14:textId="77777777" w:rsidR="009257AF" w:rsidRPr="007023F9" w:rsidRDefault="009257AF" w:rsidP="009257AF">
      <w:pPr>
        <w:rPr>
          <w:color w:val="000000"/>
        </w:rPr>
      </w:pPr>
      <w:r w:rsidRPr="007023F9">
        <w:rPr>
          <w:color w:val="000000"/>
        </w:rPr>
        <w:t>EU/1/14/916/038-043</w:t>
      </w:r>
    </w:p>
    <w:p w14:paraId="7EB4375D" w14:textId="77777777" w:rsidR="009257AF" w:rsidRPr="007023F9" w:rsidRDefault="009257AF" w:rsidP="00B70011">
      <w:pPr>
        <w:keepNext/>
        <w:suppressAutoHyphens/>
        <w:ind w:left="567" w:hanging="567"/>
        <w:rPr>
          <w:b/>
          <w:color w:val="000000"/>
        </w:rPr>
      </w:pPr>
    </w:p>
    <w:p w14:paraId="7EB4375E" w14:textId="77777777" w:rsidR="009257AF" w:rsidRPr="007023F9" w:rsidRDefault="009257AF" w:rsidP="00B70011">
      <w:pPr>
        <w:keepNext/>
        <w:suppressAutoHyphens/>
        <w:ind w:left="567" w:hanging="567"/>
        <w:rPr>
          <w:b/>
          <w:color w:val="000000"/>
        </w:rPr>
      </w:pPr>
    </w:p>
    <w:p w14:paraId="7EB4375F" w14:textId="77777777" w:rsidR="00B10894" w:rsidRPr="007023F9" w:rsidRDefault="00B10894" w:rsidP="00B70011">
      <w:pPr>
        <w:keepNext/>
        <w:suppressAutoHyphens/>
        <w:ind w:left="567" w:hanging="567"/>
        <w:rPr>
          <w:color w:val="000000"/>
        </w:rPr>
      </w:pPr>
      <w:r w:rsidRPr="007023F9">
        <w:rPr>
          <w:b/>
          <w:color w:val="000000"/>
        </w:rPr>
        <w:t>9.</w:t>
      </w:r>
      <w:r w:rsidRPr="007023F9">
        <w:rPr>
          <w:b/>
          <w:color w:val="000000"/>
        </w:rPr>
        <w:tab/>
        <w:t xml:space="preserve">DATO FOR FØRSTE </w:t>
      </w:r>
      <w:r w:rsidR="003B1C17" w:rsidRPr="007023F9">
        <w:rPr>
          <w:b/>
          <w:color w:val="000000"/>
        </w:rPr>
        <w:t xml:space="preserve">MARKEDSFØRINGSTILLATELSE </w:t>
      </w:r>
      <w:r w:rsidRPr="007023F9">
        <w:rPr>
          <w:b/>
          <w:color w:val="000000"/>
        </w:rPr>
        <w:t>/</w:t>
      </w:r>
      <w:r w:rsidR="003B1C17" w:rsidRPr="007023F9">
        <w:rPr>
          <w:b/>
          <w:color w:val="000000"/>
        </w:rPr>
        <w:t xml:space="preserve"> </w:t>
      </w:r>
      <w:r w:rsidRPr="007023F9">
        <w:rPr>
          <w:b/>
          <w:color w:val="000000"/>
        </w:rPr>
        <w:t>SISTE FORNYELSE</w:t>
      </w:r>
    </w:p>
    <w:p w14:paraId="7EB43760" w14:textId="77777777" w:rsidR="00B10894" w:rsidRPr="007023F9" w:rsidRDefault="00B10894" w:rsidP="00B70011">
      <w:pPr>
        <w:keepNext/>
        <w:rPr>
          <w:color w:val="000000"/>
        </w:rPr>
      </w:pPr>
    </w:p>
    <w:p w14:paraId="7EB43761" w14:textId="77777777" w:rsidR="00400C1C" w:rsidRPr="007023F9" w:rsidRDefault="00B10894" w:rsidP="00B10894">
      <w:pPr>
        <w:rPr>
          <w:color w:val="000000"/>
        </w:rPr>
      </w:pPr>
      <w:r w:rsidRPr="007023F9">
        <w:rPr>
          <w:color w:val="000000"/>
        </w:rPr>
        <w:t xml:space="preserve">Dato for første </w:t>
      </w:r>
      <w:r w:rsidR="00CD5311" w:rsidRPr="007023F9">
        <w:rPr>
          <w:color w:val="000000"/>
        </w:rPr>
        <w:t>markedsføringstillatelse</w:t>
      </w:r>
      <w:r w:rsidRPr="007023F9">
        <w:rPr>
          <w:color w:val="000000"/>
        </w:rPr>
        <w:t xml:space="preserve">: </w:t>
      </w:r>
      <w:r w:rsidR="003D449E" w:rsidRPr="007023F9">
        <w:rPr>
          <w:color w:val="000000"/>
        </w:rPr>
        <w:t>10. april 2014</w:t>
      </w:r>
    </w:p>
    <w:p w14:paraId="7EB43762" w14:textId="77777777" w:rsidR="00B10894" w:rsidRPr="007023F9" w:rsidRDefault="00B10894" w:rsidP="00B10894">
      <w:pPr>
        <w:rPr>
          <w:color w:val="000000"/>
        </w:rPr>
      </w:pPr>
      <w:r w:rsidRPr="007023F9">
        <w:rPr>
          <w:color w:val="000000"/>
        </w:rPr>
        <w:t xml:space="preserve">Dato for siste fornyelse: </w:t>
      </w:r>
      <w:r w:rsidR="008B059B" w:rsidRPr="007023F9">
        <w:rPr>
          <w:color w:val="000000"/>
          <w:szCs w:val="22"/>
        </w:rPr>
        <w:t>12. desember 2018</w:t>
      </w:r>
    </w:p>
    <w:p w14:paraId="7EB43763" w14:textId="77777777" w:rsidR="00B10894" w:rsidRPr="007023F9" w:rsidRDefault="00B10894" w:rsidP="00B10894">
      <w:pPr>
        <w:rPr>
          <w:color w:val="000000"/>
        </w:rPr>
      </w:pPr>
    </w:p>
    <w:p w14:paraId="7EB43764" w14:textId="77777777" w:rsidR="00B10894" w:rsidRPr="007023F9" w:rsidRDefault="00B10894" w:rsidP="00B10894">
      <w:pPr>
        <w:rPr>
          <w:color w:val="000000"/>
        </w:rPr>
      </w:pPr>
    </w:p>
    <w:p w14:paraId="7EB43765" w14:textId="77777777" w:rsidR="00B10894" w:rsidRPr="007023F9" w:rsidRDefault="00B10894" w:rsidP="0079572C">
      <w:pPr>
        <w:keepNext/>
        <w:suppressAutoHyphens/>
        <w:ind w:left="567" w:hanging="567"/>
        <w:rPr>
          <w:b/>
          <w:color w:val="000000"/>
        </w:rPr>
      </w:pPr>
      <w:r w:rsidRPr="007023F9">
        <w:rPr>
          <w:b/>
          <w:color w:val="000000"/>
        </w:rPr>
        <w:t>10.</w:t>
      </w:r>
      <w:r w:rsidRPr="007023F9">
        <w:rPr>
          <w:b/>
          <w:color w:val="000000"/>
        </w:rPr>
        <w:tab/>
        <w:t>OPPDATERINGSDATO</w:t>
      </w:r>
    </w:p>
    <w:p w14:paraId="7EB43766" w14:textId="77777777" w:rsidR="00B10894" w:rsidRPr="007023F9" w:rsidRDefault="00B10894" w:rsidP="0079572C">
      <w:pPr>
        <w:keepNext/>
        <w:numPr>
          <w:ilvl w:val="12"/>
          <w:numId w:val="0"/>
        </w:numPr>
        <w:ind w:right="-2"/>
        <w:rPr>
          <w:color w:val="000000"/>
        </w:rPr>
      </w:pPr>
    </w:p>
    <w:p w14:paraId="7EB43767" w14:textId="76B19266" w:rsidR="00944FBC" w:rsidRPr="007023F9" w:rsidRDefault="000D275D" w:rsidP="0079572C">
      <w:pPr>
        <w:keepNext/>
        <w:numPr>
          <w:ilvl w:val="12"/>
          <w:numId w:val="0"/>
        </w:numPr>
        <w:ind w:right="-2"/>
        <w:rPr>
          <w:color w:val="000000"/>
        </w:rPr>
      </w:pPr>
      <w:r w:rsidRPr="007023F9">
        <w:rPr>
          <w:color w:val="000000"/>
          <w:szCs w:val="22"/>
        </w:rPr>
        <w:t>Detaljert informasjon om dette legemidlet er tilgjengelig på nettstedet til Det europeiske legemiddelkontoret (</w:t>
      </w:r>
      <w:r w:rsidR="004D319D" w:rsidRPr="007023F9">
        <w:rPr>
          <w:color w:val="000000"/>
          <w:szCs w:val="22"/>
        </w:rPr>
        <w:t>t</w:t>
      </w:r>
      <w:r w:rsidRPr="007023F9">
        <w:rPr>
          <w:color w:val="000000"/>
          <w:szCs w:val="22"/>
        </w:rPr>
        <w:t xml:space="preserve">he European Medicines Agency) </w:t>
      </w:r>
      <w:hyperlink r:id="rId10" w:history="1">
        <w:r w:rsidR="00F955AB" w:rsidRPr="00F955AB">
          <w:rPr>
            <w:rStyle w:val="Hyperlink"/>
            <w:noProof/>
            <w:szCs w:val="22"/>
          </w:rPr>
          <w:t>https://www.ema.europa.eu</w:t>
        </w:r>
      </w:hyperlink>
      <w:r w:rsidRPr="007023F9">
        <w:rPr>
          <w:noProof/>
          <w:color w:val="000000"/>
          <w:szCs w:val="22"/>
        </w:rPr>
        <w:t>.</w:t>
      </w:r>
    </w:p>
    <w:p w14:paraId="7EB43768" w14:textId="77777777" w:rsidR="00DA43F5" w:rsidRPr="007023F9" w:rsidRDefault="00B70011" w:rsidP="00A75415">
      <w:pPr>
        <w:tabs>
          <w:tab w:val="left" w:pos="-720"/>
        </w:tabs>
        <w:suppressAutoHyphens/>
        <w:ind w:left="567" w:hanging="567"/>
        <w:jc w:val="center"/>
        <w:rPr>
          <w:color w:val="000000"/>
        </w:rPr>
      </w:pPr>
      <w:r w:rsidRPr="007023F9">
        <w:rPr>
          <w:b/>
          <w:color w:val="000000"/>
        </w:rPr>
        <w:br w:type="page"/>
      </w:r>
    </w:p>
    <w:p w14:paraId="7EB43769" w14:textId="77777777" w:rsidR="00DA43F5" w:rsidRPr="007023F9" w:rsidRDefault="00DA43F5" w:rsidP="002D54E1">
      <w:pPr>
        <w:suppressAutoHyphens/>
        <w:jc w:val="center"/>
        <w:rPr>
          <w:color w:val="000000"/>
        </w:rPr>
      </w:pPr>
    </w:p>
    <w:p w14:paraId="7EB4376A" w14:textId="77777777" w:rsidR="00DA43F5" w:rsidRPr="007023F9" w:rsidRDefault="00DA43F5" w:rsidP="002D54E1">
      <w:pPr>
        <w:suppressAutoHyphens/>
        <w:jc w:val="center"/>
        <w:rPr>
          <w:color w:val="000000"/>
        </w:rPr>
      </w:pPr>
    </w:p>
    <w:p w14:paraId="7EB4376B" w14:textId="77777777" w:rsidR="00DA43F5" w:rsidRPr="007023F9" w:rsidRDefault="00DA43F5" w:rsidP="002D54E1">
      <w:pPr>
        <w:suppressAutoHyphens/>
        <w:jc w:val="center"/>
        <w:rPr>
          <w:color w:val="000000"/>
        </w:rPr>
      </w:pPr>
    </w:p>
    <w:p w14:paraId="7EB4376C" w14:textId="77777777" w:rsidR="00DA43F5" w:rsidRPr="007023F9" w:rsidRDefault="00DA43F5" w:rsidP="002D54E1">
      <w:pPr>
        <w:suppressAutoHyphens/>
        <w:jc w:val="center"/>
        <w:rPr>
          <w:color w:val="000000"/>
        </w:rPr>
      </w:pPr>
    </w:p>
    <w:p w14:paraId="7EB4376D" w14:textId="77777777" w:rsidR="00DA43F5" w:rsidRPr="007023F9" w:rsidRDefault="00DA43F5" w:rsidP="002D54E1">
      <w:pPr>
        <w:suppressAutoHyphens/>
        <w:jc w:val="center"/>
        <w:rPr>
          <w:color w:val="000000"/>
        </w:rPr>
      </w:pPr>
    </w:p>
    <w:p w14:paraId="7EB4376E" w14:textId="77777777" w:rsidR="00DA43F5" w:rsidRPr="007023F9" w:rsidRDefault="00DA43F5" w:rsidP="002D54E1">
      <w:pPr>
        <w:suppressAutoHyphens/>
        <w:jc w:val="center"/>
        <w:rPr>
          <w:color w:val="000000"/>
        </w:rPr>
      </w:pPr>
    </w:p>
    <w:p w14:paraId="7EB4376F" w14:textId="77777777" w:rsidR="00DA43F5" w:rsidRPr="007023F9" w:rsidRDefault="00DA43F5" w:rsidP="002D54E1">
      <w:pPr>
        <w:suppressAutoHyphens/>
        <w:jc w:val="center"/>
        <w:rPr>
          <w:color w:val="000000"/>
        </w:rPr>
      </w:pPr>
    </w:p>
    <w:p w14:paraId="7EB43770" w14:textId="77777777" w:rsidR="00DA43F5" w:rsidRPr="007023F9" w:rsidRDefault="00DA43F5" w:rsidP="002D54E1">
      <w:pPr>
        <w:suppressAutoHyphens/>
        <w:jc w:val="center"/>
        <w:rPr>
          <w:color w:val="000000"/>
        </w:rPr>
      </w:pPr>
    </w:p>
    <w:p w14:paraId="7EB43771" w14:textId="77777777" w:rsidR="00DA43F5" w:rsidRPr="007023F9" w:rsidRDefault="00DA43F5" w:rsidP="002D54E1">
      <w:pPr>
        <w:suppressAutoHyphens/>
        <w:jc w:val="center"/>
        <w:rPr>
          <w:color w:val="000000"/>
        </w:rPr>
      </w:pPr>
    </w:p>
    <w:p w14:paraId="7EB43772" w14:textId="77777777" w:rsidR="00DA43F5" w:rsidRPr="007023F9" w:rsidRDefault="00DA43F5" w:rsidP="002D54E1">
      <w:pPr>
        <w:suppressAutoHyphens/>
        <w:jc w:val="center"/>
        <w:rPr>
          <w:color w:val="000000"/>
        </w:rPr>
      </w:pPr>
    </w:p>
    <w:p w14:paraId="7EB43773" w14:textId="77777777" w:rsidR="00DA43F5" w:rsidRPr="007023F9" w:rsidRDefault="00DA43F5" w:rsidP="002D54E1">
      <w:pPr>
        <w:suppressAutoHyphens/>
        <w:jc w:val="center"/>
        <w:rPr>
          <w:color w:val="000000"/>
        </w:rPr>
      </w:pPr>
    </w:p>
    <w:p w14:paraId="7EB43774" w14:textId="77777777" w:rsidR="00DA43F5" w:rsidRPr="007023F9" w:rsidRDefault="00DA43F5" w:rsidP="002D54E1">
      <w:pPr>
        <w:suppressAutoHyphens/>
        <w:jc w:val="center"/>
        <w:rPr>
          <w:color w:val="000000"/>
        </w:rPr>
      </w:pPr>
    </w:p>
    <w:p w14:paraId="7EB43775" w14:textId="77777777" w:rsidR="00DA43F5" w:rsidRPr="007023F9" w:rsidRDefault="00DA43F5" w:rsidP="002D54E1">
      <w:pPr>
        <w:suppressAutoHyphens/>
        <w:jc w:val="center"/>
        <w:rPr>
          <w:color w:val="000000"/>
        </w:rPr>
      </w:pPr>
    </w:p>
    <w:p w14:paraId="7EB43776" w14:textId="77777777" w:rsidR="00DA43F5" w:rsidRPr="007023F9" w:rsidRDefault="00DA43F5" w:rsidP="002D54E1">
      <w:pPr>
        <w:suppressAutoHyphens/>
        <w:jc w:val="center"/>
        <w:rPr>
          <w:color w:val="000000"/>
        </w:rPr>
      </w:pPr>
    </w:p>
    <w:p w14:paraId="7EB43777" w14:textId="77777777" w:rsidR="00DA43F5" w:rsidRPr="007023F9" w:rsidRDefault="00DA43F5" w:rsidP="002D54E1">
      <w:pPr>
        <w:jc w:val="center"/>
        <w:rPr>
          <w:b/>
          <w:color w:val="000000"/>
        </w:rPr>
      </w:pPr>
    </w:p>
    <w:p w14:paraId="7EB43778" w14:textId="77777777" w:rsidR="00DA43F5" w:rsidRPr="007023F9" w:rsidRDefault="00DA43F5" w:rsidP="002D54E1">
      <w:pPr>
        <w:jc w:val="center"/>
        <w:rPr>
          <w:b/>
          <w:color w:val="000000"/>
        </w:rPr>
      </w:pPr>
    </w:p>
    <w:p w14:paraId="7EB43779" w14:textId="77777777" w:rsidR="00DA43F5" w:rsidRPr="007023F9" w:rsidRDefault="00DA43F5">
      <w:pPr>
        <w:jc w:val="center"/>
        <w:rPr>
          <w:b/>
          <w:color w:val="000000"/>
        </w:rPr>
      </w:pPr>
    </w:p>
    <w:p w14:paraId="7EB4377A" w14:textId="77777777" w:rsidR="00DA43F5" w:rsidRPr="007023F9" w:rsidRDefault="00DA43F5">
      <w:pPr>
        <w:jc w:val="center"/>
        <w:rPr>
          <w:b/>
          <w:color w:val="000000"/>
        </w:rPr>
      </w:pPr>
    </w:p>
    <w:p w14:paraId="7EB4377B" w14:textId="77777777" w:rsidR="00DA43F5" w:rsidRPr="007023F9" w:rsidRDefault="00DA43F5">
      <w:pPr>
        <w:jc w:val="center"/>
        <w:rPr>
          <w:b/>
          <w:color w:val="000000"/>
        </w:rPr>
      </w:pPr>
    </w:p>
    <w:p w14:paraId="7EB4377C" w14:textId="77777777" w:rsidR="00DA43F5" w:rsidRPr="007023F9" w:rsidRDefault="00DA43F5">
      <w:pPr>
        <w:jc w:val="center"/>
        <w:rPr>
          <w:b/>
          <w:color w:val="000000"/>
        </w:rPr>
      </w:pPr>
    </w:p>
    <w:p w14:paraId="7EB4377D" w14:textId="77777777" w:rsidR="00DA43F5" w:rsidRPr="007023F9" w:rsidRDefault="00DA43F5">
      <w:pPr>
        <w:jc w:val="center"/>
        <w:rPr>
          <w:b/>
          <w:color w:val="000000"/>
        </w:rPr>
      </w:pPr>
    </w:p>
    <w:p w14:paraId="7EB4377E" w14:textId="77777777" w:rsidR="00DA43F5" w:rsidRDefault="00DA43F5">
      <w:pPr>
        <w:jc w:val="center"/>
        <w:rPr>
          <w:b/>
          <w:color w:val="000000"/>
        </w:rPr>
      </w:pPr>
    </w:p>
    <w:p w14:paraId="7EB4377F" w14:textId="77777777" w:rsidR="005D7CA6" w:rsidRPr="007023F9" w:rsidRDefault="005D7CA6">
      <w:pPr>
        <w:jc w:val="center"/>
        <w:rPr>
          <w:b/>
          <w:color w:val="000000"/>
        </w:rPr>
      </w:pPr>
    </w:p>
    <w:p w14:paraId="7EB43780" w14:textId="77777777" w:rsidR="00DA43F5" w:rsidRPr="007023F9" w:rsidRDefault="00DA43F5">
      <w:pPr>
        <w:jc w:val="center"/>
        <w:rPr>
          <w:b/>
          <w:color w:val="000000"/>
        </w:rPr>
      </w:pPr>
      <w:r w:rsidRPr="007023F9">
        <w:rPr>
          <w:b/>
          <w:color w:val="000000"/>
        </w:rPr>
        <w:t>VEDLEGG II</w:t>
      </w:r>
    </w:p>
    <w:p w14:paraId="7EB43781" w14:textId="77777777" w:rsidR="00DA43F5" w:rsidRPr="007023F9" w:rsidRDefault="00DA43F5">
      <w:pPr>
        <w:ind w:left="1701" w:right="1416" w:hanging="567"/>
        <w:rPr>
          <w:color w:val="000000"/>
        </w:rPr>
      </w:pPr>
    </w:p>
    <w:p w14:paraId="7EB43782" w14:textId="77777777" w:rsidR="00DA43F5" w:rsidRPr="007023F9" w:rsidRDefault="00DA43F5" w:rsidP="00CE21C3">
      <w:pPr>
        <w:numPr>
          <w:ilvl w:val="0"/>
          <w:numId w:val="22"/>
        </w:numPr>
        <w:ind w:left="1559" w:right="992" w:hanging="567"/>
        <w:rPr>
          <w:b/>
          <w:color w:val="000000"/>
        </w:rPr>
      </w:pPr>
      <w:r w:rsidRPr="007023F9">
        <w:rPr>
          <w:b/>
          <w:color w:val="000000"/>
        </w:rPr>
        <w:t>TILVIRKER</w:t>
      </w:r>
      <w:r w:rsidR="007E0530" w:rsidRPr="007023F9">
        <w:rPr>
          <w:b/>
          <w:color w:val="000000"/>
        </w:rPr>
        <w:t>(E)</w:t>
      </w:r>
      <w:r w:rsidR="00C16FFA" w:rsidRPr="007023F9">
        <w:rPr>
          <w:b/>
          <w:color w:val="000000"/>
        </w:rPr>
        <w:t xml:space="preserve"> </w:t>
      </w:r>
      <w:r w:rsidRPr="007023F9">
        <w:rPr>
          <w:b/>
          <w:color w:val="000000"/>
        </w:rPr>
        <w:t>ANSVARLIG FOR BATCH RELEASE</w:t>
      </w:r>
    </w:p>
    <w:p w14:paraId="7EB43783" w14:textId="77777777" w:rsidR="00DA43F5" w:rsidRPr="007023F9" w:rsidRDefault="00DA43F5" w:rsidP="00E663E0">
      <w:pPr>
        <w:suppressAutoHyphens/>
        <w:ind w:left="1701" w:hanging="567"/>
        <w:rPr>
          <w:b/>
          <w:color w:val="000000"/>
        </w:rPr>
      </w:pPr>
    </w:p>
    <w:p w14:paraId="7EB43784" w14:textId="77777777" w:rsidR="007E0530" w:rsidRPr="007023F9" w:rsidRDefault="00DA43F5" w:rsidP="00CE21C3">
      <w:pPr>
        <w:ind w:left="1559" w:right="992" w:hanging="567"/>
        <w:rPr>
          <w:b/>
          <w:color w:val="000000"/>
          <w:szCs w:val="22"/>
        </w:rPr>
      </w:pPr>
      <w:r w:rsidRPr="007023F9">
        <w:rPr>
          <w:b/>
          <w:color w:val="000000"/>
        </w:rPr>
        <w:t>B.</w:t>
      </w:r>
      <w:r w:rsidRPr="007023F9">
        <w:rPr>
          <w:b/>
          <w:color w:val="000000"/>
        </w:rPr>
        <w:tab/>
        <w:t xml:space="preserve">VILKÅR </w:t>
      </w:r>
      <w:r w:rsidR="007E0530" w:rsidRPr="007023F9">
        <w:rPr>
          <w:b/>
          <w:color w:val="000000"/>
          <w:szCs w:val="22"/>
        </w:rPr>
        <w:t>ELLER RESTRIKSJONER VEDRØRENDE LEVERANSE OG BRUK</w:t>
      </w:r>
    </w:p>
    <w:p w14:paraId="7EB43785" w14:textId="77777777" w:rsidR="007E0530" w:rsidRPr="007023F9" w:rsidRDefault="007E0530" w:rsidP="00E663E0">
      <w:pPr>
        <w:pStyle w:val="Header"/>
        <w:tabs>
          <w:tab w:val="clear" w:pos="4153"/>
          <w:tab w:val="clear" w:pos="8306"/>
        </w:tabs>
        <w:ind w:left="1701" w:hanging="567"/>
        <w:rPr>
          <w:color w:val="000000"/>
        </w:rPr>
      </w:pPr>
    </w:p>
    <w:p w14:paraId="7EB43786" w14:textId="77777777" w:rsidR="00B50ACB" w:rsidRPr="007023F9" w:rsidRDefault="007E0530" w:rsidP="00CE21C3">
      <w:pPr>
        <w:ind w:left="1559" w:right="992" w:hanging="567"/>
        <w:rPr>
          <w:b/>
          <w:color w:val="000000"/>
          <w:szCs w:val="22"/>
        </w:rPr>
      </w:pPr>
      <w:r w:rsidRPr="007023F9">
        <w:rPr>
          <w:b/>
          <w:color w:val="000000"/>
          <w:szCs w:val="22"/>
        </w:rPr>
        <w:t>C.</w:t>
      </w:r>
      <w:r w:rsidRPr="007023F9">
        <w:rPr>
          <w:b/>
          <w:color w:val="000000"/>
          <w:szCs w:val="22"/>
        </w:rPr>
        <w:tab/>
        <w:t>ANDRE VILKÅR OG KRAV TIL MARKEDSF</w:t>
      </w:r>
      <w:r w:rsidR="00883CFA" w:rsidRPr="007023F9">
        <w:rPr>
          <w:b/>
          <w:color w:val="000000"/>
          <w:szCs w:val="22"/>
        </w:rPr>
        <w:t>ØRINGSTILLATELSEN</w:t>
      </w:r>
    </w:p>
    <w:p w14:paraId="7EB43787" w14:textId="77777777" w:rsidR="00D831F9" w:rsidRPr="007023F9" w:rsidRDefault="00D831F9" w:rsidP="00E663E0">
      <w:pPr>
        <w:ind w:left="1701" w:right="1416" w:hanging="567"/>
        <w:rPr>
          <w:b/>
          <w:color w:val="000000"/>
          <w:szCs w:val="22"/>
        </w:rPr>
      </w:pPr>
    </w:p>
    <w:p w14:paraId="7EB43788" w14:textId="77777777" w:rsidR="00B50ACB" w:rsidRPr="007023F9" w:rsidRDefault="00B50ACB" w:rsidP="00CE21C3">
      <w:pPr>
        <w:ind w:left="1559" w:right="992" w:hanging="567"/>
        <w:rPr>
          <w:b/>
          <w:color w:val="000000"/>
          <w:szCs w:val="22"/>
        </w:rPr>
      </w:pPr>
      <w:r w:rsidRPr="007023F9">
        <w:rPr>
          <w:b/>
          <w:color w:val="000000"/>
          <w:szCs w:val="22"/>
        </w:rPr>
        <w:t>D.</w:t>
      </w:r>
      <w:r w:rsidRPr="007023F9">
        <w:rPr>
          <w:b/>
          <w:color w:val="000000"/>
          <w:szCs w:val="22"/>
        </w:rPr>
        <w:tab/>
        <w:t>VILKÅR ELLER RESTRIKSJONER VEDRØRENDE SIKKER OG EFFEKTIV BRUK AV LEGEMIDLET</w:t>
      </w:r>
    </w:p>
    <w:p w14:paraId="7EB43789" w14:textId="77777777" w:rsidR="00B50ACB" w:rsidRPr="007023F9" w:rsidRDefault="00B50ACB" w:rsidP="007E0530">
      <w:pPr>
        <w:ind w:left="1701" w:right="1416" w:hanging="567"/>
        <w:rPr>
          <w:b/>
          <w:color w:val="000000"/>
          <w:szCs w:val="22"/>
        </w:rPr>
      </w:pPr>
    </w:p>
    <w:p w14:paraId="7EB4378A" w14:textId="77777777" w:rsidR="00DA43F5" w:rsidRPr="007023F9" w:rsidRDefault="007E0530" w:rsidP="00756E95">
      <w:pPr>
        <w:pStyle w:val="Heading1"/>
        <w:ind w:left="567" w:hanging="567"/>
        <w:rPr>
          <w:lang w:val="nb-NO"/>
        </w:rPr>
      </w:pPr>
      <w:r w:rsidRPr="007023F9">
        <w:rPr>
          <w:szCs w:val="22"/>
          <w:lang w:val="nb-NO"/>
        </w:rPr>
        <w:br w:type="page"/>
      </w:r>
      <w:r w:rsidR="00DA43F5" w:rsidRPr="007023F9">
        <w:rPr>
          <w:lang w:val="nb-NO"/>
        </w:rPr>
        <w:lastRenderedPageBreak/>
        <w:t>A.</w:t>
      </w:r>
      <w:r w:rsidR="00DA43F5" w:rsidRPr="007023F9">
        <w:rPr>
          <w:lang w:val="nb-NO"/>
        </w:rPr>
        <w:tab/>
      </w:r>
      <w:r w:rsidR="00974719" w:rsidRPr="007023F9">
        <w:rPr>
          <w:lang w:val="nb-NO"/>
        </w:rPr>
        <w:t>TILVI</w:t>
      </w:r>
      <w:r w:rsidR="00C355BE" w:rsidRPr="007023F9">
        <w:rPr>
          <w:lang w:val="nb-NO"/>
        </w:rPr>
        <w:t>RK</w:t>
      </w:r>
      <w:r w:rsidR="007B39AD" w:rsidRPr="007023F9">
        <w:rPr>
          <w:lang w:val="nb-NO"/>
        </w:rPr>
        <w:t xml:space="preserve">ER(E) </w:t>
      </w:r>
      <w:r w:rsidR="00DA43F5" w:rsidRPr="007023F9">
        <w:rPr>
          <w:lang w:val="nb-NO"/>
        </w:rPr>
        <w:t>ANSVARLIG FOR BATCH RELEASE</w:t>
      </w:r>
    </w:p>
    <w:p w14:paraId="7EB4378B" w14:textId="77777777" w:rsidR="00DA43F5" w:rsidRPr="007023F9" w:rsidRDefault="00DA43F5">
      <w:pPr>
        <w:rPr>
          <w:color w:val="000000"/>
        </w:rPr>
      </w:pPr>
    </w:p>
    <w:p w14:paraId="7EB4378C" w14:textId="77777777" w:rsidR="00DA43F5" w:rsidRPr="007023F9" w:rsidRDefault="00DA43F5">
      <w:pPr>
        <w:rPr>
          <w:color w:val="000000"/>
          <w:u w:val="single"/>
        </w:rPr>
      </w:pPr>
      <w:r w:rsidRPr="007023F9">
        <w:rPr>
          <w:color w:val="000000"/>
          <w:u w:val="single"/>
        </w:rPr>
        <w:t>Navn og adresse til tilvirker ansvarlig for batch release</w:t>
      </w:r>
    </w:p>
    <w:p w14:paraId="7EB4378D" w14:textId="77777777" w:rsidR="006367D0" w:rsidRPr="007023F9" w:rsidRDefault="006367D0" w:rsidP="003F37E5">
      <w:pPr>
        <w:suppressAutoHyphens/>
        <w:rPr>
          <w:color w:val="000000"/>
          <w:u w:val="single"/>
        </w:rPr>
      </w:pPr>
    </w:p>
    <w:p w14:paraId="7EB4378E" w14:textId="38388B06" w:rsidR="00597D5F" w:rsidRPr="00D67B4E" w:rsidRDefault="00597D5F">
      <w:pPr>
        <w:suppressAutoHyphens/>
        <w:rPr>
          <w:color w:val="000000"/>
          <w:lang w:val="en-US"/>
        </w:rPr>
      </w:pPr>
      <w:r w:rsidRPr="00D67B4E">
        <w:rPr>
          <w:color w:val="000000"/>
          <w:lang w:val="en-US"/>
        </w:rPr>
        <w:t>Pfizer Manufacturing Deutschland</w:t>
      </w:r>
      <w:r w:rsidRPr="00D67B4E" w:rsidDel="00EF4109">
        <w:rPr>
          <w:color w:val="000000"/>
          <w:lang w:val="en-US"/>
        </w:rPr>
        <w:t xml:space="preserve"> </w:t>
      </w:r>
      <w:r w:rsidRPr="00D67B4E">
        <w:rPr>
          <w:color w:val="000000"/>
          <w:lang w:val="en-US"/>
        </w:rPr>
        <w:t>GmbH</w:t>
      </w:r>
    </w:p>
    <w:p w14:paraId="7EB43790" w14:textId="77777777" w:rsidR="00DA43F5" w:rsidRPr="00E242DB" w:rsidRDefault="00DA43F5">
      <w:pPr>
        <w:suppressAutoHyphens/>
        <w:rPr>
          <w:color w:val="000000"/>
          <w:lang w:val="en-US"/>
        </w:rPr>
      </w:pPr>
      <w:r w:rsidRPr="00E242DB">
        <w:rPr>
          <w:color w:val="000000"/>
          <w:lang w:val="en-US"/>
        </w:rPr>
        <w:t>Mooswaldallee 1</w:t>
      </w:r>
    </w:p>
    <w:p w14:paraId="7EB43791" w14:textId="1CBB9C72" w:rsidR="00DA43F5" w:rsidRPr="00CA0673" w:rsidRDefault="00157756">
      <w:pPr>
        <w:suppressAutoHyphens/>
        <w:rPr>
          <w:color w:val="000000"/>
          <w:lang w:val="nn-NO"/>
        </w:rPr>
      </w:pPr>
      <w:r w:rsidRPr="00CA0673">
        <w:rPr>
          <w:color w:val="000000"/>
          <w:lang w:val="nn-NO"/>
        </w:rPr>
        <w:t>79</w:t>
      </w:r>
      <w:r w:rsidR="00387CA3" w:rsidRPr="00CA0673">
        <w:rPr>
          <w:color w:val="000000"/>
          <w:lang w:val="nn-NO"/>
        </w:rPr>
        <w:t>1</w:t>
      </w:r>
      <w:r w:rsidRPr="00CA0673">
        <w:rPr>
          <w:color w:val="000000"/>
          <w:lang w:val="nn-NO"/>
        </w:rPr>
        <w:t>0</w:t>
      </w:r>
      <w:r w:rsidR="00387CA3" w:rsidRPr="00CA0673">
        <w:rPr>
          <w:color w:val="000000"/>
          <w:lang w:val="nn-NO"/>
        </w:rPr>
        <w:t>8</w:t>
      </w:r>
      <w:r w:rsidRPr="00CA0673">
        <w:rPr>
          <w:color w:val="000000"/>
          <w:lang w:val="nn-NO"/>
        </w:rPr>
        <w:t xml:space="preserve"> Freiburg</w:t>
      </w:r>
      <w:r w:rsidR="00387CA3" w:rsidRPr="00CA0673">
        <w:rPr>
          <w:color w:val="000000"/>
          <w:lang w:val="nn-NO"/>
        </w:rPr>
        <w:t xml:space="preserve"> Im Breisgau</w:t>
      </w:r>
    </w:p>
    <w:p w14:paraId="7EB43792" w14:textId="30E87B18" w:rsidR="00DA43F5" w:rsidRPr="00CA0673" w:rsidRDefault="00DA43F5">
      <w:pPr>
        <w:suppressAutoHyphens/>
        <w:rPr>
          <w:color w:val="000000"/>
          <w:lang w:val="nn-NO"/>
        </w:rPr>
      </w:pPr>
      <w:r w:rsidRPr="00CA0673">
        <w:rPr>
          <w:color w:val="000000"/>
          <w:lang w:val="nn-NO"/>
        </w:rPr>
        <w:t>Tyskland</w:t>
      </w:r>
    </w:p>
    <w:p w14:paraId="3AFBE352" w14:textId="77777777" w:rsidR="00941F0C" w:rsidRDefault="00941F0C" w:rsidP="00941F0C">
      <w:pPr>
        <w:rPr>
          <w:szCs w:val="22"/>
          <w:lang w:val="de-DE"/>
        </w:rPr>
      </w:pPr>
    </w:p>
    <w:p w14:paraId="0EA2DFD7" w14:textId="63D66B62" w:rsidR="00941F0C" w:rsidRPr="00C25A65" w:rsidRDefault="00941F0C" w:rsidP="00941F0C">
      <w:pPr>
        <w:rPr>
          <w:szCs w:val="22"/>
          <w:lang w:val="de-DE"/>
        </w:rPr>
      </w:pPr>
      <w:r>
        <w:rPr>
          <w:szCs w:val="22"/>
          <w:lang w:val="de-DE"/>
        </w:rPr>
        <w:t>elle</w:t>
      </w:r>
      <w:r w:rsidRPr="00C25A65">
        <w:rPr>
          <w:szCs w:val="22"/>
          <w:lang w:val="de-DE"/>
        </w:rPr>
        <w:t>r</w:t>
      </w:r>
    </w:p>
    <w:p w14:paraId="1972048A" w14:textId="77777777" w:rsidR="00941F0C" w:rsidRPr="00C25A65" w:rsidRDefault="00941F0C" w:rsidP="00941F0C">
      <w:pPr>
        <w:rPr>
          <w:szCs w:val="22"/>
          <w:lang w:val="de-DE"/>
        </w:rPr>
      </w:pPr>
    </w:p>
    <w:p w14:paraId="4624D5E9" w14:textId="77777777" w:rsidR="00941F0C" w:rsidRPr="00CA0673" w:rsidRDefault="00941F0C" w:rsidP="00941F0C">
      <w:pPr>
        <w:rPr>
          <w:szCs w:val="22"/>
          <w:lang w:val="nn-NO"/>
        </w:rPr>
      </w:pPr>
      <w:r w:rsidRPr="00CA0673">
        <w:rPr>
          <w:szCs w:val="22"/>
          <w:lang w:val="nn-NO"/>
        </w:rPr>
        <w:t>Mylan Hungary Kft.</w:t>
      </w:r>
    </w:p>
    <w:p w14:paraId="0E2F12D4" w14:textId="77777777" w:rsidR="00941F0C" w:rsidRPr="00CA0673" w:rsidRDefault="00941F0C" w:rsidP="00941F0C">
      <w:pPr>
        <w:rPr>
          <w:szCs w:val="22"/>
          <w:lang w:val="nn-NO"/>
        </w:rPr>
      </w:pPr>
      <w:r w:rsidRPr="00CA0673">
        <w:rPr>
          <w:szCs w:val="22"/>
          <w:lang w:val="nn-NO"/>
        </w:rPr>
        <w:t>Mylan utca 1</w:t>
      </w:r>
    </w:p>
    <w:p w14:paraId="3EF217EC" w14:textId="77777777" w:rsidR="00941F0C" w:rsidRPr="00CA0673" w:rsidRDefault="00941F0C" w:rsidP="00941F0C">
      <w:pPr>
        <w:rPr>
          <w:szCs w:val="22"/>
          <w:lang w:val="nn-NO"/>
        </w:rPr>
      </w:pPr>
      <w:r w:rsidRPr="00CA0673">
        <w:rPr>
          <w:szCs w:val="22"/>
          <w:lang w:val="nn-NO"/>
        </w:rPr>
        <w:t>Komárom, 2900</w:t>
      </w:r>
    </w:p>
    <w:p w14:paraId="688C8875" w14:textId="4DDB116C" w:rsidR="00941F0C" w:rsidRPr="00CA0673" w:rsidRDefault="00941F0C" w:rsidP="00941F0C">
      <w:pPr>
        <w:rPr>
          <w:szCs w:val="22"/>
          <w:lang w:val="nn-NO"/>
        </w:rPr>
      </w:pPr>
      <w:r w:rsidRPr="00CA0673">
        <w:rPr>
          <w:szCs w:val="22"/>
          <w:lang w:val="nn-NO"/>
        </w:rPr>
        <w:t>Ungarn</w:t>
      </w:r>
    </w:p>
    <w:p w14:paraId="4F6B25C8" w14:textId="77777777" w:rsidR="00BE3DC3" w:rsidRDefault="00BE3DC3" w:rsidP="00941F0C">
      <w:pPr>
        <w:rPr>
          <w:szCs w:val="22"/>
          <w:lang w:val="de-DE"/>
        </w:rPr>
      </w:pPr>
    </w:p>
    <w:p w14:paraId="28858999" w14:textId="5802DF8A" w:rsidR="00291AF0" w:rsidRDefault="00291AF0" w:rsidP="00941F0C">
      <w:pPr>
        <w:rPr>
          <w:szCs w:val="22"/>
          <w:lang w:val="de-DE"/>
        </w:rPr>
      </w:pPr>
      <w:r>
        <w:rPr>
          <w:szCs w:val="22"/>
          <w:lang w:val="de-DE"/>
        </w:rPr>
        <w:t>eller</w:t>
      </w:r>
    </w:p>
    <w:p w14:paraId="4C20DA64" w14:textId="77777777" w:rsidR="00291AF0" w:rsidRDefault="00291AF0" w:rsidP="00941F0C">
      <w:pPr>
        <w:rPr>
          <w:szCs w:val="22"/>
          <w:lang w:val="de-DE"/>
        </w:rPr>
      </w:pPr>
    </w:p>
    <w:p w14:paraId="6534F08B" w14:textId="77777777" w:rsidR="00291AF0" w:rsidRDefault="00291AF0" w:rsidP="00291AF0">
      <w:pPr>
        <w:rPr>
          <w:lang w:val="cs-CZ"/>
        </w:rPr>
      </w:pPr>
      <w:r w:rsidRPr="008A7F60">
        <w:rPr>
          <w:lang w:val="cs-CZ"/>
        </w:rPr>
        <w:t>MEDIS INTERNATIONAL a.s., výrobní závod Bolatice</w:t>
      </w:r>
    </w:p>
    <w:p w14:paraId="3AFCE5D4" w14:textId="77777777" w:rsidR="00291AF0" w:rsidRPr="00EC0D6B" w:rsidRDefault="00291AF0" w:rsidP="00291AF0">
      <w:pPr>
        <w:rPr>
          <w:lang w:eastAsia="en-GB"/>
        </w:rPr>
      </w:pPr>
      <w:r w:rsidRPr="00EC0D6B">
        <w:t>Průmyslová 961/16</w:t>
      </w:r>
    </w:p>
    <w:p w14:paraId="1309CDFC" w14:textId="77777777" w:rsidR="00291AF0" w:rsidRPr="00EC0D6B" w:rsidRDefault="00291AF0" w:rsidP="00291AF0">
      <w:r w:rsidRPr="00EC0D6B">
        <w:t>747 23 Bolatice</w:t>
      </w:r>
    </w:p>
    <w:p w14:paraId="7A2FF976" w14:textId="059B441D" w:rsidR="00291AF0" w:rsidRPr="003366C3" w:rsidRDefault="00291AF0" w:rsidP="00291AF0">
      <w:pPr>
        <w:rPr>
          <w:lang w:eastAsia="en-GB"/>
        </w:rPr>
      </w:pPr>
      <w:r>
        <w:t>Tsjekkia</w:t>
      </w:r>
    </w:p>
    <w:p w14:paraId="097BDB1C" w14:textId="77777777" w:rsidR="00291AF0" w:rsidRPr="00854FCB" w:rsidRDefault="00291AF0" w:rsidP="00941F0C">
      <w:pPr>
        <w:rPr>
          <w:szCs w:val="22"/>
          <w:lang w:val="de-DE"/>
        </w:rPr>
      </w:pPr>
    </w:p>
    <w:p w14:paraId="312B6143" w14:textId="77777777" w:rsidR="00BE3DC3" w:rsidRPr="00CA0673" w:rsidRDefault="00BE3DC3" w:rsidP="00BE3DC3">
      <w:pPr>
        <w:pStyle w:val="BodyText"/>
        <w:rPr>
          <w:b w:val="0"/>
          <w:noProof w:val="0"/>
          <w:szCs w:val="22"/>
          <w:lang w:val="nn-NO"/>
        </w:rPr>
      </w:pPr>
      <w:r w:rsidRPr="00CA0673">
        <w:rPr>
          <w:b w:val="0"/>
          <w:noProof w:val="0"/>
          <w:szCs w:val="22"/>
          <w:lang w:val="nn-NO"/>
        </w:rPr>
        <w:t>Pakningsvedlegget for legemidlet må inneholde navn og adresse til tilvirker som er ansvarlig for å frigi den aktuelle batch.</w:t>
      </w:r>
    </w:p>
    <w:p w14:paraId="7EB43793" w14:textId="77777777" w:rsidR="00343E7D" w:rsidRPr="00DF056E" w:rsidRDefault="00343E7D">
      <w:pPr>
        <w:rPr>
          <w:color w:val="000000"/>
          <w:lang w:val="nn-NO"/>
        </w:rPr>
      </w:pPr>
    </w:p>
    <w:p w14:paraId="7EB43794" w14:textId="77777777" w:rsidR="0008631F" w:rsidRPr="00DF056E" w:rsidRDefault="0008631F">
      <w:pPr>
        <w:suppressAutoHyphens/>
        <w:ind w:left="567" w:hanging="567"/>
        <w:rPr>
          <w:b/>
          <w:color w:val="000000"/>
          <w:lang w:val="nn-NO"/>
        </w:rPr>
      </w:pPr>
    </w:p>
    <w:p w14:paraId="7EB43795" w14:textId="77777777" w:rsidR="00DA43F5" w:rsidRPr="007023F9" w:rsidRDefault="00DA43F5" w:rsidP="00756E95">
      <w:pPr>
        <w:pStyle w:val="Heading1"/>
        <w:ind w:left="567" w:hanging="567"/>
        <w:rPr>
          <w:lang w:val="nb-NO"/>
        </w:rPr>
      </w:pPr>
      <w:r w:rsidRPr="007023F9">
        <w:rPr>
          <w:lang w:val="nb-NO"/>
        </w:rPr>
        <w:t>B.</w:t>
      </w:r>
      <w:r w:rsidRPr="007023F9">
        <w:rPr>
          <w:lang w:val="nb-NO"/>
        </w:rPr>
        <w:tab/>
        <w:t xml:space="preserve">VILKÅR </w:t>
      </w:r>
      <w:r w:rsidR="00A114CC" w:rsidRPr="007023F9">
        <w:rPr>
          <w:lang w:val="nb-NO"/>
        </w:rPr>
        <w:t>ELLER RESTRIKSJONER VEDRØRENDE</w:t>
      </w:r>
      <w:r w:rsidR="00191ADF" w:rsidRPr="007023F9">
        <w:rPr>
          <w:lang w:val="nb-NO"/>
        </w:rPr>
        <w:t xml:space="preserve"> </w:t>
      </w:r>
      <w:r w:rsidR="00A114CC" w:rsidRPr="007023F9">
        <w:rPr>
          <w:lang w:val="nb-NO"/>
        </w:rPr>
        <w:t>LEVERANSE OG BRUK</w:t>
      </w:r>
      <w:r w:rsidR="00A114CC" w:rsidRPr="007023F9" w:rsidDel="00A114CC">
        <w:rPr>
          <w:lang w:val="nb-NO"/>
        </w:rPr>
        <w:t xml:space="preserve"> </w:t>
      </w:r>
    </w:p>
    <w:p w14:paraId="7EB43796" w14:textId="77777777" w:rsidR="00DA43F5" w:rsidRPr="007023F9" w:rsidRDefault="00DA43F5">
      <w:pPr>
        <w:rPr>
          <w:color w:val="000000"/>
        </w:rPr>
      </w:pPr>
    </w:p>
    <w:p w14:paraId="7EB43797" w14:textId="77777777" w:rsidR="000D3EF1" w:rsidRPr="007023F9" w:rsidRDefault="00DA43F5">
      <w:pPr>
        <w:rPr>
          <w:b/>
          <w:bCs/>
          <w:color w:val="000000"/>
        </w:rPr>
      </w:pPr>
      <w:r w:rsidRPr="007023F9">
        <w:rPr>
          <w:color w:val="000000"/>
        </w:rPr>
        <w:t>Legemiddel underlagt reseptplikt.</w:t>
      </w:r>
    </w:p>
    <w:p w14:paraId="7EB43798" w14:textId="77777777" w:rsidR="000D3EF1" w:rsidRPr="007023F9" w:rsidRDefault="000D3EF1">
      <w:pPr>
        <w:rPr>
          <w:color w:val="000000"/>
        </w:rPr>
      </w:pPr>
    </w:p>
    <w:p w14:paraId="7EB43799" w14:textId="77777777" w:rsidR="00DA43F5" w:rsidRPr="007023F9" w:rsidRDefault="00DA43F5">
      <w:pPr>
        <w:rPr>
          <w:color w:val="000000"/>
        </w:rPr>
      </w:pPr>
    </w:p>
    <w:p w14:paraId="7EB4379A" w14:textId="77777777" w:rsidR="00DA43F5" w:rsidRPr="007023F9" w:rsidRDefault="000D3EF1" w:rsidP="00756E95">
      <w:pPr>
        <w:pStyle w:val="Heading1"/>
        <w:ind w:left="567" w:hanging="567"/>
        <w:rPr>
          <w:lang w:val="nb-NO"/>
        </w:rPr>
      </w:pPr>
      <w:r w:rsidRPr="007023F9">
        <w:rPr>
          <w:lang w:val="nb-NO"/>
        </w:rPr>
        <w:t>C.</w:t>
      </w:r>
      <w:r w:rsidRPr="007023F9">
        <w:rPr>
          <w:lang w:val="nb-NO"/>
        </w:rPr>
        <w:tab/>
      </w:r>
      <w:r w:rsidR="00DA43F5" w:rsidRPr="007023F9">
        <w:rPr>
          <w:lang w:val="nb-NO"/>
        </w:rPr>
        <w:t>ANDRE VILKÅR</w:t>
      </w:r>
      <w:r w:rsidR="00A114CC" w:rsidRPr="007023F9">
        <w:rPr>
          <w:lang w:val="nb-NO"/>
        </w:rPr>
        <w:t xml:space="preserve"> OG KRAV TIL MARKEDSFØRINGSTILLATELSEN</w:t>
      </w:r>
    </w:p>
    <w:p w14:paraId="7EB4379B" w14:textId="77777777" w:rsidR="0035372C" w:rsidRPr="007023F9" w:rsidRDefault="0035372C" w:rsidP="000D3EF1">
      <w:pPr>
        <w:rPr>
          <w:b/>
          <w:color w:val="000000"/>
        </w:rPr>
      </w:pPr>
    </w:p>
    <w:p w14:paraId="7EB4379C" w14:textId="77777777" w:rsidR="00A03310" w:rsidRPr="007023F9" w:rsidRDefault="00A03310" w:rsidP="00A03310">
      <w:pPr>
        <w:numPr>
          <w:ilvl w:val="0"/>
          <w:numId w:val="41"/>
        </w:numPr>
        <w:suppressLineNumbers/>
        <w:tabs>
          <w:tab w:val="left" w:pos="567"/>
        </w:tabs>
        <w:spacing w:line="260" w:lineRule="exact"/>
        <w:ind w:right="-1" w:hanging="720"/>
        <w:rPr>
          <w:b/>
          <w:color w:val="000000"/>
          <w:szCs w:val="22"/>
        </w:rPr>
      </w:pPr>
      <w:r w:rsidRPr="007023F9">
        <w:rPr>
          <w:b/>
          <w:color w:val="000000"/>
          <w:szCs w:val="22"/>
        </w:rPr>
        <w:t>Periodiske sikkerhetsoppdateringsrapporter (PSUR</w:t>
      </w:r>
      <w:r w:rsidR="004D319D" w:rsidRPr="007023F9">
        <w:rPr>
          <w:b/>
          <w:color w:val="000000"/>
          <w:szCs w:val="22"/>
        </w:rPr>
        <w:t>-er</w:t>
      </w:r>
      <w:r w:rsidRPr="007023F9">
        <w:rPr>
          <w:b/>
          <w:color w:val="000000"/>
          <w:szCs w:val="22"/>
        </w:rPr>
        <w:t>)</w:t>
      </w:r>
    </w:p>
    <w:p w14:paraId="7EB4379D" w14:textId="77777777" w:rsidR="00B01E8E" w:rsidRPr="007023F9" w:rsidRDefault="00B01E8E" w:rsidP="00757D4B">
      <w:pPr>
        <w:autoSpaceDE w:val="0"/>
        <w:autoSpaceDN w:val="0"/>
        <w:adjustRightInd w:val="0"/>
        <w:rPr>
          <w:i/>
          <w:iCs/>
          <w:color w:val="000000"/>
          <w:szCs w:val="22"/>
          <w:u w:val="single"/>
          <w:lang w:eastAsia="en-GB"/>
        </w:rPr>
      </w:pPr>
    </w:p>
    <w:p w14:paraId="7EB4379E" w14:textId="77777777" w:rsidR="00B01E8E" w:rsidRPr="007023F9" w:rsidRDefault="0008631F" w:rsidP="00757D4B">
      <w:pPr>
        <w:autoSpaceDE w:val="0"/>
        <w:autoSpaceDN w:val="0"/>
        <w:adjustRightInd w:val="0"/>
        <w:rPr>
          <w:color w:val="000000"/>
        </w:rPr>
      </w:pPr>
      <w:r w:rsidRPr="007023F9">
        <w:rPr>
          <w:color w:val="000000"/>
          <w:szCs w:val="22"/>
        </w:rPr>
        <w:t>Kravene for innsendelse av</w:t>
      </w:r>
      <w:r w:rsidR="00B01E8E" w:rsidRPr="007023F9">
        <w:rPr>
          <w:color w:val="000000"/>
          <w:szCs w:val="22"/>
        </w:rPr>
        <w:t xml:space="preserve"> </w:t>
      </w:r>
      <w:r w:rsidRPr="007023F9">
        <w:rPr>
          <w:color w:val="000000"/>
          <w:szCs w:val="22"/>
        </w:rPr>
        <w:t xml:space="preserve">periodiske sikkerhetsoppdateringsrapporter </w:t>
      </w:r>
      <w:r w:rsidR="004D319D" w:rsidRPr="007023F9">
        <w:rPr>
          <w:color w:val="000000"/>
          <w:szCs w:val="22"/>
        </w:rPr>
        <w:t xml:space="preserve">(PSUR-er) </w:t>
      </w:r>
      <w:r w:rsidRPr="007023F9">
        <w:rPr>
          <w:color w:val="000000"/>
          <w:szCs w:val="22"/>
        </w:rPr>
        <w:t xml:space="preserve">for dette legemidlet er angitt </w:t>
      </w:r>
      <w:r w:rsidR="00B01E8E" w:rsidRPr="007023F9">
        <w:rPr>
          <w:color w:val="000000"/>
          <w:szCs w:val="22"/>
        </w:rPr>
        <w:t xml:space="preserve">i </w:t>
      </w:r>
      <w:r w:rsidR="00F332B0" w:rsidRPr="007023F9">
        <w:rPr>
          <w:color w:val="000000"/>
          <w:szCs w:val="22"/>
        </w:rPr>
        <w:t>E</w:t>
      </w:r>
      <w:r w:rsidR="00B01E8E" w:rsidRPr="007023F9">
        <w:rPr>
          <w:color w:val="000000"/>
          <w:szCs w:val="22"/>
        </w:rPr>
        <w:t>URD-listen (</w:t>
      </w:r>
      <w:r w:rsidR="00F332B0" w:rsidRPr="007023F9">
        <w:rPr>
          <w:color w:val="000000"/>
          <w:szCs w:val="22"/>
        </w:rPr>
        <w:t xml:space="preserve">European </w:t>
      </w:r>
      <w:r w:rsidR="00B01E8E" w:rsidRPr="007023F9">
        <w:rPr>
          <w:color w:val="000000"/>
          <w:szCs w:val="22"/>
        </w:rPr>
        <w:t>Union Reference Date list)</w:t>
      </w:r>
      <w:r w:rsidRPr="007023F9">
        <w:rPr>
          <w:color w:val="000000"/>
          <w:szCs w:val="22"/>
        </w:rPr>
        <w:t>,</w:t>
      </w:r>
      <w:r w:rsidR="00B01E8E" w:rsidRPr="007023F9">
        <w:rPr>
          <w:color w:val="000000"/>
          <w:szCs w:val="22"/>
        </w:rPr>
        <w:t xml:space="preserve"> som gjort rede for i </w:t>
      </w:r>
      <w:r w:rsidR="00B01E8E" w:rsidRPr="007023F9">
        <w:rPr>
          <w:color w:val="000000"/>
        </w:rPr>
        <w:t>Artikkel 107c(7) av direktiv 2001/83</w:t>
      </w:r>
      <w:r w:rsidR="00F332B0" w:rsidRPr="007023F9">
        <w:rPr>
          <w:color w:val="000000"/>
        </w:rPr>
        <w:t>/EF</w:t>
      </w:r>
      <w:r w:rsidR="00B01E8E" w:rsidRPr="007023F9">
        <w:rPr>
          <w:color w:val="000000"/>
        </w:rPr>
        <w:t xml:space="preserve"> </w:t>
      </w:r>
      <w:r w:rsidRPr="007023F9">
        <w:rPr>
          <w:color w:val="000000"/>
        </w:rPr>
        <w:t xml:space="preserve">og i enhver oppdatering av EURD-listen som publiseres </w:t>
      </w:r>
      <w:r w:rsidR="00B01E8E" w:rsidRPr="007023F9">
        <w:rPr>
          <w:color w:val="000000"/>
        </w:rPr>
        <w:t>på nettstedet til Det europeiske legemiddelkontor (</w:t>
      </w:r>
      <w:r w:rsidR="004D319D" w:rsidRPr="007023F9">
        <w:rPr>
          <w:color w:val="000000"/>
        </w:rPr>
        <w:t>t</w:t>
      </w:r>
      <w:r w:rsidR="00B01E8E" w:rsidRPr="007023F9">
        <w:rPr>
          <w:color w:val="000000"/>
        </w:rPr>
        <w:t>he European Medicines Agency).</w:t>
      </w:r>
    </w:p>
    <w:p w14:paraId="7EB4379F" w14:textId="77777777" w:rsidR="0035372C" w:rsidRPr="007023F9" w:rsidRDefault="0035372C" w:rsidP="00757D4B">
      <w:pPr>
        <w:autoSpaceDE w:val="0"/>
        <w:autoSpaceDN w:val="0"/>
        <w:adjustRightInd w:val="0"/>
        <w:rPr>
          <w:i/>
          <w:iCs/>
          <w:color w:val="000000"/>
          <w:szCs w:val="22"/>
          <w:u w:val="single"/>
          <w:lang w:eastAsia="en-GB"/>
        </w:rPr>
      </w:pPr>
    </w:p>
    <w:p w14:paraId="7EB437A0" w14:textId="77777777" w:rsidR="00363557" w:rsidRPr="007023F9" w:rsidRDefault="00363557" w:rsidP="007371DA">
      <w:pPr>
        <w:keepNext/>
        <w:ind w:left="567" w:hanging="567"/>
        <w:rPr>
          <w:color w:val="000000"/>
          <w:szCs w:val="22"/>
        </w:rPr>
      </w:pPr>
    </w:p>
    <w:p w14:paraId="7EB437A1" w14:textId="77777777" w:rsidR="00D007BB" w:rsidRPr="007023F9" w:rsidRDefault="00D007BB" w:rsidP="00756E95">
      <w:pPr>
        <w:pStyle w:val="Heading1"/>
        <w:ind w:left="567" w:hanging="567"/>
        <w:rPr>
          <w:lang w:val="nb-NO"/>
        </w:rPr>
      </w:pPr>
      <w:r w:rsidRPr="007023F9">
        <w:rPr>
          <w:lang w:val="nb-NO"/>
        </w:rPr>
        <w:t>D.</w:t>
      </w:r>
      <w:r w:rsidRPr="007023F9">
        <w:rPr>
          <w:lang w:val="nb-NO"/>
        </w:rPr>
        <w:tab/>
        <w:t>VILKÅR ELLER RESTRIKSJONER VEDRØRENDE SIKKER OG EFFEKTIV BRUK AV LEGEMIDLET</w:t>
      </w:r>
    </w:p>
    <w:p w14:paraId="7EB437A2" w14:textId="77777777" w:rsidR="0035372C" w:rsidRPr="007023F9" w:rsidRDefault="0035372C" w:rsidP="00D007BB">
      <w:pPr>
        <w:keepNext/>
        <w:rPr>
          <w:color w:val="000000"/>
          <w:szCs w:val="22"/>
        </w:rPr>
      </w:pPr>
    </w:p>
    <w:p w14:paraId="7EB437A3" w14:textId="77777777" w:rsidR="00D007BB" w:rsidRPr="007023F9" w:rsidRDefault="00D007BB" w:rsidP="00D007BB">
      <w:pPr>
        <w:numPr>
          <w:ilvl w:val="0"/>
          <w:numId w:val="41"/>
        </w:numPr>
        <w:suppressLineNumbers/>
        <w:tabs>
          <w:tab w:val="left" w:pos="567"/>
        </w:tabs>
        <w:spacing w:line="260" w:lineRule="exact"/>
        <w:ind w:right="-1" w:hanging="720"/>
        <w:rPr>
          <w:b/>
          <w:color w:val="000000"/>
          <w:szCs w:val="22"/>
        </w:rPr>
      </w:pPr>
      <w:r w:rsidRPr="007023F9">
        <w:rPr>
          <w:b/>
          <w:iCs/>
          <w:noProof/>
          <w:color w:val="000000"/>
          <w:szCs w:val="22"/>
        </w:rPr>
        <w:t>Risikohåndteringsplan (RMP)</w:t>
      </w:r>
    </w:p>
    <w:p w14:paraId="7EB437A4" w14:textId="77777777" w:rsidR="00DA43F5" w:rsidRPr="007023F9" w:rsidRDefault="00DA43F5" w:rsidP="007371DA">
      <w:pPr>
        <w:suppressAutoHyphens/>
        <w:ind w:left="567" w:hanging="567"/>
        <w:rPr>
          <w:color w:val="000000"/>
        </w:rPr>
      </w:pPr>
    </w:p>
    <w:p w14:paraId="7EB437A5" w14:textId="77777777" w:rsidR="00D007BB" w:rsidRPr="007023F9" w:rsidRDefault="00D007BB" w:rsidP="00D007BB">
      <w:pPr>
        <w:rPr>
          <w:color w:val="000000"/>
          <w:szCs w:val="22"/>
        </w:rPr>
      </w:pPr>
      <w:r w:rsidRPr="007023F9">
        <w:rPr>
          <w:color w:val="000000"/>
          <w:szCs w:val="22"/>
        </w:rPr>
        <w:t>Innehaver av markedsføringstillatelsen skal gjennomføre de nødvendige aktiviteter og intervensjoner vedrørende legemiddelovervåkning spesifisert i godkjent RMP</w:t>
      </w:r>
      <w:r w:rsidRPr="007023F9">
        <w:rPr>
          <w:noProof/>
          <w:color w:val="000000"/>
          <w:szCs w:val="22"/>
        </w:rPr>
        <w:t xml:space="preserve"> </w:t>
      </w:r>
      <w:r w:rsidRPr="007023F9">
        <w:rPr>
          <w:color w:val="000000"/>
          <w:szCs w:val="22"/>
        </w:rPr>
        <w:t>presentert i Modul 1.8.2 i markedsføringstillatelsen samt enhver godkjent påfølgende oppdatering av RMP.</w:t>
      </w:r>
    </w:p>
    <w:p w14:paraId="7EB437A6" w14:textId="77777777" w:rsidR="00D007BB" w:rsidRPr="007023F9" w:rsidRDefault="00D007BB" w:rsidP="00D007BB">
      <w:pPr>
        <w:suppressLineNumbers/>
        <w:ind w:right="-1"/>
        <w:rPr>
          <w:iCs/>
          <w:color w:val="000000"/>
          <w:szCs w:val="22"/>
        </w:rPr>
      </w:pPr>
    </w:p>
    <w:p w14:paraId="7EB437A7" w14:textId="77777777" w:rsidR="00D007BB" w:rsidRPr="007023F9" w:rsidRDefault="00F332B0" w:rsidP="00D007BB">
      <w:pPr>
        <w:ind w:right="-1"/>
        <w:rPr>
          <w:iCs/>
          <w:noProof/>
          <w:color w:val="000000"/>
          <w:szCs w:val="22"/>
        </w:rPr>
      </w:pPr>
      <w:r w:rsidRPr="007023F9">
        <w:rPr>
          <w:color w:val="000000"/>
          <w:szCs w:val="22"/>
        </w:rPr>
        <w:t>E</w:t>
      </w:r>
      <w:r w:rsidR="00D007BB" w:rsidRPr="007023F9">
        <w:rPr>
          <w:color w:val="000000"/>
          <w:szCs w:val="22"/>
        </w:rPr>
        <w:t xml:space="preserve">n oppdatert RMP </w:t>
      </w:r>
      <w:r w:rsidRPr="007023F9">
        <w:rPr>
          <w:color w:val="000000"/>
          <w:szCs w:val="22"/>
        </w:rPr>
        <w:t xml:space="preserve">skal </w:t>
      </w:r>
      <w:r w:rsidR="00D007BB" w:rsidRPr="007023F9">
        <w:rPr>
          <w:color w:val="000000"/>
          <w:szCs w:val="22"/>
        </w:rPr>
        <w:t>sendes inn:</w:t>
      </w:r>
    </w:p>
    <w:p w14:paraId="7EB437A8" w14:textId="77777777" w:rsidR="00D007BB" w:rsidRPr="007023F9" w:rsidRDefault="00D007BB" w:rsidP="00D007BB">
      <w:pPr>
        <w:numPr>
          <w:ilvl w:val="0"/>
          <w:numId w:val="45"/>
        </w:numPr>
        <w:tabs>
          <w:tab w:val="clear" w:pos="720"/>
        </w:tabs>
        <w:ind w:left="567" w:right="-1" w:hanging="567"/>
        <w:rPr>
          <w:iCs/>
          <w:noProof/>
          <w:color w:val="000000"/>
          <w:szCs w:val="22"/>
        </w:rPr>
      </w:pPr>
      <w:r w:rsidRPr="007023F9">
        <w:rPr>
          <w:iCs/>
          <w:noProof/>
          <w:color w:val="000000"/>
          <w:szCs w:val="22"/>
        </w:rPr>
        <w:t xml:space="preserve">på forespørsel fra </w:t>
      </w:r>
      <w:r w:rsidRPr="007023F9">
        <w:rPr>
          <w:rFonts w:eastAsia="SimSun"/>
          <w:color w:val="000000"/>
          <w:szCs w:val="22"/>
          <w:lang w:eastAsia="zh-CN"/>
        </w:rPr>
        <w:t xml:space="preserve">Det europeiske legemiddelkontoret </w:t>
      </w:r>
      <w:r w:rsidRPr="007023F9">
        <w:rPr>
          <w:color w:val="000000"/>
          <w:szCs w:val="22"/>
        </w:rPr>
        <w:t>(</w:t>
      </w:r>
      <w:r w:rsidR="004D319D" w:rsidRPr="007023F9">
        <w:rPr>
          <w:color w:val="000000"/>
          <w:szCs w:val="22"/>
        </w:rPr>
        <w:t>t</w:t>
      </w:r>
      <w:r w:rsidRPr="007023F9">
        <w:rPr>
          <w:color w:val="000000"/>
          <w:szCs w:val="22"/>
        </w:rPr>
        <w:t>he European Medicines Agency)</w:t>
      </w:r>
      <w:r w:rsidRPr="007023F9">
        <w:rPr>
          <w:rFonts w:eastAsia="SimSun"/>
          <w:color w:val="000000"/>
          <w:szCs w:val="22"/>
          <w:lang w:eastAsia="zh-CN"/>
        </w:rPr>
        <w:t>;</w:t>
      </w:r>
    </w:p>
    <w:p w14:paraId="7EB437A9" w14:textId="77777777" w:rsidR="00D007BB" w:rsidRPr="007023F9" w:rsidRDefault="00D007BB" w:rsidP="00D007BB">
      <w:pPr>
        <w:numPr>
          <w:ilvl w:val="0"/>
          <w:numId w:val="45"/>
        </w:numPr>
        <w:tabs>
          <w:tab w:val="clear" w:pos="720"/>
        </w:tabs>
        <w:ind w:left="567" w:right="-1" w:hanging="567"/>
        <w:rPr>
          <w:iCs/>
          <w:noProof/>
          <w:color w:val="000000"/>
          <w:szCs w:val="22"/>
        </w:rPr>
      </w:pPr>
      <w:r w:rsidRPr="007023F9">
        <w:rPr>
          <w:iCs/>
          <w:noProof/>
          <w:color w:val="000000"/>
          <w:szCs w:val="22"/>
        </w:rP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6F0E00D7" w14:textId="77777777" w:rsidR="00935400" w:rsidRDefault="00935400" w:rsidP="000C7E8D">
      <w:pPr>
        <w:suppressAutoHyphens/>
        <w:rPr>
          <w:b/>
          <w:color w:val="000000"/>
          <w:lang w:val="nn-NO"/>
        </w:rPr>
      </w:pPr>
    </w:p>
    <w:p w14:paraId="38CE40B5" w14:textId="77777777" w:rsidR="00935400" w:rsidRDefault="00935400" w:rsidP="00935400">
      <w:pPr>
        <w:suppressAutoHyphens/>
        <w:ind w:left="3402" w:firstLine="567"/>
        <w:rPr>
          <w:b/>
          <w:color w:val="000000"/>
          <w:lang w:val="nn-NO"/>
        </w:rPr>
      </w:pPr>
    </w:p>
    <w:p w14:paraId="0345D6A2" w14:textId="77777777" w:rsidR="00935400" w:rsidRDefault="00935400" w:rsidP="00935400">
      <w:pPr>
        <w:suppressAutoHyphens/>
        <w:ind w:left="3402" w:firstLine="567"/>
        <w:rPr>
          <w:b/>
          <w:color w:val="000000"/>
          <w:lang w:val="nn-NO"/>
        </w:rPr>
      </w:pPr>
    </w:p>
    <w:p w14:paraId="3E776BB3" w14:textId="77777777" w:rsidR="00935400" w:rsidRDefault="00935400" w:rsidP="00935400">
      <w:pPr>
        <w:suppressAutoHyphens/>
        <w:ind w:left="3402" w:firstLine="567"/>
        <w:rPr>
          <w:b/>
          <w:color w:val="000000"/>
          <w:lang w:val="nn-NO"/>
        </w:rPr>
      </w:pPr>
    </w:p>
    <w:p w14:paraId="67BC0B7D" w14:textId="77777777" w:rsidR="00935400" w:rsidRDefault="00935400" w:rsidP="00935400">
      <w:pPr>
        <w:suppressAutoHyphens/>
        <w:ind w:left="3402" w:firstLine="567"/>
        <w:rPr>
          <w:b/>
          <w:color w:val="000000"/>
          <w:lang w:val="nn-NO"/>
        </w:rPr>
      </w:pPr>
    </w:p>
    <w:p w14:paraId="262E3659" w14:textId="77777777" w:rsidR="00935400" w:rsidRDefault="00935400" w:rsidP="00935400">
      <w:pPr>
        <w:suppressAutoHyphens/>
        <w:ind w:left="3402" w:firstLine="567"/>
        <w:rPr>
          <w:b/>
          <w:color w:val="000000"/>
          <w:lang w:val="nn-NO"/>
        </w:rPr>
      </w:pPr>
    </w:p>
    <w:p w14:paraId="36E3566B" w14:textId="77777777" w:rsidR="00935400" w:rsidRDefault="00935400" w:rsidP="00935400">
      <w:pPr>
        <w:suppressAutoHyphens/>
        <w:ind w:left="3402" w:firstLine="567"/>
        <w:rPr>
          <w:b/>
          <w:color w:val="000000"/>
          <w:lang w:val="nn-NO"/>
        </w:rPr>
      </w:pPr>
    </w:p>
    <w:p w14:paraId="56937EC6" w14:textId="77777777" w:rsidR="00935400" w:rsidRDefault="00935400" w:rsidP="00935400">
      <w:pPr>
        <w:suppressAutoHyphens/>
        <w:ind w:left="3402" w:firstLine="567"/>
        <w:rPr>
          <w:b/>
          <w:color w:val="000000"/>
          <w:lang w:val="nn-NO"/>
        </w:rPr>
      </w:pPr>
    </w:p>
    <w:p w14:paraId="27F82435" w14:textId="77777777" w:rsidR="00935400" w:rsidRDefault="00935400" w:rsidP="00935400">
      <w:pPr>
        <w:suppressAutoHyphens/>
        <w:ind w:left="3402" w:firstLine="567"/>
        <w:rPr>
          <w:b/>
          <w:color w:val="000000"/>
          <w:lang w:val="nn-NO"/>
        </w:rPr>
      </w:pPr>
    </w:p>
    <w:p w14:paraId="75D2884A" w14:textId="77777777" w:rsidR="00935400" w:rsidRDefault="00935400" w:rsidP="00935400">
      <w:pPr>
        <w:suppressAutoHyphens/>
        <w:ind w:left="3402" w:firstLine="567"/>
        <w:rPr>
          <w:b/>
          <w:color w:val="000000"/>
          <w:lang w:val="nn-NO"/>
        </w:rPr>
      </w:pPr>
    </w:p>
    <w:p w14:paraId="6B1DECB5" w14:textId="77777777" w:rsidR="00935400" w:rsidRDefault="00935400" w:rsidP="00935400">
      <w:pPr>
        <w:suppressAutoHyphens/>
        <w:ind w:left="3402" w:firstLine="567"/>
        <w:rPr>
          <w:b/>
          <w:color w:val="000000"/>
          <w:lang w:val="nn-NO"/>
        </w:rPr>
      </w:pPr>
    </w:p>
    <w:p w14:paraId="3155CC22" w14:textId="77777777" w:rsidR="00935400" w:rsidRDefault="00935400" w:rsidP="00935400">
      <w:pPr>
        <w:suppressAutoHyphens/>
        <w:ind w:left="3402" w:firstLine="567"/>
        <w:rPr>
          <w:b/>
          <w:color w:val="000000"/>
          <w:lang w:val="nn-NO"/>
        </w:rPr>
      </w:pPr>
    </w:p>
    <w:p w14:paraId="5E007334" w14:textId="77777777" w:rsidR="00935400" w:rsidRDefault="00935400" w:rsidP="00935400">
      <w:pPr>
        <w:suppressAutoHyphens/>
        <w:ind w:left="3402" w:firstLine="567"/>
        <w:rPr>
          <w:b/>
          <w:color w:val="000000"/>
          <w:lang w:val="nn-NO"/>
        </w:rPr>
      </w:pPr>
    </w:p>
    <w:p w14:paraId="72027973" w14:textId="77777777" w:rsidR="00935400" w:rsidRDefault="00935400" w:rsidP="00935400">
      <w:pPr>
        <w:suppressAutoHyphens/>
        <w:ind w:left="3402" w:firstLine="567"/>
        <w:rPr>
          <w:b/>
          <w:color w:val="000000"/>
          <w:lang w:val="nn-NO"/>
        </w:rPr>
      </w:pPr>
    </w:p>
    <w:p w14:paraId="0C7B89DF" w14:textId="77777777" w:rsidR="00935400" w:rsidRDefault="00935400" w:rsidP="00935400">
      <w:pPr>
        <w:suppressAutoHyphens/>
        <w:ind w:left="3402" w:firstLine="567"/>
        <w:rPr>
          <w:b/>
          <w:color w:val="000000"/>
          <w:lang w:val="nn-NO"/>
        </w:rPr>
      </w:pPr>
    </w:p>
    <w:p w14:paraId="0A83AF14" w14:textId="77777777" w:rsidR="00935400" w:rsidRDefault="00935400" w:rsidP="00935400">
      <w:pPr>
        <w:suppressAutoHyphens/>
        <w:ind w:left="3402" w:firstLine="567"/>
        <w:rPr>
          <w:b/>
          <w:color w:val="000000"/>
          <w:lang w:val="nn-NO"/>
        </w:rPr>
      </w:pPr>
    </w:p>
    <w:p w14:paraId="4F9293AD" w14:textId="77777777" w:rsidR="00935400" w:rsidRDefault="00935400" w:rsidP="00935400">
      <w:pPr>
        <w:suppressAutoHyphens/>
        <w:ind w:left="3402" w:firstLine="567"/>
        <w:rPr>
          <w:b/>
          <w:color w:val="000000"/>
          <w:lang w:val="nn-NO"/>
        </w:rPr>
      </w:pPr>
    </w:p>
    <w:p w14:paraId="192074E3" w14:textId="77777777" w:rsidR="00935400" w:rsidRDefault="00935400" w:rsidP="00935400">
      <w:pPr>
        <w:suppressAutoHyphens/>
        <w:ind w:left="3402" w:firstLine="567"/>
        <w:rPr>
          <w:b/>
          <w:color w:val="000000"/>
          <w:lang w:val="nn-NO"/>
        </w:rPr>
      </w:pPr>
    </w:p>
    <w:p w14:paraId="261C421B" w14:textId="77777777" w:rsidR="00935400" w:rsidRDefault="00935400" w:rsidP="00935400">
      <w:pPr>
        <w:suppressAutoHyphens/>
        <w:ind w:left="3402" w:firstLine="567"/>
        <w:rPr>
          <w:b/>
          <w:color w:val="000000"/>
          <w:lang w:val="nn-NO"/>
        </w:rPr>
      </w:pPr>
    </w:p>
    <w:p w14:paraId="74A76939" w14:textId="77777777" w:rsidR="00935400" w:rsidRDefault="00935400" w:rsidP="00935400">
      <w:pPr>
        <w:suppressAutoHyphens/>
        <w:ind w:left="3402" w:firstLine="567"/>
        <w:rPr>
          <w:b/>
          <w:color w:val="000000"/>
          <w:lang w:val="nn-NO"/>
        </w:rPr>
      </w:pPr>
    </w:p>
    <w:p w14:paraId="27EEB800" w14:textId="77777777" w:rsidR="00935400" w:rsidRDefault="00935400" w:rsidP="00935400">
      <w:pPr>
        <w:suppressAutoHyphens/>
        <w:ind w:left="3402" w:firstLine="567"/>
        <w:rPr>
          <w:b/>
          <w:color w:val="000000"/>
          <w:lang w:val="nn-NO"/>
        </w:rPr>
      </w:pPr>
    </w:p>
    <w:p w14:paraId="36C1BD60" w14:textId="77777777" w:rsidR="00935400" w:rsidRDefault="00935400" w:rsidP="00935400">
      <w:pPr>
        <w:suppressAutoHyphens/>
        <w:ind w:left="3402" w:firstLine="567"/>
        <w:rPr>
          <w:b/>
          <w:color w:val="000000"/>
          <w:lang w:val="nn-NO"/>
        </w:rPr>
      </w:pPr>
    </w:p>
    <w:p w14:paraId="7EB437C3" w14:textId="0C15AE05" w:rsidR="00DA43F5" w:rsidRPr="00935400" w:rsidRDefault="00DA43F5" w:rsidP="00935400">
      <w:pPr>
        <w:suppressAutoHyphens/>
        <w:ind w:left="3402" w:firstLine="567"/>
        <w:rPr>
          <w:iCs/>
          <w:color w:val="000000"/>
          <w:szCs w:val="22"/>
        </w:rPr>
      </w:pPr>
      <w:r w:rsidRPr="00DF056E">
        <w:rPr>
          <w:b/>
          <w:color w:val="000000"/>
          <w:lang w:val="nn-NO"/>
        </w:rPr>
        <w:t>VEDLEGG III</w:t>
      </w:r>
    </w:p>
    <w:p w14:paraId="7EB437C4" w14:textId="77777777" w:rsidR="00DA43F5" w:rsidRPr="00DF056E" w:rsidRDefault="00DA43F5">
      <w:pPr>
        <w:suppressAutoHyphens/>
        <w:jc w:val="center"/>
        <w:rPr>
          <w:b/>
          <w:color w:val="000000"/>
          <w:lang w:val="nn-NO"/>
        </w:rPr>
      </w:pPr>
    </w:p>
    <w:p w14:paraId="7EB437C5" w14:textId="77777777" w:rsidR="00DA43F5" w:rsidRPr="00DF056E" w:rsidRDefault="00DA43F5">
      <w:pPr>
        <w:suppressAutoHyphens/>
        <w:jc w:val="center"/>
        <w:rPr>
          <w:b/>
          <w:color w:val="000000"/>
          <w:lang w:val="nn-NO"/>
        </w:rPr>
      </w:pPr>
      <w:r w:rsidRPr="00DF056E">
        <w:rPr>
          <w:b/>
          <w:caps/>
          <w:color w:val="000000"/>
          <w:lang w:val="nn-NO"/>
        </w:rPr>
        <w:t>MERKING</w:t>
      </w:r>
      <w:r w:rsidRPr="00DF056E">
        <w:rPr>
          <w:b/>
          <w:color w:val="000000"/>
          <w:lang w:val="nn-NO"/>
        </w:rPr>
        <w:t xml:space="preserve"> OG PAKNINGSVEDLEGG</w:t>
      </w:r>
    </w:p>
    <w:p w14:paraId="27A05121" w14:textId="6855995C" w:rsidR="000C7E8D" w:rsidRDefault="000C7E8D">
      <w:pPr>
        <w:rPr>
          <w:color w:val="000000"/>
          <w:lang w:val="nn-NO"/>
        </w:rPr>
      </w:pPr>
      <w:r>
        <w:rPr>
          <w:color w:val="000000"/>
          <w:lang w:val="nn-NO"/>
        </w:rPr>
        <w:br w:type="page"/>
      </w:r>
    </w:p>
    <w:p w14:paraId="36E93B1C" w14:textId="77777777" w:rsidR="000C7E8D" w:rsidRDefault="000C7E8D" w:rsidP="00DD553B">
      <w:pPr>
        <w:suppressAutoHyphens/>
        <w:jc w:val="center"/>
        <w:rPr>
          <w:color w:val="000000"/>
          <w:lang w:val="nn-NO"/>
        </w:rPr>
      </w:pPr>
    </w:p>
    <w:p w14:paraId="7BD0F5ED" w14:textId="77777777" w:rsidR="000C7E8D" w:rsidRDefault="000C7E8D" w:rsidP="00DD553B">
      <w:pPr>
        <w:suppressAutoHyphens/>
        <w:jc w:val="center"/>
        <w:rPr>
          <w:color w:val="000000"/>
          <w:lang w:val="nn-NO"/>
        </w:rPr>
      </w:pPr>
    </w:p>
    <w:p w14:paraId="76476C75" w14:textId="77777777" w:rsidR="000C7E8D" w:rsidRDefault="000C7E8D" w:rsidP="00DD553B">
      <w:pPr>
        <w:suppressAutoHyphens/>
        <w:jc w:val="center"/>
        <w:rPr>
          <w:color w:val="000000"/>
          <w:lang w:val="nn-NO"/>
        </w:rPr>
      </w:pPr>
    </w:p>
    <w:p w14:paraId="29FD0867" w14:textId="77777777" w:rsidR="000C7E8D" w:rsidRDefault="000C7E8D" w:rsidP="00DD553B">
      <w:pPr>
        <w:suppressAutoHyphens/>
        <w:jc w:val="center"/>
        <w:rPr>
          <w:color w:val="000000"/>
          <w:lang w:val="nn-NO"/>
        </w:rPr>
      </w:pPr>
    </w:p>
    <w:p w14:paraId="62AA4678" w14:textId="77777777" w:rsidR="000C7E8D" w:rsidRDefault="000C7E8D" w:rsidP="00DD553B">
      <w:pPr>
        <w:suppressAutoHyphens/>
        <w:jc w:val="center"/>
        <w:rPr>
          <w:color w:val="000000"/>
          <w:lang w:val="nn-NO"/>
        </w:rPr>
      </w:pPr>
    </w:p>
    <w:p w14:paraId="7497D997" w14:textId="77777777" w:rsidR="000C7E8D" w:rsidRDefault="000C7E8D" w:rsidP="00DD553B">
      <w:pPr>
        <w:suppressAutoHyphens/>
        <w:jc w:val="center"/>
        <w:rPr>
          <w:color w:val="000000"/>
          <w:lang w:val="nn-NO"/>
        </w:rPr>
      </w:pPr>
    </w:p>
    <w:p w14:paraId="4E0FF24D" w14:textId="77777777" w:rsidR="000C7E8D" w:rsidRDefault="000C7E8D" w:rsidP="00DD553B">
      <w:pPr>
        <w:suppressAutoHyphens/>
        <w:jc w:val="center"/>
        <w:rPr>
          <w:color w:val="000000"/>
          <w:lang w:val="nn-NO"/>
        </w:rPr>
      </w:pPr>
    </w:p>
    <w:p w14:paraId="2E763262" w14:textId="77777777" w:rsidR="000C7E8D" w:rsidRDefault="000C7E8D" w:rsidP="00DD553B">
      <w:pPr>
        <w:suppressAutoHyphens/>
        <w:jc w:val="center"/>
        <w:rPr>
          <w:color w:val="000000"/>
          <w:lang w:val="nn-NO"/>
        </w:rPr>
      </w:pPr>
    </w:p>
    <w:p w14:paraId="14151FC8" w14:textId="77777777" w:rsidR="000C7E8D" w:rsidRDefault="000C7E8D" w:rsidP="00DD553B">
      <w:pPr>
        <w:suppressAutoHyphens/>
        <w:jc w:val="center"/>
        <w:rPr>
          <w:color w:val="000000"/>
          <w:lang w:val="nn-NO"/>
        </w:rPr>
      </w:pPr>
    </w:p>
    <w:p w14:paraId="4C64BF18" w14:textId="77777777" w:rsidR="000C7E8D" w:rsidRDefault="000C7E8D" w:rsidP="00DD553B">
      <w:pPr>
        <w:suppressAutoHyphens/>
        <w:jc w:val="center"/>
        <w:rPr>
          <w:color w:val="000000"/>
          <w:lang w:val="nn-NO"/>
        </w:rPr>
      </w:pPr>
    </w:p>
    <w:p w14:paraId="3C757405" w14:textId="77777777" w:rsidR="000C7E8D" w:rsidRDefault="000C7E8D" w:rsidP="00DD553B">
      <w:pPr>
        <w:suppressAutoHyphens/>
        <w:jc w:val="center"/>
        <w:rPr>
          <w:color w:val="000000"/>
          <w:lang w:val="nn-NO"/>
        </w:rPr>
      </w:pPr>
    </w:p>
    <w:p w14:paraId="2F3E20FB" w14:textId="77777777" w:rsidR="000C7E8D" w:rsidRDefault="000C7E8D" w:rsidP="00DD553B">
      <w:pPr>
        <w:suppressAutoHyphens/>
        <w:jc w:val="center"/>
        <w:rPr>
          <w:color w:val="000000"/>
          <w:lang w:val="nn-NO"/>
        </w:rPr>
      </w:pPr>
    </w:p>
    <w:p w14:paraId="4C0485ED" w14:textId="77777777" w:rsidR="000C7E8D" w:rsidRDefault="000C7E8D" w:rsidP="00DD553B">
      <w:pPr>
        <w:suppressAutoHyphens/>
        <w:jc w:val="center"/>
        <w:rPr>
          <w:color w:val="000000"/>
          <w:lang w:val="nn-NO"/>
        </w:rPr>
      </w:pPr>
    </w:p>
    <w:p w14:paraId="6BB26ED2" w14:textId="77777777" w:rsidR="000C7E8D" w:rsidRDefault="000C7E8D" w:rsidP="00DD553B">
      <w:pPr>
        <w:suppressAutoHyphens/>
        <w:jc w:val="center"/>
        <w:rPr>
          <w:color w:val="000000"/>
          <w:lang w:val="nn-NO"/>
        </w:rPr>
      </w:pPr>
    </w:p>
    <w:p w14:paraId="6E7CFF81" w14:textId="77777777" w:rsidR="000C7E8D" w:rsidRDefault="000C7E8D" w:rsidP="00DD553B">
      <w:pPr>
        <w:suppressAutoHyphens/>
        <w:jc w:val="center"/>
        <w:rPr>
          <w:color w:val="000000"/>
          <w:lang w:val="nn-NO"/>
        </w:rPr>
      </w:pPr>
    </w:p>
    <w:p w14:paraId="088EFB7C" w14:textId="77777777" w:rsidR="000C7E8D" w:rsidRDefault="000C7E8D" w:rsidP="00DD553B">
      <w:pPr>
        <w:suppressAutoHyphens/>
        <w:jc w:val="center"/>
        <w:rPr>
          <w:color w:val="000000"/>
          <w:lang w:val="nn-NO"/>
        </w:rPr>
      </w:pPr>
    </w:p>
    <w:p w14:paraId="282D30EE" w14:textId="77777777" w:rsidR="000C7E8D" w:rsidRDefault="000C7E8D" w:rsidP="00DD553B">
      <w:pPr>
        <w:suppressAutoHyphens/>
        <w:jc w:val="center"/>
        <w:rPr>
          <w:color w:val="000000"/>
          <w:lang w:val="nn-NO"/>
        </w:rPr>
      </w:pPr>
    </w:p>
    <w:p w14:paraId="637AEAD6" w14:textId="77777777" w:rsidR="000C7E8D" w:rsidRPr="00DF056E" w:rsidRDefault="000C7E8D" w:rsidP="00DD553B">
      <w:pPr>
        <w:suppressAutoHyphens/>
        <w:jc w:val="center"/>
        <w:rPr>
          <w:color w:val="000000"/>
          <w:lang w:val="nn-NO"/>
        </w:rPr>
      </w:pPr>
    </w:p>
    <w:p w14:paraId="7EB437DC" w14:textId="77777777" w:rsidR="005D7CA6" w:rsidRPr="00DF056E" w:rsidRDefault="005D7CA6" w:rsidP="00DD553B">
      <w:pPr>
        <w:suppressAutoHyphens/>
        <w:jc w:val="center"/>
        <w:rPr>
          <w:color w:val="000000"/>
          <w:lang w:val="nn-NO"/>
        </w:rPr>
      </w:pPr>
    </w:p>
    <w:p w14:paraId="7EB437DD" w14:textId="77777777" w:rsidR="00DA43F5" w:rsidRPr="00DF056E" w:rsidRDefault="00DA43F5" w:rsidP="00DD553B">
      <w:pPr>
        <w:suppressAutoHyphens/>
        <w:jc w:val="center"/>
        <w:rPr>
          <w:color w:val="000000"/>
          <w:lang w:val="nn-NO"/>
        </w:rPr>
      </w:pPr>
    </w:p>
    <w:p w14:paraId="7EB437DE" w14:textId="77777777" w:rsidR="00DA43F5" w:rsidRPr="00DF056E" w:rsidRDefault="00DA43F5" w:rsidP="00756E95">
      <w:pPr>
        <w:pStyle w:val="Heading1"/>
        <w:jc w:val="center"/>
        <w:rPr>
          <w:lang w:val="nn-NO"/>
        </w:rPr>
      </w:pPr>
      <w:r w:rsidRPr="00DF056E">
        <w:rPr>
          <w:lang w:val="nn-NO"/>
        </w:rPr>
        <w:t>A. MERKING</w:t>
      </w:r>
    </w:p>
    <w:p w14:paraId="7EB437DF" w14:textId="77777777" w:rsidR="00B37FFA" w:rsidRPr="00DF056E" w:rsidRDefault="00DA43F5">
      <w:pPr>
        <w:shd w:val="clear" w:color="auto" w:fill="FFFFFF"/>
        <w:rPr>
          <w:color w:val="000000"/>
          <w:lang w:val="nn-NO"/>
        </w:rPr>
      </w:pPr>
      <w:r w:rsidRPr="00DF056E">
        <w:rPr>
          <w:color w:val="000000"/>
          <w:lang w:val="nn-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37FFA" w:rsidRPr="007023F9" w14:paraId="7EB437E3" w14:textId="77777777">
        <w:trPr>
          <w:trHeight w:val="1070"/>
        </w:trPr>
        <w:tc>
          <w:tcPr>
            <w:tcW w:w="9281" w:type="dxa"/>
            <w:tcBorders>
              <w:bottom w:val="single" w:sz="4" w:space="0" w:color="auto"/>
            </w:tcBorders>
          </w:tcPr>
          <w:p w14:paraId="7EB437E0" w14:textId="77777777" w:rsidR="00B37FFA" w:rsidRPr="007023F9" w:rsidRDefault="00B37FFA" w:rsidP="00D6115A">
            <w:pPr>
              <w:shd w:val="clear" w:color="auto" w:fill="FFFFFF"/>
              <w:rPr>
                <w:b/>
                <w:color w:val="000000"/>
              </w:rPr>
            </w:pPr>
            <w:r w:rsidRPr="007023F9">
              <w:rPr>
                <w:b/>
                <w:color w:val="000000"/>
              </w:rPr>
              <w:lastRenderedPageBreak/>
              <w:t>OPPLYSNINGER SOM SK</w:t>
            </w:r>
            <w:r w:rsidR="00157756" w:rsidRPr="007023F9">
              <w:rPr>
                <w:b/>
                <w:color w:val="000000"/>
              </w:rPr>
              <w:t>AL ANGIS PÅ YTRE EMBALLASJE</w:t>
            </w:r>
          </w:p>
          <w:p w14:paraId="7EB437E1" w14:textId="77777777" w:rsidR="00B37FFA" w:rsidRPr="007023F9" w:rsidRDefault="00B37FFA" w:rsidP="00D6115A">
            <w:pPr>
              <w:shd w:val="clear" w:color="auto" w:fill="FFFFFF"/>
              <w:rPr>
                <w:color w:val="000000"/>
              </w:rPr>
            </w:pPr>
          </w:p>
          <w:p w14:paraId="7EB437E2" w14:textId="77777777" w:rsidR="00B37FFA" w:rsidRPr="007023F9" w:rsidRDefault="00710F74" w:rsidP="0020343A">
            <w:pPr>
              <w:rPr>
                <w:b/>
                <w:color w:val="000000"/>
              </w:rPr>
            </w:pPr>
            <w:r w:rsidRPr="007023F9">
              <w:rPr>
                <w:b/>
                <w:color w:val="000000"/>
              </w:rPr>
              <w:t>K</w:t>
            </w:r>
            <w:r w:rsidR="00F330F7" w:rsidRPr="007023F9">
              <w:rPr>
                <w:b/>
                <w:color w:val="000000"/>
              </w:rPr>
              <w:t>artong til b</w:t>
            </w:r>
            <w:r w:rsidR="00B37FFA" w:rsidRPr="007023F9">
              <w:rPr>
                <w:b/>
                <w:color w:val="000000"/>
              </w:rPr>
              <w:t>listerpakning (14, 21, 56, 84, 100</w:t>
            </w:r>
            <w:r w:rsidR="007B3631" w:rsidRPr="007023F9">
              <w:rPr>
                <w:b/>
                <w:color w:val="000000"/>
              </w:rPr>
              <w:t xml:space="preserve"> og 112</w:t>
            </w:r>
            <w:r w:rsidR="00B37FFA" w:rsidRPr="007023F9">
              <w:rPr>
                <w:b/>
                <w:color w:val="000000"/>
              </w:rPr>
              <w:t>) og perforerte endose blisterpakninger (100) for 25</w:t>
            </w:r>
            <w:r w:rsidR="001A2CF9" w:rsidRPr="007023F9">
              <w:rPr>
                <w:b/>
                <w:color w:val="000000"/>
              </w:rPr>
              <w:t> </w:t>
            </w:r>
            <w:r w:rsidR="00B37FFA" w:rsidRPr="007023F9">
              <w:rPr>
                <w:b/>
                <w:color w:val="000000"/>
              </w:rPr>
              <w:t>mg harde kapsler</w:t>
            </w:r>
          </w:p>
        </w:tc>
      </w:tr>
    </w:tbl>
    <w:p w14:paraId="7EB437E4" w14:textId="77777777" w:rsidR="00B37FFA" w:rsidRPr="007023F9" w:rsidRDefault="00B37FFA" w:rsidP="00B37FFA">
      <w:pPr>
        <w:suppressAutoHyphens/>
        <w:rPr>
          <w:color w:val="000000"/>
        </w:rPr>
      </w:pPr>
    </w:p>
    <w:p w14:paraId="7EB437E5" w14:textId="77777777" w:rsidR="00B37FFA" w:rsidRPr="007023F9" w:rsidRDefault="00B37FFA" w:rsidP="00B37FFA">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37FFA" w:rsidRPr="007023F9" w14:paraId="7EB437E7" w14:textId="77777777">
        <w:tc>
          <w:tcPr>
            <w:tcW w:w="9281" w:type="dxa"/>
          </w:tcPr>
          <w:p w14:paraId="7EB437E6" w14:textId="77777777" w:rsidR="00B37FFA" w:rsidRPr="007023F9" w:rsidRDefault="00B37FFA" w:rsidP="00D6115A">
            <w:pPr>
              <w:ind w:left="567" w:hanging="567"/>
              <w:rPr>
                <w:b/>
                <w:color w:val="000000"/>
              </w:rPr>
            </w:pPr>
            <w:r w:rsidRPr="007023F9">
              <w:rPr>
                <w:b/>
                <w:color w:val="000000"/>
              </w:rPr>
              <w:t>1.</w:t>
            </w:r>
            <w:r w:rsidRPr="007023F9">
              <w:rPr>
                <w:b/>
                <w:color w:val="000000"/>
              </w:rPr>
              <w:tab/>
              <w:t>LEGEMIDLETS NAVN</w:t>
            </w:r>
          </w:p>
        </w:tc>
      </w:tr>
    </w:tbl>
    <w:p w14:paraId="7EB437E8" w14:textId="77777777" w:rsidR="00B37FFA" w:rsidRPr="007023F9" w:rsidRDefault="00B37FFA" w:rsidP="00B37FFA">
      <w:pPr>
        <w:suppressAutoHyphens/>
        <w:rPr>
          <w:color w:val="000000"/>
        </w:rPr>
      </w:pPr>
    </w:p>
    <w:p w14:paraId="7EB437E9" w14:textId="1942DE9E" w:rsidR="00B37FFA" w:rsidRPr="007023F9" w:rsidRDefault="003224BA" w:rsidP="00B37FFA">
      <w:pPr>
        <w:suppressAutoHyphens/>
        <w:rPr>
          <w:color w:val="000000"/>
        </w:rPr>
      </w:pPr>
      <w:r w:rsidRPr="007023F9">
        <w:rPr>
          <w:color w:val="000000"/>
        </w:rPr>
        <w:t xml:space="preserve">Pregabalin </w:t>
      </w:r>
      <w:r w:rsidR="00520D2F">
        <w:rPr>
          <w:color w:val="000000"/>
        </w:rPr>
        <w:t>Viatris Pharma</w:t>
      </w:r>
      <w:r w:rsidR="00B37FFA" w:rsidRPr="007023F9">
        <w:rPr>
          <w:color w:val="000000"/>
        </w:rPr>
        <w:t xml:space="preserve"> 25 mg harde kapsler</w:t>
      </w:r>
    </w:p>
    <w:p w14:paraId="7EB437EA" w14:textId="77777777" w:rsidR="00B37FFA" w:rsidRPr="007023F9" w:rsidRDefault="004D319D" w:rsidP="00B37FFA">
      <w:pPr>
        <w:suppressAutoHyphens/>
        <w:rPr>
          <w:color w:val="000000"/>
        </w:rPr>
      </w:pPr>
      <w:r w:rsidRPr="007023F9">
        <w:rPr>
          <w:color w:val="000000"/>
        </w:rPr>
        <w:t>p</w:t>
      </w:r>
      <w:r w:rsidR="00B37FFA" w:rsidRPr="007023F9">
        <w:rPr>
          <w:color w:val="000000"/>
        </w:rPr>
        <w:t xml:space="preserve">regabalin </w:t>
      </w:r>
    </w:p>
    <w:p w14:paraId="7EB437EB" w14:textId="77777777" w:rsidR="00B37FFA" w:rsidRPr="007023F9" w:rsidRDefault="00B37FFA" w:rsidP="00B37FFA">
      <w:pPr>
        <w:suppressAutoHyphens/>
        <w:rPr>
          <w:color w:val="000000"/>
        </w:rPr>
      </w:pPr>
    </w:p>
    <w:p w14:paraId="7EB437EC" w14:textId="77777777" w:rsidR="00B37FFA" w:rsidRPr="007023F9" w:rsidRDefault="00B37FFA" w:rsidP="00B37FFA">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37FFA" w:rsidRPr="007023F9" w14:paraId="7EB437EE" w14:textId="77777777">
        <w:tc>
          <w:tcPr>
            <w:tcW w:w="9281" w:type="dxa"/>
          </w:tcPr>
          <w:p w14:paraId="7EB437ED" w14:textId="77777777" w:rsidR="00B37FFA" w:rsidRPr="007023F9" w:rsidRDefault="00B37FFA" w:rsidP="00D6115A">
            <w:pPr>
              <w:ind w:left="567" w:hanging="567"/>
              <w:rPr>
                <w:b/>
                <w:color w:val="000000"/>
              </w:rPr>
            </w:pPr>
            <w:r w:rsidRPr="007023F9">
              <w:rPr>
                <w:b/>
                <w:color w:val="000000"/>
              </w:rPr>
              <w:t>2</w:t>
            </w:r>
            <w:r w:rsidR="00157756" w:rsidRPr="007023F9">
              <w:rPr>
                <w:b/>
                <w:color w:val="000000"/>
              </w:rPr>
              <w:t>.</w:t>
            </w:r>
            <w:r w:rsidR="00157756" w:rsidRPr="007023F9">
              <w:rPr>
                <w:b/>
                <w:color w:val="000000"/>
              </w:rPr>
              <w:tab/>
              <w:t>DEKLARASJON AV VIRKESTOFF(ER)</w:t>
            </w:r>
          </w:p>
        </w:tc>
      </w:tr>
    </w:tbl>
    <w:p w14:paraId="7EB437EF" w14:textId="77777777" w:rsidR="00B37FFA" w:rsidRPr="007023F9" w:rsidRDefault="00B37FFA" w:rsidP="00B37FFA">
      <w:pPr>
        <w:suppressAutoHyphens/>
        <w:rPr>
          <w:color w:val="000000"/>
        </w:rPr>
      </w:pPr>
    </w:p>
    <w:p w14:paraId="7EB437F0" w14:textId="77777777" w:rsidR="00B37FFA" w:rsidRPr="007023F9" w:rsidRDefault="00B37FFA" w:rsidP="00B37FFA">
      <w:pPr>
        <w:suppressAutoHyphens/>
        <w:rPr>
          <w:color w:val="000000"/>
        </w:rPr>
      </w:pPr>
      <w:r w:rsidRPr="007023F9">
        <w:rPr>
          <w:color w:val="000000"/>
        </w:rPr>
        <w:t>Hver harde kapsel inneholder 25 mg pregabalin</w:t>
      </w:r>
      <w:r w:rsidR="0008631F" w:rsidRPr="007023F9">
        <w:rPr>
          <w:color w:val="000000"/>
        </w:rPr>
        <w:t>.</w:t>
      </w:r>
    </w:p>
    <w:p w14:paraId="7EB437F1" w14:textId="77777777" w:rsidR="00B37FFA" w:rsidRPr="007023F9" w:rsidRDefault="00B37FFA" w:rsidP="00B37FFA">
      <w:pPr>
        <w:suppressAutoHyphens/>
        <w:rPr>
          <w:color w:val="000000"/>
        </w:rPr>
      </w:pPr>
    </w:p>
    <w:p w14:paraId="7EB437F2" w14:textId="77777777" w:rsidR="00B37FFA" w:rsidRPr="007023F9" w:rsidRDefault="00B37FFA" w:rsidP="00B37FFA">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37FFA" w:rsidRPr="007023F9" w14:paraId="7EB437F4" w14:textId="77777777">
        <w:tc>
          <w:tcPr>
            <w:tcW w:w="9281" w:type="dxa"/>
          </w:tcPr>
          <w:p w14:paraId="7EB437F3" w14:textId="77777777" w:rsidR="00B37FFA" w:rsidRPr="007023F9" w:rsidRDefault="00B37FFA" w:rsidP="00D6115A">
            <w:pPr>
              <w:ind w:left="567" w:hanging="567"/>
              <w:rPr>
                <w:b/>
                <w:color w:val="000000"/>
              </w:rPr>
            </w:pPr>
            <w:r w:rsidRPr="007023F9">
              <w:rPr>
                <w:b/>
                <w:color w:val="000000"/>
              </w:rPr>
              <w:t>3.</w:t>
            </w:r>
            <w:r w:rsidRPr="007023F9">
              <w:rPr>
                <w:b/>
                <w:color w:val="000000"/>
              </w:rPr>
              <w:tab/>
              <w:t>LISTE OVER HJELPESTOFFER</w:t>
            </w:r>
          </w:p>
        </w:tc>
      </w:tr>
    </w:tbl>
    <w:p w14:paraId="7EB437F5" w14:textId="77777777" w:rsidR="00B37FFA" w:rsidRPr="007023F9" w:rsidRDefault="00B37FFA" w:rsidP="00B37FFA">
      <w:pPr>
        <w:suppressAutoHyphens/>
        <w:rPr>
          <w:color w:val="000000"/>
        </w:rPr>
      </w:pPr>
    </w:p>
    <w:p w14:paraId="7EB437F6" w14:textId="77777777" w:rsidR="00B37FFA" w:rsidRPr="007023F9" w:rsidRDefault="00B37FFA" w:rsidP="00B37FFA">
      <w:pPr>
        <w:suppressAutoHyphens/>
        <w:rPr>
          <w:color w:val="000000"/>
        </w:rPr>
      </w:pPr>
      <w:r w:rsidRPr="007023F9">
        <w:rPr>
          <w:color w:val="000000"/>
        </w:rPr>
        <w:t>Dette</w:t>
      </w:r>
      <w:r w:rsidR="005C3571" w:rsidRPr="007023F9">
        <w:rPr>
          <w:color w:val="000000"/>
        </w:rPr>
        <w:t xml:space="preserve"> legemidlet</w:t>
      </w:r>
      <w:r w:rsidR="00D6115A" w:rsidRPr="007023F9">
        <w:rPr>
          <w:color w:val="000000"/>
        </w:rPr>
        <w:t xml:space="preserve"> inneholder laktosemonohydrat: </w:t>
      </w:r>
      <w:r w:rsidR="005C3571" w:rsidRPr="007023F9">
        <w:rPr>
          <w:color w:val="000000"/>
        </w:rPr>
        <w:t>S</w:t>
      </w:r>
      <w:r w:rsidR="00D6115A" w:rsidRPr="007023F9">
        <w:rPr>
          <w:color w:val="000000"/>
        </w:rPr>
        <w:t>e pakningsvedlegget for ytterligere informasjon.</w:t>
      </w:r>
    </w:p>
    <w:p w14:paraId="7EB437F7" w14:textId="77777777" w:rsidR="00B37FFA" w:rsidRPr="007023F9" w:rsidRDefault="00B37FFA" w:rsidP="00B37FFA">
      <w:pPr>
        <w:suppressAutoHyphens/>
        <w:rPr>
          <w:color w:val="000000"/>
        </w:rPr>
      </w:pPr>
    </w:p>
    <w:p w14:paraId="7EB437F8" w14:textId="77777777" w:rsidR="00B37FFA" w:rsidRPr="007023F9" w:rsidRDefault="00B37FFA" w:rsidP="00B37FFA">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37FFA" w:rsidRPr="007023F9" w14:paraId="7EB437FA" w14:textId="77777777">
        <w:tc>
          <w:tcPr>
            <w:tcW w:w="9281" w:type="dxa"/>
          </w:tcPr>
          <w:p w14:paraId="7EB437F9" w14:textId="77777777" w:rsidR="00B37FFA" w:rsidRPr="007023F9" w:rsidRDefault="00B37FFA" w:rsidP="00D6115A">
            <w:pPr>
              <w:ind w:left="567" w:hanging="567"/>
              <w:rPr>
                <w:b/>
                <w:color w:val="000000"/>
              </w:rPr>
            </w:pPr>
            <w:r w:rsidRPr="007023F9">
              <w:rPr>
                <w:b/>
                <w:color w:val="000000"/>
              </w:rPr>
              <w:t>4.</w:t>
            </w:r>
            <w:r w:rsidRPr="007023F9">
              <w:rPr>
                <w:b/>
                <w:color w:val="000000"/>
              </w:rPr>
              <w:tab/>
              <w:t>LEGEMIDDELFORM OG INNHOLD (PAKNINGSSTØRRELSE)</w:t>
            </w:r>
          </w:p>
        </w:tc>
      </w:tr>
    </w:tbl>
    <w:p w14:paraId="7EB437FB" w14:textId="77777777" w:rsidR="00B37FFA" w:rsidRPr="007023F9" w:rsidRDefault="00B37FFA" w:rsidP="00B37FFA">
      <w:pPr>
        <w:suppressAutoHyphens/>
        <w:rPr>
          <w:color w:val="000000"/>
        </w:rPr>
      </w:pPr>
    </w:p>
    <w:p w14:paraId="7EB437FC" w14:textId="77777777" w:rsidR="00B37FFA" w:rsidRPr="007023F9" w:rsidRDefault="00B37FFA" w:rsidP="00B37FFA">
      <w:pPr>
        <w:suppressAutoHyphens/>
        <w:rPr>
          <w:color w:val="000000"/>
        </w:rPr>
      </w:pPr>
      <w:r w:rsidRPr="007023F9">
        <w:rPr>
          <w:color w:val="000000"/>
        </w:rPr>
        <w:t>14</w:t>
      </w:r>
      <w:r w:rsidR="001A2CF9" w:rsidRPr="007023F9">
        <w:rPr>
          <w:color w:val="000000"/>
        </w:rPr>
        <w:t> </w:t>
      </w:r>
      <w:r w:rsidRPr="007023F9">
        <w:rPr>
          <w:color w:val="000000"/>
        </w:rPr>
        <w:t>harde kapsler</w:t>
      </w:r>
    </w:p>
    <w:p w14:paraId="7EB437FD" w14:textId="77777777" w:rsidR="00B37FFA" w:rsidRPr="007023F9" w:rsidRDefault="00B37FFA" w:rsidP="00B37FFA">
      <w:pPr>
        <w:suppressAutoHyphens/>
        <w:rPr>
          <w:color w:val="000000"/>
          <w:highlight w:val="lightGray"/>
        </w:rPr>
      </w:pPr>
      <w:r w:rsidRPr="007023F9">
        <w:rPr>
          <w:color w:val="000000"/>
          <w:highlight w:val="lightGray"/>
        </w:rPr>
        <w:t>21</w:t>
      </w:r>
      <w:r w:rsidR="001A2CF9" w:rsidRPr="007023F9">
        <w:rPr>
          <w:color w:val="000000"/>
          <w:highlight w:val="lightGray"/>
        </w:rPr>
        <w:t> </w:t>
      </w:r>
      <w:r w:rsidRPr="007023F9">
        <w:rPr>
          <w:color w:val="000000"/>
          <w:highlight w:val="lightGray"/>
        </w:rPr>
        <w:t>harde kapsler</w:t>
      </w:r>
    </w:p>
    <w:p w14:paraId="7EB437FE" w14:textId="77777777" w:rsidR="00B37FFA" w:rsidRPr="007023F9" w:rsidRDefault="00B37FFA" w:rsidP="00B37FFA">
      <w:pPr>
        <w:suppressAutoHyphens/>
        <w:rPr>
          <w:color w:val="000000"/>
          <w:highlight w:val="lightGray"/>
        </w:rPr>
      </w:pPr>
      <w:r w:rsidRPr="007023F9">
        <w:rPr>
          <w:color w:val="000000"/>
          <w:highlight w:val="lightGray"/>
        </w:rPr>
        <w:t>56</w:t>
      </w:r>
      <w:r w:rsidR="001A2CF9" w:rsidRPr="007023F9">
        <w:rPr>
          <w:color w:val="000000"/>
          <w:highlight w:val="lightGray"/>
        </w:rPr>
        <w:t> </w:t>
      </w:r>
      <w:r w:rsidRPr="007023F9">
        <w:rPr>
          <w:color w:val="000000"/>
          <w:highlight w:val="lightGray"/>
        </w:rPr>
        <w:t>harde kapsler</w:t>
      </w:r>
    </w:p>
    <w:p w14:paraId="7EB437FF" w14:textId="77777777" w:rsidR="00B37FFA" w:rsidRPr="007023F9" w:rsidRDefault="00B37FFA" w:rsidP="00B37FFA">
      <w:pPr>
        <w:suppressAutoHyphens/>
        <w:rPr>
          <w:color w:val="000000"/>
          <w:highlight w:val="lightGray"/>
        </w:rPr>
      </w:pPr>
      <w:r w:rsidRPr="007023F9">
        <w:rPr>
          <w:color w:val="000000"/>
          <w:highlight w:val="lightGray"/>
        </w:rPr>
        <w:t>84</w:t>
      </w:r>
      <w:r w:rsidR="001A2CF9" w:rsidRPr="007023F9">
        <w:rPr>
          <w:color w:val="000000"/>
          <w:highlight w:val="lightGray"/>
        </w:rPr>
        <w:t> </w:t>
      </w:r>
      <w:r w:rsidRPr="007023F9">
        <w:rPr>
          <w:color w:val="000000"/>
          <w:highlight w:val="lightGray"/>
        </w:rPr>
        <w:t>harde kapsler</w:t>
      </w:r>
    </w:p>
    <w:p w14:paraId="7EB43800" w14:textId="77777777" w:rsidR="00B37FFA" w:rsidRPr="007023F9" w:rsidRDefault="00B37FFA" w:rsidP="00B37FFA">
      <w:pPr>
        <w:suppressAutoHyphens/>
        <w:rPr>
          <w:color w:val="000000"/>
          <w:highlight w:val="lightGray"/>
        </w:rPr>
      </w:pPr>
      <w:r w:rsidRPr="007023F9">
        <w:rPr>
          <w:color w:val="000000"/>
          <w:highlight w:val="lightGray"/>
        </w:rPr>
        <w:t>100</w:t>
      </w:r>
      <w:r w:rsidR="001A2CF9" w:rsidRPr="007023F9">
        <w:rPr>
          <w:color w:val="000000"/>
          <w:highlight w:val="lightGray"/>
        </w:rPr>
        <w:t> </w:t>
      </w:r>
      <w:r w:rsidRPr="007023F9">
        <w:rPr>
          <w:color w:val="000000"/>
          <w:highlight w:val="lightGray"/>
        </w:rPr>
        <w:t>harde kapsler</w:t>
      </w:r>
    </w:p>
    <w:p w14:paraId="7EB43801" w14:textId="77777777" w:rsidR="00B37FFA" w:rsidRPr="007023F9" w:rsidRDefault="00B37FFA" w:rsidP="00B37FFA">
      <w:pPr>
        <w:suppressAutoHyphens/>
        <w:rPr>
          <w:color w:val="000000"/>
        </w:rPr>
      </w:pPr>
      <w:r w:rsidRPr="007023F9">
        <w:rPr>
          <w:color w:val="000000"/>
          <w:highlight w:val="lightGray"/>
        </w:rPr>
        <w:t>100 x 1</w:t>
      </w:r>
      <w:r w:rsidR="001A2CF9" w:rsidRPr="007023F9">
        <w:rPr>
          <w:color w:val="000000"/>
          <w:highlight w:val="lightGray"/>
        </w:rPr>
        <w:t> </w:t>
      </w:r>
      <w:r w:rsidRPr="007023F9">
        <w:rPr>
          <w:color w:val="000000"/>
          <w:highlight w:val="lightGray"/>
        </w:rPr>
        <w:t>harde kapsler</w:t>
      </w:r>
    </w:p>
    <w:p w14:paraId="7EB43802" w14:textId="77777777" w:rsidR="007B3631" w:rsidRPr="007023F9" w:rsidRDefault="007B3631" w:rsidP="00B37FFA">
      <w:pPr>
        <w:suppressAutoHyphens/>
        <w:rPr>
          <w:color w:val="000000"/>
          <w:highlight w:val="lightGray"/>
        </w:rPr>
      </w:pPr>
      <w:r w:rsidRPr="007023F9">
        <w:rPr>
          <w:color w:val="000000"/>
          <w:highlight w:val="lightGray"/>
        </w:rPr>
        <w:t>112 harde kapsler</w:t>
      </w:r>
    </w:p>
    <w:p w14:paraId="7EB43803" w14:textId="77777777" w:rsidR="00B37FFA" w:rsidRPr="007023F9" w:rsidRDefault="00B37FFA" w:rsidP="00B37FFA">
      <w:pPr>
        <w:suppressAutoHyphens/>
        <w:rPr>
          <w:color w:val="000000"/>
        </w:rPr>
      </w:pPr>
    </w:p>
    <w:p w14:paraId="7EB43804" w14:textId="77777777" w:rsidR="00B37FFA" w:rsidRPr="007023F9" w:rsidRDefault="00B37FFA" w:rsidP="00B37FFA">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37FFA" w:rsidRPr="007023F9" w14:paraId="7EB43806" w14:textId="77777777">
        <w:tc>
          <w:tcPr>
            <w:tcW w:w="9281" w:type="dxa"/>
          </w:tcPr>
          <w:p w14:paraId="7EB43805" w14:textId="77777777" w:rsidR="00B37FFA" w:rsidRPr="007023F9" w:rsidRDefault="00B37FFA" w:rsidP="00D6115A">
            <w:pPr>
              <w:ind w:left="567" w:hanging="567"/>
              <w:rPr>
                <w:b/>
                <w:color w:val="000000"/>
              </w:rPr>
            </w:pPr>
            <w:r w:rsidRPr="007023F9">
              <w:rPr>
                <w:b/>
                <w:color w:val="000000"/>
              </w:rPr>
              <w:t>5.</w:t>
            </w:r>
            <w:r w:rsidRPr="007023F9">
              <w:rPr>
                <w:b/>
                <w:color w:val="000000"/>
              </w:rPr>
              <w:tab/>
              <w:t xml:space="preserve">ADMINISTRASJONSMÅTE OG </w:t>
            </w:r>
            <w:r w:rsidR="003757C1" w:rsidRPr="007023F9">
              <w:rPr>
                <w:b/>
                <w:color w:val="000000"/>
              </w:rPr>
              <w:t>-</w:t>
            </w:r>
            <w:r w:rsidRPr="007023F9">
              <w:rPr>
                <w:b/>
                <w:color w:val="000000"/>
              </w:rPr>
              <w:t>VEI(ER)</w:t>
            </w:r>
          </w:p>
        </w:tc>
      </w:tr>
    </w:tbl>
    <w:p w14:paraId="7EB43807" w14:textId="77777777" w:rsidR="00B37FFA" w:rsidRPr="007023F9" w:rsidRDefault="00B37FFA" w:rsidP="00B37FFA">
      <w:pPr>
        <w:suppressAutoHyphens/>
        <w:rPr>
          <w:color w:val="000000"/>
        </w:rPr>
      </w:pPr>
    </w:p>
    <w:p w14:paraId="7EB43808" w14:textId="77777777" w:rsidR="00B37FFA" w:rsidRPr="007023F9" w:rsidRDefault="00B37FFA" w:rsidP="00B37FFA">
      <w:pPr>
        <w:suppressAutoHyphens/>
        <w:rPr>
          <w:color w:val="000000"/>
        </w:rPr>
      </w:pPr>
      <w:r w:rsidRPr="008F132F">
        <w:rPr>
          <w:color w:val="000000"/>
        </w:rPr>
        <w:t>Oral bruk</w:t>
      </w:r>
      <w:r w:rsidR="0008631F" w:rsidRPr="008F132F">
        <w:rPr>
          <w:color w:val="000000"/>
        </w:rPr>
        <w:t>.</w:t>
      </w:r>
    </w:p>
    <w:p w14:paraId="7EB43809" w14:textId="77777777" w:rsidR="00B37FFA" w:rsidRPr="007023F9" w:rsidRDefault="00B37FFA" w:rsidP="00B37FFA">
      <w:pPr>
        <w:suppressAutoHyphens/>
        <w:rPr>
          <w:color w:val="000000"/>
        </w:rPr>
      </w:pPr>
      <w:r w:rsidRPr="007023F9">
        <w:rPr>
          <w:color w:val="000000"/>
        </w:rPr>
        <w:t>Les pakningsvedlegget før bruk</w:t>
      </w:r>
      <w:r w:rsidR="0008631F" w:rsidRPr="007023F9">
        <w:rPr>
          <w:color w:val="000000"/>
        </w:rPr>
        <w:t>.</w:t>
      </w:r>
    </w:p>
    <w:p w14:paraId="7EB4380A" w14:textId="77777777" w:rsidR="00B37FFA" w:rsidRPr="007023F9" w:rsidRDefault="00B37FFA" w:rsidP="00B37FFA">
      <w:pPr>
        <w:suppressAutoHyphens/>
        <w:rPr>
          <w:color w:val="000000"/>
        </w:rPr>
      </w:pPr>
    </w:p>
    <w:p w14:paraId="7EB4380B" w14:textId="77777777" w:rsidR="00B37FFA" w:rsidRPr="007023F9" w:rsidRDefault="00B37FFA" w:rsidP="00B37FFA">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37FFA" w:rsidRPr="007023F9" w14:paraId="7EB4380D" w14:textId="77777777">
        <w:tc>
          <w:tcPr>
            <w:tcW w:w="9281" w:type="dxa"/>
          </w:tcPr>
          <w:p w14:paraId="7EB4380C" w14:textId="77777777" w:rsidR="00B37FFA" w:rsidRPr="007023F9" w:rsidRDefault="00B37FFA" w:rsidP="00D6115A">
            <w:pPr>
              <w:ind w:left="567" w:hanging="567"/>
              <w:rPr>
                <w:b/>
                <w:color w:val="000000"/>
              </w:rPr>
            </w:pPr>
            <w:r w:rsidRPr="007023F9">
              <w:rPr>
                <w:b/>
                <w:color w:val="000000"/>
              </w:rPr>
              <w:t>6.</w:t>
            </w:r>
            <w:r w:rsidRPr="007023F9">
              <w:rPr>
                <w:b/>
                <w:color w:val="000000"/>
              </w:rPr>
              <w:tab/>
              <w:t>ADVARSEL OM AT LEGEMIDLET SKAL OPPBEVARES UTILGJENGELIG FOR BARN</w:t>
            </w:r>
          </w:p>
        </w:tc>
      </w:tr>
    </w:tbl>
    <w:p w14:paraId="7EB4380E" w14:textId="77777777" w:rsidR="00B37FFA" w:rsidRPr="007023F9" w:rsidRDefault="00B37FFA" w:rsidP="00B37FFA">
      <w:pPr>
        <w:suppressAutoHyphens/>
        <w:rPr>
          <w:color w:val="000000"/>
        </w:rPr>
      </w:pPr>
    </w:p>
    <w:p w14:paraId="7EB4380F" w14:textId="77777777" w:rsidR="00B37FFA" w:rsidRPr="007023F9" w:rsidRDefault="00B37FFA" w:rsidP="00B37FFA">
      <w:pPr>
        <w:suppressAutoHyphens/>
        <w:rPr>
          <w:color w:val="000000"/>
        </w:rPr>
      </w:pPr>
      <w:r w:rsidRPr="007023F9">
        <w:rPr>
          <w:color w:val="000000"/>
        </w:rPr>
        <w:t>Oppbevares utilgjengelig for barn.</w:t>
      </w:r>
    </w:p>
    <w:p w14:paraId="7EB43810" w14:textId="77777777" w:rsidR="00B37FFA" w:rsidRPr="007023F9" w:rsidRDefault="00B37FFA" w:rsidP="00B37FFA">
      <w:pPr>
        <w:suppressAutoHyphens/>
        <w:rPr>
          <w:color w:val="000000"/>
        </w:rPr>
      </w:pPr>
    </w:p>
    <w:p w14:paraId="7EB43811" w14:textId="77777777" w:rsidR="00B37FFA" w:rsidRPr="007023F9" w:rsidRDefault="00B37FFA" w:rsidP="00B37FFA">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37FFA" w:rsidRPr="007023F9" w14:paraId="7EB43813" w14:textId="77777777">
        <w:tc>
          <w:tcPr>
            <w:tcW w:w="9281" w:type="dxa"/>
          </w:tcPr>
          <w:p w14:paraId="7EB43812" w14:textId="77777777" w:rsidR="00B37FFA" w:rsidRPr="007023F9" w:rsidRDefault="00B37FFA" w:rsidP="00D6115A">
            <w:pPr>
              <w:ind w:left="567" w:hanging="567"/>
              <w:rPr>
                <w:b/>
                <w:color w:val="000000"/>
              </w:rPr>
            </w:pPr>
            <w:r w:rsidRPr="007023F9">
              <w:rPr>
                <w:b/>
                <w:color w:val="000000"/>
              </w:rPr>
              <w:t>7.</w:t>
            </w:r>
            <w:r w:rsidRPr="007023F9">
              <w:rPr>
                <w:b/>
                <w:color w:val="000000"/>
              </w:rPr>
              <w:tab/>
              <w:t>EVENTUELLE ANDRE SPESIELLE ADVARSLER</w:t>
            </w:r>
          </w:p>
        </w:tc>
      </w:tr>
    </w:tbl>
    <w:p w14:paraId="7EB43814" w14:textId="77777777" w:rsidR="00B37FFA" w:rsidRPr="007023F9" w:rsidRDefault="00B37FFA" w:rsidP="00B37FFA">
      <w:pPr>
        <w:suppressAutoHyphens/>
        <w:rPr>
          <w:color w:val="000000"/>
        </w:rPr>
      </w:pPr>
    </w:p>
    <w:p w14:paraId="7EB43815" w14:textId="77777777" w:rsidR="00B37FFA" w:rsidRPr="007023F9" w:rsidRDefault="00B37FFA" w:rsidP="00B37FFA">
      <w:pPr>
        <w:suppressAutoHyphens/>
        <w:rPr>
          <w:color w:val="000000"/>
        </w:rPr>
      </w:pPr>
      <w:r w:rsidRPr="007023F9">
        <w:rPr>
          <w:color w:val="000000"/>
        </w:rPr>
        <w:t>Pakningen er forseglet.</w:t>
      </w:r>
    </w:p>
    <w:p w14:paraId="7EB43816" w14:textId="77777777" w:rsidR="00B37FFA" w:rsidRPr="007023F9" w:rsidRDefault="00B37FFA" w:rsidP="00B37FFA">
      <w:pPr>
        <w:suppressAutoHyphens/>
        <w:rPr>
          <w:color w:val="000000"/>
        </w:rPr>
      </w:pPr>
      <w:r w:rsidRPr="007023F9">
        <w:rPr>
          <w:color w:val="000000"/>
        </w:rPr>
        <w:t>Må ikke brukes hvis forseglingen er brutt.</w:t>
      </w:r>
    </w:p>
    <w:p w14:paraId="7EB43817" w14:textId="77777777" w:rsidR="00B37FFA" w:rsidRPr="007023F9" w:rsidRDefault="00B37FFA" w:rsidP="00B37FFA">
      <w:pPr>
        <w:suppressAutoHyphens/>
        <w:rPr>
          <w:color w:val="000000"/>
        </w:rPr>
      </w:pPr>
    </w:p>
    <w:p w14:paraId="7EB43818" w14:textId="77777777" w:rsidR="00B37FFA" w:rsidRPr="007023F9" w:rsidRDefault="00B37FFA" w:rsidP="00B37FFA">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37FFA" w:rsidRPr="007023F9" w14:paraId="7EB4381A" w14:textId="77777777">
        <w:tc>
          <w:tcPr>
            <w:tcW w:w="9281" w:type="dxa"/>
          </w:tcPr>
          <w:p w14:paraId="7EB43819" w14:textId="77777777" w:rsidR="00B37FFA" w:rsidRPr="007023F9" w:rsidRDefault="00B37FFA" w:rsidP="00D6115A">
            <w:pPr>
              <w:ind w:left="567" w:hanging="567"/>
              <w:rPr>
                <w:b/>
                <w:color w:val="000000"/>
              </w:rPr>
            </w:pPr>
            <w:r w:rsidRPr="007023F9">
              <w:rPr>
                <w:b/>
                <w:color w:val="000000"/>
              </w:rPr>
              <w:t>8.</w:t>
            </w:r>
            <w:r w:rsidRPr="007023F9">
              <w:rPr>
                <w:b/>
                <w:color w:val="000000"/>
              </w:rPr>
              <w:tab/>
              <w:t>UTLØPSDATO</w:t>
            </w:r>
          </w:p>
        </w:tc>
      </w:tr>
    </w:tbl>
    <w:p w14:paraId="7EB4381B" w14:textId="77777777" w:rsidR="00B37FFA" w:rsidRPr="007023F9" w:rsidRDefault="00B37FFA" w:rsidP="00B37FFA">
      <w:pPr>
        <w:suppressAutoHyphens/>
        <w:ind w:left="567" w:hanging="567"/>
        <w:rPr>
          <w:color w:val="000000"/>
        </w:rPr>
      </w:pPr>
    </w:p>
    <w:p w14:paraId="7EB4381C" w14:textId="77777777" w:rsidR="00B37FFA" w:rsidRPr="007023F9" w:rsidRDefault="005C3571" w:rsidP="00B37FFA">
      <w:pPr>
        <w:suppressAutoHyphens/>
        <w:rPr>
          <w:color w:val="000000"/>
        </w:rPr>
      </w:pPr>
      <w:r w:rsidRPr="007023F9">
        <w:rPr>
          <w:color w:val="000000"/>
        </w:rPr>
        <w:t>EXP</w:t>
      </w:r>
    </w:p>
    <w:p w14:paraId="7EB4381D" w14:textId="77777777" w:rsidR="00B37FFA" w:rsidRPr="007023F9" w:rsidRDefault="00B37FFA" w:rsidP="00B37FFA">
      <w:pPr>
        <w:rPr>
          <w:color w:val="000000"/>
        </w:rPr>
      </w:pPr>
    </w:p>
    <w:p w14:paraId="7EB4381E" w14:textId="77777777" w:rsidR="00B37FFA" w:rsidRPr="007023F9" w:rsidRDefault="00B37FFA" w:rsidP="00B37FFA">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37FFA" w:rsidRPr="007023F9" w14:paraId="7EB43820" w14:textId="77777777">
        <w:tc>
          <w:tcPr>
            <w:tcW w:w="9281" w:type="dxa"/>
          </w:tcPr>
          <w:p w14:paraId="7EB4381F" w14:textId="77777777" w:rsidR="00B37FFA" w:rsidRPr="007023F9" w:rsidRDefault="00B37FFA" w:rsidP="00D6115A">
            <w:pPr>
              <w:ind w:left="567" w:hanging="567"/>
              <w:rPr>
                <w:b/>
                <w:color w:val="000000"/>
              </w:rPr>
            </w:pPr>
            <w:r w:rsidRPr="007023F9">
              <w:rPr>
                <w:b/>
                <w:color w:val="000000"/>
              </w:rPr>
              <w:lastRenderedPageBreak/>
              <w:t>9.</w:t>
            </w:r>
            <w:r w:rsidRPr="007023F9">
              <w:rPr>
                <w:b/>
                <w:color w:val="000000"/>
              </w:rPr>
              <w:tab/>
              <w:t>OPPBEVARINGSBETINGELSER</w:t>
            </w:r>
          </w:p>
        </w:tc>
      </w:tr>
    </w:tbl>
    <w:p w14:paraId="7EB43821" w14:textId="77777777" w:rsidR="00B37FFA" w:rsidRPr="007023F9" w:rsidRDefault="00B37FFA" w:rsidP="00B37FFA">
      <w:pPr>
        <w:suppressAutoHyphens/>
        <w:rPr>
          <w:color w:val="000000"/>
        </w:rPr>
      </w:pPr>
    </w:p>
    <w:p w14:paraId="7EB43822" w14:textId="77777777" w:rsidR="00DD553B" w:rsidRPr="007023F9" w:rsidRDefault="00DD553B" w:rsidP="00B37FFA">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37FFA" w:rsidRPr="007023F9" w14:paraId="7EB43824" w14:textId="77777777">
        <w:tc>
          <w:tcPr>
            <w:tcW w:w="9281" w:type="dxa"/>
          </w:tcPr>
          <w:p w14:paraId="7EB43823" w14:textId="77777777" w:rsidR="00B37FFA" w:rsidRPr="007023F9" w:rsidRDefault="00B37FFA" w:rsidP="00D6115A">
            <w:pPr>
              <w:ind w:left="567" w:hanging="567"/>
              <w:rPr>
                <w:b/>
                <w:color w:val="000000"/>
              </w:rPr>
            </w:pPr>
            <w:r w:rsidRPr="007023F9">
              <w:rPr>
                <w:b/>
                <w:color w:val="000000"/>
              </w:rPr>
              <w:t>10.</w:t>
            </w:r>
            <w:r w:rsidRPr="007023F9">
              <w:rPr>
                <w:b/>
                <w:color w:val="000000"/>
              </w:rPr>
              <w:tab/>
              <w:t>EVENTUELLE SPESIELLE FORHOLDSREGLER VED DESTRUKSJON AV UBRUKTE LEGEMIDLER ELLER AVFALL</w:t>
            </w:r>
          </w:p>
        </w:tc>
      </w:tr>
    </w:tbl>
    <w:p w14:paraId="7EB43825" w14:textId="77777777" w:rsidR="00B37FFA" w:rsidRPr="007023F9" w:rsidRDefault="00B37FFA" w:rsidP="00B37FFA">
      <w:pPr>
        <w:suppressAutoHyphens/>
        <w:rPr>
          <w:color w:val="000000"/>
        </w:rPr>
      </w:pPr>
    </w:p>
    <w:p w14:paraId="7EB43826" w14:textId="77777777" w:rsidR="00DD553B" w:rsidRPr="007023F9" w:rsidRDefault="00DD553B" w:rsidP="00B37FFA">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37FFA" w:rsidRPr="007023F9" w14:paraId="7EB43828" w14:textId="77777777">
        <w:tc>
          <w:tcPr>
            <w:tcW w:w="9281" w:type="dxa"/>
          </w:tcPr>
          <w:p w14:paraId="7EB43827" w14:textId="77777777" w:rsidR="00B37FFA" w:rsidRPr="007023F9" w:rsidRDefault="00B37FFA" w:rsidP="00D6115A">
            <w:pPr>
              <w:ind w:left="567" w:hanging="567"/>
              <w:rPr>
                <w:b/>
                <w:color w:val="000000"/>
              </w:rPr>
            </w:pPr>
            <w:r w:rsidRPr="007023F9">
              <w:rPr>
                <w:b/>
                <w:color w:val="000000"/>
              </w:rPr>
              <w:t>11.</w:t>
            </w:r>
            <w:r w:rsidRPr="007023F9">
              <w:rPr>
                <w:b/>
                <w:color w:val="000000"/>
              </w:rPr>
              <w:tab/>
              <w:t>NAVN OG ADRESSE PÅ INNEHAVEREN AV MARKEDSFØRINGSTILLATELSEN</w:t>
            </w:r>
          </w:p>
        </w:tc>
      </w:tr>
    </w:tbl>
    <w:p w14:paraId="7EB43829" w14:textId="77777777" w:rsidR="00B37FFA" w:rsidRPr="007023F9" w:rsidRDefault="00B37FFA" w:rsidP="00B37FFA">
      <w:pPr>
        <w:suppressAutoHyphens/>
        <w:rPr>
          <w:color w:val="000000"/>
        </w:rPr>
      </w:pPr>
    </w:p>
    <w:p w14:paraId="538A86F2" w14:textId="77777777" w:rsidR="003C4336" w:rsidRPr="005702D3" w:rsidRDefault="003C4336" w:rsidP="003C4336">
      <w:pPr>
        <w:keepNext/>
        <w:rPr>
          <w:color w:val="000000"/>
          <w:lang w:val="en-US"/>
        </w:rPr>
      </w:pPr>
      <w:r w:rsidRPr="005702D3">
        <w:rPr>
          <w:color w:val="000000"/>
          <w:lang w:val="en-US"/>
        </w:rPr>
        <w:t>Viatris Healthcare Limited</w:t>
      </w:r>
    </w:p>
    <w:p w14:paraId="0467E3F5" w14:textId="77777777" w:rsidR="003C4336" w:rsidRPr="005702D3" w:rsidRDefault="003C4336" w:rsidP="003C4336">
      <w:pPr>
        <w:keepNext/>
        <w:rPr>
          <w:color w:val="000000"/>
          <w:lang w:val="en-US"/>
        </w:rPr>
      </w:pPr>
      <w:r w:rsidRPr="005702D3">
        <w:rPr>
          <w:color w:val="000000"/>
          <w:lang w:val="en-US"/>
        </w:rPr>
        <w:t>Damastown Industrial Park</w:t>
      </w:r>
    </w:p>
    <w:p w14:paraId="20A0F304" w14:textId="77777777" w:rsidR="003C4336" w:rsidRDefault="003C4336" w:rsidP="003C4336">
      <w:pPr>
        <w:keepNext/>
        <w:rPr>
          <w:color w:val="000000"/>
          <w:lang w:val="sv-SE"/>
        </w:rPr>
      </w:pPr>
      <w:r w:rsidRPr="004D41E0">
        <w:rPr>
          <w:color w:val="000000"/>
          <w:lang w:val="sv-SE"/>
        </w:rPr>
        <w:t>Mulhuddart</w:t>
      </w:r>
    </w:p>
    <w:p w14:paraId="59979F18" w14:textId="77777777" w:rsidR="003C4336" w:rsidRDefault="003C4336" w:rsidP="003C4336">
      <w:pPr>
        <w:keepNext/>
        <w:rPr>
          <w:color w:val="000000"/>
          <w:lang w:val="sv-SE"/>
        </w:rPr>
      </w:pPr>
      <w:r w:rsidRPr="004D41E0">
        <w:rPr>
          <w:color w:val="000000"/>
          <w:lang w:val="sv-SE"/>
        </w:rPr>
        <w:t>Dublin 15</w:t>
      </w:r>
    </w:p>
    <w:p w14:paraId="28BF2FDD" w14:textId="77777777" w:rsidR="003C4336" w:rsidRDefault="003C4336" w:rsidP="003C4336">
      <w:pPr>
        <w:keepNext/>
        <w:rPr>
          <w:color w:val="000000"/>
          <w:lang w:val="sv-SE"/>
        </w:rPr>
      </w:pPr>
      <w:r w:rsidRPr="004D41E0">
        <w:rPr>
          <w:color w:val="000000"/>
          <w:lang w:val="sv-SE"/>
        </w:rPr>
        <w:t>DUBLIN</w:t>
      </w:r>
    </w:p>
    <w:p w14:paraId="499C0A73" w14:textId="77777777" w:rsidR="003C4336" w:rsidRDefault="003C4336" w:rsidP="003C4336">
      <w:pPr>
        <w:keepNext/>
        <w:rPr>
          <w:color w:val="000000"/>
          <w:lang w:val="sv-SE"/>
        </w:rPr>
      </w:pPr>
      <w:r w:rsidRPr="004D41E0">
        <w:rPr>
          <w:color w:val="000000"/>
          <w:lang w:val="sv-SE"/>
        </w:rPr>
        <w:t>Irland</w:t>
      </w:r>
    </w:p>
    <w:p w14:paraId="7EB4382E" w14:textId="77777777" w:rsidR="00B37FFA" w:rsidRPr="007023F9" w:rsidRDefault="00B37FFA" w:rsidP="00B37FFA">
      <w:pPr>
        <w:suppressAutoHyphens/>
        <w:rPr>
          <w:color w:val="000000"/>
        </w:rPr>
      </w:pPr>
    </w:p>
    <w:p w14:paraId="7EB4382F" w14:textId="77777777" w:rsidR="00B37FFA" w:rsidRPr="007023F9" w:rsidRDefault="00B37FFA" w:rsidP="00B37FFA">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37FFA" w:rsidRPr="007023F9" w14:paraId="7EB43831" w14:textId="77777777">
        <w:tc>
          <w:tcPr>
            <w:tcW w:w="9281" w:type="dxa"/>
          </w:tcPr>
          <w:p w14:paraId="7EB43830" w14:textId="77777777" w:rsidR="00B37FFA" w:rsidRPr="007023F9" w:rsidRDefault="00B37FFA" w:rsidP="00D6115A">
            <w:pPr>
              <w:ind w:left="567" w:hanging="567"/>
              <w:rPr>
                <w:b/>
                <w:color w:val="000000"/>
              </w:rPr>
            </w:pPr>
            <w:r w:rsidRPr="007023F9">
              <w:rPr>
                <w:b/>
                <w:color w:val="000000"/>
              </w:rPr>
              <w:t>12.</w:t>
            </w:r>
            <w:r w:rsidRPr="007023F9">
              <w:rPr>
                <w:b/>
                <w:color w:val="000000"/>
              </w:rPr>
              <w:tab/>
              <w:t>MARKEDSFØRINGSTILLATELSESNUMMER (NUMRE)</w:t>
            </w:r>
          </w:p>
        </w:tc>
      </w:tr>
    </w:tbl>
    <w:p w14:paraId="7EB43832" w14:textId="77777777" w:rsidR="00B37FFA" w:rsidRPr="007023F9" w:rsidRDefault="00B37FFA" w:rsidP="00B37FFA">
      <w:pPr>
        <w:suppressAutoHyphens/>
        <w:rPr>
          <w:color w:val="000000"/>
        </w:rPr>
      </w:pPr>
    </w:p>
    <w:p w14:paraId="7EB43833" w14:textId="77777777" w:rsidR="006C37FB" w:rsidRPr="007023F9" w:rsidRDefault="006C37FB" w:rsidP="006C37FB">
      <w:pPr>
        <w:rPr>
          <w:color w:val="000000"/>
        </w:rPr>
      </w:pPr>
      <w:r w:rsidRPr="007023F9">
        <w:rPr>
          <w:color w:val="000000"/>
        </w:rPr>
        <w:t>EU/1/14/916/001-005</w:t>
      </w:r>
    </w:p>
    <w:p w14:paraId="7EB43834" w14:textId="77777777" w:rsidR="007B3631" w:rsidRPr="007023F9" w:rsidRDefault="007B3631" w:rsidP="006C37FB">
      <w:pPr>
        <w:rPr>
          <w:color w:val="000000"/>
          <w:highlight w:val="lightGray"/>
        </w:rPr>
      </w:pPr>
      <w:r w:rsidRPr="007023F9">
        <w:rPr>
          <w:color w:val="000000"/>
          <w:highlight w:val="lightGray"/>
        </w:rPr>
        <w:t>EU/1/14/916/006</w:t>
      </w:r>
    </w:p>
    <w:p w14:paraId="7EB43835" w14:textId="77777777" w:rsidR="006C37FB" w:rsidRPr="007023F9" w:rsidRDefault="006C37FB" w:rsidP="006C37FB">
      <w:pPr>
        <w:rPr>
          <w:color w:val="000000"/>
        </w:rPr>
      </w:pPr>
      <w:r w:rsidRPr="007023F9">
        <w:rPr>
          <w:color w:val="000000"/>
          <w:highlight w:val="lightGray"/>
        </w:rPr>
        <w:t>EU/1/14/916/007</w:t>
      </w:r>
    </w:p>
    <w:p w14:paraId="7EB43836" w14:textId="77777777" w:rsidR="00B37FFA" w:rsidRPr="007023F9" w:rsidRDefault="00B37FFA" w:rsidP="00B37FFA">
      <w:pPr>
        <w:rPr>
          <w:color w:val="000000"/>
        </w:rPr>
      </w:pPr>
    </w:p>
    <w:p w14:paraId="7EB43837" w14:textId="77777777" w:rsidR="00B37FFA" w:rsidRPr="007023F9" w:rsidRDefault="00B37FFA" w:rsidP="00B37FFA">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37FFA" w:rsidRPr="007023F9" w14:paraId="7EB43839" w14:textId="77777777">
        <w:tc>
          <w:tcPr>
            <w:tcW w:w="9281" w:type="dxa"/>
          </w:tcPr>
          <w:p w14:paraId="7EB43838" w14:textId="77777777" w:rsidR="00B37FFA" w:rsidRPr="007023F9" w:rsidRDefault="00B37FFA" w:rsidP="00D6115A">
            <w:pPr>
              <w:ind w:left="567" w:hanging="567"/>
              <w:rPr>
                <w:b/>
                <w:color w:val="000000"/>
              </w:rPr>
            </w:pPr>
            <w:r w:rsidRPr="007023F9">
              <w:rPr>
                <w:b/>
                <w:color w:val="000000"/>
              </w:rPr>
              <w:t>13.</w:t>
            </w:r>
            <w:r w:rsidRPr="007023F9">
              <w:rPr>
                <w:b/>
                <w:color w:val="000000"/>
              </w:rPr>
              <w:tab/>
              <w:t>PRODUKSJONSNUMMER</w:t>
            </w:r>
          </w:p>
        </w:tc>
      </w:tr>
    </w:tbl>
    <w:p w14:paraId="7EB4383A" w14:textId="77777777" w:rsidR="00B37FFA" w:rsidRPr="007023F9" w:rsidRDefault="00B37FFA" w:rsidP="00B37FFA">
      <w:pPr>
        <w:rPr>
          <w:color w:val="000000"/>
        </w:rPr>
      </w:pPr>
    </w:p>
    <w:p w14:paraId="7EB4383B" w14:textId="77777777" w:rsidR="00B37FFA" w:rsidRPr="007023F9" w:rsidRDefault="00B37FFA" w:rsidP="00B37FFA">
      <w:pPr>
        <w:rPr>
          <w:color w:val="000000"/>
        </w:rPr>
      </w:pPr>
      <w:r w:rsidRPr="007023F9">
        <w:rPr>
          <w:color w:val="000000"/>
        </w:rPr>
        <w:t>Lot</w:t>
      </w:r>
    </w:p>
    <w:p w14:paraId="7EB4383C" w14:textId="77777777" w:rsidR="00B37FFA" w:rsidRPr="007023F9" w:rsidRDefault="00B37FFA" w:rsidP="00B37FFA">
      <w:pPr>
        <w:rPr>
          <w:color w:val="000000"/>
        </w:rPr>
      </w:pPr>
    </w:p>
    <w:p w14:paraId="7EB4383D" w14:textId="77777777" w:rsidR="00B37FFA" w:rsidRPr="007023F9" w:rsidRDefault="00B37FFA" w:rsidP="00B37FFA">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37FFA" w:rsidRPr="007023F9" w14:paraId="7EB4383F" w14:textId="77777777">
        <w:tc>
          <w:tcPr>
            <w:tcW w:w="9281" w:type="dxa"/>
          </w:tcPr>
          <w:p w14:paraId="7EB4383E" w14:textId="77777777" w:rsidR="00B37FFA" w:rsidRPr="007023F9" w:rsidRDefault="00B37FFA" w:rsidP="00D6115A">
            <w:pPr>
              <w:ind w:left="567" w:hanging="567"/>
              <w:rPr>
                <w:b/>
                <w:color w:val="000000"/>
              </w:rPr>
            </w:pPr>
            <w:r w:rsidRPr="007023F9">
              <w:rPr>
                <w:b/>
                <w:color w:val="000000"/>
              </w:rPr>
              <w:t>14.</w:t>
            </w:r>
            <w:r w:rsidRPr="007023F9">
              <w:rPr>
                <w:b/>
                <w:color w:val="000000"/>
              </w:rPr>
              <w:tab/>
              <w:t>GENERELL KLASSIFIKASJON FOR UTLEVERING</w:t>
            </w:r>
          </w:p>
        </w:tc>
      </w:tr>
    </w:tbl>
    <w:p w14:paraId="7EB43840" w14:textId="77777777" w:rsidR="00B37FFA" w:rsidRPr="007023F9" w:rsidRDefault="00B37FFA" w:rsidP="00C4708E">
      <w:pPr>
        <w:suppressAutoHyphens/>
        <w:rPr>
          <w:color w:val="000000"/>
        </w:rPr>
      </w:pPr>
    </w:p>
    <w:p w14:paraId="7EB43841" w14:textId="77777777" w:rsidR="00B37FFA" w:rsidRPr="007023F9" w:rsidRDefault="00B37FFA" w:rsidP="00B37FFA">
      <w:pPr>
        <w:suppressAutoHyphens/>
        <w:ind w:left="720" w:hanging="7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37FFA" w:rsidRPr="007023F9" w14:paraId="7EB43843" w14:textId="77777777">
        <w:tc>
          <w:tcPr>
            <w:tcW w:w="9281" w:type="dxa"/>
          </w:tcPr>
          <w:p w14:paraId="7EB43842" w14:textId="77777777" w:rsidR="00B37FFA" w:rsidRPr="007023F9" w:rsidRDefault="00B37FFA" w:rsidP="00D6115A">
            <w:pPr>
              <w:ind w:left="567" w:hanging="567"/>
              <w:rPr>
                <w:b/>
                <w:color w:val="000000"/>
              </w:rPr>
            </w:pPr>
            <w:r w:rsidRPr="007023F9">
              <w:rPr>
                <w:b/>
                <w:color w:val="000000"/>
              </w:rPr>
              <w:t>15.</w:t>
            </w:r>
            <w:r w:rsidRPr="007023F9">
              <w:rPr>
                <w:b/>
                <w:color w:val="000000"/>
              </w:rPr>
              <w:tab/>
              <w:t>BRUKSANVISNING</w:t>
            </w:r>
          </w:p>
        </w:tc>
      </w:tr>
    </w:tbl>
    <w:p w14:paraId="7EB43844" w14:textId="77777777" w:rsidR="00B37FFA" w:rsidRPr="007023F9" w:rsidRDefault="00B37FFA" w:rsidP="00B37FFA">
      <w:pPr>
        <w:rPr>
          <w:b/>
          <w:color w:val="000000"/>
          <w:u w:val="single"/>
        </w:rPr>
      </w:pPr>
    </w:p>
    <w:p w14:paraId="7EB43845" w14:textId="77777777" w:rsidR="00B37FFA" w:rsidRPr="007023F9" w:rsidRDefault="00B37FFA" w:rsidP="00B37FFA">
      <w:pPr>
        <w:rPr>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B37FFA" w:rsidRPr="007023F9" w14:paraId="7EB43847" w14:textId="77777777">
        <w:tc>
          <w:tcPr>
            <w:tcW w:w="9281" w:type="dxa"/>
          </w:tcPr>
          <w:p w14:paraId="7EB43846" w14:textId="77777777" w:rsidR="00B37FFA" w:rsidRPr="007023F9" w:rsidRDefault="00B37FFA" w:rsidP="00D6115A">
            <w:pPr>
              <w:ind w:left="567" w:hanging="567"/>
              <w:rPr>
                <w:b/>
                <w:color w:val="000000"/>
              </w:rPr>
            </w:pPr>
            <w:r w:rsidRPr="007023F9">
              <w:rPr>
                <w:b/>
                <w:color w:val="000000"/>
              </w:rPr>
              <w:t>16.</w:t>
            </w:r>
            <w:r w:rsidRPr="007023F9">
              <w:rPr>
                <w:b/>
                <w:color w:val="000000"/>
              </w:rPr>
              <w:tab/>
              <w:t>INFORMASJON PÅ BLINDESKRIFT</w:t>
            </w:r>
          </w:p>
        </w:tc>
      </w:tr>
    </w:tbl>
    <w:p w14:paraId="7EB43848" w14:textId="77777777" w:rsidR="00B37FFA" w:rsidRPr="007023F9" w:rsidRDefault="00B37FFA" w:rsidP="00B37FFA">
      <w:pPr>
        <w:rPr>
          <w:b/>
          <w:color w:val="000000"/>
          <w:u w:val="single"/>
        </w:rPr>
      </w:pPr>
    </w:p>
    <w:p w14:paraId="7EB43849" w14:textId="35630C0C" w:rsidR="00DA43F5" w:rsidRPr="007023F9" w:rsidRDefault="003224BA" w:rsidP="00B37FFA">
      <w:pPr>
        <w:shd w:val="clear" w:color="auto" w:fill="FFFFFF"/>
        <w:rPr>
          <w:color w:val="000000"/>
        </w:rPr>
      </w:pPr>
      <w:r w:rsidRPr="007023F9">
        <w:rPr>
          <w:color w:val="000000"/>
        </w:rPr>
        <w:t xml:space="preserve">Pregabalin </w:t>
      </w:r>
      <w:r w:rsidR="00520D2F">
        <w:rPr>
          <w:color w:val="000000"/>
        </w:rPr>
        <w:t>Viatris Pharma</w:t>
      </w:r>
      <w:r w:rsidR="00B37FFA" w:rsidRPr="007023F9">
        <w:rPr>
          <w:color w:val="000000"/>
        </w:rPr>
        <w:t xml:space="preserve"> 25</w:t>
      </w:r>
      <w:r w:rsidR="004009DA" w:rsidRPr="007023F9">
        <w:rPr>
          <w:color w:val="000000"/>
        </w:rPr>
        <w:t xml:space="preserve"> </w:t>
      </w:r>
      <w:r w:rsidR="00B37FFA" w:rsidRPr="007023F9">
        <w:rPr>
          <w:color w:val="000000"/>
        </w:rPr>
        <w:t>mg</w:t>
      </w:r>
    </w:p>
    <w:p w14:paraId="7EB4384A" w14:textId="77777777" w:rsidR="00B37FFA" w:rsidRPr="007023F9" w:rsidRDefault="00B37FFA" w:rsidP="00B37FFA">
      <w:pPr>
        <w:shd w:val="clear" w:color="auto" w:fill="FFFFFF"/>
        <w:rPr>
          <w:color w:val="000000"/>
        </w:rPr>
      </w:pPr>
    </w:p>
    <w:p w14:paraId="7EB4384B" w14:textId="77777777" w:rsidR="0007653D" w:rsidRPr="007023F9" w:rsidRDefault="0007653D" w:rsidP="00B37FFA">
      <w:pPr>
        <w:shd w:val="clear" w:color="auto" w:fill="FFFFFF"/>
        <w:rPr>
          <w:color w:val="000000"/>
        </w:rPr>
      </w:pPr>
    </w:p>
    <w:p w14:paraId="7EB4384C" w14:textId="77777777" w:rsidR="0007653D" w:rsidRPr="007023F9" w:rsidRDefault="0007653D" w:rsidP="0007653D">
      <w:pPr>
        <w:pBdr>
          <w:top w:val="single" w:sz="4" w:space="1" w:color="auto"/>
          <w:left w:val="single" w:sz="4" w:space="4" w:color="auto"/>
          <w:bottom w:val="single" w:sz="4" w:space="1" w:color="auto"/>
          <w:right w:val="single" w:sz="4" w:space="4" w:color="auto"/>
        </w:pBdr>
        <w:rPr>
          <w:b/>
          <w:color w:val="000000"/>
          <w:szCs w:val="22"/>
          <w:u w:val="single"/>
        </w:rPr>
      </w:pPr>
      <w:r w:rsidRPr="007023F9">
        <w:rPr>
          <w:b/>
          <w:color w:val="000000"/>
          <w:szCs w:val="22"/>
        </w:rPr>
        <w:t>17.</w:t>
      </w:r>
      <w:r w:rsidRPr="007023F9">
        <w:rPr>
          <w:b/>
          <w:color w:val="000000"/>
          <w:szCs w:val="22"/>
        </w:rPr>
        <w:tab/>
        <w:t>SIKKERHETSANORDNING (UNIK IDENTITET) – TODIMENSJONAL STREKKODE</w:t>
      </w:r>
    </w:p>
    <w:p w14:paraId="7EB4384D" w14:textId="77777777" w:rsidR="0007653D" w:rsidRPr="007023F9" w:rsidRDefault="0007653D" w:rsidP="0007653D">
      <w:pPr>
        <w:rPr>
          <w:color w:val="000000"/>
          <w:szCs w:val="22"/>
          <w:lang w:val="bg-BG"/>
        </w:rPr>
      </w:pPr>
    </w:p>
    <w:p w14:paraId="7EB4384E" w14:textId="77777777" w:rsidR="0007653D" w:rsidRPr="007023F9" w:rsidRDefault="0007653D" w:rsidP="0007653D">
      <w:pPr>
        <w:rPr>
          <w:color w:val="000000"/>
          <w:szCs w:val="22"/>
          <w:highlight w:val="lightGray"/>
        </w:rPr>
      </w:pPr>
      <w:r w:rsidRPr="007023F9">
        <w:rPr>
          <w:color w:val="000000"/>
          <w:szCs w:val="22"/>
          <w:highlight w:val="lightGray"/>
          <w:lang w:val="bg-BG"/>
        </w:rPr>
        <w:t>Todimensjonal strekkode, inkludert unik identitet</w:t>
      </w:r>
    </w:p>
    <w:p w14:paraId="7EB4384F" w14:textId="77777777" w:rsidR="0007653D" w:rsidRPr="007023F9" w:rsidRDefault="0007653D" w:rsidP="0007653D">
      <w:pPr>
        <w:rPr>
          <w:color w:val="000000"/>
          <w:szCs w:val="22"/>
          <w:highlight w:val="lightGray"/>
          <w:lang w:val="bg-BG"/>
        </w:rPr>
      </w:pPr>
    </w:p>
    <w:p w14:paraId="7EB43850" w14:textId="77777777" w:rsidR="0007653D" w:rsidRPr="007023F9" w:rsidRDefault="0007653D" w:rsidP="0007653D">
      <w:pPr>
        <w:rPr>
          <w:color w:val="000000"/>
          <w:szCs w:val="22"/>
        </w:rPr>
      </w:pPr>
    </w:p>
    <w:p w14:paraId="7EB43851" w14:textId="77777777" w:rsidR="0007653D" w:rsidRPr="007023F9" w:rsidRDefault="0007653D" w:rsidP="0007653D">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7023F9">
        <w:rPr>
          <w:b/>
          <w:color w:val="000000"/>
          <w:szCs w:val="22"/>
        </w:rPr>
        <w:t>18.</w:t>
      </w:r>
      <w:r w:rsidRPr="007023F9">
        <w:rPr>
          <w:b/>
          <w:color w:val="000000"/>
          <w:szCs w:val="22"/>
        </w:rPr>
        <w:tab/>
        <w:t xml:space="preserve">SIKKERHETSANORDNING (UNIK IDENTITET) – I ET FORMAT LESBART FOR MENNESKER </w:t>
      </w:r>
    </w:p>
    <w:p w14:paraId="7EB43852" w14:textId="77777777" w:rsidR="0007653D" w:rsidRPr="007023F9" w:rsidRDefault="0007653D" w:rsidP="0007653D">
      <w:pPr>
        <w:rPr>
          <w:color w:val="000000"/>
          <w:szCs w:val="22"/>
          <w:lang w:val="bg-BG"/>
        </w:rPr>
      </w:pPr>
    </w:p>
    <w:p w14:paraId="7EB43853" w14:textId="77777777" w:rsidR="0007653D" w:rsidRPr="007023F9" w:rsidRDefault="0007653D" w:rsidP="0007653D">
      <w:pPr>
        <w:rPr>
          <w:color w:val="000000"/>
          <w:szCs w:val="22"/>
        </w:rPr>
      </w:pPr>
      <w:r w:rsidRPr="007023F9">
        <w:rPr>
          <w:color w:val="000000"/>
          <w:szCs w:val="22"/>
        </w:rPr>
        <w:t xml:space="preserve">PC </w:t>
      </w:r>
    </w:p>
    <w:p w14:paraId="7EB43854" w14:textId="77777777" w:rsidR="0007653D" w:rsidRPr="007023F9" w:rsidRDefault="0007653D" w:rsidP="0007653D">
      <w:pPr>
        <w:rPr>
          <w:b/>
          <w:color w:val="000000"/>
          <w:szCs w:val="22"/>
        </w:rPr>
      </w:pPr>
      <w:r w:rsidRPr="007023F9">
        <w:rPr>
          <w:color w:val="000000"/>
          <w:szCs w:val="22"/>
        </w:rPr>
        <w:t>SN</w:t>
      </w:r>
      <w:r w:rsidRPr="007023F9">
        <w:rPr>
          <w:b/>
          <w:color w:val="000000"/>
          <w:szCs w:val="22"/>
        </w:rPr>
        <w:t xml:space="preserve"> </w:t>
      </w:r>
    </w:p>
    <w:p w14:paraId="7EB43855" w14:textId="77777777" w:rsidR="0007653D" w:rsidRPr="007023F9" w:rsidRDefault="0007653D" w:rsidP="0007653D">
      <w:pPr>
        <w:rPr>
          <w:color w:val="000000"/>
          <w:szCs w:val="22"/>
        </w:rPr>
      </w:pPr>
      <w:r w:rsidRPr="008F132F">
        <w:rPr>
          <w:color w:val="000000"/>
          <w:szCs w:val="22"/>
        </w:rPr>
        <w:t>NN</w:t>
      </w:r>
      <w:r w:rsidRPr="007023F9">
        <w:rPr>
          <w:color w:val="000000"/>
          <w:szCs w:val="22"/>
        </w:rPr>
        <w:t xml:space="preserve"> </w:t>
      </w:r>
    </w:p>
    <w:p w14:paraId="7EB43856" w14:textId="77777777" w:rsidR="0007653D" w:rsidRPr="007023F9" w:rsidRDefault="0007653D" w:rsidP="0007653D">
      <w:pPr>
        <w:rPr>
          <w:color w:val="000000"/>
          <w:szCs w:val="22"/>
        </w:rPr>
      </w:pPr>
    </w:p>
    <w:p w14:paraId="7EB43857" w14:textId="77777777" w:rsidR="0007653D" w:rsidRPr="007023F9" w:rsidRDefault="0007653D" w:rsidP="0007653D">
      <w:pPr>
        <w:shd w:val="clear" w:color="auto" w:fill="FFFFFF"/>
        <w:rPr>
          <w:color w:val="000000"/>
          <w:szCs w:val="22"/>
        </w:rPr>
      </w:pPr>
    </w:p>
    <w:p w14:paraId="7EB43858" w14:textId="77777777" w:rsidR="002763AC" w:rsidRPr="007023F9" w:rsidRDefault="002D6BCE" w:rsidP="00501C7A">
      <w:pPr>
        <w:shd w:val="clear" w:color="auto" w:fill="FFFFFF"/>
        <w:rPr>
          <w:color w:val="000000"/>
        </w:rPr>
      </w:pPr>
      <w:r w:rsidRPr="007023F9">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763AC" w:rsidRPr="007023F9" w14:paraId="7EB4385C" w14:textId="77777777" w:rsidTr="005D7CA6">
        <w:trPr>
          <w:trHeight w:val="791"/>
        </w:trPr>
        <w:tc>
          <w:tcPr>
            <w:tcW w:w="9281" w:type="dxa"/>
            <w:tcBorders>
              <w:bottom w:val="single" w:sz="4" w:space="0" w:color="auto"/>
            </w:tcBorders>
          </w:tcPr>
          <w:p w14:paraId="7EB43859" w14:textId="77777777" w:rsidR="002763AC" w:rsidRPr="007023F9" w:rsidRDefault="002763AC" w:rsidP="00896B84">
            <w:pPr>
              <w:shd w:val="clear" w:color="auto" w:fill="FFFFFF"/>
              <w:rPr>
                <w:b/>
                <w:color w:val="000000"/>
              </w:rPr>
            </w:pPr>
            <w:r w:rsidRPr="007023F9">
              <w:rPr>
                <w:b/>
                <w:color w:val="000000"/>
              </w:rPr>
              <w:lastRenderedPageBreak/>
              <w:t xml:space="preserve">OPPLYSNINGER SOM SKAL ANGIS PÅ </w:t>
            </w:r>
            <w:r w:rsidR="00050B68" w:rsidRPr="007023F9">
              <w:rPr>
                <w:b/>
                <w:color w:val="000000"/>
              </w:rPr>
              <w:t>YTRE</w:t>
            </w:r>
            <w:r w:rsidRPr="007023F9">
              <w:rPr>
                <w:b/>
                <w:color w:val="000000"/>
              </w:rPr>
              <w:t xml:space="preserve"> EMBALLASJE</w:t>
            </w:r>
          </w:p>
          <w:p w14:paraId="7EB4385A" w14:textId="77777777" w:rsidR="002763AC" w:rsidRPr="007023F9" w:rsidRDefault="002763AC" w:rsidP="00896B84">
            <w:pPr>
              <w:shd w:val="clear" w:color="auto" w:fill="FFFFFF"/>
              <w:rPr>
                <w:color w:val="000000"/>
              </w:rPr>
            </w:pPr>
          </w:p>
          <w:p w14:paraId="7EB4385B" w14:textId="77777777" w:rsidR="002763AC" w:rsidRPr="007023F9" w:rsidRDefault="002763AC" w:rsidP="002763AC">
            <w:pPr>
              <w:rPr>
                <w:b/>
                <w:color w:val="000000"/>
              </w:rPr>
            </w:pPr>
            <w:r w:rsidRPr="007023F9">
              <w:rPr>
                <w:b/>
                <w:color w:val="000000"/>
              </w:rPr>
              <w:t>Tablettboks, indre emballasje for 25 mg harde kapsler ─ pakke med 200</w:t>
            </w:r>
          </w:p>
        </w:tc>
      </w:tr>
    </w:tbl>
    <w:p w14:paraId="7EB4385D" w14:textId="77777777" w:rsidR="002763AC" w:rsidRPr="007023F9" w:rsidRDefault="002763AC" w:rsidP="002763AC">
      <w:pPr>
        <w:suppressAutoHyphens/>
        <w:rPr>
          <w:color w:val="000000"/>
        </w:rPr>
      </w:pPr>
    </w:p>
    <w:p w14:paraId="7EB4385E" w14:textId="77777777" w:rsidR="002763AC" w:rsidRPr="007023F9" w:rsidRDefault="002763AC" w:rsidP="002763A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763AC" w:rsidRPr="007023F9" w14:paraId="7EB43860" w14:textId="77777777" w:rsidTr="00896B84">
        <w:tc>
          <w:tcPr>
            <w:tcW w:w="9281" w:type="dxa"/>
          </w:tcPr>
          <w:p w14:paraId="7EB4385F" w14:textId="77777777" w:rsidR="002763AC" w:rsidRPr="007023F9" w:rsidRDefault="002763AC" w:rsidP="00896B84">
            <w:pPr>
              <w:ind w:left="567" w:hanging="567"/>
              <w:rPr>
                <w:b/>
                <w:color w:val="000000"/>
              </w:rPr>
            </w:pPr>
            <w:r w:rsidRPr="007023F9">
              <w:rPr>
                <w:b/>
                <w:color w:val="000000"/>
              </w:rPr>
              <w:t>1.</w:t>
            </w:r>
            <w:r w:rsidRPr="007023F9">
              <w:rPr>
                <w:b/>
                <w:color w:val="000000"/>
              </w:rPr>
              <w:tab/>
              <w:t>LEGEMIDLETS NAVN</w:t>
            </w:r>
          </w:p>
        </w:tc>
      </w:tr>
    </w:tbl>
    <w:p w14:paraId="7EB43861" w14:textId="77777777" w:rsidR="002763AC" w:rsidRPr="007023F9" w:rsidRDefault="002763AC" w:rsidP="002763AC">
      <w:pPr>
        <w:suppressAutoHyphens/>
        <w:rPr>
          <w:color w:val="000000"/>
        </w:rPr>
      </w:pPr>
    </w:p>
    <w:p w14:paraId="7EB43862" w14:textId="33D1E820" w:rsidR="002763AC" w:rsidRPr="007023F9" w:rsidRDefault="002763AC" w:rsidP="002763AC">
      <w:pPr>
        <w:suppressAutoHyphens/>
        <w:rPr>
          <w:color w:val="000000"/>
        </w:rPr>
      </w:pPr>
      <w:r w:rsidRPr="007023F9">
        <w:rPr>
          <w:color w:val="000000"/>
        </w:rPr>
        <w:t xml:space="preserve">Pregabalin </w:t>
      </w:r>
      <w:r w:rsidR="00520D2F">
        <w:rPr>
          <w:color w:val="000000"/>
        </w:rPr>
        <w:t>Viatris Pharma</w:t>
      </w:r>
      <w:r w:rsidRPr="007023F9">
        <w:rPr>
          <w:color w:val="000000"/>
        </w:rPr>
        <w:t xml:space="preserve"> 25 mg harde kapsler</w:t>
      </w:r>
    </w:p>
    <w:p w14:paraId="7EB43863" w14:textId="77777777" w:rsidR="002763AC" w:rsidRPr="007023F9" w:rsidRDefault="003757C1" w:rsidP="002763AC">
      <w:pPr>
        <w:suppressAutoHyphens/>
        <w:rPr>
          <w:color w:val="000000"/>
        </w:rPr>
      </w:pPr>
      <w:r w:rsidRPr="007023F9">
        <w:rPr>
          <w:color w:val="000000"/>
        </w:rPr>
        <w:t>p</w:t>
      </w:r>
      <w:r w:rsidR="002763AC" w:rsidRPr="007023F9">
        <w:rPr>
          <w:color w:val="000000"/>
        </w:rPr>
        <w:t xml:space="preserve">regabalin </w:t>
      </w:r>
    </w:p>
    <w:p w14:paraId="7EB43864" w14:textId="77777777" w:rsidR="002763AC" w:rsidRPr="007023F9" w:rsidRDefault="002763AC" w:rsidP="002763AC">
      <w:pPr>
        <w:suppressAutoHyphens/>
        <w:rPr>
          <w:color w:val="000000"/>
        </w:rPr>
      </w:pPr>
    </w:p>
    <w:p w14:paraId="7EB43865" w14:textId="77777777" w:rsidR="002763AC" w:rsidRPr="007023F9" w:rsidRDefault="002763AC" w:rsidP="002763A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763AC" w:rsidRPr="007023F9" w14:paraId="7EB43867" w14:textId="77777777" w:rsidTr="00896B84">
        <w:tc>
          <w:tcPr>
            <w:tcW w:w="9281" w:type="dxa"/>
          </w:tcPr>
          <w:p w14:paraId="7EB43866" w14:textId="77777777" w:rsidR="002763AC" w:rsidRPr="007023F9" w:rsidRDefault="002763AC" w:rsidP="00896B84">
            <w:pPr>
              <w:ind w:left="567" w:hanging="567"/>
              <w:rPr>
                <w:b/>
                <w:color w:val="000000"/>
              </w:rPr>
            </w:pPr>
            <w:r w:rsidRPr="007023F9">
              <w:rPr>
                <w:b/>
                <w:color w:val="000000"/>
              </w:rPr>
              <w:t>2.</w:t>
            </w:r>
            <w:r w:rsidRPr="007023F9">
              <w:rPr>
                <w:b/>
                <w:color w:val="000000"/>
              </w:rPr>
              <w:tab/>
              <w:t xml:space="preserve">DEKLARASJON AV VIRKESTOFF(ER) </w:t>
            </w:r>
          </w:p>
        </w:tc>
      </w:tr>
    </w:tbl>
    <w:p w14:paraId="7EB43868" w14:textId="77777777" w:rsidR="002763AC" w:rsidRPr="007023F9" w:rsidRDefault="002763AC" w:rsidP="002763AC">
      <w:pPr>
        <w:suppressAutoHyphens/>
        <w:rPr>
          <w:color w:val="000000"/>
        </w:rPr>
      </w:pPr>
    </w:p>
    <w:p w14:paraId="7EB43869" w14:textId="77777777" w:rsidR="002763AC" w:rsidRPr="007023F9" w:rsidRDefault="002763AC" w:rsidP="002763AC">
      <w:pPr>
        <w:suppressAutoHyphens/>
        <w:rPr>
          <w:color w:val="000000"/>
        </w:rPr>
      </w:pPr>
      <w:r w:rsidRPr="007023F9">
        <w:rPr>
          <w:color w:val="000000"/>
        </w:rPr>
        <w:t>Hver harde kapsel inneholder 25 mg pregabalin.</w:t>
      </w:r>
    </w:p>
    <w:p w14:paraId="7EB4386A" w14:textId="77777777" w:rsidR="002763AC" w:rsidRPr="007023F9" w:rsidRDefault="002763AC" w:rsidP="002763AC">
      <w:pPr>
        <w:suppressAutoHyphens/>
        <w:rPr>
          <w:color w:val="000000"/>
        </w:rPr>
      </w:pPr>
    </w:p>
    <w:p w14:paraId="7EB4386B" w14:textId="77777777" w:rsidR="002763AC" w:rsidRPr="007023F9" w:rsidRDefault="002763AC" w:rsidP="002763A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763AC" w:rsidRPr="007023F9" w14:paraId="7EB4386D" w14:textId="77777777" w:rsidTr="00896B84">
        <w:tc>
          <w:tcPr>
            <w:tcW w:w="9281" w:type="dxa"/>
          </w:tcPr>
          <w:p w14:paraId="7EB4386C" w14:textId="77777777" w:rsidR="002763AC" w:rsidRPr="007023F9" w:rsidRDefault="002763AC" w:rsidP="00896B84">
            <w:pPr>
              <w:ind w:left="567" w:hanging="567"/>
              <w:rPr>
                <w:b/>
                <w:color w:val="000000"/>
              </w:rPr>
            </w:pPr>
            <w:r w:rsidRPr="007023F9">
              <w:rPr>
                <w:b/>
                <w:color w:val="000000"/>
              </w:rPr>
              <w:t>3.</w:t>
            </w:r>
            <w:r w:rsidRPr="007023F9">
              <w:rPr>
                <w:b/>
                <w:color w:val="000000"/>
              </w:rPr>
              <w:tab/>
              <w:t>LISTE OVER HJELPESTOFFER</w:t>
            </w:r>
          </w:p>
        </w:tc>
      </w:tr>
    </w:tbl>
    <w:p w14:paraId="7EB4386E" w14:textId="77777777" w:rsidR="002763AC" w:rsidRPr="007023F9" w:rsidRDefault="002763AC" w:rsidP="002763AC">
      <w:pPr>
        <w:suppressAutoHyphens/>
        <w:rPr>
          <w:color w:val="000000"/>
        </w:rPr>
      </w:pPr>
    </w:p>
    <w:p w14:paraId="7EB4386F" w14:textId="77777777" w:rsidR="002763AC" w:rsidRPr="007023F9" w:rsidRDefault="000C35FA" w:rsidP="002763AC">
      <w:pPr>
        <w:suppressAutoHyphens/>
        <w:rPr>
          <w:color w:val="000000"/>
        </w:rPr>
      </w:pPr>
      <w:r w:rsidRPr="007023F9">
        <w:rPr>
          <w:color w:val="000000"/>
        </w:rPr>
        <w:t>Inneholder laktosemonohydrat. Les pakningsvedlegget før bruk.</w:t>
      </w:r>
    </w:p>
    <w:p w14:paraId="7EB43870" w14:textId="77777777" w:rsidR="002763AC" w:rsidRPr="007023F9" w:rsidRDefault="002763AC" w:rsidP="002763AC">
      <w:pPr>
        <w:suppressAutoHyphens/>
        <w:rPr>
          <w:color w:val="000000"/>
        </w:rPr>
      </w:pPr>
    </w:p>
    <w:p w14:paraId="7EB43871" w14:textId="77777777" w:rsidR="002763AC" w:rsidRPr="007023F9" w:rsidRDefault="002763AC" w:rsidP="002763A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763AC" w:rsidRPr="007023F9" w14:paraId="7EB43873" w14:textId="77777777" w:rsidTr="00896B84">
        <w:tc>
          <w:tcPr>
            <w:tcW w:w="9281" w:type="dxa"/>
          </w:tcPr>
          <w:p w14:paraId="7EB43872" w14:textId="77777777" w:rsidR="002763AC" w:rsidRPr="007023F9" w:rsidRDefault="002763AC" w:rsidP="00896B84">
            <w:pPr>
              <w:ind w:left="567" w:hanging="567"/>
              <w:rPr>
                <w:b/>
                <w:color w:val="000000"/>
              </w:rPr>
            </w:pPr>
            <w:r w:rsidRPr="007023F9">
              <w:rPr>
                <w:b/>
                <w:color w:val="000000"/>
              </w:rPr>
              <w:t>4.</w:t>
            </w:r>
            <w:r w:rsidRPr="007023F9">
              <w:rPr>
                <w:b/>
                <w:color w:val="000000"/>
              </w:rPr>
              <w:tab/>
              <w:t>LEGEMIDDELFORM OG INNHOLD (PAKNINGSSTØRRELSE)</w:t>
            </w:r>
          </w:p>
        </w:tc>
      </w:tr>
    </w:tbl>
    <w:p w14:paraId="7EB43874" w14:textId="77777777" w:rsidR="002763AC" w:rsidRPr="007023F9" w:rsidRDefault="002763AC" w:rsidP="002763AC">
      <w:pPr>
        <w:suppressAutoHyphens/>
        <w:rPr>
          <w:color w:val="000000"/>
        </w:rPr>
      </w:pPr>
    </w:p>
    <w:p w14:paraId="7EB43875" w14:textId="77777777" w:rsidR="002763AC" w:rsidRPr="007023F9" w:rsidRDefault="002763AC" w:rsidP="002763AC">
      <w:pPr>
        <w:suppressAutoHyphens/>
        <w:rPr>
          <w:color w:val="000000"/>
        </w:rPr>
      </w:pPr>
      <w:r w:rsidRPr="007023F9">
        <w:rPr>
          <w:color w:val="000000"/>
        </w:rPr>
        <w:t>200 harde kapsler</w:t>
      </w:r>
    </w:p>
    <w:p w14:paraId="7EB43876" w14:textId="77777777" w:rsidR="002763AC" w:rsidRPr="007023F9" w:rsidRDefault="002763AC" w:rsidP="002763AC">
      <w:pPr>
        <w:suppressAutoHyphens/>
        <w:rPr>
          <w:color w:val="000000"/>
        </w:rPr>
      </w:pPr>
    </w:p>
    <w:p w14:paraId="7EB43877" w14:textId="77777777" w:rsidR="002763AC" w:rsidRPr="007023F9" w:rsidRDefault="002763AC" w:rsidP="002763A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763AC" w:rsidRPr="007023F9" w14:paraId="7EB43879" w14:textId="77777777" w:rsidTr="00896B84">
        <w:tc>
          <w:tcPr>
            <w:tcW w:w="9281" w:type="dxa"/>
          </w:tcPr>
          <w:p w14:paraId="7EB43878" w14:textId="77777777" w:rsidR="002763AC" w:rsidRPr="007023F9" w:rsidRDefault="002763AC" w:rsidP="00896B84">
            <w:pPr>
              <w:ind w:left="567" w:hanging="567"/>
              <w:rPr>
                <w:b/>
                <w:color w:val="000000"/>
              </w:rPr>
            </w:pPr>
            <w:r w:rsidRPr="007023F9">
              <w:rPr>
                <w:b/>
                <w:color w:val="000000"/>
              </w:rPr>
              <w:t>5.</w:t>
            </w:r>
            <w:r w:rsidRPr="007023F9">
              <w:rPr>
                <w:b/>
                <w:color w:val="000000"/>
              </w:rPr>
              <w:tab/>
              <w:t xml:space="preserve">ADMINISTRASJONSMÅTE OG </w:t>
            </w:r>
            <w:r w:rsidR="003757C1" w:rsidRPr="007023F9">
              <w:rPr>
                <w:b/>
                <w:color w:val="000000"/>
              </w:rPr>
              <w:t>-</w:t>
            </w:r>
            <w:r w:rsidRPr="007023F9">
              <w:rPr>
                <w:b/>
                <w:color w:val="000000"/>
              </w:rPr>
              <w:t>VEI(ER)</w:t>
            </w:r>
          </w:p>
        </w:tc>
      </w:tr>
    </w:tbl>
    <w:p w14:paraId="7EB4387A" w14:textId="77777777" w:rsidR="002763AC" w:rsidRPr="007023F9" w:rsidRDefault="002763AC" w:rsidP="002763AC">
      <w:pPr>
        <w:suppressAutoHyphens/>
        <w:rPr>
          <w:color w:val="000000"/>
        </w:rPr>
      </w:pPr>
    </w:p>
    <w:p w14:paraId="7EB4387B" w14:textId="77777777" w:rsidR="002763AC" w:rsidRPr="007023F9" w:rsidRDefault="002763AC" w:rsidP="002763AC">
      <w:pPr>
        <w:suppressAutoHyphens/>
        <w:rPr>
          <w:color w:val="000000"/>
        </w:rPr>
      </w:pPr>
      <w:r w:rsidRPr="008F132F">
        <w:rPr>
          <w:color w:val="000000"/>
        </w:rPr>
        <w:t>Oral bruk.</w:t>
      </w:r>
    </w:p>
    <w:p w14:paraId="7EB4387C" w14:textId="77777777" w:rsidR="002763AC" w:rsidRPr="007023F9" w:rsidRDefault="002763AC" w:rsidP="002763AC">
      <w:pPr>
        <w:suppressAutoHyphens/>
        <w:rPr>
          <w:color w:val="000000"/>
        </w:rPr>
      </w:pPr>
    </w:p>
    <w:p w14:paraId="7EB4387D" w14:textId="77777777" w:rsidR="002763AC" w:rsidRPr="007023F9" w:rsidRDefault="002763AC" w:rsidP="002763A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763AC" w:rsidRPr="007023F9" w14:paraId="7EB4387F" w14:textId="77777777" w:rsidTr="00896B84">
        <w:tc>
          <w:tcPr>
            <w:tcW w:w="9281" w:type="dxa"/>
          </w:tcPr>
          <w:p w14:paraId="7EB4387E" w14:textId="77777777" w:rsidR="002763AC" w:rsidRPr="007023F9" w:rsidRDefault="002763AC" w:rsidP="00896B84">
            <w:pPr>
              <w:ind w:left="567" w:hanging="567"/>
              <w:rPr>
                <w:b/>
                <w:color w:val="000000"/>
              </w:rPr>
            </w:pPr>
            <w:r w:rsidRPr="007023F9">
              <w:rPr>
                <w:b/>
                <w:color w:val="000000"/>
              </w:rPr>
              <w:t>6.</w:t>
            </w:r>
            <w:r w:rsidRPr="007023F9">
              <w:rPr>
                <w:b/>
                <w:color w:val="000000"/>
              </w:rPr>
              <w:tab/>
              <w:t>ADVARSEL OM AT LEGEMIDLET SKAL OPPBEVARES UTILGJENGELIG FOR BARN</w:t>
            </w:r>
          </w:p>
        </w:tc>
      </w:tr>
    </w:tbl>
    <w:p w14:paraId="7EB43880" w14:textId="77777777" w:rsidR="002763AC" w:rsidRPr="007023F9" w:rsidRDefault="002763AC" w:rsidP="002763AC">
      <w:pPr>
        <w:suppressAutoHyphens/>
        <w:rPr>
          <w:color w:val="000000"/>
        </w:rPr>
      </w:pPr>
    </w:p>
    <w:p w14:paraId="7EB43881" w14:textId="77777777" w:rsidR="002763AC" w:rsidRPr="007023F9" w:rsidRDefault="002763AC" w:rsidP="002763AC">
      <w:pPr>
        <w:suppressAutoHyphens/>
        <w:rPr>
          <w:color w:val="000000"/>
        </w:rPr>
      </w:pPr>
      <w:r w:rsidRPr="007023F9">
        <w:rPr>
          <w:color w:val="000000"/>
        </w:rPr>
        <w:t>Oppbevares utilgjengelig for barn.</w:t>
      </w:r>
    </w:p>
    <w:p w14:paraId="7EB43882" w14:textId="77777777" w:rsidR="002763AC" w:rsidRPr="007023F9" w:rsidRDefault="002763AC" w:rsidP="002763AC">
      <w:pPr>
        <w:suppressAutoHyphens/>
        <w:rPr>
          <w:color w:val="000000"/>
        </w:rPr>
      </w:pPr>
    </w:p>
    <w:p w14:paraId="7EB43883" w14:textId="77777777" w:rsidR="002763AC" w:rsidRPr="007023F9" w:rsidRDefault="002763AC" w:rsidP="002763A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763AC" w:rsidRPr="007023F9" w14:paraId="7EB43885" w14:textId="77777777" w:rsidTr="00896B84">
        <w:tc>
          <w:tcPr>
            <w:tcW w:w="9281" w:type="dxa"/>
          </w:tcPr>
          <w:p w14:paraId="7EB43884" w14:textId="77777777" w:rsidR="002763AC" w:rsidRPr="007023F9" w:rsidRDefault="002763AC" w:rsidP="00896B84">
            <w:pPr>
              <w:ind w:left="567" w:hanging="567"/>
              <w:rPr>
                <w:b/>
                <w:color w:val="000000"/>
              </w:rPr>
            </w:pPr>
            <w:r w:rsidRPr="007023F9">
              <w:rPr>
                <w:b/>
                <w:color w:val="000000"/>
              </w:rPr>
              <w:t>7.</w:t>
            </w:r>
            <w:r w:rsidRPr="007023F9">
              <w:rPr>
                <w:b/>
                <w:color w:val="000000"/>
              </w:rPr>
              <w:tab/>
              <w:t>EVENTUELLE ANDRE SPESIELLE ADVARSLER</w:t>
            </w:r>
          </w:p>
        </w:tc>
      </w:tr>
    </w:tbl>
    <w:p w14:paraId="7EB43886" w14:textId="77777777" w:rsidR="002763AC" w:rsidRPr="007023F9" w:rsidRDefault="002763AC" w:rsidP="002763AC">
      <w:pPr>
        <w:suppressAutoHyphens/>
        <w:rPr>
          <w:color w:val="000000"/>
        </w:rPr>
      </w:pPr>
    </w:p>
    <w:p w14:paraId="7EB43887" w14:textId="77777777" w:rsidR="00DD553B" w:rsidRPr="007023F9" w:rsidRDefault="00DD553B" w:rsidP="002763A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763AC" w:rsidRPr="007023F9" w14:paraId="7EB43889" w14:textId="77777777" w:rsidTr="00896B84">
        <w:tc>
          <w:tcPr>
            <w:tcW w:w="9281" w:type="dxa"/>
          </w:tcPr>
          <w:p w14:paraId="7EB43888" w14:textId="77777777" w:rsidR="002763AC" w:rsidRPr="007023F9" w:rsidRDefault="002763AC" w:rsidP="00896B84">
            <w:pPr>
              <w:ind w:left="567" w:hanging="567"/>
              <w:rPr>
                <w:b/>
                <w:color w:val="000000"/>
              </w:rPr>
            </w:pPr>
            <w:r w:rsidRPr="007023F9">
              <w:rPr>
                <w:b/>
                <w:color w:val="000000"/>
              </w:rPr>
              <w:t>8.</w:t>
            </w:r>
            <w:r w:rsidRPr="007023F9">
              <w:rPr>
                <w:b/>
                <w:color w:val="000000"/>
              </w:rPr>
              <w:tab/>
              <w:t>UTLØPSDATO</w:t>
            </w:r>
          </w:p>
        </w:tc>
      </w:tr>
    </w:tbl>
    <w:p w14:paraId="7EB4388A" w14:textId="77777777" w:rsidR="002763AC" w:rsidRPr="007023F9" w:rsidRDefault="002763AC" w:rsidP="002763AC">
      <w:pPr>
        <w:suppressAutoHyphens/>
        <w:ind w:left="567" w:hanging="567"/>
        <w:rPr>
          <w:color w:val="000000"/>
        </w:rPr>
      </w:pPr>
    </w:p>
    <w:p w14:paraId="7EB4388B" w14:textId="77777777" w:rsidR="002763AC" w:rsidRPr="007023F9" w:rsidRDefault="005C3571" w:rsidP="002763AC">
      <w:pPr>
        <w:suppressAutoHyphens/>
        <w:rPr>
          <w:color w:val="000000"/>
        </w:rPr>
      </w:pPr>
      <w:r w:rsidRPr="007023F9">
        <w:rPr>
          <w:color w:val="000000"/>
        </w:rPr>
        <w:t>EXP</w:t>
      </w:r>
    </w:p>
    <w:p w14:paraId="7EB4388C" w14:textId="77777777" w:rsidR="002763AC" w:rsidRPr="007023F9" w:rsidRDefault="002763AC" w:rsidP="002763AC">
      <w:pPr>
        <w:rPr>
          <w:color w:val="000000"/>
        </w:rPr>
      </w:pPr>
    </w:p>
    <w:p w14:paraId="7EB4388D" w14:textId="77777777" w:rsidR="002763AC" w:rsidRPr="007023F9" w:rsidRDefault="002763AC" w:rsidP="002763A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763AC" w:rsidRPr="007023F9" w14:paraId="7EB4388F" w14:textId="77777777" w:rsidTr="00896B84">
        <w:tc>
          <w:tcPr>
            <w:tcW w:w="9281" w:type="dxa"/>
          </w:tcPr>
          <w:p w14:paraId="7EB4388E" w14:textId="77777777" w:rsidR="002763AC" w:rsidRPr="007023F9" w:rsidRDefault="002763AC" w:rsidP="00896B84">
            <w:pPr>
              <w:ind w:left="567" w:hanging="567"/>
              <w:rPr>
                <w:b/>
                <w:color w:val="000000"/>
              </w:rPr>
            </w:pPr>
            <w:r w:rsidRPr="007023F9">
              <w:rPr>
                <w:b/>
                <w:color w:val="000000"/>
              </w:rPr>
              <w:t>9.</w:t>
            </w:r>
            <w:r w:rsidRPr="007023F9">
              <w:rPr>
                <w:b/>
                <w:color w:val="000000"/>
              </w:rPr>
              <w:tab/>
              <w:t>OPPBEVARINGSBETINGELSER</w:t>
            </w:r>
          </w:p>
        </w:tc>
      </w:tr>
    </w:tbl>
    <w:p w14:paraId="7EB43890" w14:textId="77777777" w:rsidR="002763AC" w:rsidRPr="007023F9" w:rsidRDefault="002763AC" w:rsidP="002763AC">
      <w:pPr>
        <w:suppressAutoHyphens/>
        <w:rPr>
          <w:color w:val="000000"/>
        </w:rPr>
      </w:pPr>
    </w:p>
    <w:p w14:paraId="7EB43891" w14:textId="77777777" w:rsidR="00DD553B" w:rsidRPr="007023F9" w:rsidRDefault="00DD553B" w:rsidP="002763A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763AC" w:rsidRPr="007023F9" w14:paraId="7EB43893" w14:textId="77777777" w:rsidTr="00896B84">
        <w:tc>
          <w:tcPr>
            <w:tcW w:w="9281" w:type="dxa"/>
          </w:tcPr>
          <w:p w14:paraId="7EB43892" w14:textId="77777777" w:rsidR="002763AC" w:rsidRPr="007023F9" w:rsidRDefault="002763AC" w:rsidP="00896B84">
            <w:pPr>
              <w:keepNext/>
              <w:ind w:left="567" w:hanging="567"/>
              <w:rPr>
                <w:b/>
                <w:color w:val="000000"/>
              </w:rPr>
            </w:pPr>
            <w:r w:rsidRPr="007023F9">
              <w:rPr>
                <w:b/>
                <w:color w:val="000000"/>
              </w:rPr>
              <w:t>10.</w:t>
            </w:r>
            <w:r w:rsidRPr="007023F9">
              <w:rPr>
                <w:b/>
                <w:color w:val="000000"/>
              </w:rPr>
              <w:tab/>
              <w:t>EVENTUELLE SPESIELLE FORHOLDSREGLER VED DESTRUKSJON AV UBRUKTE LEGEMIDLER ELLER AVFALL</w:t>
            </w:r>
          </w:p>
        </w:tc>
      </w:tr>
    </w:tbl>
    <w:p w14:paraId="7EB43894" w14:textId="77777777" w:rsidR="002763AC" w:rsidRPr="007023F9" w:rsidRDefault="002763AC" w:rsidP="002763AC">
      <w:pPr>
        <w:suppressAutoHyphens/>
        <w:rPr>
          <w:color w:val="000000"/>
        </w:rPr>
      </w:pPr>
    </w:p>
    <w:p w14:paraId="7EB43895" w14:textId="77777777" w:rsidR="002763AC" w:rsidRPr="007023F9" w:rsidRDefault="002763AC" w:rsidP="002763A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763AC" w:rsidRPr="007023F9" w14:paraId="7EB43897" w14:textId="77777777" w:rsidTr="00896B84">
        <w:tc>
          <w:tcPr>
            <w:tcW w:w="9281" w:type="dxa"/>
          </w:tcPr>
          <w:p w14:paraId="7EB43896" w14:textId="77777777" w:rsidR="002763AC" w:rsidRPr="007023F9" w:rsidRDefault="002763AC" w:rsidP="005D7CA6">
            <w:pPr>
              <w:keepNext/>
              <w:ind w:left="567" w:hanging="567"/>
              <w:rPr>
                <w:b/>
                <w:color w:val="000000"/>
              </w:rPr>
            </w:pPr>
            <w:r w:rsidRPr="007023F9">
              <w:rPr>
                <w:b/>
                <w:color w:val="000000"/>
              </w:rPr>
              <w:lastRenderedPageBreak/>
              <w:t>11.</w:t>
            </w:r>
            <w:r w:rsidRPr="007023F9">
              <w:rPr>
                <w:b/>
                <w:color w:val="000000"/>
              </w:rPr>
              <w:tab/>
              <w:t>NAVN OG ADRESSE PÅ INNEHAVEREN AV MARKEDSFØRINGSTILLATELSEN</w:t>
            </w:r>
          </w:p>
        </w:tc>
      </w:tr>
    </w:tbl>
    <w:p w14:paraId="7EB43898" w14:textId="77777777" w:rsidR="002763AC" w:rsidRPr="007023F9" w:rsidRDefault="002763AC" w:rsidP="005D7CA6">
      <w:pPr>
        <w:keepNext/>
        <w:suppressAutoHyphens/>
        <w:rPr>
          <w:color w:val="000000"/>
        </w:rPr>
      </w:pPr>
    </w:p>
    <w:p w14:paraId="6BC62C3C" w14:textId="77777777" w:rsidR="003C4336" w:rsidRPr="005702D3" w:rsidRDefault="003C4336" w:rsidP="003C4336">
      <w:pPr>
        <w:keepNext/>
        <w:rPr>
          <w:color w:val="000000"/>
          <w:lang w:val="en-US"/>
        </w:rPr>
      </w:pPr>
      <w:r w:rsidRPr="005702D3">
        <w:rPr>
          <w:color w:val="000000"/>
          <w:lang w:val="en-US"/>
        </w:rPr>
        <w:t>Viatris Healthcare Limited</w:t>
      </w:r>
    </w:p>
    <w:p w14:paraId="2C9BD882" w14:textId="77777777" w:rsidR="003C4336" w:rsidRPr="005702D3" w:rsidRDefault="003C4336" w:rsidP="003C4336">
      <w:pPr>
        <w:keepNext/>
        <w:rPr>
          <w:color w:val="000000"/>
          <w:lang w:val="en-US"/>
        </w:rPr>
      </w:pPr>
      <w:r w:rsidRPr="005702D3">
        <w:rPr>
          <w:color w:val="000000"/>
          <w:lang w:val="en-US"/>
        </w:rPr>
        <w:t>Damastown Industrial Park</w:t>
      </w:r>
    </w:p>
    <w:p w14:paraId="71CDBD7A" w14:textId="77777777" w:rsidR="003C4336" w:rsidRDefault="003C4336" w:rsidP="003C4336">
      <w:pPr>
        <w:keepNext/>
        <w:rPr>
          <w:color w:val="000000"/>
          <w:lang w:val="sv-SE"/>
        </w:rPr>
      </w:pPr>
      <w:r w:rsidRPr="004D41E0">
        <w:rPr>
          <w:color w:val="000000"/>
          <w:lang w:val="sv-SE"/>
        </w:rPr>
        <w:t>Mulhuddart</w:t>
      </w:r>
    </w:p>
    <w:p w14:paraId="7CEAF1BE" w14:textId="77777777" w:rsidR="003C4336" w:rsidRDefault="003C4336" w:rsidP="003C4336">
      <w:pPr>
        <w:keepNext/>
        <w:rPr>
          <w:color w:val="000000"/>
          <w:lang w:val="sv-SE"/>
        </w:rPr>
      </w:pPr>
      <w:r w:rsidRPr="004D41E0">
        <w:rPr>
          <w:color w:val="000000"/>
          <w:lang w:val="sv-SE"/>
        </w:rPr>
        <w:t>Dublin 15</w:t>
      </w:r>
    </w:p>
    <w:p w14:paraId="5C49131D" w14:textId="77777777" w:rsidR="003C4336" w:rsidRDefault="003C4336" w:rsidP="003C4336">
      <w:pPr>
        <w:keepNext/>
        <w:rPr>
          <w:color w:val="000000"/>
          <w:lang w:val="sv-SE"/>
        </w:rPr>
      </w:pPr>
      <w:r w:rsidRPr="004D41E0">
        <w:rPr>
          <w:color w:val="000000"/>
          <w:lang w:val="sv-SE"/>
        </w:rPr>
        <w:t>DUBLIN</w:t>
      </w:r>
    </w:p>
    <w:p w14:paraId="7A6F1A92" w14:textId="77777777" w:rsidR="003C4336" w:rsidRDefault="003C4336" w:rsidP="003C4336">
      <w:pPr>
        <w:keepNext/>
        <w:rPr>
          <w:color w:val="000000"/>
          <w:lang w:val="sv-SE"/>
        </w:rPr>
      </w:pPr>
      <w:r w:rsidRPr="004D41E0">
        <w:rPr>
          <w:color w:val="000000"/>
          <w:lang w:val="sv-SE"/>
        </w:rPr>
        <w:t>Irland</w:t>
      </w:r>
    </w:p>
    <w:p w14:paraId="7EB4389D" w14:textId="77777777" w:rsidR="002763AC" w:rsidRPr="007023F9" w:rsidRDefault="002763AC" w:rsidP="002763AC">
      <w:pPr>
        <w:suppressAutoHyphens/>
        <w:rPr>
          <w:color w:val="000000"/>
        </w:rPr>
      </w:pPr>
    </w:p>
    <w:p w14:paraId="7EB4389E" w14:textId="77777777" w:rsidR="002763AC" w:rsidRPr="007023F9" w:rsidRDefault="002763AC" w:rsidP="002763A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763AC" w:rsidRPr="007023F9" w14:paraId="7EB438A0" w14:textId="77777777" w:rsidTr="00896B84">
        <w:tc>
          <w:tcPr>
            <w:tcW w:w="9281" w:type="dxa"/>
          </w:tcPr>
          <w:p w14:paraId="7EB4389F" w14:textId="77777777" w:rsidR="002763AC" w:rsidRPr="007023F9" w:rsidRDefault="002763AC" w:rsidP="00896B84">
            <w:pPr>
              <w:ind w:left="567" w:hanging="567"/>
              <w:rPr>
                <w:b/>
                <w:color w:val="000000"/>
              </w:rPr>
            </w:pPr>
            <w:r w:rsidRPr="007023F9">
              <w:rPr>
                <w:b/>
                <w:color w:val="000000"/>
              </w:rPr>
              <w:t>12.</w:t>
            </w:r>
            <w:r w:rsidRPr="007023F9">
              <w:rPr>
                <w:b/>
                <w:color w:val="000000"/>
              </w:rPr>
              <w:tab/>
              <w:t>MARKEDSFØRINGSTILLATELSESNUMMER (NUMRE)</w:t>
            </w:r>
          </w:p>
        </w:tc>
      </w:tr>
    </w:tbl>
    <w:p w14:paraId="7EB438A1" w14:textId="77777777" w:rsidR="002763AC" w:rsidRPr="007023F9" w:rsidRDefault="002763AC" w:rsidP="002763AC">
      <w:pPr>
        <w:suppressAutoHyphens/>
        <w:rPr>
          <w:color w:val="000000"/>
        </w:rPr>
      </w:pPr>
    </w:p>
    <w:p w14:paraId="7EB438A2" w14:textId="77777777" w:rsidR="002763AC" w:rsidRPr="007023F9" w:rsidRDefault="002763AC" w:rsidP="002763AC">
      <w:pPr>
        <w:rPr>
          <w:color w:val="000000"/>
        </w:rPr>
      </w:pPr>
      <w:r w:rsidRPr="007023F9">
        <w:rPr>
          <w:color w:val="000000"/>
        </w:rPr>
        <w:t>EU/1/14/916/044</w:t>
      </w:r>
    </w:p>
    <w:p w14:paraId="7EB438A3" w14:textId="77777777" w:rsidR="002763AC" w:rsidRPr="007023F9" w:rsidRDefault="002763AC" w:rsidP="002763AC">
      <w:pPr>
        <w:rPr>
          <w:color w:val="000000"/>
        </w:rPr>
      </w:pPr>
    </w:p>
    <w:p w14:paraId="7EB438A4" w14:textId="77777777" w:rsidR="002763AC" w:rsidRPr="007023F9" w:rsidRDefault="002763AC" w:rsidP="002763A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763AC" w:rsidRPr="007023F9" w14:paraId="7EB438A6" w14:textId="77777777" w:rsidTr="00896B84">
        <w:tc>
          <w:tcPr>
            <w:tcW w:w="9281" w:type="dxa"/>
          </w:tcPr>
          <w:p w14:paraId="7EB438A5" w14:textId="77777777" w:rsidR="002763AC" w:rsidRPr="007023F9" w:rsidRDefault="002763AC" w:rsidP="00896B84">
            <w:pPr>
              <w:ind w:left="567" w:hanging="567"/>
              <w:rPr>
                <w:b/>
                <w:color w:val="000000"/>
              </w:rPr>
            </w:pPr>
            <w:r w:rsidRPr="007023F9">
              <w:rPr>
                <w:b/>
                <w:color w:val="000000"/>
              </w:rPr>
              <w:t>13.</w:t>
            </w:r>
            <w:r w:rsidRPr="007023F9">
              <w:rPr>
                <w:b/>
                <w:color w:val="000000"/>
              </w:rPr>
              <w:tab/>
              <w:t>PRODUKSJONSNUMMER</w:t>
            </w:r>
          </w:p>
        </w:tc>
      </w:tr>
    </w:tbl>
    <w:p w14:paraId="7EB438A7" w14:textId="77777777" w:rsidR="002763AC" w:rsidRPr="007023F9" w:rsidRDefault="002763AC" w:rsidP="002763AC">
      <w:pPr>
        <w:rPr>
          <w:color w:val="000000"/>
        </w:rPr>
      </w:pPr>
    </w:p>
    <w:p w14:paraId="7EB438A8" w14:textId="77777777" w:rsidR="002763AC" w:rsidRPr="007023F9" w:rsidRDefault="002763AC" w:rsidP="002763AC">
      <w:pPr>
        <w:rPr>
          <w:color w:val="000000"/>
        </w:rPr>
      </w:pPr>
      <w:r w:rsidRPr="007023F9">
        <w:rPr>
          <w:color w:val="000000"/>
        </w:rPr>
        <w:t>Lot</w:t>
      </w:r>
    </w:p>
    <w:p w14:paraId="7EB438A9" w14:textId="77777777" w:rsidR="002763AC" w:rsidRPr="007023F9" w:rsidRDefault="002763AC" w:rsidP="002763AC">
      <w:pPr>
        <w:rPr>
          <w:color w:val="000000"/>
        </w:rPr>
      </w:pPr>
    </w:p>
    <w:p w14:paraId="7EB438AA" w14:textId="77777777" w:rsidR="002763AC" w:rsidRPr="007023F9" w:rsidRDefault="002763AC" w:rsidP="002763A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763AC" w:rsidRPr="007023F9" w14:paraId="7EB438AC" w14:textId="77777777" w:rsidTr="00896B84">
        <w:tc>
          <w:tcPr>
            <w:tcW w:w="9281" w:type="dxa"/>
          </w:tcPr>
          <w:p w14:paraId="7EB438AB" w14:textId="77777777" w:rsidR="002763AC" w:rsidRPr="007023F9" w:rsidRDefault="002763AC" w:rsidP="00896B84">
            <w:pPr>
              <w:ind w:left="567" w:hanging="567"/>
              <w:rPr>
                <w:b/>
                <w:color w:val="000000"/>
              </w:rPr>
            </w:pPr>
            <w:r w:rsidRPr="007023F9">
              <w:rPr>
                <w:b/>
                <w:color w:val="000000"/>
              </w:rPr>
              <w:t>14.</w:t>
            </w:r>
            <w:r w:rsidRPr="007023F9">
              <w:rPr>
                <w:b/>
                <w:color w:val="000000"/>
              </w:rPr>
              <w:tab/>
              <w:t>GENERELL KLASSIFIKASJON FOR UTLEVERING</w:t>
            </w:r>
          </w:p>
        </w:tc>
      </w:tr>
    </w:tbl>
    <w:p w14:paraId="7EB438AD" w14:textId="77777777" w:rsidR="002763AC" w:rsidRPr="007023F9" w:rsidRDefault="002763AC" w:rsidP="002763AC">
      <w:pPr>
        <w:rPr>
          <w:color w:val="000000"/>
        </w:rPr>
      </w:pPr>
    </w:p>
    <w:p w14:paraId="7EB438AE" w14:textId="77777777" w:rsidR="00DD553B" w:rsidRPr="007023F9" w:rsidRDefault="00DD553B" w:rsidP="006D4D60">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763AC" w:rsidRPr="007023F9" w14:paraId="7EB438B0" w14:textId="77777777" w:rsidTr="00896B84">
        <w:tc>
          <w:tcPr>
            <w:tcW w:w="9281" w:type="dxa"/>
          </w:tcPr>
          <w:p w14:paraId="7EB438AF" w14:textId="77777777" w:rsidR="002763AC" w:rsidRPr="007023F9" w:rsidRDefault="002763AC" w:rsidP="00896B84">
            <w:pPr>
              <w:ind w:left="567" w:hanging="567"/>
              <w:rPr>
                <w:b/>
                <w:color w:val="000000"/>
              </w:rPr>
            </w:pPr>
            <w:r w:rsidRPr="007023F9">
              <w:rPr>
                <w:b/>
                <w:color w:val="000000"/>
              </w:rPr>
              <w:t>15.</w:t>
            </w:r>
            <w:r w:rsidRPr="007023F9">
              <w:rPr>
                <w:b/>
                <w:color w:val="000000"/>
              </w:rPr>
              <w:tab/>
              <w:t>BRUKSANVISNING</w:t>
            </w:r>
          </w:p>
        </w:tc>
      </w:tr>
    </w:tbl>
    <w:p w14:paraId="7EB438B1" w14:textId="77777777" w:rsidR="002763AC" w:rsidRPr="007023F9" w:rsidRDefault="002763AC" w:rsidP="002763AC">
      <w:pPr>
        <w:shd w:val="clear" w:color="auto" w:fill="FFFFFF"/>
        <w:rPr>
          <w:color w:val="000000"/>
        </w:rPr>
      </w:pPr>
    </w:p>
    <w:p w14:paraId="7EB438B2" w14:textId="77777777" w:rsidR="00DD553B" w:rsidRPr="007023F9" w:rsidRDefault="00DD553B" w:rsidP="002763AC">
      <w:pPr>
        <w:shd w:val="clear" w:color="auto" w:fill="FFFFFF"/>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2763AC" w:rsidRPr="007023F9" w14:paraId="7EB438B4" w14:textId="77777777" w:rsidTr="00896B84">
        <w:tc>
          <w:tcPr>
            <w:tcW w:w="9281" w:type="dxa"/>
          </w:tcPr>
          <w:p w14:paraId="7EB438B3" w14:textId="77777777" w:rsidR="002763AC" w:rsidRPr="007023F9" w:rsidRDefault="002763AC" w:rsidP="00896B84">
            <w:pPr>
              <w:ind w:left="567" w:hanging="567"/>
              <w:rPr>
                <w:b/>
                <w:color w:val="000000"/>
              </w:rPr>
            </w:pPr>
            <w:r w:rsidRPr="007023F9">
              <w:rPr>
                <w:b/>
                <w:color w:val="000000"/>
              </w:rPr>
              <w:t>16.</w:t>
            </w:r>
            <w:r w:rsidRPr="007023F9">
              <w:rPr>
                <w:b/>
                <w:color w:val="000000"/>
              </w:rPr>
              <w:tab/>
              <w:t>INFORMASJON PÅ BLINDESKRIFT</w:t>
            </w:r>
          </w:p>
        </w:tc>
      </w:tr>
    </w:tbl>
    <w:p w14:paraId="7EB438B5" w14:textId="77777777" w:rsidR="002763AC" w:rsidRPr="007023F9" w:rsidRDefault="002763AC" w:rsidP="002763AC">
      <w:pPr>
        <w:shd w:val="clear" w:color="auto" w:fill="FFFFFF"/>
        <w:rPr>
          <w:color w:val="000000"/>
        </w:rPr>
      </w:pPr>
    </w:p>
    <w:p w14:paraId="7EB438B6" w14:textId="16C2DD35" w:rsidR="00DA43F5" w:rsidRPr="007023F9" w:rsidRDefault="002763AC" w:rsidP="002763AC">
      <w:pPr>
        <w:rPr>
          <w:color w:val="000000"/>
        </w:rPr>
      </w:pPr>
      <w:r w:rsidRPr="007023F9">
        <w:rPr>
          <w:color w:val="000000"/>
        </w:rPr>
        <w:t xml:space="preserve">Pregabalin </w:t>
      </w:r>
      <w:r w:rsidR="00520D2F">
        <w:rPr>
          <w:color w:val="000000"/>
        </w:rPr>
        <w:t>Viatris Pharma</w:t>
      </w:r>
      <w:r w:rsidRPr="007023F9">
        <w:rPr>
          <w:color w:val="000000"/>
        </w:rPr>
        <w:t xml:space="preserve"> 25 mg</w:t>
      </w:r>
    </w:p>
    <w:p w14:paraId="7EB438B7" w14:textId="77777777" w:rsidR="002763AC" w:rsidRPr="007023F9" w:rsidRDefault="002763AC" w:rsidP="00C03943">
      <w:pPr>
        <w:rPr>
          <w:color w:val="000000"/>
        </w:rPr>
      </w:pPr>
    </w:p>
    <w:p w14:paraId="7EB438B8" w14:textId="77777777" w:rsidR="002763AC" w:rsidRPr="007023F9" w:rsidRDefault="002763AC" w:rsidP="00C03943">
      <w:pPr>
        <w:rPr>
          <w:color w:val="000000"/>
        </w:rPr>
      </w:pPr>
    </w:p>
    <w:p w14:paraId="7EB438B9" w14:textId="77777777" w:rsidR="006B7C11" w:rsidRPr="007023F9" w:rsidRDefault="006B7C11" w:rsidP="006B7C11">
      <w:pPr>
        <w:pBdr>
          <w:top w:val="single" w:sz="4" w:space="1" w:color="auto"/>
          <w:left w:val="single" w:sz="4" w:space="4" w:color="auto"/>
          <w:bottom w:val="single" w:sz="4" w:space="1" w:color="auto"/>
          <w:right w:val="single" w:sz="4" w:space="4" w:color="auto"/>
        </w:pBdr>
        <w:rPr>
          <w:b/>
          <w:color w:val="000000"/>
          <w:szCs w:val="22"/>
          <w:u w:val="single"/>
        </w:rPr>
      </w:pPr>
      <w:r w:rsidRPr="007023F9">
        <w:rPr>
          <w:b/>
          <w:color w:val="000000"/>
          <w:szCs w:val="22"/>
        </w:rPr>
        <w:t>17.</w:t>
      </w:r>
      <w:r w:rsidRPr="007023F9">
        <w:rPr>
          <w:b/>
          <w:color w:val="000000"/>
          <w:szCs w:val="22"/>
        </w:rPr>
        <w:tab/>
        <w:t>SIKKERHETSANORDNING (UNIK IDENTITET) – TODIMENSJONAL STREKKODE</w:t>
      </w:r>
    </w:p>
    <w:p w14:paraId="7EB438BA" w14:textId="77777777" w:rsidR="006B7C11" w:rsidRPr="007023F9" w:rsidRDefault="006B7C11" w:rsidP="006B7C11">
      <w:pPr>
        <w:rPr>
          <w:color w:val="000000"/>
          <w:szCs w:val="22"/>
          <w:lang w:val="bg-BG"/>
        </w:rPr>
      </w:pPr>
    </w:p>
    <w:p w14:paraId="7EB438BB" w14:textId="77777777" w:rsidR="006B7C11" w:rsidRPr="007023F9" w:rsidRDefault="006B7C11" w:rsidP="006B7C11">
      <w:pPr>
        <w:rPr>
          <w:color w:val="000000"/>
          <w:szCs w:val="22"/>
          <w:highlight w:val="lightGray"/>
        </w:rPr>
      </w:pPr>
      <w:r w:rsidRPr="007023F9">
        <w:rPr>
          <w:color w:val="000000"/>
          <w:szCs w:val="22"/>
          <w:highlight w:val="lightGray"/>
          <w:lang w:val="bg-BG"/>
        </w:rPr>
        <w:t>Todimensjonal strekkode, inkludert unik identitet</w:t>
      </w:r>
    </w:p>
    <w:p w14:paraId="7EB438BC" w14:textId="77777777" w:rsidR="006B7C11" w:rsidRPr="007023F9" w:rsidRDefault="006B7C11" w:rsidP="006B7C11">
      <w:pPr>
        <w:rPr>
          <w:color w:val="000000"/>
          <w:szCs w:val="22"/>
          <w:highlight w:val="lightGray"/>
          <w:lang w:val="bg-BG"/>
        </w:rPr>
      </w:pPr>
    </w:p>
    <w:p w14:paraId="7EB438BD" w14:textId="77777777" w:rsidR="006B7C11" w:rsidRPr="007023F9" w:rsidRDefault="006B7C11" w:rsidP="006B7C11">
      <w:pPr>
        <w:rPr>
          <w:color w:val="000000"/>
          <w:szCs w:val="22"/>
        </w:rPr>
      </w:pPr>
    </w:p>
    <w:p w14:paraId="7EB438BE" w14:textId="77777777" w:rsidR="006B7C11" w:rsidRPr="007023F9" w:rsidRDefault="006B7C11" w:rsidP="006B7C11">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7023F9">
        <w:rPr>
          <w:b/>
          <w:color w:val="000000"/>
          <w:szCs w:val="22"/>
        </w:rPr>
        <w:t>18.</w:t>
      </w:r>
      <w:r w:rsidRPr="007023F9">
        <w:rPr>
          <w:b/>
          <w:color w:val="000000"/>
          <w:szCs w:val="22"/>
        </w:rPr>
        <w:tab/>
        <w:t xml:space="preserve">SIKKERHETSANORDNING (UNIK IDENTITET) – I ET FORMAT LESBART FOR MENNESKER </w:t>
      </w:r>
    </w:p>
    <w:p w14:paraId="7EB438BF" w14:textId="77777777" w:rsidR="006B7C11" w:rsidRPr="007023F9" w:rsidRDefault="006B7C11" w:rsidP="006B7C11">
      <w:pPr>
        <w:rPr>
          <w:color w:val="000000"/>
          <w:szCs w:val="22"/>
          <w:lang w:val="bg-BG"/>
        </w:rPr>
      </w:pPr>
    </w:p>
    <w:p w14:paraId="7EB438C0" w14:textId="77777777" w:rsidR="006B7C11" w:rsidRPr="007023F9" w:rsidRDefault="006B7C11" w:rsidP="006B7C11">
      <w:pPr>
        <w:rPr>
          <w:color w:val="000000"/>
          <w:szCs w:val="22"/>
        </w:rPr>
      </w:pPr>
      <w:r w:rsidRPr="007023F9">
        <w:rPr>
          <w:color w:val="000000"/>
          <w:szCs w:val="22"/>
        </w:rPr>
        <w:t xml:space="preserve">PC </w:t>
      </w:r>
    </w:p>
    <w:p w14:paraId="7EB438C1" w14:textId="77777777" w:rsidR="006B7C11" w:rsidRPr="007023F9" w:rsidRDefault="006B7C11" w:rsidP="006B7C11">
      <w:pPr>
        <w:rPr>
          <w:b/>
          <w:color w:val="000000"/>
          <w:szCs w:val="22"/>
        </w:rPr>
      </w:pPr>
      <w:r w:rsidRPr="007023F9">
        <w:rPr>
          <w:color w:val="000000"/>
          <w:szCs w:val="22"/>
        </w:rPr>
        <w:t>SN</w:t>
      </w:r>
      <w:r w:rsidRPr="007023F9">
        <w:rPr>
          <w:b/>
          <w:color w:val="000000"/>
          <w:szCs w:val="22"/>
        </w:rPr>
        <w:t xml:space="preserve"> </w:t>
      </w:r>
    </w:p>
    <w:p w14:paraId="7EB438C2" w14:textId="77777777" w:rsidR="006B7C11" w:rsidRPr="007023F9" w:rsidRDefault="006B7C11" w:rsidP="006B7C11">
      <w:pPr>
        <w:rPr>
          <w:color w:val="000000"/>
          <w:szCs w:val="22"/>
        </w:rPr>
      </w:pPr>
      <w:r w:rsidRPr="008F132F">
        <w:rPr>
          <w:color w:val="000000"/>
          <w:szCs w:val="22"/>
        </w:rPr>
        <w:t>NN</w:t>
      </w:r>
      <w:r w:rsidRPr="007023F9">
        <w:rPr>
          <w:color w:val="000000"/>
          <w:szCs w:val="22"/>
        </w:rPr>
        <w:t xml:space="preserve"> </w:t>
      </w:r>
    </w:p>
    <w:p w14:paraId="7EB438C3" w14:textId="77777777" w:rsidR="002763AC" w:rsidRPr="007023F9" w:rsidRDefault="00AF5764" w:rsidP="00C03943">
      <w:pPr>
        <w:rPr>
          <w:color w:val="000000"/>
        </w:rPr>
      </w:pPr>
      <w:r w:rsidRPr="007023F9">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8C7" w14:textId="77777777">
        <w:tc>
          <w:tcPr>
            <w:tcW w:w="9281" w:type="dxa"/>
          </w:tcPr>
          <w:p w14:paraId="7EB438C4" w14:textId="77777777" w:rsidR="00DA43F5" w:rsidRPr="007023F9" w:rsidRDefault="00DA43F5">
            <w:pPr>
              <w:rPr>
                <w:b/>
                <w:color w:val="000000"/>
              </w:rPr>
            </w:pPr>
            <w:r w:rsidRPr="007023F9">
              <w:rPr>
                <w:b/>
                <w:color w:val="000000"/>
              </w:rPr>
              <w:lastRenderedPageBreak/>
              <w:t>MINSTEKRAV TIL OPPLYSNINGER SOM SKAL ANGIS PÅ BLISTER</w:t>
            </w:r>
            <w:r w:rsidR="00651B96" w:rsidRPr="007023F9">
              <w:rPr>
                <w:b/>
                <w:color w:val="000000"/>
              </w:rPr>
              <w:t xml:space="preserve"> ELLER STRIP</w:t>
            </w:r>
          </w:p>
          <w:p w14:paraId="7EB438C5" w14:textId="77777777" w:rsidR="00DA43F5" w:rsidRPr="007023F9" w:rsidRDefault="00DA43F5">
            <w:pPr>
              <w:rPr>
                <w:b/>
                <w:color w:val="000000"/>
              </w:rPr>
            </w:pPr>
          </w:p>
          <w:p w14:paraId="7EB438C6" w14:textId="77777777" w:rsidR="00DA43F5" w:rsidRPr="007023F9" w:rsidRDefault="00F078D4" w:rsidP="0020343A">
            <w:pPr>
              <w:rPr>
                <w:b/>
                <w:color w:val="000000"/>
              </w:rPr>
            </w:pPr>
            <w:r w:rsidRPr="007023F9">
              <w:rPr>
                <w:b/>
                <w:color w:val="000000"/>
              </w:rPr>
              <w:t xml:space="preserve">Blisterpakninger (14, 21, 56, </w:t>
            </w:r>
            <w:r w:rsidR="00DA43F5" w:rsidRPr="007023F9">
              <w:rPr>
                <w:b/>
                <w:color w:val="000000"/>
              </w:rPr>
              <w:t>84</w:t>
            </w:r>
            <w:r w:rsidR="007B3631" w:rsidRPr="007023F9">
              <w:rPr>
                <w:b/>
                <w:color w:val="000000"/>
              </w:rPr>
              <w:t>,</w:t>
            </w:r>
            <w:r w:rsidRPr="007023F9">
              <w:rPr>
                <w:b/>
                <w:color w:val="000000"/>
              </w:rPr>
              <w:t xml:space="preserve"> 100</w:t>
            </w:r>
            <w:r w:rsidR="007B3631" w:rsidRPr="007023F9">
              <w:rPr>
                <w:b/>
                <w:color w:val="000000"/>
              </w:rPr>
              <w:t xml:space="preserve"> og 112</w:t>
            </w:r>
            <w:r w:rsidR="00DA43F5" w:rsidRPr="007023F9">
              <w:rPr>
                <w:b/>
                <w:color w:val="000000"/>
              </w:rPr>
              <w:t>) og perforerte endose blisterpakninger (100) for</w:t>
            </w:r>
            <w:r w:rsidR="001A2CF9" w:rsidRPr="007023F9">
              <w:rPr>
                <w:b/>
                <w:color w:val="000000"/>
              </w:rPr>
              <w:t> </w:t>
            </w:r>
            <w:r w:rsidR="00DA43F5" w:rsidRPr="007023F9">
              <w:rPr>
                <w:b/>
                <w:color w:val="000000"/>
              </w:rPr>
              <w:t>25 mg harde kapsler.</w:t>
            </w:r>
          </w:p>
        </w:tc>
      </w:tr>
    </w:tbl>
    <w:p w14:paraId="7EB438C8" w14:textId="77777777" w:rsidR="00DA43F5" w:rsidRPr="007023F9" w:rsidRDefault="00DA43F5">
      <w:pPr>
        <w:rPr>
          <w:color w:val="000000"/>
        </w:rPr>
      </w:pPr>
    </w:p>
    <w:p w14:paraId="7EB438C9" w14:textId="77777777" w:rsidR="00DA43F5" w:rsidRPr="007023F9" w:rsidRDefault="00DA43F5">
      <w:pPr>
        <w:ind w:left="567" w:hanging="567"/>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8CB" w14:textId="77777777">
        <w:tc>
          <w:tcPr>
            <w:tcW w:w="9281" w:type="dxa"/>
          </w:tcPr>
          <w:p w14:paraId="7EB438CA" w14:textId="77777777" w:rsidR="00DA43F5" w:rsidRPr="007023F9" w:rsidRDefault="00DA43F5">
            <w:pPr>
              <w:ind w:left="567" w:hanging="567"/>
              <w:rPr>
                <w:b/>
                <w:color w:val="000000"/>
              </w:rPr>
            </w:pPr>
            <w:r w:rsidRPr="007023F9">
              <w:rPr>
                <w:b/>
                <w:color w:val="000000"/>
              </w:rPr>
              <w:t>1.</w:t>
            </w:r>
            <w:r w:rsidRPr="007023F9">
              <w:rPr>
                <w:b/>
                <w:color w:val="000000"/>
              </w:rPr>
              <w:tab/>
              <w:t>LEGEMIDLETS NAVN</w:t>
            </w:r>
          </w:p>
        </w:tc>
      </w:tr>
    </w:tbl>
    <w:p w14:paraId="7EB438CC" w14:textId="77777777" w:rsidR="00DA43F5" w:rsidRPr="007023F9" w:rsidRDefault="00DA43F5">
      <w:pPr>
        <w:suppressAutoHyphens/>
        <w:rPr>
          <w:color w:val="000000"/>
        </w:rPr>
      </w:pPr>
    </w:p>
    <w:p w14:paraId="7EB438CD" w14:textId="4CACFBF7" w:rsidR="00DA43F5" w:rsidRPr="007023F9" w:rsidRDefault="003224BA">
      <w:pPr>
        <w:suppressAutoHyphens/>
        <w:rPr>
          <w:color w:val="000000"/>
        </w:rPr>
      </w:pPr>
      <w:r w:rsidRPr="007023F9">
        <w:rPr>
          <w:color w:val="000000"/>
        </w:rPr>
        <w:t xml:space="preserve">Pregabalin </w:t>
      </w:r>
      <w:r w:rsidR="00520D2F">
        <w:rPr>
          <w:color w:val="000000"/>
        </w:rPr>
        <w:t>Viatris Pharma</w:t>
      </w:r>
      <w:r w:rsidR="00DA43F5" w:rsidRPr="007023F9">
        <w:rPr>
          <w:color w:val="000000"/>
        </w:rPr>
        <w:t xml:space="preserve"> 25 mg harde kapsler</w:t>
      </w:r>
    </w:p>
    <w:p w14:paraId="7EB438CE" w14:textId="77777777" w:rsidR="00DA43F5" w:rsidRPr="007023F9" w:rsidRDefault="00651B96">
      <w:pPr>
        <w:suppressAutoHyphens/>
        <w:rPr>
          <w:color w:val="000000"/>
        </w:rPr>
      </w:pPr>
      <w:r w:rsidRPr="007023F9">
        <w:rPr>
          <w:color w:val="000000"/>
        </w:rPr>
        <w:t>p</w:t>
      </w:r>
      <w:r w:rsidR="00DA43F5" w:rsidRPr="007023F9">
        <w:rPr>
          <w:color w:val="000000"/>
        </w:rPr>
        <w:t>regabalin</w:t>
      </w:r>
    </w:p>
    <w:p w14:paraId="7EB438CF" w14:textId="77777777" w:rsidR="00DA43F5" w:rsidRPr="007023F9" w:rsidRDefault="00DA43F5">
      <w:pPr>
        <w:suppressAutoHyphens/>
        <w:rPr>
          <w:color w:val="000000"/>
        </w:rPr>
      </w:pPr>
    </w:p>
    <w:p w14:paraId="7EB438D0"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8D2" w14:textId="77777777">
        <w:tc>
          <w:tcPr>
            <w:tcW w:w="9281" w:type="dxa"/>
          </w:tcPr>
          <w:p w14:paraId="7EB438D1" w14:textId="77777777" w:rsidR="00DA43F5" w:rsidRPr="007023F9" w:rsidRDefault="00DA43F5">
            <w:pPr>
              <w:ind w:left="567" w:hanging="567"/>
              <w:rPr>
                <w:b/>
                <w:color w:val="000000"/>
              </w:rPr>
            </w:pPr>
            <w:r w:rsidRPr="007023F9">
              <w:rPr>
                <w:b/>
                <w:color w:val="000000"/>
              </w:rPr>
              <w:t>2.</w:t>
            </w:r>
            <w:r w:rsidRPr="007023F9">
              <w:rPr>
                <w:b/>
                <w:color w:val="000000"/>
              </w:rPr>
              <w:tab/>
              <w:t>NAVN PÅ INNEHAVEREN AV MARKEDSFØRINGSTILLATELSEN</w:t>
            </w:r>
          </w:p>
        </w:tc>
      </w:tr>
    </w:tbl>
    <w:p w14:paraId="7EB438D3" w14:textId="77777777" w:rsidR="00DA43F5" w:rsidRPr="007023F9" w:rsidRDefault="00DA43F5">
      <w:pPr>
        <w:suppressAutoHyphens/>
        <w:rPr>
          <w:color w:val="000000"/>
        </w:rPr>
      </w:pPr>
    </w:p>
    <w:p w14:paraId="0BAA4E30" w14:textId="77777777" w:rsidR="003C4336" w:rsidRDefault="003C4336" w:rsidP="003C4336">
      <w:pPr>
        <w:rPr>
          <w:color w:val="000000"/>
          <w:lang w:val="sv-SE"/>
        </w:rPr>
      </w:pPr>
      <w:r w:rsidRPr="004D41E0">
        <w:rPr>
          <w:color w:val="000000"/>
          <w:lang w:val="sv-SE"/>
        </w:rPr>
        <w:t>Viatris Healthcare Limited</w:t>
      </w:r>
    </w:p>
    <w:p w14:paraId="7EB438D5" w14:textId="77777777" w:rsidR="00DA43F5" w:rsidRPr="007023F9" w:rsidRDefault="00DA43F5">
      <w:pPr>
        <w:suppressAutoHyphens/>
        <w:rPr>
          <w:color w:val="000000"/>
        </w:rPr>
      </w:pPr>
    </w:p>
    <w:p w14:paraId="7EB438D6"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8D8" w14:textId="77777777">
        <w:tc>
          <w:tcPr>
            <w:tcW w:w="9281" w:type="dxa"/>
          </w:tcPr>
          <w:p w14:paraId="7EB438D7" w14:textId="77777777" w:rsidR="00DA43F5" w:rsidRPr="007023F9" w:rsidRDefault="00DA43F5">
            <w:pPr>
              <w:ind w:left="567" w:hanging="567"/>
              <w:rPr>
                <w:b/>
                <w:color w:val="000000"/>
              </w:rPr>
            </w:pPr>
            <w:r w:rsidRPr="007023F9">
              <w:rPr>
                <w:b/>
                <w:color w:val="000000"/>
              </w:rPr>
              <w:t>3.</w:t>
            </w:r>
            <w:r w:rsidRPr="007023F9">
              <w:rPr>
                <w:b/>
                <w:color w:val="000000"/>
              </w:rPr>
              <w:tab/>
              <w:t>UTLØPSDATO</w:t>
            </w:r>
          </w:p>
        </w:tc>
      </w:tr>
    </w:tbl>
    <w:p w14:paraId="7EB438D9" w14:textId="77777777" w:rsidR="00DA43F5" w:rsidRPr="007023F9" w:rsidRDefault="00DA43F5" w:rsidP="0020343A">
      <w:pPr>
        <w:suppressAutoHyphens/>
        <w:rPr>
          <w:color w:val="000000"/>
        </w:rPr>
      </w:pPr>
    </w:p>
    <w:p w14:paraId="7EB438DA" w14:textId="77777777" w:rsidR="00DA43F5" w:rsidRPr="007023F9" w:rsidRDefault="00DA43F5" w:rsidP="0020343A">
      <w:pPr>
        <w:suppressAutoHyphens/>
        <w:rPr>
          <w:color w:val="000000"/>
        </w:rPr>
      </w:pPr>
      <w:r w:rsidRPr="007023F9">
        <w:rPr>
          <w:color w:val="000000"/>
        </w:rPr>
        <w:t>EXP</w:t>
      </w:r>
    </w:p>
    <w:p w14:paraId="7EB438DB" w14:textId="77777777" w:rsidR="00DA43F5" w:rsidRPr="007023F9" w:rsidRDefault="00DA43F5" w:rsidP="0020343A">
      <w:pPr>
        <w:suppressAutoHyphens/>
        <w:rPr>
          <w:color w:val="000000"/>
        </w:rPr>
      </w:pPr>
    </w:p>
    <w:p w14:paraId="7EB438DC" w14:textId="77777777" w:rsidR="00DA43F5" w:rsidRPr="007023F9" w:rsidRDefault="00DA43F5" w:rsidP="0020343A">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8DE" w14:textId="77777777">
        <w:tc>
          <w:tcPr>
            <w:tcW w:w="9281" w:type="dxa"/>
          </w:tcPr>
          <w:p w14:paraId="7EB438DD" w14:textId="77777777" w:rsidR="00DA43F5" w:rsidRPr="007023F9" w:rsidRDefault="00DA43F5">
            <w:pPr>
              <w:ind w:left="567" w:hanging="567"/>
              <w:rPr>
                <w:b/>
                <w:color w:val="000000"/>
              </w:rPr>
            </w:pPr>
            <w:r w:rsidRPr="007023F9">
              <w:rPr>
                <w:b/>
                <w:color w:val="000000"/>
              </w:rPr>
              <w:t>4.</w:t>
            </w:r>
            <w:r w:rsidRPr="007023F9">
              <w:rPr>
                <w:b/>
                <w:color w:val="000000"/>
              </w:rPr>
              <w:tab/>
              <w:t>PRODUKSJONSNUMMER</w:t>
            </w:r>
          </w:p>
        </w:tc>
      </w:tr>
    </w:tbl>
    <w:p w14:paraId="7EB438DF" w14:textId="77777777" w:rsidR="00DA43F5" w:rsidRPr="007023F9" w:rsidRDefault="00DA43F5" w:rsidP="0020343A">
      <w:pPr>
        <w:suppressAutoHyphens/>
        <w:rPr>
          <w:color w:val="000000"/>
        </w:rPr>
      </w:pPr>
    </w:p>
    <w:p w14:paraId="7EB438E0" w14:textId="77777777" w:rsidR="00DA43F5" w:rsidRPr="007023F9" w:rsidRDefault="00DA43F5" w:rsidP="0020343A">
      <w:pPr>
        <w:suppressAutoHyphens/>
        <w:rPr>
          <w:color w:val="000000"/>
        </w:rPr>
      </w:pPr>
      <w:r w:rsidRPr="007023F9">
        <w:rPr>
          <w:color w:val="000000"/>
        </w:rPr>
        <w:t>Lot</w:t>
      </w:r>
    </w:p>
    <w:p w14:paraId="7EB438E1" w14:textId="77777777" w:rsidR="00DA43F5" w:rsidRPr="007023F9" w:rsidRDefault="00DA43F5" w:rsidP="0020343A">
      <w:pPr>
        <w:suppressAutoHyphens/>
        <w:rPr>
          <w:color w:val="000000"/>
        </w:rPr>
      </w:pPr>
    </w:p>
    <w:p w14:paraId="7EB438E2" w14:textId="77777777" w:rsidR="00DA43F5" w:rsidRPr="007023F9" w:rsidRDefault="00DA43F5" w:rsidP="0020343A">
      <w:pPr>
        <w:suppressAutoHyphens/>
        <w:rPr>
          <w:color w:val="000000"/>
        </w:rPr>
      </w:pP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26AFB" w:rsidRPr="007023F9" w14:paraId="7EB438E4" w14:textId="77777777">
        <w:trPr>
          <w:trHeight w:val="377"/>
        </w:trPr>
        <w:tc>
          <w:tcPr>
            <w:tcW w:w="9281" w:type="dxa"/>
          </w:tcPr>
          <w:p w14:paraId="7EB438E3" w14:textId="77777777" w:rsidR="00826AFB" w:rsidRPr="007023F9" w:rsidRDefault="00826AFB" w:rsidP="00826AFB">
            <w:pPr>
              <w:ind w:left="567" w:hanging="567"/>
              <w:rPr>
                <w:b/>
                <w:color w:val="000000"/>
              </w:rPr>
            </w:pPr>
            <w:r w:rsidRPr="007023F9">
              <w:rPr>
                <w:b/>
                <w:color w:val="000000"/>
              </w:rPr>
              <w:t>5.</w:t>
            </w:r>
            <w:r w:rsidRPr="007023F9">
              <w:rPr>
                <w:b/>
                <w:color w:val="000000"/>
              </w:rPr>
              <w:tab/>
              <w:t>ANNET</w:t>
            </w:r>
          </w:p>
        </w:tc>
      </w:tr>
    </w:tbl>
    <w:p w14:paraId="7EB438E5" w14:textId="77777777" w:rsidR="00E13C13" w:rsidRPr="007023F9" w:rsidRDefault="00E13C13">
      <w:pPr>
        <w:shd w:val="clear" w:color="auto" w:fill="FFFFFF"/>
        <w:rPr>
          <w:color w:val="000000"/>
        </w:rPr>
      </w:pPr>
    </w:p>
    <w:p w14:paraId="7EB438E6" w14:textId="77777777" w:rsidR="00E13C13" w:rsidRPr="007023F9" w:rsidRDefault="00E13C13">
      <w:pPr>
        <w:shd w:val="clear" w:color="auto" w:fill="FFFFFF"/>
        <w:rPr>
          <w:color w:val="000000"/>
        </w:rPr>
      </w:pPr>
    </w:p>
    <w:p w14:paraId="7EB438E7" w14:textId="77777777" w:rsidR="00DA43F5" w:rsidRPr="007023F9" w:rsidRDefault="00DA43F5">
      <w:pPr>
        <w:shd w:val="clear" w:color="auto" w:fill="FFFFFF"/>
        <w:rPr>
          <w:color w:val="000000"/>
        </w:rPr>
      </w:pPr>
      <w:r w:rsidRPr="007023F9">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8EB" w14:textId="77777777">
        <w:trPr>
          <w:trHeight w:val="1070"/>
        </w:trPr>
        <w:tc>
          <w:tcPr>
            <w:tcW w:w="9281" w:type="dxa"/>
            <w:tcBorders>
              <w:bottom w:val="single" w:sz="4" w:space="0" w:color="auto"/>
            </w:tcBorders>
          </w:tcPr>
          <w:p w14:paraId="7EB438E8" w14:textId="77777777" w:rsidR="00DA43F5" w:rsidRPr="007023F9" w:rsidRDefault="00DA43F5">
            <w:pPr>
              <w:shd w:val="clear" w:color="auto" w:fill="FFFFFF"/>
              <w:rPr>
                <w:b/>
                <w:color w:val="000000"/>
              </w:rPr>
            </w:pPr>
            <w:r w:rsidRPr="007023F9">
              <w:rPr>
                <w:b/>
                <w:color w:val="000000"/>
              </w:rPr>
              <w:lastRenderedPageBreak/>
              <w:t>OPPLYSNINGER SOM SKAL ANGIS PÅ YTRE EMBALLASJE</w:t>
            </w:r>
          </w:p>
          <w:p w14:paraId="7EB438E9" w14:textId="77777777" w:rsidR="008E1DD5" w:rsidRPr="007023F9" w:rsidRDefault="008E1DD5">
            <w:pPr>
              <w:shd w:val="clear" w:color="auto" w:fill="FFFFFF"/>
              <w:rPr>
                <w:color w:val="000000"/>
              </w:rPr>
            </w:pPr>
          </w:p>
          <w:p w14:paraId="7EB438EA" w14:textId="77777777" w:rsidR="00DA43F5" w:rsidRPr="007023F9" w:rsidRDefault="00710F74">
            <w:pPr>
              <w:rPr>
                <w:b/>
                <w:color w:val="000000"/>
              </w:rPr>
            </w:pPr>
            <w:r w:rsidRPr="007023F9">
              <w:rPr>
                <w:b/>
                <w:color w:val="000000"/>
              </w:rPr>
              <w:t>Kartong for b</w:t>
            </w:r>
            <w:r w:rsidR="00F078D4" w:rsidRPr="007023F9">
              <w:rPr>
                <w:b/>
                <w:color w:val="000000"/>
              </w:rPr>
              <w:t xml:space="preserve">listerpakning (14, 21, 56, </w:t>
            </w:r>
            <w:r w:rsidR="00DA43F5" w:rsidRPr="007023F9">
              <w:rPr>
                <w:b/>
                <w:color w:val="000000"/>
              </w:rPr>
              <w:t>84</w:t>
            </w:r>
            <w:r w:rsidR="00F078D4" w:rsidRPr="007023F9">
              <w:rPr>
                <w:b/>
                <w:color w:val="000000"/>
              </w:rPr>
              <w:t xml:space="preserve"> og 100</w:t>
            </w:r>
            <w:r w:rsidR="00DA43F5" w:rsidRPr="007023F9">
              <w:rPr>
                <w:b/>
                <w:color w:val="000000"/>
              </w:rPr>
              <w:t>) og perforerte endose blisterpakninger (100) for 50</w:t>
            </w:r>
            <w:r w:rsidR="001A2CF9" w:rsidRPr="007023F9">
              <w:rPr>
                <w:b/>
                <w:color w:val="000000"/>
              </w:rPr>
              <w:t> </w:t>
            </w:r>
            <w:r w:rsidR="00DA43F5" w:rsidRPr="007023F9">
              <w:rPr>
                <w:b/>
                <w:color w:val="000000"/>
              </w:rPr>
              <w:t>mg harde kapsler</w:t>
            </w:r>
          </w:p>
        </w:tc>
      </w:tr>
    </w:tbl>
    <w:p w14:paraId="7EB438EC" w14:textId="77777777" w:rsidR="00DA43F5" w:rsidRPr="007023F9" w:rsidRDefault="00DA43F5">
      <w:pPr>
        <w:suppressAutoHyphens/>
        <w:rPr>
          <w:color w:val="000000"/>
        </w:rPr>
      </w:pPr>
    </w:p>
    <w:p w14:paraId="7EB438ED"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8EF" w14:textId="77777777">
        <w:tc>
          <w:tcPr>
            <w:tcW w:w="9281" w:type="dxa"/>
          </w:tcPr>
          <w:p w14:paraId="7EB438EE" w14:textId="77777777" w:rsidR="00DA43F5" w:rsidRPr="007023F9" w:rsidRDefault="00DA43F5">
            <w:pPr>
              <w:ind w:left="567" w:hanging="567"/>
              <w:rPr>
                <w:b/>
                <w:color w:val="000000"/>
              </w:rPr>
            </w:pPr>
            <w:r w:rsidRPr="007023F9">
              <w:rPr>
                <w:b/>
                <w:color w:val="000000"/>
              </w:rPr>
              <w:t>1.</w:t>
            </w:r>
            <w:r w:rsidRPr="007023F9">
              <w:rPr>
                <w:b/>
                <w:color w:val="000000"/>
              </w:rPr>
              <w:tab/>
              <w:t>LEGEMIDLETS NAVN</w:t>
            </w:r>
          </w:p>
        </w:tc>
      </w:tr>
    </w:tbl>
    <w:p w14:paraId="7EB438F0" w14:textId="77777777" w:rsidR="00DA43F5" w:rsidRPr="007023F9" w:rsidRDefault="00DA43F5">
      <w:pPr>
        <w:suppressAutoHyphens/>
        <w:rPr>
          <w:color w:val="000000"/>
        </w:rPr>
      </w:pPr>
    </w:p>
    <w:p w14:paraId="7EB438F1" w14:textId="234B1809" w:rsidR="00DA43F5" w:rsidRPr="007023F9" w:rsidRDefault="003224BA">
      <w:pPr>
        <w:suppressAutoHyphens/>
        <w:rPr>
          <w:color w:val="000000"/>
        </w:rPr>
      </w:pPr>
      <w:r w:rsidRPr="007023F9">
        <w:rPr>
          <w:color w:val="000000"/>
        </w:rPr>
        <w:t xml:space="preserve">Pregabalin </w:t>
      </w:r>
      <w:r w:rsidR="00520D2F">
        <w:rPr>
          <w:color w:val="000000"/>
        </w:rPr>
        <w:t>Viatris Pharma</w:t>
      </w:r>
      <w:r w:rsidR="00DA43F5" w:rsidRPr="007023F9">
        <w:rPr>
          <w:color w:val="000000"/>
        </w:rPr>
        <w:t xml:space="preserve"> 50 mg harde kapsler</w:t>
      </w:r>
    </w:p>
    <w:p w14:paraId="7EB438F2" w14:textId="77777777" w:rsidR="00DA43F5" w:rsidRPr="007023F9" w:rsidRDefault="00651B96">
      <w:pPr>
        <w:suppressAutoHyphens/>
        <w:rPr>
          <w:color w:val="000000"/>
        </w:rPr>
      </w:pPr>
      <w:r w:rsidRPr="007023F9">
        <w:rPr>
          <w:color w:val="000000"/>
        </w:rPr>
        <w:t>p</w:t>
      </w:r>
      <w:r w:rsidR="007D7F52" w:rsidRPr="007023F9">
        <w:rPr>
          <w:color w:val="000000"/>
        </w:rPr>
        <w:t>regabalin</w:t>
      </w:r>
    </w:p>
    <w:p w14:paraId="7EB438F3" w14:textId="77777777" w:rsidR="00DA43F5" w:rsidRPr="007023F9" w:rsidRDefault="00DA43F5">
      <w:pPr>
        <w:suppressAutoHyphens/>
        <w:rPr>
          <w:color w:val="000000"/>
        </w:rPr>
      </w:pPr>
    </w:p>
    <w:p w14:paraId="7EB438F4"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8F6" w14:textId="77777777">
        <w:tc>
          <w:tcPr>
            <w:tcW w:w="9281" w:type="dxa"/>
          </w:tcPr>
          <w:p w14:paraId="7EB438F5" w14:textId="77777777" w:rsidR="00DA43F5" w:rsidRPr="007023F9" w:rsidRDefault="00DA43F5">
            <w:pPr>
              <w:ind w:left="567" w:hanging="567"/>
              <w:rPr>
                <w:b/>
                <w:color w:val="000000"/>
              </w:rPr>
            </w:pPr>
            <w:r w:rsidRPr="007023F9">
              <w:rPr>
                <w:b/>
                <w:color w:val="000000"/>
              </w:rPr>
              <w:t>2.</w:t>
            </w:r>
            <w:r w:rsidRPr="007023F9">
              <w:rPr>
                <w:b/>
                <w:color w:val="000000"/>
              </w:rPr>
              <w:tab/>
              <w:t xml:space="preserve">DEKLARASJON AV VIRKESTOFF(ER) </w:t>
            </w:r>
          </w:p>
        </w:tc>
      </w:tr>
    </w:tbl>
    <w:p w14:paraId="7EB438F7" w14:textId="77777777" w:rsidR="00DA43F5" w:rsidRPr="007023F9" w:rsidRDefault="00DA43F5">
      <w:pPr>
        <w:suppressAutoHyphens/>
        <w:rPr>
          <w:color w:val="000000"/>
        </w:rPr>
      </w:pPr>
    </w:p>
    <w:p w14:paraId="7EB438F8" w14:textId="77777777" w:rsidR="00DA43F5" w:rsidRPr="007023F9" w:rsidRDefault="00DA43F5">
      <w:pPr>
        <w:suppressAutoHyphens/>
        <w:rPr>
          <w:color w:val="000000"/>
        </w:rPr>
      </w:pPr>
      <w:r w:rsidRPr="007023F9">
        <w:rPr>
          <w:color w:val="000000"/>
        </w:rPr>
        <w:t>Hver harde kapsel inneholder 50 mg pregabalin</w:t>
      </w:r>
      <w:r w:rsidR="00236A31" w:rsidRPr="007023F9">
        <w:rPr>
          <w:color w:val="000000"/>
        </w:rPr>
        <w:t>.</w:t>
      </w:r>
    </w:p>
    <w:p w14:paraId="7EB438F9" w14:textId="77777777" w:rsidR="00DA43F5" w:rsidRPr="007023F9" w:rsidRDefault="00DA43F5">
      <w:pPr>
        <w:suppressAutoHyphens/>
        <w:rPr>
          <w:color w:val="000000"/>
        </w:rPr>
      </w:pPr>
    </w:p>
    <w:p w14:paraId="7EB438FA"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8FC" w14:textId="77777777">
        <w:tc>
          <w:tcPr>
            <w:tcW w:w="9281" w:type="dxa"/>
          </w:tcPr>
          <w:p w14:paraId="7EB438FB" w14:textId="77777777" w:rsidR="00DA43F5" w:rsidRPr="007023F9" w:rsidRDefault="00DA43F5">
            <w:pPr>
              <w:ind w:left="567" w:hanging="567"/>
              <w:rPr>
                <w:b/>
                <w:color w:val="000000"/>
              </w:rPr>
            </w:pPr>
            <w:r w:rsidRPr="007023F9">
              <w:rPr>
                <w:b/>
                <w:color w:val="000000"/>
              </w:rPr>
              <w:t>3.</w:t>
            </w:r>
            <w:r w:rsidRPr="007023F9">
              <w:rPr>
                <w:b/>
                <w:color w:val="000000"/>
              </w:rPr>
              <w:tab/>
              <w:t>LISTE OVER HJELPESTOFFER</w:t>
            </w:r>
          </w:p>
        </w:tc>
      </w:tr>
    </w:tbl>
    <w:p w14:paraId="7EB438FD" w14:textId="77777777" w:rsidR="00DA43F5" w:rsidRPr="007023F9" w:rsidRDefault="00DA43F5">
      <w:pPr>
        <w:suppressAutoHyphens/>
        <w:rPr>
          <w:color w:val="000000"/>
        </w:rPr>
      </w:pPr>
    </w:p>
    <w:p w14:paraId="7EB438FE" w14:textId="77777777" w:rsidR="00DA43F5" w:rsidRPr="007023F9" w:rsidRDefault="00DA43F5">
      <w:pPr>
        <w:suppressAutoHyphens/>
        <w:rPr>
          <w:color w:val="000000"/>
        </w:rPr>
      </w:pPr>
      <w:r w:rsidRPr="007023F9">
        <w:rPr>
          <w:color w:val="000000"/>
        </w:rPr>
        <w:t xml:space="preserve">Dette </w:t>
      </w:r>
      <w:r w:rsidR="005C3571" w:rsidRPr="007023F9">
        <w:rPr>
          <w:color w:val="000000"/>
        </w:rPr>
        <w:t>legemidlet</w:t>
      </w:r>
      <w:r w:rsidRPr="007023F9">
        <w:rPr>
          <w:color w:val="000000"/>
        </w:rPr>
        <w:t xml:space="preserve"> inneholder laktosemonohydrat</w:t>
      </w:r>
      <w:r w:rsidR="00837405" w:rsidRPr="007023F9">
        <w:rPr>
          <w:color w:val="000000"/>
        </w:rPr>
        <w:t xml:space="preserve">: </w:t>
      </w:r>
      <w:r w:rsidR="005C3571" w:rsidRPr="007023F9">
        <w:rPr>
          <w:color w:val="000000"/>
        </w:rPr>
        <w:t>S</w:t>
      </w:r>
      <w:r w:rsidR="00837405" w:rsidRPr="007023F9">
        <w:rPr>
          <w:color w:val="000000"/>
        </w:rPr>
        <w:t>e pakningsvedlegget for ytteligere informasjon.</w:t>
      </w:r>
    </w:p>
    <w:p w14:paraId="7EB438FF" w14:textId="77777777" w:rsidR="00DA43F5" w:rsidRPr="007023F9" w:rsidRDefault="00DA43F5">
      <w:pPr>
        <w:suppressAutoHyphens/>
        <w:rPr>
          <w:color w:val="000000"/>
        </w:rPr>
      </w:pPr>
    </w:p>
    <w:p w14:paraId="7EB43900"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902" w14:textId="77777777">
        <w:tc>
          <w:tcPr>
            <w:tcW w:w="9281" w:type="dxa"/>
          </w:tcPr>
          <w:p w14:paraId="7EB43901" w14:textId="77777777" w:rsidR="00DA43F5" w:rsidRPr="007023F9" w:rsidRDefault="00DA43F5">
            <w:pPr>
              <w:ind w:left="567" w:hanging="567"/>
              <w:rPr>
                <w:b/>
                <w:color w:val="000000"/>
              </w:rPr>
            </w:pPr>
            <w:r w:rsidRPr="007023F9">
              <w:rPr>
                <w:b/>
                <w:color w:val="000000"/>
              </w:rPr>
              <w:t>4.</w:t>
            </w:r>
            <w:r w:rsidRPr="007023F9">
              <w:rPr>
                <w:b/>
                <w:color w:val="000000"/>
              </w:rPr>
              <w:tab/>
              <w:t>LEGEMIDDELFORM OG INNHOLD (PAKNINGSSTØRRELSE)</w:t>
            </w:r>
          </w:p>
        </w:tc>
      </w:tr>
    </w:tbl>
    <w:p w14:paraId="7EB43903" w14:textId="77777777" w:rsidR="00DA43F5" w:rsidRPr="007023F9" w:rsidRDefault="00DA43F5">
      <w:pPr>
        <w:suppressAutoHyphens/>
        <w:rPr>
          <w:color w:val="000000"/>
        </w:rPr>
      </w:pPr>
    </w:p>
    <w:p w14:paraId="7EB43904" w14:textId="77777777" w:rsidR="00DA43F5" w:rsidRPr="007023F9" w:rsidRDefault="00DA43F5">
      <w:pPr>
        <w:suppressAutoHyphens/>
        <w:rPr>
          <w:color w:val="000000"/>
        </w:rPr>
      </w:pPr>
      <w:r w:rsidRPr="007023F9">
        <w:rPr>
          <w:color w:val="000000"/>
        </w:rPr>
        <w:t>14</w:t>
      </w:r>
      <w:r w:rsidR="00D31E28" w:rsidRPr="007023F9">
        <w:rPr>
          <w:color w:val="000000"/>
        </w:rPr>
        <w:t> </w:t>
      </w:r>
      <w:r w:rsidRPr="007023F9">
        <w:rPr>
          <w:color w:val="000000"/>
        </w:rPr>
        <w:t>harde kapsler</w:t>
      </w:r>
    </w:p>
    <w:p w14:paraId="7EB43905" w14:textId="77777777" w:rsidR="00DA43F5" w:rsidRPr="007023F9" w:rsidRDefault="00DA43F5">
      <w:pPr>
        <w:suppressAutoHyphens/>
        <w:rPr>
          <w:color w:val="000000"/>
          <w:highlight w:val="lightGray"/>
        </w:rPr>
      </w:pPr>
      <w:r w:rsidRPr="007023F9">
        <w:rPr>
          <w:color w:val="000000"/>
          <w:highlight w:val="lightGray"/>
        </w:rPr>
        <w:t>21</w:t>
      </w:r>
      <w:r w:rsidR="00D31E28" w:rsidRPr="007023F9">
        <w:rPr>
          <w:color w:val="000000"/>
          <w:highlight w:val="lightGray"/>
        </w:rPr>
        <w:t> </w:t>
      </w:r>
      <w:r w:rsidRPr="007023F9">
        <w:rPr>
          <w:color w:val="000000"/>
          <w:highlight w:val="lightGray"/>
        </w:rPr>
        <w:t>harde kapsler</w:t>
      </w:r>
    </w:p>
    <w:p w14:paraId="7EB43906" w14:textId="77777777" w:rsidR="00DA43F5" w:rsidRPr="007023F9" w:rsidRDefault="00DA43F5">
      <w:pPr>
        <w:suppressAutoHyphens/>
        <w:rPr>
          <w:color w:val="000000"/>
          <w:highlight w:val="lightGray"/>
        </w:rPr>
      </w:pPr>
      <w:r w:rsidRPr="007023F9">
        <w:rPr>
          <w:color w:val="000000"/>
          <w:highlight w:val="lightGray"/>
        </w:rPr>
        <w:t>56</w:t>
      </w:r>
      <w:r w:rsidR="00D31E28" w:rsidRPr="007023F9">
        <w:rPr>
          <w:color w:val="000000"/>
          <w:highlight w:val="lightGray"/>
        </w:rPr>
        <w:t> </w:t>
      </w:r>
      <w:r w:rsidRPr="007023F9">
        <w:rPr>
          <w:color w:val="000000"/>
          <w:highlight w:val="lightGray"/>
        </w:rPr>
        <w:t>harde kapsler</w:t>
      </w:r>
    </w:p>
    <w:p w14:paraId="7EB43907" w14:textId="77777777" w:rsidR="00DA43F5" w:rsidRPr="007023F9" w:rsidRDefault="00DA43F5">
      <w:pPr>
        <w:suppressAutoHyphens/>
        <w:rPr>
          <w:color w:val="000000"/>
          <w:highlight w:val="lightGray"/>
        </w:rPr>
      </w:pPr>
      <w:r w:rsidRPr="007023F9">
        <w:rPr>
          <w:color w:val="000000"/>
          <w:highlight w:val="lightGray"/>
        </w:rPr>
        <w:t>84</w:t>
      </w:r>
      <w:r w:rsidR="00D31E28" w:rsidRPr="007023F9">
        <w:rPr>
          <w:color w:val="000000"/>
          <w:highlight w:val="lightGray"/>
        </w:rPr>
        <w:t> </w:t>
      </w:r>
      <w:r w:rsidRPr="007023F9">
        <w:rPr>
          <w:color w:val="000000"/>
          <w:highlight w:val="lightGray"/>
        </w:rPr>
        <w:t>harde kapsler</w:t>
      </w:r>
    </w:p>
    <w:p w14:paraId="7EB43908" w14:textId="77777777" w:rsidR="00F078D4" w:rsidRPr="007023F9" w:rsidRDefault="00F078D4">
      <w:pPr>
        <w:suppressAutoHyphens/>
        <w:rPr>
          <w:color w:val="000000"/>
          <w:highlight w:val="lightGray"/>
        </w:rPr>
      </w:pPr>
      <w:r w:rsidRPr="007023F9">
        <w:rPr>
          <w:color w:val="000000"/>
          <w:highlight w:val="lightGray"/>
        </w:rPr>
        <w:t>100</w:t>
      </w:r>
      <w:r w:rsidR="00D31E28" w:rsidRPr="007023F9">
        <w:rPr>
          <w:color w:val="000000"/>
          <w:highlight w:val="lightGray"/>
        </w:rPr>
        <w:t> </w:t>
      </w:r>
      <w:r w:rsidRPr="007023F9">
        <w:rPr>
          <w:color w:val="000000"/>
          <w:highlight w:val="lightGray"/>
        </w:rPr>
        <w:t>harde kapsler</w:t>
      </w:r>
    </w:p>
    <w:p w14:paraId="7EB43909" w14:textId="77777777" w:rsidR="00DA43F5" w:rsidRPr="007023F9" w:rsidRDefault="00DA43F5">
      <w:pPr>
        <w:suppressAutoHyphens/>
        <w:rPr>
          <w:color w:val="000000"/>
        </w:rPr>
      </w:pPr>
      <w:r w:rsidRPr="007023F9">
        <w:rPr>
          <w:color w:val="000000"/>
          <w:highlight w:val="lightGray"/>
        </w:rPr>
        <w:t>100 x 1</w:t>
      </w:r>
      <w:r w:rsidR="00D31E28" w:rsidRPr="007023F9">
        <w:rPr>
          <w:color w:val="000000"/>
          <w:highlight w:val="lightGray"/>
        </w:rPr>
        <w:t> </w:t>
      </w:r>
      <w:r w:rsidRPr="007023F9">
        <w:rPr>
          <w:color w:val="000000"/>
          <w:highlight w:val="lightGray"/>
        </w:rPr>
        <w:t>harde kapsler</w:t>
      </w:r>
    </w:p>
    <w:p w14:paraId="7EB4390A" w14:textId="77777777" w:rsidR="00DA43F5" w:rsidRPr="007023F9" w:rsidRDefault="00DA43F5">
      <w:pPr>
        <w:suppressAutoHyphens/>
        <w:rPr>
          <w:color w:val="000000"/>
        </w:rPr>
      </w:pPr>
    </w:p>
    <w:p w14:paraId="7EB4390B"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90D" w14:textId="77777777">
        <w:tc>
          <w:tcPr>
            <w:tcW w:w="9281" w:type="dxa"/>
          </w:tcPr>
          <w:p w14:paraId="7EB4390C" w14:textId="77777777" w:rsidR="00DA43F5" w:rsidRPr="007023F9" w:rsidRDefault="00DA43F5">
            <w:pPr>
              <w:ind w:left="567" w:hanging="567"/>
              <w:rPr>
                <w:b/>
                <w:color w:val="000000"/>
              </w:rPr>
            </w:pPr>
            <w:r w:rsidRPr="007023F9">
              <w:rPr>
                <w:b/>
                <w:color w:val="000000"/>
              </w:rPr>
              <w:t>5.</w:t>
            </w:r>
            <w:r w:rsidRPr="007023F9">
              <w:rPr>
                <w:b/>
                <w:color w:val="000000"/>
              </w:rPr>
              <w:tab/>
              <w:t xml:space="preserve">ADMINISTRASJONSMÅTE OG </w:t>
            </w:r>
            <w:r w:rsidR="00651B96" w:rsidRPr="007023F9">
              <w:rPr>
                <w:b/>
                <w:color w:val="000000"/>
              </w:rPr>
              <w:t>-</w:t>
            </w:r>
            <w:r w:rsidRPr="007023F9">
              <w:rPr>
                <w:b/>
                <w:color w:val="000000"/>
              </w:rPr>
              <w:t>VEI(ER)</w:t>
            </w:r>
          </w:p>
        </w:tc>
      </w:tr>
    </w:tbl>
    <w:p w14:paraId="7EB4390E" w14:textId="77777777" w:rsidR="00DA43F5" w:rsidRPr="007023F9" w:rsidRDefault="00DA43F5">
      <w:pPr>
        <w:suppressAutoHyphens/>
        <w:rPr>
          <w:color w:val="000000"/>
        </w:rPr>
      </w:pPr>
    </w:p>
    <w:p w14:paraId="7EB4390F" w14:textId="77777777" w:rsidR="00DA43F5" w:rsidRPr="007023F9" w:rsidRDefault="00DA43F5">
      <w:pPr>
        <w:suppressAutoHyphens/>
        <w:rPr>
          <w:color w:val="000000"/>
        </w:rPr>
      </w:pPr>
      <w:r w:rsidRPr="008F132F">
        <w:rPr>
          <w:color w:val="000000"/>
        </w:rPr>
        <w:t>Oral bruk</w:t>
      </w:r>
      <w:r w:rsidR="0008631F" w:rsidRPr="008F132F">
        <w:rPr>
          <w:color w:val="000000"/>
        </w:rPr>
        <w:t>.</w:t>
      </w:r>
    </w:p>
    <w:p w14:paraId="7EB43910" w14:textId="77777777" w:rsidR="00DA43F5" w:rsidRPr="007023F9" w:rsidRDefault="00DA43F5">
      <w:pPr>
        <w:suppressAutoHyphens/>
        <w:rPr>
          <w:color w:val="000000"/>
        </w:rPr>
      </w:pPr>
      <w:r w:rsidRPr="007023F9">
        <w:rPr>
          <w:color w:val="000000"/>
        </w:rPr>
        <w:t>Les pakningsvedlegget før bruk</w:t>
      </w:r>
      <w:r w:rsidR="0008631F" w:rsidRPr="007023F9">
        <w:rPr>
          <w:color w:val="000000"/>
        </w:rPr>
        <w:t>.</w:t>
      </w:r>
    </w:p>
    <w:p w14:paraId="7EB43911" w14:textId="77777777" w:rsidR="00DA43F5" w:rsidRPr="007023F9" w:rsidRDefault="00DA43F5">
      <w:pPr>
        <w:suppressAutoHyphens/>
        <w:rPr>
          <w:color w:val="000000"/>
        </w:rPr>
      </w:pPr>
    </w:p>
    <w:p w14:paraId="7EB43912"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914" w14:textId="77777777">
        <w:tc>
          <w:tcPr>
            <w:tcW w:w="9281" w:type="dxa"/>
          </w:tcPr>
          <w:p w14:paraId="7EB43913" w14:textId="77777777" w:rsidR="00DA43F5" w:rsidRPr="007023F9" w:rsidRDefault="00DA43F5">
            <w:pPr>
              <w:ind w:left="567" w:hanging="567"/>
              <w:rPr>
                <w:b/>
                <w:color w:val="000000"/>
              </w:rPr>
            </w:pPr>
            <w:r w:rsidRPr="007023F9">
              <w:rPr>
                <w:b/>
                <w:color w:val="000000"/>
              </w:rPr>
              <w:t>6.</w:t>
            </w:r>
            <w:r w:rsidRPr="007023F9">
              <w:rPr>
                <w:b/>
                <w:color w:val="000000"/>
              </w:rPr>
              <w:tab/>
              <w:t>ADVARSEL OM AT LEGEMIDLET SKAL OPPBEVARES UTILGJENGELIG FOR BARN</w:t>
            </w:r>
          </w:p>
        </w:tc>
      </w:tr>
    </w:tbl>
    <w:p w14:paraId="7EB43915" w14:textId="77777777" w:rsidR="00DA43F5" w:rsidRPr="007023F9" w:rsidRDefault="00DA43F5">
      <w:pPr>
        <w:suppressAutoHyphens/>
        <w:rPr>
          <w:color w:val="000000"/>
        </w:rPr>
      </w:pPr>
    </w:p>
    <w:p w14:paraId="7EB43916" w14:textId="77777777" w:rsidR="00DA43F5" w:rsidRPr="007023F9" w:rsidRDefault="00DA43F5">
      <w:pPr>
        <w:suppressAutoHyphens/>
        <w:rPr>
          <w:color w:val="000000"/>
        </w:rPr>
      </w:pPr>
      <w:r w:rsidRPr="007023F9">
        <w:rPr>
          <w:color w:val="000000"/>
        </w:rPr>
        <w:t>Oppbevares utilgjengelig for barn.</w:t>
      </w:r>
    </w:p>
    <w:p w14:paraId="7EB43917" w14:textId="77777777" w:rsidR="00DA43F5" w:rsidRPr="007023F9" w:rsidRDefault="00DA43F5">
      <w:pPr>
        <w:suppressAutoHyphens/>
        <w:rPr>
          <w:color w:val="000000"/>
        </w:rPr>
      </w:pPr>
    </w:p>
    <w:p w14:paraId="7EB43918"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91A" w14:textId="77777777">
        <w:tc>
          <w:tcPr>
            <w:tcW w:w="9281" w:type="dxa"/>
          </w:tcPr>
          <w:p w14:paraId="7EB43919" w14:textId="77777777" w:rsidR="00DA43F5" w:rsidRPr="007023F9" w:rsidRDefault="00DA43F5">
            <w:pPr>
              <w:ind w:left="567" w:hanging="567"/>
              <w:rPr>
                <w:b/>
                <w:color w:val="000000"/>
              </w:rPr>
            </w:pPr>
            <w:r w:rsidRPr="007023F9">
              <w:rPr>
                <w:b/>
                <w:color w:val="000000"/>
              </w:rPr>
              <w:t>7.</w:t>
            </w:r>
            <w:r w:rsidRPr="007023F9">
              <w:rPr>
                <w:b/>
                <w:color w:val="000000"/>
              </w:rPr>
              <w:tab/>
              <w:t>EVENTUELLE ANDRE SPESIELLE ADVARSLER</w:t>
            </w:r>
          </w:p>
        </w:tc>
      </w:tr>
    </w:tbl>
    <w:p w14:paraId="7EB4391B" w14:textId="77777777" w:rsidR="00DA43F5" w:rsidRPr="007023F9" w:rsidRDefault="00DA43F5">
      <w:pPr>
        <w:suppressAutoHyphens/>
        <w:rPr>
          <w:color w:val="000000"/>
        </w:rPr>
      </w:pPr>
    </w:p>
    <w:p w14:paraId="7EB4391C" w14:textId="77777777" w:rsidR="00DA43F5" w:rsidRPr="007023F9" w:rsidRDefault="00DA43F5">
      <w:pPr>
        <w:suppressAutoHyphens/>
        <w:rPr>
          <w:color w:val="000000"/>
        </w:rPr>
      </w:pPr>
      <w:r w:rsidRPr="007023F9">
        <w:rPr>
          <w:color w:val="000000"/>
        </w:rPr>
        <w:t>Pakningen er forseglet.</w:t>
      </w:r>
    </w:p>
    <w:p w14:paraId="7EB4391D" w14:textId="77777777" w:rsidR="00DA43F5" w:rsidRPr="007023F9" w:rsidRDefault="00DA43F5">
      <w:pPr>
        <w:suppressAutoHyphens/>
        <w:rPr>
          <w:color w:val="000000"/>
        </w:rPr>
      </w:pPr>
      <w:r w:rsidRPr="007023F9">
        <w:rPr>
          <w:color w:val="000000"/>
        </w:rPr>
        <w:t>Må ikke brukes hvis forseglingen er brutt.</w:t>
      </w:r>
    </w:p>
    <w:p w14:paraId="7EB4391E" w14:textId="77777777" w:rsidR="00DA43F5" w:rsidRPr="007023F9" w:rsidRDefault="00DA43F5">
      <w:pPr>
        <w:suppressAutoHyphens/>
        <w:rPr>
          <w:color w:val="000000"/>
        </w:rPr>
      </w:pPr>
    </w:p>
    <w:p w14:paraId="7EB4391F"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921" w14:textId="77777777">
        <w:tc>
          <w:tcPr>
            <w:tcW w:w="9281" w:type="dxa"/>
          </w:tcPr>
          <w:p w14:paraId="7EB43920" w14:textId="77777777" w:rsidR="00DA43F5" w:rsidRPr="007023F9" w:rsidRDefault="00DA43F5">
            <w:pPr>
              <w:ind w:left="567" w:hanging="567"/>
              <w:rPr>
                <w:b/>
                <w:color w:val="000000"/>
              </w:rPr>
            </w:pPr>
            <w:r w:rsidRPr="007023F9">
              <w:rPr>
                <w:b/>
                <w:color w:val="000000"/>
              </w:rPr>
              <w:t>8.</w:t>
            </w:r>
            <w:r w:rsidRPr="007023F9">
              <w:rPr>
                <w:b/>
                <w:color w:val="000000"/>
              </w:rPr>
              <w:tab/>
              <w:t>UTLØPSDATO</w:t>
            </w:r>
          </w:p>
        </w:tc>
      </w:tr>
    </w:tbl>
    <w:p w14:paraId="7EB43922" w14:textId="77777777" w:rsidR="00DA43F5" w:rsidRPr="007023F9" w:rsidRDefault="00DA43F5">
      <w:pPr>
        <w:suppressAutoHyphens/>
        <w:ind w:left="567" w:hanging="567"/>
        <w:rPr>
          <w:color w:val="000000"/>
        </w:rPr>
      </w:pPr>
    </w:p>
    <w:p w14:paraId="7EB43923" w14:textId="77777777" w:rsidR="00DA43F5" w:rsidRPr="007023F9" w:rsidRDefault="005C3571">
      <w:pPr>
        <w:suppressAutoHyphens/>
        <w:rPr>
          <w:color w:val="000000"/>
        </w:rPr>
      </w:pPr>
      <w:r w:rsidRPr="007023F9">
        <w:rPr>
          <w:color w:val="000000"/>
        </w:rPr>
        <w:t>EXP</w:t>
      </w:r>
      <w:r w:rsidR="00DA43F5" w:rsidRPr="007023F9">
        <w:rPr>
          <w:color w:val="000000"/>
        </w:rPr>
        <w:t xml:space="preserve"> </w:t>
      </w:r>
    </w:p>
    <w:p w14:paraId="7EB43924" w14:textId="77777777" w:rsidR="00DA43F5" w:rsidRPr="007023F9" w:rsidRDefault="00DA43F5">
      <w:pPr>
        <w:rPr>
          <w:color w:val="000000"/>
        </w:rPr>
      </w:pPr>
    </w:p>
    <w:p w14:paraId="7EB43925"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927" w14:textId="77777777">
        <w:tc>
          <w:tcPr>
            <w:tcW w:w="9281" w:type="dxa"/>
          </w:tcPr>
          <w:p w14:paraId="7EB43926" w14:textId="77777777" w:rsidR="00DA43F5" w:rsidRPr="007023F9" w:rsidRDefault="00DA43F5" w:rsidP="005D7CA6">
            <w:pPr>
              <w:keepNext/>
              <w:ind w:left="562" w:hanging="562"/>
              <w:rPr>
                <w:b/>
                <w:color w:val="000000"/>
              </w:rPr>
            </w:pPr>
            <w:r w:rsidRPr="007023F9">
              <w:rPr>
                <w:b/>
                <w:color w:val="000000"/>
              </w:rPr>
              <w:lastRenderedPageBreak/>
              <w:t>9.</w:t>
            </w:r>
            <w:r w:rsidRPr="007023F9">
              <w:rPr>
                <w:b/>
                <w:color w:val="000000"/>
              </w:rPr>
              <w:tab/>
              <w:t>OPPBEVARINGSBETINGELSER</w:t>
            </w:r>
          </w:p>
        </w:tc>
      </w:tr>
    </w:tbl>
    <w:p w14:paraId="7EB43928" w14:textId="77777777" w:rsidR="00DA43F5" w:rsidRPr="007023F9" w:rsidRDefault="00DA43F5">
      <w:pPr>
        <w:suppressAutoHyphens/>
        <w:rPr>
          <w:color w:val="000000"/>
        </w:rPr>
      </w:pPr>
    </w:p>
    <w:p w14:paraId="7EB43929" w14:textId="77777777" w:rsidR="00DD553B" w:rsidRPr="007023F9" w:rsidRDefault="00DD553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92B" w14:textId="77777777">
        <w:tc>
          <w:tcPr>
            <w:tcW w:w="9281" w:type="dxa"/>
          </w:tcPr>
          <w:p w14:paraId="7EB4392A" w14:textId="77777777" w:rsidR="00DA43F5" w:rsidRPr="007023F9" w:rsidRDefault="00DA43F5">
            <w:pPr>
              <w:ind w:left="567" w:hanging="567"/>
              <w:rPr>
                <w:b/>
                <w:color w:val="000000"/>
              </w:rPr>
            </w:pPr>
            <w:r w:rsidRPr="007023F9">
              <w:rPr>
                <w:b/>
                <w:color w:val="000000"/>
              </w:rPr>
              <w:t>10.</w:t>
            </w:r>
            <w:r w:rsidRPr="007023F9">
              <w:rPr>
                <w:b/>
                <w:color w:val="000000"/>
              </w:rPr>
              <w:tab/>
              <w:t>EVENTUELLE SPESIELLE FORHOLDSREGLER VED DESTRUKSJON AV UBRUKTE LEGEMIDLER ELLER AVFALL</w:t>
            </w:r>
          </w:p>
        </w:tc>
      </w:tr>
    </w:tbl>
    <w:p w14:paraId="7EB4392C" w14:textId="77777777" w:rsidR="00DA43F5" w:rsidRPr="007023F9" w:rsidRDefault="00DA43F5">
      <w:pPr>
        <w:suppressAutoHyphens/>
        <w:rPr>
          <w:color w:val="000000"/>
        </w:rPr>
      </w:pPr>
    </w:p>
    <w:p w14:paraId="7EB4392D" w14:textId="77777777" w:rsidR="00DD553B" w:rsidRPr="007023F9" w:rsidRDefault="00DD553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92F" w14:textId="77777777">
        <w:tc>
          <w:tcPr>
            <w:tcW w:w="9281" w:type="dxa"/>
          </w:tcPr>
          <w:p w14:paraId="7EB4392E" w14:textId="77777777" w:rsidR="00DA43F5" w:rsidRPr="007023F9" w:rsidRDefault="00DA43F5">
            <w:pPr>
              <w:ind w:left="567" w:hanging="567"/>
              <w:rPr>
                <w:b/>
                <w:color w:val="000000"/>
              </w:rPr>
            </w:pPr>
            <w:r w:rsidRPr="007023F9">
              <w:rPr>
                <w:b/>
                <w:color w:val="000000"/>
              </w:rPr>
              <w:t>11.</w:t>
            </w:r>
            <w:r w:rsidRPr="007023F9">
              <w:rPr>
                <w:b/>
                <w:color w:val="000000"/>
              </w:rPr>
              <w:tab/>
              <w:t>NAVN OG ADRESSE PÅ INNEHAVEREN AV MARKEDSFØRINGSTILLATELSEN</w:t>
            </w:r>
          </w:p>
        </w:tc>
      </w:tr>
    </w:tbl>
    <w:p w14:paraId="7EB43930" w14:textId="77777777" w:rsidR="00DA43F5" w:rsidRPr="007023F9" w:rsidRDefault="00DA43F5">
      <w:pPr>
        <w:suppressAutoHyphens/>
        <w:rPr>
          <w:color w:val="000000"/>
        </w:rPr>
      </w:pPr>
    </w:p>
    <w:p w14:paraId="633FFBCE" w14:textId="77777777" w:rsidR="003C4336" w:rsidRPr="005702D3" w:rsidRDefault="003C4336" w:rsidP="003C4336">
      <w:pPr>
        <w:keepNext/>
        <w:rPr>
          <w:color w:val="000000"/>
          <w:lang w:val="en-US"/>
        </w:rPr>
      </w:pPr>
      <w:r w:rsidRPr="005702D3">
        <w:rPr>
          <w:color w:val="000000"/>
          <w:lang w:val="en-US"/>
        </w:rPr>
        <w:t>Viatris Healthcare Limited</w:t>
      </w:r>
    </w:p>
    <w:p w14:paraId="28ABEC8C" w14:textId="77777777" w:rsidR="003C4336" w:rsidRPr="005702D3" w:rsidRDefault="003C4336" w:rsidP="003C4336">
      <w:pPr>
        <w:keepNext/>
        <w:rPr>
          <w:color w:val="000000"/>
          <w:lang w:val="en-US"/>
        </w:rPr>
      </w:pPr>
      <w:r w:rsidRPr="005702D3">
        <w:rPr>
          <w:color w:val="000000"/>
          <w:lang w:val="en-US"/>
        </w:rPr>
        <w:t>Damastown Industrial Park</w:t>
      </w:r>
    </w:p>
    <w:p w14:paraId="669E811C" w14:textId="77777777" w:rsidR="003C4336" w:rsidRDefault="003C4336" w:rsidP="003C4336">
      <w:pPr>
        <w:keepNext/>
        <w:rPr>
          <w:color w:val="000000"/>
          <w:lang w:val="sv-SE"/>
        </w:rPr>
      </w:pPr>
      <w:r w:rsidRPr="004D41E0">
        <w:rPr>
          <w:color w:val="000000"/>
          <w:lang w:val="sv-SE"/>
        </w:rPr>
        <w:t>Mulhuddart</w:t>
      </w:r>
    </w:p>
    <w:p w14:paraId="69CC0F99" w14:textId="77777777" w:rsidR="003C4336" w:rsidRDefault="003C4336" w:rsidP="003C4336">
      <w:pPr>
        <w:keepNext/>
        <w:rPr>
          <w:color w:val="000000"/>
          <w:lang w:val="sv-SE"/>
        </w:rPr>
      </w:pPr>
      <w:r w:rsidRPr="004D41E0">
        <w:rPr>
          <w:color w:val="000000"/>
          <w:lang w:val="sv-SE"/>
        </w:rPr>
        <w:t>Dublin 15</w:t>
      </w:r>
    </w:p>
    <w:p w14:paraId="547F4728" w14:textId="77777777" w:rsidR="003C4336" w:rsidRDefault="003C4336" w:rsidP="003C4336">
      <w:pPr>
        <w:keepNext/>
        <w:rPr>
          <w:color w:val="000000"/>
          <w:lang w:val="sv-SE"/>
        </w:rPr>
      </w:pPr>
      <w:r w:rsidRPr="004D41E0">
        <w:rPr>
          <w:color w:val="000000"/>
          <w:lang w:val="sv-SE"/>
        </w:rPr>
        <w:t>DUBLIN</w:t>
      </w:r>
    </w:p>
    <w:p w14:paraId="31D9BCEC" w14:textId="77777777" w:rsidR="003C4336" w:rsidRDefault="003C4336" w:rsidP="003C4336">
      <w:pPr>
        <w:keepNext/>
        <w:rPr>
          <w:color w:val="000000"/>
          <w:lang w:val="sv-SE"/>
        </w:rPr>
      </w:pPr>
      <w:r w:rsidRPr="004D41E0">
        <w:rPr>
          <w:color w:val="000000"/>
          <w:lang w:val="sv-SE"/>
        </w:rPr>
        <w:t>Irland</w:t>
      </w:r>
    </w:p>
    <w:p w14:paraId="7EB43935" w14:textId="77777777" w:rsidR="00DA43F5" w:rsidRPr="007023F9" w:rsidRDefault="00DA43F5">
      <w:pPr>
        <w:suppressAutoHyphens/>
        <w:rPr>
          <w:color w:val="000000"/>
        </w:rPr>
      </w:pPr>
    </w:p>
    <w:p w14:paraId="7EB43936"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938" w14:textId="77777777">
        <w:tc>
          <w:tcPr>
            <w:tcW w:w="9281" w:type="dxa"/>
          </w:tcPr>
          <w:p w14:paraId="7EB43937" w14:textId="77777777" w:rsidR="00DA43F5" w:rsidRPr="007023F9" w:rsidRDefault="00DA43F5">
            <w:pPr>
              <w:ind w:left="567" w:hanging="567"/>
              <w:rPr>
                <w:b/>
                <w:color w:val="000000"/>
              </w:rPr>
            </w:pPr>
            <w:r w:rsidRPr="007023F9">
              <w:rPr>
                <w:b/>
                <w:color w:val="000000"/>
              </w:rPr>
              <w:t>12.</w:t>
            </w:r>
            <w:r w:rsidRPr="007023F9">
              <w:rPr>
                <w:b/>
                <w:color w:val="000000"/>
              </w:rPr>
              <w:tab/>
              <w:t>MARKEDSFØRINGSTILLATELSESNUMMER (NUMRE)</w:t>
            </w:r>
          </w:p>
        </w:tc>
      </w:tr>
    </w:tbl>
    <w:p w14:paraId="7EB43939" w14:textId="77777777" w:rsidR="00DA43F5" w:rsidRPr="007023F9" w:rsidRDefault="00DA43F5">
      <w:pPr>
        <w:suppressAutoHyphens/>
        <w:rPr>
          <w:color w:val="000000"/>
        </w:rPr>
      </w:pPr>
    </w:p>
    <w:p w14:paraId="7EB4393A" w14:textId="77777777" w:rsidR="00DA43F5" w:rsidRPr="007023F9" w:rsidRDefault="00767029">
      <w:pPr>
        <w:rPr>
          <w:color w:val="000000"/>
        </w:rPr>
      </w:pPr>
      <w:r w:rsidRPr="007023F9">
        <w:rPr>
          <w:color w:val="000000"/>
        </w:rPr>
        <w:t>EU/1/14/916/008-013</w:t>
      </w:r>
    </w:p>
    <w:p w14:paraId="7EB4393B" w14:textId="77777777" w:rsidR="00DA43F5" w:rsidRPr="007023F9" w:rsidRDefault="00DA43F5">
      <w:pPr>
        <w:rPr>
          <w:color w:val="000000"/>
        </w:rPr>
      </w:pPr>
    </w:p>
    <w:p w14:paraId="7EB4393C" w14:textId="77777777" w:rsidR="00331173" w:rsidRPr="007023F9" w:rsidRDefault="00331173">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93E" w14:textId="77777777">
        <w:tc>
          <w:tcPr>
            <w:tcW w:w="9281" w:type="dxa"/>
          </w:tcPr>
          <w:p w14:paraId="7EB4393D" w14:textId="77777777" w:rsidR="00DA43F5" w:rsidRPr="007023F9" w:rsidRDefault="00DA43F5">
            <w:pPr>
              <w:ind w:left="567" w:hanging="567"/>
              <w:rPr>
                <w:b/>
                <w:color w:val="000000"/>
              </w:rPr>
            </w:pPr>
            <w:r w:rsidRPr="007023F9">
              <w:rPr>
                <w:b/>
                <w:color w:val="000000"/>
              </w:rPr>
              <w:t>13.</w:t>
            </w:r>
            <w:r w:rsidRPr="007023F9">
              <w:rPr>
                <w:b/>
                <w:color w:val="000000"/>
              </w:rPr>
              <w:tab/>
              <w:t>PRODUKSJONSNUMMER</w:t>
            </w:r>
          </w:p>
        </w:tc>
      </w:tr>
    </w:tbl>
    <w:p w14:paraId="7EB4393F" w14:textId="77777777" w:rsidR="00DA43F5" w:rsidRPr="007023F9" w:rsidRDefault="00DA43F5">
      <w:pPr>
        <w:rPr>
          <w:color w:val="000000"/>
        </w:rPr>
      </w:pPr>
    </w:p>
    <w:p w14:paraId="7EB43940" w14:textId="77777777" w:rsidR="00DA43F5" w:rsidRPr="007023F9" w:rsidRDefault="00DA43F5">
      <w:pPr>
        <w:rPr>
          <w:color w:val="000000"/>
        </w:rPr>
      </w:pPr>
      <w:r w:rsidRPr="007023F9">
        <w:rPr>
          <w:color w:val="000000"/>
        </w:rPr>
        <w:t>Lot</w:t>
      </w:r>
    </w:p>
    <w:p w14:paraId="7EB43941" w14:textId="77777777" w:rsidR="00DA43F5" w:rsidRPr="007023F9" w:rsidRDefault="00DA43F5">
      <w:pPr>
        <w:rPr>
          <w:color w:val="000000"/>
        </w:rPr>
      </w:pPr>
    </w:p>
    <w:p w14:paraId="7EB43942" w14:textId="77777777" w:rsidR="003F2D47" w:rsidRPr="007023F9" w:rsidRDefault="003F2D4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944" w14:textId="77777777">
        <w:tc>
          <w:tcPr>
            <w:tcW w:w="9281" w:type="dxa"/>
          </w:tcPr>
          <w:p w14:paraId="7EB43943" w14:textId="77777777" w:rsidR="00DA43F5" w:rsidRPr="007023F9" w:rsidRDefault="00DA43F5">
            <w:pPr>
              <w:ind w:left="567" w:hanging="567"/>
              <w:rPr>
                <w:b/>
                <w:color w:val="000000"/>
              </w:rPr>
            </w:pPr>
            <w:r w:rsidRPr="007023F9">
              <w:rPr>
                <w:b/>
                <w:color w:val="000000"/>
              </w:rPr>
              <w:t>14.</w:t>
            </w:r>
            <w:r w:rsidRPr="007023F9">
              <w:rPr>
                <w:b/>
                <w:color w:val="000000"/>
              </w:rPr>
              <w:tab/>
              <w:t>GENERELL KLASSIFIKASJON FOR UTLEVERING</w:t>
            </w:r>
          </w:p>
        </w:tc>
      </w:tr>
    </w:tbl>
    <w:p w14:paraId="7EB43945" w14:textId="77777777" w:rsidR="00DD553B" w:rsidRPr="007023F9" w:rsidRDefault="00DD553B" w:rsidP="00C4708E">
      <w:pPr>
        <w:suppressAutoHyphens/>
        <w:rPr>
          <w:color w:val="000000"/>
        </w:rPr>
      </w:pPr>
    </w:p>
    <w:p w14:paraId="7EB43946" w14:textId="77777777" w:rsidR="00DA43F5" w:rsidRPr="007023F9" w:rsidRDefault="00DA43F5">
      <w:pPr>
        <w:suppressAutoHyphens/>
        <w:ind w:left="720" w:hanging="7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948" w14:textId="77777777">
        <w:tc>
          <w:tcPr>
            <w:tcW w:w="9281" w:type="dxa"/>
          </w:tcPr>
          <w:p w14:paraId="7EB43947" w14:textId="77777777" w:rsidR="00DA43F5" w:rsidRPr="007023F9" w:rsidRDefault="00DA43F5">
            <w:pPr>
              <w:ind w:left="567" w:hanging="567"/>
              <w:rPr>
                <w:b/>
                <w:color w:val="000000"/>
              </w:rPr>
            </w:pPr>
            <w:r w:rsidRPr="007023F9">
              <w:rPr>
                <w:b/>
                <w:color w:val="000000"/>
              </w:rPr>
              <w:t>15.</w:t>
            </w:r>
            <w:r w:rsidRPr="007023F9">
              <w:rPr>
                <w:b/>
                <w:color w:val="000000"/>
              </w:rPr>
              <w:tab/>
              <w:t>BRUKSANVISNING</w:t>
            </w:r>
          </w:p>
        </w:tc>
      </w:tr>
    </w:tbl>
    <w:p w14:paraId="7EB43949" w14:textId="77777777" w:rsidR="00DD553B" w:rsidRPr="007023F9" w:rsidRDefault="00DD553B">
      <w:pPr>
        <w:rPr>
          <w:b/>
          <w:color w:val="000000"/>
          <w:u w:val="single"/>
        </w:rPr>
      </w:pPr>
    </w:p>
    <w:p w14:paraId="7EB4394A" w14:textId="77777777" w:rsidR="00DA43F5" w:rsidRPr="007023F9" w:rsidRDefault="00DA43F5">
      <w:pPr>
        <w:rPr>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94C" w14:textId="77777777">
        <w:tc>
          <w:tcPr>
            <w:tcW w:w="9281" w:type="dxa"/>
          </w:tcPr>
          <w:p w14:paraId="7EB4394B" w14:textId="77777777" w:rsidR="00DA43F5" w:rsidRPr="007023F9" w:rsidRDefault="00DA43F5">
            <w:pPr>
              <w:ind w:left="567" w:hanging="567"/>
              <w:rPr>
                <w:b/>
                <w:color w:val="000000"/>
              </w:rPr>
            </w:pPr>
            <w:r w:rsidRPr="007023F9">
              <w:rPr>
                <w:b/>
                <w:color w:val="000000"/>
              </w:rPr>
              <w:t>16.</w:t>
            </w:r>
            <w:r w:rsidRPr="007023F9">
              <w:rPr>
                <w:b/>
                <w:color w:val="000000"/>
              </w:rPr>
              <w:tab/>
              <w:t>INFORMASJON PÅ BLINDESKRIFT</w:t>
            </w:r>
          </w:p>
        </w:tc>
      </w:tr>
    </w:tbl>
    <w:p w14:paraId="7EB4394D" w14:textId="77777777" w:rsidR="009A3660" w:rsidRPr="007023F9" w:rsidRDefault="009A3660">
      <w:pPr>
        <w:rPr>
          <w:bCs/>
          <w:color w:val="000000"/>
        </w:rPr>
      </w:pPr>
    </w:p>
    <w:p w14:paraId="7EB4394E" w14:textId="12E5DAED" w:rsidR="007D7F52" w:rsidRPr="007023F9" w:rsidRDefault="003224BA">
      <w:pPr>
        <w:rPr>
          <w:color w:val="000000"/>
        </w:rPr>
      </w:pPr>
      <w:r w:rsidRPr="007023F9">
        <w:rPr>
          <w:color w:val="000000"/>
        </w:rPr>
        <w:t xml:space="preserve">Pregabalin </w:t>
      </w:r>
      <w:r w:rsidR="00520D2F">
        <w:rPr>
          <w:color w:val="000000"/>
        </w:rPr>
        <w:t>Viatris Pharma</w:t>
      </w:r>
      <w:r w:rsidR="009413FC" w:rsidRPr="007023F9">
        <w:rPr>
          <w:color w:val="000000"/>
        </w:rPr>
        <w:t xml:space="preserve"> </w:t>
      </w:r>
      <w:r w:rsidR="009A3660" w:rsidRPr="007023F9">
        <w:rPr>
          <w:color w:val="000000"/>
        </w:rPr>
        <w:t>5</w:t>
      </w:r>
      <w:r w:rsidR="009413FC" w:rsidRPr="007023F9">
        <w:rPr>
          <w:color w:val="000000"/>
        </w:rPr>
        <w:t>0</w:t>
      </w:r>
      <w:r w:rsidR="009E61D7" w:rsidRPr="007023F9">
        <w:rPr>
          <w:color w:val="000000"/>
        </w:rPr>
        <w:t xml:space="preserve"> </w:t>
      </w:r>
      <w:r w:rsidR="009A3660" w:rsidRPr="007023F9">
        <w:rPr>
          <w:color w:val="000000"/>
        </w:rPr>
        <w:t>mg</w:t>
      </w:r>
    </w:p>
    <w:p w14:paraId="7EB4394F" w14:textId="77777777" w:rsidR="006B7C11" w:rsidRPr="007023F9" w:rsidRDefault="006B7C11">
      <w:pPr>
        <w:rPr>
          <w:color w:val="000000"/>
        </w:rPr>
      </w:pPr>
    </w:p>
    <w:p w14:paraId="7EB43950" w14:textId="77777777" w:rsidR="006B7C11" w:rsidRPr="007023F9" w:rsidRDefault="006B7C11">
      <w:pPr>
        <w:rPr>
          <w:bCs/>
          <w:color w:val="000000"/>
        </w:rPr>
      </w:pPr>
    </w:p>
    <w:p w14:paraId="7EB43951" w14:textId="77777777" w:rsidR="006B7C11" w:rsidRPr="007023F9" w:rsidRDefault="006B7C11" w:rsidP="006B7C11">
      <w:pPr>
        <w:pBdr>
          <w:top w:val="single" w:sz="4" w:space="1" w:color="auto"/>
          <w:left w:val="single" w:sz="4" w:space="4" w:color="auto"/>
          <w:bottom w:val="single" w:sz="4" w:space="1" w:color="auto"/>
          <w:right w:val="single" w:sz="4" w:space="4" w:color="auto"/>
        </w:pBdr>
        <w:rPr>
          <w:b/>
          <w:color w:val="000000"/>
          <w:szCs w:val="22"/>
          <w:u w:val="single"/>
        </w:rPr>
      </w:pPr>
      <w:r w:rsidRPr="007023F9">
        <w:rPr>
          <w:b/>
          <w:color w:val="000000"/>
          <w:szCs w:val="22"/>
        </w:rPr>
        <w:t>17.</w:t>
      </w:r>
      <w:r w:rsidRPr="007023F9">
        <w:rPr>
          <w:b/>
          <w:color w:val="000000"/>
          <w:szCs w:val="22"/>
        </w:rPr>
        <w:tab/>
        <w:t>SIKKERHETSANORDNING (UNIK IDENTITET) – TODIMENSJONAL STREKKODE</w:t>
      </w:r>
    </w:p>
    <w:p w14:paraId="7EB43952" w14:textId="77777777" w:rsidR="006B7C11" w:rsidRPr="007023F9" w:rsidRDefault="006B7C11" w:rsidP="006B7C11">
      <w:pPr>
        <w:rPr>
          <w:color w:val="000000"/>
          <w:szCs w:val="22"/>
          <w:lang w:val="bg-BG"/>
        </w:rPr>
      </w:pPr>
    </w:p>
    <w:p w14:paraId="7EB43953" w14:textId="77777777" w:rsidR="006B7C11" w:rsidRPr="007023F9" w:rsidRDefault="006B7C11" w:rsidP="006B7C11">
      <w:pPr>
        <w:rPr>
          <w:color w:val="000000"/>
          <w:szCs w:val="22"/>
          <w:highlight w:val="lightGray"/>
        </w:rPr>
      </w:pPr>
      <w:r w:rsidRPr="007023F9">
        <w:rPr>
          <w:color w:val="000000"/>
          <w:szCs w:val="22"/>
          <w:highlight w:val="lightGray"/>
          <w:lang w:val="bg-BG"/>
        </w:rPr>
        <w:t>Todimensjonal strekkode, inkludert unik identitet</w:t>
      </w:r>
    </w:p>
    <w:p w14:paraId="7EB43954" w14:textId="77777777" w:rsidR="006B7C11" w:rsidRPr="007023F9" w:rsidRDefault="006B7C11" w:rsidP="006B7C11">
      <w:pPr>
        <w:rPr>
          <w:color w:val="000000"/>
          <w:szCs w:val="22"/>
          <w:highlight w:val="lightGray"/>
          <w:lang w:val="bg-BG"/>
        </w:rPr>
      </w:pPr>
    </w:p>
    <w:p w14:paraId="7EB43955" w14:textId="77777777" w:rsidR="006B7C11" w:rsidRPr="007023F9" w:rsidRDefault="006B7C11" w:rsidP="006B7C11">
      <w:pPr>
        <w:rPr>
          <w:color w:val="000000"/>
          <w:szCs w:val="22"/>
        </w:rPr>
      </w:pPr>
    </w:p>
    <w:p w14:paraId="7EB43956" w14:textId="77777777" w:rsidR="006B7C11" w:rsidRPr="007023F9" w:rsidRDefault="006B7C11" w:rsidP="006B7C11">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7023F9">
        <w:rPr>
          <w:b/>
          <w:color w:val="000000"/>
          <w:szCs w:val="22"/>
        </w:rPr>
        <w:t>18.</w:t>
      </w:r>
      <w:r w:rsidRPr="007023F9">
        <w:rPr>
          <w:b/>
          <w:color w:val="000000"/>
          <w:szCs w:val="22"/>
        </w:rPr>
        <w:tab/>
        <w:t xml:space="preserve">SIKKERHETSANORDNING (UNIK IDENTITET) – I ET FORMAT LESBART FOR MENNESKER </w:t>
      </w:r>
    </w:p>
    <w:p w14:paraId="7EB43957" w14:textId="77777777" w:rsidR="006B7C11" w:rsidRPr="007023F9" w:rsidRDefault="006B7C11" w:rsidP="006B7C11">
      <w:pPr>
        <w:rPr>
          <w:color w:val="000000"/>
          <w:szCs w:val="22"/>
          <w:lang w:val="bg-BG"/>
        </w:rPr>
      </w:pPr>
    </w:p>
    <w:p w14:paraId="7EB43958" w14:textId="77777777" w:rsidR="006B7C11" w:rsidRPr="007023F9" w:rsidRDefault="006B7C11" w:rsidP="006B7C11">
      <w:pPr>
        <w:rPr>
          <w:color w:val="000000"/>
          <w:szCs w:val="22"/>
        </w:rPr>
      </w:pPr>
      <w:r w:rsidRPr="007023F9">
        <w:rPr>
          <w:color w:val="000000"/>
          <w:szCs w:val="22"/>
        </w:rPr>
        <w:t xml:space="preserve">PC </w:t>
      </w:r>
    </w:p>
    <w:p w14:paraId="7EB43959" w14:textId="77777777" w:rsidR="006B7C11" w:rsidRPr="007023F9" w:rsidRDefault="006B7C11" w:rsidP="006B7C11">
      <w:pPr>
        <w:rPr>
          <w:b/>
          <w:color w:val="000000"/>
          <w:szCs w:val="22"/>
        </w:rPr>
      </w:pPr>
      <w:r w:rsidRPr="007023F9">
        <w:rPr>
          <w:color w:val="000000"/>
          <w:szCs w:val="22"/>
        </w:rPr>
        <w:t>SN</w:t>
      </w:r>
      <w:r w:rsidRPr="007023F9">
        <w:rPr>
          <w:b/>
          <w:color w:val="000000"/>
          <w:szCs w:val="22"/>
        </w:rPr>
        <w:t xml:space="preserve"> </w:t>
      </w:r>
    </w:p>
    <w:p w14:paraId="7EB4395A" w14:textId="77777777" w:rsidR="006B7C11" w:rsidRPr="007023F9" w:rsidRDefault="006B7C11" w:rsidP="006B7C11">
      <w:pPr>
        <w:rPr>
          <w:color w:val="000000"/>
          <w:szCs w:val="22"/>
        </w:rPr>
      </w:pPr>
      <w:r w:rsidRPr="008F132F">
        <w:rPr>
          <w:color w:val="000000"/>
          <w:szCs w:val="22"/>
        </w:rPr>
        <w:t>NN</w:t>
      </w:r>
      <w:r w:rsidRPr="007023F9">
        <w:rPr>
          <w:color w:val="000000"/>
          <w:szCs w:val="22"/>
        </w:rPr>
        <w:t xml:space="preserve"> </w:t>
      </w:r>
    </w:p>
    <w:p w14:paraId="7EB4395B" w14:textId="77777777" w:rsidR="006B7C11" w:rsidRPr="007023F9" w:rsidRDefault="006B7C11" w:rsidP="006B7C11">
      <w:pPr>
        <w:rPr>
          <w:color w:val="000000"/>
          <w:szCs w:val="22"/>
        </w:rPr>
      </w:pPr>
    </w:p>
    <w:p w14:paraId="7EB4395C" w14:textId="77777777" w:rsidR="00DA43F5" w:rsidRPr="007023F9" w:rsidRDefault="0079572C" w:rsidP="0031362F">
      <w:pPr>
        <w:shd w:val="clear" w:color="auto" w:fill="FFFFFF"/>
        <w:rPr>
          <w:color w:val="000000"/>
        </w:rPr>
      </w:pPr>
      <w:r w:rsidRPr="007023F9">
        <w:rPr>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960" w14:textId="77777777">
        <w:tc>
          <w:tcPr>
            <w:tcW w:w="9281" w:type="dxa"/>
          </w:tcPr>
          <w:p w14:paraId="7EB4395D" w14:textId="77777777" w:rsidR="00DA43F5" w:rsidRPr="007023F9" w:rsidRDefault="00DA43F5">
            <w:pPr>
              <w:rPr>
                <w:b/>
                <w:color w:val="000000"/>
              </w:rPr>
            </w:pPr>
            <w:r w:rsidRPr="007023F9">
              <w:rPr>
                <w:b/>
                <w:color w:val="000000"/>
              </w:rPr>
              <w:lastRenderedPageBreak/>
              <w:t>MINSTEKRAV TIL OPPLYSNINGER SOM SKAL ANGIS PÅ BLISTER</w:t>
            </w:r>
            <w:r w:rsidR="00651B96" w:rsidRPr="007023F9">
              <w:rPr>
                <w:b/>
                <w:color w:val="000000"/>
              </w:rPr>
              <w:t xml:space="preserve"> ELLER STRIP</w:t>
            </w:r>
          </w:p>
          <w:p w14:paraId="7EB4395E" w14:textId="77777777" w:rsidR="00DA43F5" w:rsidRPr="007023F9" w:rsidRDefault="00DA43F5">
            <w:pPr>
              <w:rPr>
                <w:b/>
                <w:color w:val="000000"/>
              </w:rPr>
            </w:pPr>
          </w:p>
          <w:p w14:paraId="7EB4395F" w14:textId="77777777" w:rsidR="00DA43F5" w:rsidRPr="007023F9" w:rsidRDefault="00F078D4">
            <w:pPr>
              <w:rPr>
                <w:b/>
                <w:color w:val="000000"/>
              </w:rPr>
            </w:pPr>
            <w:r w:rsidRPr="007023F9">
              <w:rPr>
                <w:b/>
                <w:color w:val="000000"/>
              </w:rPr>
              <w:t xml:space="preserve">Blisterpakninger (14, 21, 56, </w:t>
            </w:r>
            <w:r w:rsidR="00DA43F5" w:rsidRPr="007023F9">
              <w:rPr>
                <w:b/>
                <w:color w:val="000000"/>
              </w:rPr>
              <w:t>84</w:t>
            </w:r>
            <w:r w:rsidRPr="007023F9">
              <w:rPr>
                <w:b/>
                <w:color w:val="000000"/>
              </w:rPr>
              <w:t xml:space="preserve"> og 100</w:t>
            </w:r>
            <w:r w:rsidR="00DA43F5" w:rsidRPr="007023F9">
              <w:rPr>
                <w:b/>
                <w:color w:val="000000"/>
              </w:rPr>
              <w:t>) og perforerte endose blisterpakninger (100) for 50</w:t>
            </w:r>
            <w:r w:rsidR="00D31E28" w:rsidRPr="007023F9">
              <w:rPr>
                <w:b/>
                <w:color w:val="000000"/>
              </w:rPr>
              <w:t> </w:t>
            </w:r>
            <w:r w:rsidR="00DA43F5" w:rsidRPr="007023F9">
              <w:rPr>
                <w:b/>
                <w:color w:val="000000"/>
              </w:rPr>
              <w:t>mg harde kapsler.</w:t>
            </w:r>
          </w:p>
        </w:tc>
      </w:tr>
    </w:tbl>
    <w:p w14:paraId="7EB43961" w14:textId="77777777" w:rsidR="00DA43F5" w:rsidRPr="007023F9" w:rsidRDefault="00DA43F5">
      <w:pPr>
        <w:rPr>
          <w:color w:val="000000"/>
        </w:rPr>
      </w:pPr>
    </w:p>
    <w:p w14:paraId="7EB43962" w14:textId="77777777" w:rsidR="00DA43F5" w:rsidRPr="007023F9" w:rsidRDefault="00DA43F5">
      <w:pPr>
        <w:ind w:left="567" w:hanging="567"/>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964" w14:textId="77777777">
        <w:tc>
          <w:tcPr>
            <w:tcW w:w="9281" w:type="dxa"/>
          </w:tcPr>
          <w:p w14:paraId="7EB43963" w14:textId="77777777" w:rsidR="00DA43F5" w:rsidRPr="007023F9" w:rsidRDefault="00DA43F5">
            <w:pPr>
              <w:ind w:left="567" w:hanging="567"/>
              <w:rPr>
                <w:b/>
                <w:color w:val="000000"/>
              </w:rPr>
            </w:pPr>
            <w:r w:rsidRPr="007023F9">
              <w:rPr>
                <w:b/>
                <w:color w:val="000000"/>
              </w:rPr>
              <w:t>1.</w:t>
            </w:r>
            <w:r w:rsidRPr="007023F9">
              <w:rPr>
                <w:b/>
                <w:color w:val="000000"/>
              </w:rPr>
              <w:tab/>
              <w:t>LEGEMIDLETS NAVN</w:t>
            </w:r>
          </w:p>
        </w:tc>
      </w:tr>
    </w:tbl>
    <w:p w14:paraId="7EB43965" w14:textId="77777777" w:rsidR="00DA43F5" w:rsidRPr="007023F9" w:rsidRDefault="00DA43F5">
      <w:pPr>
        <w:suppressAutoHyphens/>
        <w:rPr>
          <w:color w:val="000000"/>
        </w:rPr>
      </w:pPr>
    </w:p>
    <w:p w14:paraId="7EB43966" w14:textId="170C7EC8" w:rsidR="00DA43F5" w:rsidRPr="007023F9" w:rsidRDefault="003224BA">
      <w:pPr>
        <w:suppressAutoHyphens/>
        <w:rPr>
          <w:color w:val="000000"/>
        </w:rPr>
      </w:pPr>
      <w:r w:rsidRPr="007023F9">
        <w:rPr>
          <w:color w:val="000000"/>
        </w:rPr>
        <w:t xml:space="preserve">Pregabalin </w:t>
      </w:r>
      <w:r w:rsidR="00520D2F">
        <w:rPr>
          <w:color w:val="000000"/>
        </w:rPr>
        <w:t>Viatris Pharma</w:t>
      </w:r>
      <w:r w:rsidR="00DA43F5" w:rsidRPr="007023F9">
        <w:rPr>
          <w:color w:val="000000"/>
        </w:rPr>
        <w:t xml:space="preserve"> 50 mg harde kapsler</w:t>
      </w:r>
    </w:p>
    <w:p w14:paraId="7EB43967" w14:textId="77777777" w:rsidR="00DA43F5" w:rsidRPr="007023F9" w:rsidRDefault="00651B96">
      <w:pPr>
        <w:suppressAutoHyphens/>
        <w:rPr>
          <w:color w:val="000000"/>
        </w:rPr>
      </w:pPr>
      <w:r w:rsidRPr="007023F9">
        <w:rPr>
          <w:color w:val="000000"/>
        </w:rPr>
        <w:t>p</w:t>
      </w:r>
      <w:r w:rsidR="00DA43F5" w:rsidRPr="007023F9">
        <w:rPr>
          <w:color w:val="000000"/>
        </w:rPr>
        <w:t>regabalin</w:t>
      </w:r>
    </w:p>
    <w:p w14:paraId="7EB43968" w14:textId="77777777" w:rsidR="00DA43F5" w:rsidRPr="007023F9" w:rsidRDefault="00DA43F5">
      <w:pPr>
        <w:suppressAutoHyphens/>
        <w:rPr>
          <w:color w:val="000000"/>
        </w:rPr>
      </w:pPr>
    </w:p>
    <w:p w14:paraId="7EB43969"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96B" w14:textId="77777777">
        <w:tc>
          <w:tcPr>
            <w:tcW w:w="9281" w:type="dxa"/>
          </w:tcPr>
          <w:p w14:paraId="7EB4396A" w14:textId="77777777" w:rsidR="00DA43F5" w:rsidRPr="007023F9" w:rsidRDefault="00DA43F5">
            <w:pPr>
              <w:ind w:left="567" w:hanging="567"/>
              <w:rPr>
                <w:b/>
                <w:color w:val="000000"/>
              </w:rPr>
            </w:pPr>
            <w:r w:rsidRPr="007023F9">
              <w:rPr>
                <w:b/>
                <w:color w:val="000000"/>
              </w:rPr>
              <w:t>2.</w:t>
            </w:r>
            <w:r w:rsidRPr="007023F9">
              <w:rPr>
                <w:b/>
                <w:color w:val="000000"/>
              </w:rPr>
              <w:tab/>
              <w:t>NAVN PÅ INNEHAVEREN AV MARKEDSFØRINGSTILLATELSEN</w:t>
            </w:r>
          </w:p>
        </w:tc>
      </w:tr>
    </w:tbl>
    <w:p w14:paraId="7EB4396C" w14:textId="77777777" w:rsidR="00DA43F5" w:rsidRPr="007023F9" w:rsidRDefault="00DA43F5">
      <w:pPr>
        <w:suppressAutoHyphens/>
        <w:rPr>
          <w:color w:val="000000"/>
        </w:rPr>
      </w:pPr>
    </w:p>
    <w:p w14:paraId="1C9DD179" w14:textId="77777777" w:rsidR="003C4336" w:rsidRDefault="003C4336" w:rsidP="003C4336">
      <w:pPr>
        <w:rPr>
          <w:color w:val="000000"/>
          <w:lang w:val="sv-SE"/>
        </w:rPr>
      </w:pPr>
      <w:r w:rsidRPr="004D41E0">
        <w:rPr>
          <w:color w:val="000000"/>
          <w:lang w:val="sv-SE"/>
        </w:rPr>
        <w:t>Viatris Healthcare Limited</w:t>
      </w:r>
    </w:p>
    <w:p w14:paraId="7EB4396E" w14:textId="77777777" w:rsidR="00DA43F5" w:rsidRPr="007023F9" w:rsidRDefault="00DA43F5">
      <w:pPr>
        <w:suppressAutoHyphens/>
        <w:rPr>
          <w:color w:val="000000"/>
        </w:rPr>
      </w:pPr>
    </w:p>
    <w:p w14:paraId="7EB4396F"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971" w14:textId="77777777">
        <w:tc>
          <w:tcPr>
            <w:tcW w:w="9281" w:type="dxa"/>
          </w:tcPr>
          <w:p w14:paraId="7EB43970" w14:textId="77777777" w:rsidR="00DA43F5" w:rsidRPr="007023F9" w:rsidRDefault="00DA43F5">
            <w:pPr>
              <w:ind w:left="567" w:hanging="567"/>
              <w:rPr>
                <w:b/>
                <w:color w:val="000000"/>
              </w:rPr>
            </w:pPr>
            <w:r w:rsidRPr="007023F9">
              <w:rPr>
                <w:b/>
                <w:color w:val="000000"/>
              </w:rPr>
              <w:t>3.</w:t>
            </w:r>
            <w:r w:rsidRPr="007023F9">
              <w:rPr>
                <w:b/>
                <w:color w:val="000000"/>
              </w:rPr>
              <w:tab/>
              <w:t>UTLØPSDATO</w:t>
            </w:r>
          </w:p>
        </w:tc>
      </w:tr>
    </w:tbl>
    <w:p w14:paraId="7EB43972" w14:textId="77777777" w:rsidR="00DA43F5" w:rsidRPr="007023F9" w:rsidRDefault="00DA43F5" w:rsidP="0020343A">
      <w:pPr>
        <w:suppressAutoHyphens/>
        <w:rPr>
          <w:color w:val="000000"/>
        </w:rPr>
      </w:pPr>
    </w:p>
    <w:p w14:paraId="7EB43973" w14:textId="77777777" w:rsidR="00DA43F5" w:rsidRPr="007023F9" w:rsidRDefault="00DA43F5" w:rsidP="0020343A">
      <w:pPr>
        <w:suppressAutoHyphens/>
        <w:rPr>
          <w:color w:val="000000"/>
        </w:rPr>
      </w:pPr>
      <w:r w:rsidRPr="007023F9">
        <w:rPr>
          <w:color w:val="000000"/>
        </w:rPr>
        <w:t>EXP</w:t>
      </w:r>
    </w:p>
    <w:p w14:paraId="7EB43974" w14:textId="77777777" w:rsidR="00DA43F5" w:rsidRPr="007023F9" w:rsidRDefault="00DA43F5" w:rsidP="0020343A">
      <w:pPr>
        <w:suppressAutoHyphens/>
        <w:rPr>
          <w:color w:val="000000"/>
        </w:rPr>
      </w:pPr>
    </w:p>
    <w:p w14:paraId="7EB43975" w14:textId="77777777" w:rsidR="00DA43F5" w:rsidRPr="007023F9" w:rsidRDefault="00DA43F5" w:rsidP="0020343A">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977" w14:textId="77777777">
        <w:tc>
          <w:tcPr>
            <w:tcW w:w="9281" w:type="dxa"/>
          </w:tcPr>
          <w:p w14:paraId="7EB43976" w14:textId="77777777" w:rsidR="00DA43F5" w:rsidRPr="007023F9" w:rsidRDefault="00DA43F5" w:rsidP="007371DA">
            <w:pPr>
              <w:ind w:left="567" w:hanging="567"/>
              <w:rPr>
                <w:b/>
                <w:color w:val="000000"/>
              </w:rPr>
            </w:pPr>
            <w:r w:rsidRPr="007023F9">
              <w:rPr>
                <w:b/>
                <w:color w:val="000000"/>
              </w:rPr>
              <w:t>4.</w:t>
            </w:r>
            <w:r w:rsidRPr="007023F9">
              <w:rPr>
                <w:b/>
                <w:color w:val="000000"/>
              </w:rPr>
              <w:tab/>
              <w:t>PRODUKSJONSNUMMER</w:t>
            </w:r>
          </w:p>
        </w:tc>
      </w:tr>
    </w:tbl>
    <w:p w14:paraId="7EB43978" w14:textId="77777777" w:rsidR="00DA43F5" w:rsidRPr="007023F9" w:rsidRDefault="00DA43F5" w:rsidP="006D4D60">
      <w:pPr>
        <w:suppressAutoHyphens/>
        <w:rPr>
          <w:color w:val="000000"/>
        </w:rPr>
      </w:pPr>
    </w:p>
    <w:p w14:paraId="7EB43979" w14:textId="77777777" w:rsidR="00DA43F5" w:rsidRPr="007023F9" w:rsidRDefault="00DA43F5" w:rsidP="006D4D60">
      <w:pPr>
        <w:suppressAutoHyphens/>
        <w:rPr>
          <w:color w:val="000000"/>
        </w:rPr>
      </w:pPr>
      <w:r w:rsidRPr="007023F9">
        <w:rPr>
          <w:color w:val="000000"/>
        </w:rPr>
        <w:t>Lot</w:t>
      </w:r>
    </w:p>
    <w:p w14:paraId="7EB4397A" w14:textId="77777777" w:rsidR="00DA43F5" w:rsidRPr="007023F9" w:rsidRDefault="00DA43F5" w:rsidP="006D4D60">
      <w:pPr>
        <w:suppressAutoHyphens/>
        <w:rPr>
          <w:color w:val="000000"/>
        </w:rPr>
      </w:pPr>
    </w:p>
    <w:p w14:paraId="7EB4397B" w14:textId="77777777" w:rsidR="00DA43F5" w:rsidRPr="007023F9" w:rsidRDefault="00DA43F5" w:rsidP="006D4D60">
      <w:pPr>
        <w:suppressAutoHyphens/>
        <w:rPr>
          <w:color w:val="000000"/>
        </w:rPr>
      </w:pPr>
    </w:p>
    <w:tbl>
      <w:tblPr>
        <w:tblpPr w:leftFromText="180" w:rightFromText="180" w:vertAnchor="text" w:horzAnchor="margin" w:tblpY="153"/>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26AFB" w:rsidRPr="007023F9" w14:paraId="7EB4397D" w14:textId="77777777" w:rsidTr="005D7CA6">
        <w:trPr>
          <w:trHeight w:val="314"/>
        </w:trPr>
        <w:tc>
          <w:tcPr>
            <w:tcW w:w="9281" w:type="dxa"/>
          </w:tcPr>
          <w:p w14:paraId="7EB4397C" w14:textId="77777777" w:rsidR="00826AFB" w:rsidRPr="007023F9" w:rsidRDefault="00826AFB" w:rsidP="007371DA">
            <w:pPr>
              <w:ind w:left="567" w:hanging="567"/>
              <w:rPr>
                <w:b/>
                <w:color w:val="000000"/>
              </w:rPr>
            </w:pPr>
            <w:r w:rsidRPr="007023F9">
              <w:rPr>
                <w:b/>
                <w:color w:val="000000"/>
              </w:rPr>
              <w:t>5.</w:t>
            </w:r>
            <w:r w:rsidRPr="007023F9">
              <w:rPr>
                <w:b/>
                <w:color w:val="000000"/>
              </w:rPr>
              <w:tab/>
              <w:t>ANNET</w:t>
            </w:r>
          </w:p>
        </w:tc>
      </w:tr>
    </w:tbl>
    <w:p w14:paraId="7EB4397E" w14:textId="77777777" w:rsidR="005D7CA6" w:rsidRPr="007023F9" w:rsidRDefault="005D7CA6" w:rsidP="005D7CA6">
      <w:pPr>
        <w:shd w:val="clear" w:color="auto" w:fill="FFFFFF"/>
        <w:rPr>
          <w:color w:val="000000"/>
        </w:rPr>
      </w:pPr>
    </w:p>
    <w:p w14:paraId="7EB4397F" w14:textId="77777777" w:rsidR="00E13C13" w:rsidRPr="007023F9" w:rsidRDefault="00E13C13" w:rsidP="007371DA">
      <w:pPr>
        <w:shd w:val="clear" w:color="auto" w:fill="FFFFFF"/>
        <w:rPr>
          <w:color w:val="000000"/>
        </w:rPr>
      </w:pPr>
    </w:p>
    <w:p w14:paraId="7EB43980" w14:textId="77777777" w:rsidR="005D7CA6" w:rsidRDefault="005D7CA6">
      <w:pPr>
        <w:rPr>
          <w:color w:val="000000"/>
        </w:rPr>
      </w:pPr>
      <w:r>
        <w:rPr>
          <w:color w:val="000000"/>
        </w:rPr>
        <w:br w:type="page"/>
      </w: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6BBD" w:rsidRPr="007023F9" w14:paraId="7EB43984" w14:textId="77777777" w:rsidTr="005D7CA6">
        <w:trPr>
          <w:trHeight w:val="809"/>
        </w:trPr>
        <w:tc>
          <w:tcPr>
            <w:tcW w:w="9281" w:type="dxa"/>
            <w:tcBorders>
              <w:bottom w:val="single" w:sz="4" w:space="0" w:color="auto"/>
            </w:tcBorders>
          </w:tcPr>
          <w:p w14:paraId="7EB43981" w14:textId="77777777" w:rsidR="00F56BBD" w:rsidRPr="007023F9" w:rsidRDefault="00DA43F5" w:rsidP="009E0021">
            <w:pPr>
              <w:shd w:val="clear" w:color="auto" w:fill="FFFFFF"/>
              <w:rPr>
                <w:b/>
                <w:color w:val="000000"/>
              </w:rPr>
            </w:pPr>
            <w:r w:rsidRPr="007023F9">
              <w:rPr>
                <w:color w:val="000000"/>
              </w:rPr>
              <w:lastRenderedPageBreak/>
              <w:br w:type="page"/>
            </w:r>
            <w:r w:rsidR="00F56BBD" w:rsidRPr="007023F9">
              <w:rPr>
                <w:color w:val="000000"/>
              </w:rPr>
              <w:t>|</w:t>
            </w:r>
            <w:r w:rsidR="00F56BBD" w:rsidRPr="007023F9">
              <w:rPr>
                <w:b/>
                <w:color w:val="000000"/>
              </w:rPr>
              <w:t>OPPLYSNI</w:t>
            </w:r>
            <w:r w:rsidR="009E0021" w:rsidRPr="007023F9">
              <w:rPr>
                <w:b/>
                <w:color w:val="000000"/>
              </w:rPr>
              <w:t>NGER SOM SKAL ANGIS PÅ YTRE</w:t>
            </w:r>
            <w:r w:rsidR="007D7F52" w:rsidRPr="007023F9">
              <w:rPr>
                <w:b/>
                <w:color w:val="000000"/>
              </w:rPr>
              <w:t xml:space="preserve"> EMBALLASJE</w:t>
            </w:r>
          </w:p>
          <w:p w14:paraId="7EB43982" w14:textId="77777777" w:rsidR="00F56BBD" w:rsidRPr="007023F9" w:rsidRDefault="00F56BBD" w:rsidP="009E0021">
            <w:pPr>
              <w:shd w:val="clear" w:color="auto" w:fill="FFFFFF"/>
              <w:rPr>
                <w:color w:val="000000"/>
              </w:rPr>
            </w:pPr>
          </w:p>
          <w:p w14:paraId="7EB43983" w14:textId="77777777" w:rsidR="00F56BBD" w:rsidRPr="007023F9" w:rsidRDefault="009E0021" w:rsidP="009E0021">
            <w:pPr>
              <w:rPr>
                <w:b/>
                <w:color w:val="000000"/>
              </w:rPr>
            </w:pPr>
            <w:r w:rsidRPr="007023F9">
              <w:rPr>
                <w:b/>
                <w:color w:val="000000"/>
              </w:rPr>
              <w:t>Tablettboks, indre emballasje for 75</w:t>
            </w:r>
            <w:r w:rsidR="00D31E28" w:rsidRPr="007023F9">
              <w:rPr>
                <w:b/>
                <w:color w:val="000000"/>
              </w:rPr>
              <w:t> </w:t>
            </w:r>
            <w:r w:rsidRPr="007023F9">
              <w:rPr>
                <w:b/>
                <w:color w:val="000000"/>
              </w:rPr>
              <w:t>mg harde kapsler –pakningsstørrelse 200</w:t>
            </w:r>
          </w:p>
        </w:tc>
      </w:tr>
    </w:tbl>
    <w:p w14:paraId="7EB43985" w14:textId="77777777" w:rsidR="00F56BBD" w:rsidRPr="007023F9" w:rsidRDefault="00F56BBD" w:rsidP="00F56BBD">
      <w:pPr>
        <w:suppressAutoHyphens/>
        <w:rPr>
          <w:color w:val="000000"/>
        </w:rPr>
      </w:pPr>
    </w:p>
    <w:p w14:paraId="7EB43986" w14:textId="77777777" w:rsidR="00F56BBD" w:rsidRPr="007023F9" w:rsidRDefault="00F56BBD" w:rsidP="00F56BBD">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6BBD" w:rsidRPr="007023F9" w14:paraId="7EB43988" w14:textId="77777777">
        <w:tc>
          <w:tcPr>
            <w:tcW w:w="9281" w:type="dxa"/>
          </w:tcPr>
          <w:p w14:paraId="7EB43987" w14:textId="77777777" w:rsidR="00F56BBD" w:rsidRPr="007023F9" w:rsidRDefault="00F56BBD" w:rsidP="009E0021">
            <w:pPr>
              <w:ind w:left="567" w:hanging="567"/>
              <w:rPr>
                <w:b/>
                <w:color w:val="000000"/>
              </w:rPr>
            </w:pPr>
            <w:r w:rsidRPr="007023F9">
              <w:rPr>
                <w:b/>
                <w:color w:val="000000"/>
              </w:rPr>
              <w:t>1.</w:t>
            </w:r>
            <w:r w:rsidRPr="007023F9">
              <w:rPr>
                <w:b/>
                <w:color w:val="000000"/>
              </w:rPr>
              <w:tab/>
              <w:t>LEGEMIDLETS NAVN</w:t>
            </w:r>
          </w:p>
        </w:tc>
      </w:tr>
    </w:tbl>
    <w:p w14:paraId="7EB43989" w14:textId="77777777" w:rsidR="00F56BBD" w:rsidRPr="007023F9" w:rsidRDefault="00F56BBD" w:rsidP="00F56BBD">
      <w:pPr>
        <w:suppressAutoHyphens/>
        <w:rPr>
          <w:color w:val="000000"/>
        </w:rPr>
      </w:pPr>
    </w:p>
    <w:p w14:paraId="7EB4398A" w14:textId="55687979" w:rsidR="00F56BBD" w:rsidRPr="007023F9" w:rsidRDefault="003224BA" w:rsidP="00F56BBD">
      <w:pPr>
        <w:suppressAutoHyphens/>
        <w:rPr>
          <w:color w:val="000000"/>
        </w:rPr>
      </w:pPr>
      <w:r w:rsidRPr="007023F9">
        <w:rPr>
          <w:color w:val="000000"/>
        </w:rPr>
        <w:t xml:space="preserve">Pregabalin </w:t>
      </w:r>
      <w:r w:rsidR="00520D2F">
        <w:rPr>
          <w:color w:val="000000"/>
        </w:rPr>
        <w:t>Viatris Pharma</w:t>
      </w:r>
      <w:r w:rsidR="00F56BBD" w:rsidRPr="007023F9">
        <w:rPr>
          <w:color w:val="000000"/>
        </w:rPr>
        <w:t xml:space="preserve"> 75 mg harde kapsler</w:t>
      </w:r>
    </w:p>
    <w:p w14:paraId="7EB4398B" w14:textId="77777777" w:rsidR="00F56BBD" w:rsidRPr="007023F9" w:rsidRDefault="00651B96" w:rsidP="00F56BBD">
      <w:pPr>
        <w:suppressAutoHyphens/>
        <w:rPr>
          <w:color w:val="000000"/>
        </w:rPr>
      </w:pPr>
      <w:r w:rsidRPr="007023F9">
        <w:rPr>
          <w:color w:val="000000"/>
        </w:rPr>
        <w:t>p</w:t>
      </w:r>
      <w:r w:rsidR="00F56BBD" w:rsidRPr="007023F9">
        <w:rPr>
          <w:color w:val="000000"/>
        </w:rPr>
        <w:t xml:space="preserve">regabalin </w:t>
      </w:r>
    </w:p>
    <w:p w14:paraId="7EB4398C" w14:textId="77777777" w:rsidR="00F56BBD" w:rsidRPr="007023F9" w:rsidRDefault="00F56BBD" w:rsidP="00F56BBD">
      <w:pPr>
        <w:suppressAutoHyphens/>
        <w:rPr>
          <w:color w:val="000000"/>
        </w:rPr>
      </w:pPr>
    </w:p>
    <w:p w14:paraId="7EB4398D" w14:textId="77777777" w:rsidR="00F56BBD" w:rsidRPr="007023F9" w:rsidRDefault="00F56BBD" w:rsidP="00F56BBD">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6BBD" w:rsidRPr="007023F9" w14:paraId="7EB4398F" w14:textId="77777777">
        <w:tc>
          <w:tcPr>
            <w:tcW w:w="9281" w:type="dxa"/>
          </w:tcPr>
          <w:p w14:paraId="7EB4398E" w14:textId="77777777" w:rsidR="00F56BBD" w:rsidRPr="007023F9" w:rsidRDefault="00F56BBD" w:rsidP="009E0021">
            <w:pPr>
              <w:ind w:left="567" w:hanging="567"/>
              <w:rPr>
                <w:b/>
                <w:color w:val="000000"/>
              </w:rPr>
            </w:pPr>
            <w:r w:rsidRPr="007023F9">
              <w:rPr>
                <w:b/>
                <w:color w:val="000000"/>
              </w:rPr>
              <w:t>2</w:t>
            </w:r>
            <w:r w:rsidR="007D7F52" w:rsidRPr="007023F9">
              <w:rPr>
                <w:b/>
                <w:color w:val="000000"/>
              </w:rPr>
              <w:t>.</w:t>
            </w:r>
            <w:r w:rsidR="007D7F52" w:rsidRPr="007023F9">
              <w:rPr>
                <w:b/>
                <w:color w:val="000000"/>
              </w:rPr>
              <w:tab/>
              <w:t>DEKLARASJON AV VIRKESTOFF(ER)</w:t>
            </w:r>
          </w:p>
        </w:tc>
      </w:tr>
    </w:tbl>
    <w:p w14:paraId="7EB43990" w14:textId="77777777" w:rsidR="00F56BBD" w:rsidRPr="007023F9" w:rsidRDefault="00F56BBD" w:rsidP="00F56BBD">
      <w:pPr>
        <w:suppressAutoHyphens/>
        <w:rPr>
          <w:color w:val="000000"/>
        </w:rPr>
      </w:pPr>
    </w:p>
    <w:p w14:paraId="7EB43991" w14:textId="77777777" w:rsidR="00F56BBD" w:rsidRPr="007023F9" w:rsidRDefault="00F56BBD" w:rsidP="00F56BBD">
      <w:pPr>
        <w:suppressAutoHyphens/>
        <w:rPr>
          <w:color w:val="000000"/>
        </w:rPr>
      </w:pPr>
      <w:r w:rsidRPr="007023F9">
        <w:rPr>
          <w:color w:val="000000"/>
        </w:rPr>
        <w:t>Hver harde kapsel inneholder 75 mg pregabalin</w:t>
      </w:r>
      <w:r w:rsidR="00236A31" w:rsidRPr="007023F9">
        <w:rPr>
          <w:color w:val="000000"/>
        </w:rPr>
        <w:t>.</w:t>
      </w:r>
    </w:p>
    <w:p w14:paraId="7EB43992" w14:textId="77777777" w:rsidR="00F56BBD" w:rsidRPr="007023F9" w:rsidRDefault="00F56BBD" w:rsidP="00F56BBD">
      <w:pPr>
        <w:suppressAutoHyphens/>
        <w:rPr>
          <w:color w:val="000000"/>
        </w:rPr>
      </w:pPr>
    </w:p>
    <w:p w14:paraId="7EB43993" w14:textId="77777777" w:rsidR="00F56BBD" w:rsidRPr="007023F9" w:rsidRDefault="00F56BBD" w:rsidP="00F56BBD">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6BBD" w:rsidRPr="007023F9" w14:paraId="7EB43995" w14:textId="77777777">
        <w:tc>
          <w:tcPr>
            <w:tcW w:w="9281" w:type="dxa"/>
          </w:tcPr>
          <w:p w14:paraId="7EB43994" w14:textId="77777777" w:rsidR="00F56BBD" w:rsidRPr="007023F9" w:rsidRDefault="00F56BBD" w:rsidP="009E0021">
            <w:pPr>
              <w:ind w:left="567" w:hanging="567"/>
              <w:rPr>
                <w:b/>
                <w:color w:val="000000"/>
              </w:rPr>
            </w:pPr>
            <w:r w:rsidRPr="007023F9">
              <w:rPr>
                <w:b/>
                <w:color w:val="000000"/>
              </w:rPr>
              <w:t>3.</w:t>
            </w:r>
            <w:r w:rsidRPr="007023F9">
              <w:rPr>
                <w:b/>
                <w:color w:val="000000"/>
              </w:rPr>
              <w:tab/>
              <w:t>LISTE OVER HJELPESTOFFER</w:t>
            </w:r>
          </w:p>
        </w:tc>
      </w:tr>
    </w:tbl>
    <w:p w14:paraId="7EB43996" w14:textId="77777777" w:rsidR="00F56BBD" w:rsidRPr="007023F9" w:rsidRDefault="00F56BBD" w:rsidP="00F56BBD">
      <w:pPr>
        <w:suppressAutoHyphens/>
        <w:rPr>
          <w:color w:val="000000"/>
        </w:rPr>
      </w:pPr>
    </w:p>
    <w:p w14:paraId="7EB43997" w14:textId="77777777" w:rsidR="00F56BBD" w:rsidRPr="007023F9" w:rsidRDefault="00E336BD" w:rsidP="00F56BBD">
      <w:pPr>
        <w:suppressAutoHyphens/>
        <w:rPr>
          <w:color w:val="000000"/>
        </w:rPr>
      </w:pPr>
      <w:r w:rsidRPr="007023F9">
        <w:rPr>
          <w:color w:val="000000"/>
        </w:rPr>
        <w:t>I</w:t>
      </w:r>
      <w:r w:rsidR="00F56BBD" w:rsidRPr="007023F9">
        <w:rPr>
          <w:color w:val="000000"/>
        </w:rPr>
        <w:t>nneholder laktosemonohydrat</w:t>
      </w:r>
      <w:r w:rsidRPr="007023F9">
        <w:rPr>
          <w:color w:val="000000"/>
        </w:rPr>
        <w:t>. Les pakningsvedlegget før bruk.</w:t>
      </w:r>
    </w:p>
    <w:p w14:paraId="7EB43998" w14:textId="77777777" w:rsidR="00F56BBD" w:rsidRPr="007023F9" w:rsidRDefault="00F56BBD" w:rsidP="00F56BBD">
      <w:pPr>
        <w:suppressAutoHyphens/>
        <w:rPr>
          <w:color w:val="000000"/>
        </w:rPr>
      </w:pPr>
    </w:p>
    <w:p w14:paraId="7EB43999" w14:textId="77777777" w:rsidR="00F56BBD" w:rsidRPr="007023F9" w:rsidRDefault="00F56BBD" w:rsidP="00F56BBD">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6BBD" w:rsidRPr="007023F9" w14:paraId="7EB4399B" w14:textId="77777777">
        <w:tc>
          <w:tcPr>
            <w:tcW w:w="9281" w:type="dxa"/>
          </w:tcPr>
          <w:p w14:paraId="7EB4399A" w14:textId="77777777" w:rsidR="00F56BBD" w:rsidRPr="007023F9" w:rsidRDefault="00F56BBD" w:rsidP="009E0021">
            <w:pPr>
              <w:ind w:left="567" w:hanging="567"/>
              <w:rPr>
                <w:b/>
                <w:color w:val="000000"/>
              </w:rPr>
            </w:pPr>
            <w:r w:rsidRPr="007023F9">
              <w:rPr>
                <w:b/>
                <w:color w:val="000000"/>
              </w:rPr>
              <w:t>4.</w:t>
            </w:r>
            <w:r w:rsidRPr="007023F9">
              <w:rPr>
                <w:b/>
                <w:color w:val="000000"/>
              </w:rPr>
              <w:tab/>
              <w:t>LEGEMIDDELFORM OG INNHOLD (PAKNINGSSTØRRELSE)</w:t>
            </w:r>
          </w:p>
        </w:tc>
      </w:tr>
    </w:tbl>
    <w:p w14:paraId="7EB4399C" w14:textId="77777777" w:rsidR="00F56BBD" w:rsidRPr="007023F9" w:rsidRDefault="00F56BBD" w:rsidP="00F56BBD">
      <w:pPr>
        <w:suppressAutoHyphens/>
        <w:rPr>
          <w:color w:val="000000"/>
        </w:rPr>
      </w:pPr>
    </w:p>
    <w:p w14:paraId="7EB4399D" w14:textId="77777777" w:rsidR="00F56BBD" w:rsidRPr="007023F9" w:rsidRDefault="00F56BBD" w:rsidP="00F56BBD">
      <w:pPr>
        <w:suppressAutoHyphens/>
        <w:rPr>
          <w:color w:val="000000"/>
        </w:rPr>
      </w:pPr>
      <w:r w:rsidRPr="007023F9">
        <w:rPr>
          <w:color w:val="000000"/>
        </w:rPr>
        <w:t>200</w:t>
      </w:r>
      <w:r w:rsidR="00D31E28" w:rsidRPr="007023F9">
        <w:rPr>
          <w:color w:val="000000"/>
        </w:rPr>
        <w:t> </w:t>
      </w:r>
      <w:r w:rsidRPr="007023F9">
        <w:rPr>
          <w:color w:val="000000"/>
        </w:rPr>
        <w:t>harde kapsler</w:t>
      </w:r>
    </w:p>
    <w:p w14:paraId="7EB4399E" w14:textId="77777777" w:rsidR="00F56BBD" w:rsidRPr="007023F9" w:rsidRDefault="00F56BBD" w:rsidP="00F56BBD">
      <w:pPr>
        <w:suppressAutoHyphens/>
        <w:rPr>
          <w:color w:val="000000"/>
        </w:rPr>
      </w:pPr>
    </w:p>
    <w:p w14:paraId="7EB4399F" w14:textId="77777777" w:rsidR="00F56BBD" w:rsidRPr="007023F9" w:rsidRDefault="00F56BBD" w:rsidP="00F56BBD">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6BBD" w:rsidRPr="007023F9" w14:paraId="7EB439A1" w14:textId="77777777">
        <w:tc>
          <w:tcPr>
            <w:tcW w:w="9281" w:type="dxa"/>
          </w:tcPr>
          <w:p w14:paraId="7EB439A0" w14:textId="77777777" w:rsidR="00F56BBD" w:rsidRPr="007023F9" w:rsidRDefault="00F56BBD" w:rsidP="009E0021">
            <w:pPr>
              <w:ind w:left="567" w:hanging="567"/>
              <w:rPr>
                <w:b/>
                <w:color w:val="000000"/>
              </w:rPr>
            </w:pPr>
            <w:r w:rsidRPr="007023F9">
              <w:rPr>
                <w:b/>
                <w:color w:val="000000"/>
              </w:rPr>
              <w:t>5.</w:t>
            </w:r>
            <w:r w:rsidRPr="007023F9">
              <w:rPr>
                <w:b/>
                <w:color w:val="000000"/>
              </w:rPr>
              <w:tab/>
              <w:t xml:space="preserve">ADMINISTRASJONSMÅTE OG </w:t>
            </w:r>
            <w:r w:rsidR="00651B96" w:rsidRPr="007023F9">
              <w:rPr>
                <w:b/>
                <w:color w:val="000000"/>
              </w:rPr>
              <w:t>-</w:t>
            </w:r>
            <w:r w:rsidRPr="007023F9">
              <w:rPr>
                <w:b/>
                <w:color w:val="000000"/>
              </w:rPr>
              <w:t>VEI(ER)</w:t>
            </w:r>
          </w:p>
        </w:tc>
      </w:tr>
    </w:tbl>
    <w:p w14:paraId="7EB439A2" w14:textId="77777777" w:rsidR="00F56BBD" w:rsidRPr="007023F9" w:rsidRDefault="00F56BBD" w:rsidP="00F56BBD">
      <w:pPr>
        <w:suppressAutoHyphens/>
        <w:rPr>
          <w:color w:val="000000"/>
        </w:rPr>
      </w:pPr>
    </w:p>
    <w:p w14:paraId="7EB439A3" w14:textId="77777777" w:rsidR="00F56BBD" w:rsidRPr="007023F9" w:rsidRDefault="00F56BBD" w:rsidP="00F56BBD">
      <w:pPr>
        <w:suppressAutoHyphens/>
        <w:rPr>
          <w:color w:val="000000"/>
        </w:rPr>
      </w:pPr>
      <w:r w:rsidRPr="008F132F">
        <w:rPr>
          <w:color w:val="000000"/>
        </w:rPr>
        <w:t>Oral bruk</w:t>
      </w:r>
      <w:r w:rsidR="00571234" w:rsidRPr="008F132F">
        <w:rPr>
          <w:color w:val="000000"/>
        </w:rPr>
        <w:t>.</w:t>
      </w:r>
    </w:p>
    <w:p w14:paraId="7EB439A4" w14:textId="77777777" w:rsidR="00F56BBD" w:rsidRPr="007023F9" w:rsidRDefault="00F56BBD" w:rsidP="00F56BBD">
      <w:pPr>
        <w:suppressAutoHyphens/>
        <w:rPr>
          <w:color w:val="000000"/>
        </w:rPr>
      </w:pPr>
    </w:p>
    <w:p w14:paraId="7EB439A5" w14:textId="77777777" w:rsidR="00F56BBD" w:rsidRPr="007023F9" w:rsidRDefault="00F56BBD" w:rsidP="00F56BBD">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6BBD" w:rsidRPr="007023F9" w14:paraId="7EB439A7" w14:textId="77777777">
        <w:tc>
          <w:tcPr>
            <w:tcW w:w="9281" w:type="dxa"/>
          </w:tcPr>
          <w:p w14:paraId="7EB439A6" w14:textId="77777777" w:rsidR="00F56BBD" w:rsidRPr="007023F9" w:rsidRDefault="00F56BBD" w:rsidP="009E0021">
            <w:pPr>
              <w:ind w:left="567" w:hanging="567"/>
              <w:rPr>
                <w:b/>
                <w:color w:val="000000"/>
              </w:rPr>
            </w:pPr>
            <w:r w:rsidRPr="007023F9">
              <w:rPr>
                <w:b/>
                <w:color w:val="000000"/>
              </w:rPr>
              <w:t>6.</w:t>
            </w:r>
            <w:r w:rsidRPr="007023F9">
              <w:rPr>
                <w:b/>
                <w:color w:val="000000"/>
              </w:rPr>
              <w:tab/>
              <w:t>ADVARSEL OM AT LEGEMIDLET SKAL OPPBEVARES UTILGJENGELIG FOR BARN</w:t>
            </w:r>
          </w:p>
        </w:tc>
      </w:tr>
    </w:tbl>
    <w:p w14:paraId="7EB439A8" w14:textId="77777777" w:rsidR="00F56BBD" w:rsidRPr="007023F9" w:rsidRDefault="00F56BBD" w:rsidP="00F56BBD">
      <w:pPr>
        <w:suppressAutoHyphens/>
        <w:rPr>
          <w:color w:val="000000"/>
        </w:rPr>
      </w:pPr>
    </w:p>
    <w:p w14:paraId="7EB439A9" w14:textId="77777777" w:rsidR="00F56BBD" w:rsidRPr="007023F9" w:rsidRDefault="00F56BBD" w:rsidP="00F56BBD">
      <w:pPr>
        <w:suppressAutoHyphens/>
        <w:rPr>
          <w:color w:val="000000"/>
        </w:rPr>
      </w:pPr>
      <w:r w:rsidRPr="007023F9">
        <w:rPr>
          <w:color w:val="000000"/>
        </w:rPr>
        <w:t>Oppbevares utilgjengelig for barn.</w:t>
      </w:r>
    </w:p>
    <w:p w14:paraId="7EB439AA" w14:textId="77777777" w:rsidR="00F56BBD" w:rsidRPr="007023F9" w:rsidRDefault="00F56BBD" w:rsidP="00F56BBD">
      <w:pPr>
        <w:suppressAutoHyphens/>
        <w:rPr>
          <w:color w:val="000000"/>
        </w:rPr>
      </w:pPr>
    </w:p>
    <w:p w14:paraId="7EB439AB" w14:textId="77777777" w:rsidR="00F56BBD" w:rsidRPr="007023F9" w:rsidRDefault="00F56BBD" w:rsidP="00F56BBD">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6BBD" w:rsidRPr="007023F9" w14:paraId="7EB439AD" w14:textId="77777777">
        <w:tc>
          <w:tcPr>
            <w:tcW w:w="9281" w:type="dxa"/>
          </w:tcPr>
          <w:p w14:paraId="7EB439AC" w14:textId="77777777" w:rsidR="00F56BBD" w:rsidRPr="007023F9" w:rsidRDefault="00F56BBD" w:rsidP="009E0021">
            <w:pPr>
              <w:ind w:left="567" w:hanging="567"/>
              <w:rPr>
                <w:b/>
                <w:color w:val="000000"/>
              </w:rPr>
            </w:pPr>
            <w:r w:rsidRPr="007023F9">
              <w:rPr>
                <w:b/>
                <w:color w:val="000000"/>
              </w:rPr>
              <w:t>7.</w:t>
            </w:r>
            <w:r w:rsidRPr="007023F9">
              <w:rPr>
                <w:b/>
                <w:color w:val="000000"/>
              </w:rPr>
              <w:tab/>
              <w:t>EVENTUELLE ANDRE SPESIELLE ADVARSLER</w:t>
            </w:r>
          </w:p>
        </w:tc>
      </w:tr>
    </w:tbl>
    <w:p w14:paraId="7EB439AE" w14:textId="77777777" w:rsidR="00F56BBD" w:rsidRPr="007023F9" w:rsidRDefault="00F56BBD" w:rsidP="00F56BBD">
      <w:pPr>
        <w:suppressAutoHyphens/>
        <w:rPr>
          <w:color w:val="000000"/>
        </w:rPr>
      </w:pPr>
    </w:p>
    <w:p w14:paraId="7EB439AF" w14:textId="77777777" w:rsidR="00DD553B" w:rsidRPr="007023F9" w:rsidRDefault="00DD553B" w:rsidP="00F56BBD">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6BBD" w:rsidRPr="007023F9" w14:paraId="7EB439B1" w14:textId="77777777">
        <w:tc>
          <w:tcPr>
            <w:tcW w:w="9281" w:type="dxa"/>
          </w:tcPr>
          <w:p w14:paraId="7EB439B0" w14:textId="77777777" w:rsidR="00F56BBD" w:rsidRPr="007023F9" w:rsidRDefault="00F56BBD" w:rsidP="009E0021">
            <w:pPr>
              <w:ind w:left="567" w:hanging="567"/>
              <w:rPr>
                <w:b/>
                <w:color w:val="000000"/>
              </w:rPr>
            </w:pPr>
            <w:r w:rsidRPr="007023F9">
              <w:rPr>
                <w:b/>
                <w:color w:val="000000"/>
              </w:rPr>
              <w:t>8.</w:t>
            </w:r>
            <w:r w:rsidRPr="007023F9">
              <w:rPr>
                <w:b/>
                <w:color w:val="000000"/>
              </w:rPr>
              <w:tab/>
              <w:t>UTLØPSDATO</w:t>
            </w:r>
          </w:p>
        </w:tc>
      </w:tr>
    </w:tbl>
    <w:p w14:paraId="7EB439B2" w14:textId="77777777" w:rsidR="00F56BBD" w:rsidRPr="007023F9" w:rsidRDefault="00F56BBD" w:rsidP="00F56BBD">
      <w:pPr>
        <w:suppressAutoHyphens/>
        <w:ind w:left="567" w:hanging="567"/>
        <w:rPr>
          <w:color w:val="000000"/>
        </w:rPr>
      </w:pPr>
    </w:p>
    <w:p w14:paraId="7EB439B3" w14:textId="77777777" w:rsidR="00F56BBD" w:rsidRPr="007023F9" w:rsidRDefault="005C3571" w:rsidP="00F56BBD">
      <w:pPr>
        <w:suppressAutoHyphens/>
        <w:rPr>
          <w:color w:val="000000"/>
        </w:rPr>
      </w:pPr>
      <w:r w:rsidRPr="007023F9">
        <w:rPr>
          <w:color w:val="000000"/>
        </w:rPr>
        <w:t>EXP</w:t>
      </w:r>
    </w:p>
    <w:p w14:paraId="7EB439B4" w14:textId="77777777" w:rsidR="00F56BBD" w:rsidRPr="007023F9" w:rsidRDefault="00F56BBD" w:rsidP="00F56BBD">
      <w:pPr>
        <w:rPr>
          <w:color w:val="000000"/>
        </w:rPr>
      </w:pPr>
    </w:p>
    <w:p w14:paraId="7EB439B5" w14:textId="77777777" w:rsidR="002D6BCE" w:rsidRPr="007023F9" w:rsidRDefault="002D6BCE" w:rsidP="00F56BB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6BBD" w:rsidRPr="007023F9" w14:paraId="7EB439B7" w14:textId="77777777">
        <w:tc>
          <w:tcPr>
            <w:tcW w:w="9281" w:type="dxa"/>
          </w:tcPr>
          <w:p w14:paraId="7EB439B6" w14:textId="77777777" w:rsidR="00F56BBD" w:rsidRPr="007023F9" w:rsidRDefault="00F56BBD" w:rsidP="009E0021">
            <w:pPr>
              <w:ind w:left="567" w:hanging="567"/>
              <w:rPr>
                <w:b/>
                <w:color w:val="000000"/>
              </w:rPr>
            </w:pPr>
            <w:r w:rsidRPr="007023F9">
              <w:rPr>
                <w:b/>
                <w:color w:val="000000"/>
              </w:rPr>
              <w:t>9.</w:t>
            </w:r>
            <w:r w:rsidRPr="007023F9">
              <w:rPr>
                <w:b/>
                <w:color w:val="000000"/>
              </w:rPr>
              <w:tab/>
              <w:t>OPPBEVARINGSBETINGELSER</w:t>
            </w:r>
          </w:p>
        </w:tc>
      </w:tr>
    </w:tbl>
    <w:p w14:paraId="7EB439B8" w14:textId="77777777" w:rsidR="00F56BBD" w:rsidRPr="007023F9" w:rsidRDefault="00F56BBD" w:rsidP="00F56BBD">
      <w:pPr>
        <w:suppressAutoHyphens/>
        <w:rPr>
          <w:color w:val="000000"/>
        </w:rPr>
      </w:pPr>
    </w:p>
    <w:p w14:paraId="7EB439B9" w14:textId="77777777" w:rsidR="00DD553B" w:rsidRPr="007023F9" w:rsidRDefault="00DD553B" w:rsidP="00F56BBD">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6BBD" w:rsidRPr="007023F9" w14:paraId="7EB439BB" w14:textId="77777777">
        <w:tc>
          <w:tcPr>
            <w:tcW w:w="9281" w:type="dxa"/>
          </w:tcPr>
          <w:p w14:paraId="7EB439BA" w14:textId="77777777" w:rsidR="00F56BBD" w:rsidRPr="007023F9" w:rsidRDefault="00F56BBD" w:rsidP="009E0021">
            <w:pPr>
              <w:ind w:left="567" w:hanging="567"/>
              <w:rPr>
                <w:b/>
                <w:color w:val="000000"/>
              </w:rPr>
            </w:pPr>
            <w:r w:rsidRPr="007023F9">
              <w:rPr>
                <w:b/>
                <w:color w:val="000000"/>
              </w:rPr>
              <w:t>10.</w:t>
            </w:r>
            <w:r w:rsidRPr="007023F9">
              <w:rPr>
                <w:b/>
                <w:color w:val="000000"/>
              </w:rPr>
              <w:tab/>
              <w:t>EVENTUELLE SPESIELLE FORHOLDSREGLER VED DESTRUKSJON AV UBRUKTE LEGEMIDLER ELLER AVFALL</w:t>
            </w:r>
          </w:p>
        </w:tc>
      </w:tr>
    </w:tbl>
    <w:p w14:paraId="7EB439BC" w14:textId="77777777" w:rsidR="00F56BBD" w:rsidRPr="007023F9" w:rsidRDefault="00F56BBD" w:rsidP="00F56BBD">
      <w:pPr>
        <w:suppressAutoHyphens/>
        <w:rPr>
          <w:color w:val="000000"/>
        </w:rPr>
      </w:pPr>
    </w:p>
    <w:p w14:paraId="7EB439BD" w14:textId="77777777" w:rsidR="002D6BCE" w:rsidRPr="007023F9" w:rsidRDefault="002D6BCE" w:rsidP="00F56BBD">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6BBD" w:rsidRPr="007023F9" w14:paraId="7EB439BF" w14:textId="77777777">
        <w:tc>
          <w:tcPr>
            <w:tcW w:w="9281" w:type="dxa"/>
          </w:tcPr>
          <w:p w14:paraId="7EB439BE" w14:textId="77777777" w:rsidR="00F56BBD" w:rsidRPr="007023F9" w:rsidRDefault="00F56BBD" w:rsidP="00E70275">
            <w:pPr>
              <w:keepNext/>
              <w:ind w:left="567" w:hanging="567"/>
              <w:rPr>
                <w:b/>
                <w:color w:val="000000"/>
              </w:rPr>
            </w:pPr>
            <w:r w:rsidRPr="007023F9">
              <w:rPr>
                <w:b/>
                <w:color w:val="000000"/>
              </w:rPr>
              <w:lastRenderedPageBreak/>
              <w:t>11.</w:t>
            </w:r>
            <w:r w:rsidRPr="007023F9">
              <w:rPr>
                <w:b/>
                <w:color w:val="000000"/>
              </w:rPr>
              <w:tab/>
              <w:t>NAVN OG ADRESSE PÅ INNEHAVEREN AV MARKEDSFØRINGSTILLATELSEN</w:t>
            </w:r>
          </w:p>
        </w:tc>
      </w:tr>
    </w:tbl>
    <w:p w14:paraId="7EB439C0" w14:textId="77777777" w:rsidR="00F56BBD" w:rsidRPr="007023F9" w:rsidRDefault="00F56BBD" w:rsidP="00E70275">
      <w:pPr>
        <w:keepNext/>
        <w:suppressAutoHyphens/>
        <w:rPr>
          <w:color w:val="000000"/>
        </w:rPr>
      </w:pPr>
    </w:p>
    <w:p w14:paraId="16D35E7E" w14:textId="77777777" w:rsidR="003C4336" w:rsidRPr="005702D3" w:rsidRDefault="003C4336" w:rsidP="003C4336">
      <w:pPr>
        <w:keepNext/>
        <w:rPr>
          <w:color w:val="000000"/>
          <w:lang w:val="en-US"/>
        </w:rPr>
      </w:pPr>
      <w:r w:rsidRPr="005702D3">
        <w:rPr>
          <w:color w:val="000000"/>
          <w:lang w:val="en-US"/>
        </w:rPr>
        <w:t>Viatris Healthcare Limited</w:t>
      </w:r>
    </w:p>
    <w:p w14:paraId="45DCB4CE" w14:textId="77777777" w:rsidR="003C4336" w:rsidRPr="005702D3" w:rsidRDefault="003C4336" w:rsidP="003C4336">
      <w:pPr>
        <w:keepNext/>
        <w:rPr>
          <w:color w:val="000000"/>
          <w:lang w:val="en-US"/>
        </w:rPr>
      </w:pPr>
      <w:r w:rsidRPr="005702D3">
        <w:rPr>
          <w:color w:val="000000"/>
          <w:lang w:val="en-US"/>
        </w:rPr>
        <w:t>Damastown Industrial Park</w:t>
      </w:r>
    </w:p>
    <w:p w14:paraId="3F11230B" w14:textId="77777777" w:rsidR="003C4336" w:rsidRDefault="003C4336" w:rsidP="003C4336">
      <w:pPr>
        <w:keepNext/>
        <w:rPr>
          <w:color w:val="000000"/>
          <w:lang w:val="sv-SE"/>
        </w:rPr>
      </w:pPr>
      <w:r w:rsidRPr="004D41E0">
        <w:rPr>
          <w:color w:val="000000"/>
          <w:lang w:val="sv-SE"/>
        </w:rPr>
        <w:t>Mulhuddart</w:t>
      </w:r>
    </w:p>
    <w:p w14:paraId="0F7A3F88" w14:textId="77777777" w:rsidR="003C4336" w:rsidRDefault="003C4336" w:rsidP="003C4336">
      <w:pPr>
        <w:keepNext/>
        <w:rPr>
          <w:color w:val="000000"/>
          <w:lang w:val="sv-SE"/>
        </w:rPr>
      </w:pPr>
      <w:r w:rsidRPr="004D41E0">
        <w:rPr>
          <w:color w:val="000000"/>
          <w:lang w:val="sv-SE"/>
        </w:rPr>
        <w:t>Dublin 15</w:t>
      </w:r>
    </w:p>
    <w:p w14:paraId="5FE3F269" w14:textId="77777777" w:rsidR="003C4336" w:rsidRDefault="003C4336" w:rsidP="003C4336">
      <w:pPr>
        <w:keepNext/>
        <w:rPr>
          <w:color w:val="000000"/>
          <w:lang w:val="sv-SE"/>
        </w:rPr>
      </w:pPr>
      <w:r w:rsidRPr="004D41E0">
        <w:rPr>
          <w:color w:val="000000"/>
          <w:lang w:val="sv-SE"/>
        </w:rPr>
        <w:t>DUBLIN</w:t>
      </w:r>
    </w:p>
    <w:p w14:paraId="46D79437" w14:textId="77777777" w:rsidR="003C4336" w:rsidRDefault="003C4336" w:rsidP="003C4336">
      <w:pPr>
        <w:keepNext/>
        <w:rPr>
          <w:color w:val="000000"/>
          <w:lang w:val="sv-SE"/>
        </w:rPr>
      </w:pPr>
      <w:r w:rsidRPr="004D41E0">
        <w:rPr>
          <w:color w:val="000000"/>
          <w:lang w:val="sv-SE"/>
        </w:rPr>
        <w:t>Irland</w:t>
      </w:r>
    </w:p>
    <w:p w14:paraId="7EB439C5" w14:textId="77777777" w:rsidR="00F56BBD" w:rsidRPr="007023F9" w:rsidRDefault="00F56BBD" w:rsidP="00F56BBD">
      <w:pPr>
        <w:suppressAutoHyphens/>
        <w:rPr>
          <w:color w:val="000000"/>
        </w:rPr>
      </w:pPr>
    </w:p>
    <w:p w14:paraId="7EB439C6" w14:textId="77777777" w:rsidR="00F56BBD" w:rsidRPr="007023F9" w:rsidRDefault="00F56BBD" w:rsidP="00F56BBD">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6BBD" w:rsidRPr="007023F9" w14:paraId="7EB439C8" w14:textId="77777777">
        <w:tc>
          <w:tcPr>
            <w:tcW w:w="9281" w:type="dxa"/>
          </w:tcPr>
          <w:p w14:paraId="7EB439C7" w14:textId="77777777" w:rsidR="00F56BBD" w:rsidRPr="007023F9" w:rsidRDefault="00F56BBD" w:rsidP="009E0021">
            <w:pPr>
              <w:ind w:left="567" w:hanging="567"/>
              <w:rPr>
                <w:b/>
                <w:color w:val="000000"/>
              </w:rPr>
            </w:pPr>
            <w:r w:rsidRPr="007023F9">
              <w:rPr>
                <w:b/>
                <w:color w:val="000000"/>
              </w:rPr>
              <w:t>12.</w:t>
            </w:r>
            <w:r w:rsidRPr="007023F9">
              <w:rPr>
                <w:b/>
                <w:color w:val="000000"/>
              </w:rPr>
              <w:tab/>
              <w:t>MARKEDSFØRINGSTILLATELSESNUMMER (NUMRE)</w:t>
            </w:r>
          </w:p>
        </w:tc>
      </w:tr>
    </w:tbl>
    <w:p w14:paraId="7EB439C9" w14:textId="77777777" w:rsidR="00F56BBD" w:rsidRPr="007023F9" w:rsidRDefault="00F56BBD" w:rsidP="00F56BBD">
      <w:pPr>
        <w:suppressAutoHyphens/>
        <w:rPr>
          <w:color w:val="000000"/>
        </w:rPr>
      </w:pPr>
    </w:p>
    <w:p w14:paraId="7EB439CA" w14:textId="77777777" w:rsidR="00192587" w:rsidRPr="007023F9" w:rsidRDefault="00192587" w:rsidP="00192587">
      <w:pPr>
        <w:rPr>
          <w:color w:val="000000"/>
        </w:rPr>
      </w:pPr>
      <w:r w:rsidRPr="007023F9">
        <w:rPr>
          <w:color w:val="000000"/>
        </w:rPr>
        <w:t>EU/1/14/916/018</w:t>
      </w:r>
    </w:p>
    <w:p w14:paraId="7EB439CB" w14:textId="77777777" w:rsidR="00F56BBD" w:rsidRPr="007023F9" w:rsidRDefault="00F56BBD" w:rsidP="00F56BBD">
      <w:pPr>
        <w:rPr>
          <w:color w:val="000000"/>
        </w:rPr>
      </w:pPr>
    </w:p>
    <w:p w14:paraId="7EB439CC" w14:textId="77777777" w:rsidR="00F56BBD" w:rsidRPr="007023F9" w:rsidRDefault="00F56BBD" w:rsidP="00F56BB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6BBD" w:rsidRPr="007023F9" w14:paraId="7EB439CE" w14:textId="77777777">
        <w:tc>
          <w:tcPr>
            <w:tcW w:w="9281" w:type="dxa"/>
          </w:tcPr>
          <w:p w14:paraId="7EB439CD" w14:textId="77777777" w:rsidR="00F56BBD" w:rsidRPr="007023F9" w:rsidRDefault="00F56BBD" w:rsidP="009E0021">
            <w:pPr>
              <w:ind w:left="567" w:hanging="567"/>
              <w:rPr>
                <w:b/>
                <w:color w:val="000000"/>
              </w:rPr>
            </w:pPr>
            <w:r w:rsidRPr="007023F9">
              <w:rPr>
                <w:b/>
                <w:color w:val="000000"/>
              </w:rPr>
              <w:t>13.</w:t>
            </w:r>
            <w:r w:rsidRPr="007023F9">
              <w:rPr>
                <w:b/>
                <w:color w:val="000000"/>
              </w:rPr>
              <w:tab/>
              <w:t>PRODUKSJONSNUMMER</w:t>
            </w:r>
          </w:p>
        </w:tc>
      </w:tr>
    </w:tbl>
    <w:p w14:paraId="7EB439CF" w14:textId="77777777" w:rsidR="00F56BBD" w:rsidRPr="007023F9" w:rsidRDefault="00F56BBD" w:rsidP="00F56BBD">
      <w:pPr>
        <w:rPr>
          <w:color w:val="000000"/>
        </w:rPr>
      </w:pPr>
    </w:p>
    <w:p w14:paraId="7EB439D0" w14:textId="77777777" w:rsidR="00F56BBD" w:rsidRPr="007023F9" w:rsidRDefault="00F56BBD" w:rsidP="00F56BBD">
      <w:pPr>
        <w:rPr>
          <w:color w:val="000000"/>
        </w:rPr>
      </w:pPr>
      <w:r w:rsidRPr="007023F9">
        <w:rPr>
          <w:color w:val="000000"/>
        </w:rPr>
        <w:t>Lot</w:t>
      </w:r>
    </w:p>
    <w:p w14:paraId="7EB439D1" w14:textId="77777777" w:rsidR="00F56BBD" w:rsidRPr="007023F9" w:rsidRDefault="00F56BBD" w:rsidP="00F56BBD">
      <w:pPr>
        <w:rPr>
          <w:color w:val="000000"/>
        </w:rPr>
      </w:pPr>
    </w:p>
    <w:p w14:paraId="7EB439D2" w14:textId="77777777" w:rsidR="00BA6A45" w:rsidRPr="007023F9" w:rsidRDefault="00BA6A45" w:rsidP="00F56BB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6BBD" w:rsidRPr="007023F9" w14:paraId="7EB439D4" w14:textId="77777777">
        <w:tc>
          <w:tcPr>
            <w:tcW w:w="9281" w:type="dxa"/>
          </w:tcPr>
          <w:p w14:paraId="7EB439D3" w14:textId="77777777" w:rsidR="00F56BBD" w:rsidRPr="007023F9" w:rsidRDefault="00F56BBD" w:rsidP="009E0021">
            <w:pPr>
              <w:ind w:left="567" w:hanging="567"/>
              <w:rPr>
                <w:b/>
                <w:color w:val="000000"/>
              </w:rPr>
            </w:pPr>
            <w:r w:rsidRPr="007023F9">
              <w:rPr>
                <w:b/>
                <w:color w:val="000000"/>
              </w:rPr>
              <w:t>14.</w:t>
            </w:r>
            <w:r w:rsidRPr="007023F9">
              <w:rPr>
                <w:b/>
                <w:color w:val="000000"/>
              </w:rPr>
              <w:tab/>
              <w:t>GENERELL KLASSIFIKASJON FOR UTLEVERING</w:t>
            </w:r>
          </w:p>
        </w:tc>
      </w:tr>
    </w:tbl>
    <w:p w14:paraId="7EB439D5" w14:textId="77777777" w:rsidR="00F56BBD" w:rsidRPr="007023F9" w:rsidRDefault="00F56BBD" w:rsidP="00C4708E">
      <w:pPr>
        <w:suppressAutoHyphens/>
        <w:rPr>
          <w:color w:val="000000"/>
        </w:rPr>
      </w:pPr>
    </w:p>
    <w:p w14:paraId="7EB439D6" w14:textId="77777777" w:rsidR="00DD553B" w:rsidRPr="007023F9" w:rsidRDefault="00DD553B" w:rsidP="00C4708E">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6BBD" w:rsidRPr="007023F9" w14:paraId="7EB439D8" w14:textId="77777777">
        <w:tc>
          <w:tcPr>
            <w:tcW w:w="9281" w:type="dxa"/>
          </w:tcPr>
          <w:p w14:paraId="7EB439D7" w14:textId="77777777" w:rsidR="00F56BBD" w:rsidRPr="007023F9" w:rsidRDefault="00F56BBD" w:rsidP="009E0021">
            <w:pPr>
              <w:ind w:left="567" w:hanging="567"/>
              <w:rPr>
                <w:b/>
                <w:color w:val="000000"/>
              </w:rPr>
            </w:pPr>
            <w:r w:rsidRPr="007023F9">
              <w:rPr>
                <w:b/>
                <w:color w:val="000000"/>
              </w:rPr>
              <w:t>15.</w:t>
            </w:r>
            <w:r w:rsidRPr="007023F9">
              <w:rPr>
                <w:b/>
                <w:color w:val="000000"/>
              </w:rPr>
              <w:tab/>
              <w:t>BRUKSANVISNING</w:t>
            </w:r>
          </w:p>
        </w:tc>
      </w:tr>
    </w:tbl>
    <w:p w14:paraId="7EB439D9" w14:textId="77777777" w:rsidR="00DD553B" w:rsidRPr="007023F9" w:rsidRDefault="00DD553B" w:rsidP="00F56BBD">
      <w:pPr>
        <w:rPr>
          <w:b/>
          <w:color w:val="000000"/>
          <w:u w:val="single"/>
        </w:rPr>
      </w:pPr>
    </w:p>
    <w:p w14:paraId="7EB439DA" w14:textId="77777777" w:rsidR="00F56BBD" w:rsidRPr="007023F9" w:rsidRDefault="00F56BBD" w:rsidP="00F56BBD">
      <w:pPr>
        <w:rPr>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F56BBD" w:rsidRPr="007023F9" w14:paraId="7EB439DC" w14:textId="77777777">
        <w:tc>
          <w:tcPr>
            <w:tcW w:w="9281" w:type="dxa"/>
          </w:tcPr>
          <w:p w14:paraId="7EB439DB" w14:textId="77777777" w:rsidR="00F56BBD" w:rsidRPr="007023F9" w:rsidRDefault="00F56BBD" w:rsidP="009E0021">
            <w:pPr>
              <w:ind w:left="567" w:hanging="567"/>
              <w:rPr>
                <w:b/>
                <w:color w:val="000000"/>
              </w:rPr>
            </w:pPr>
            <w:r w:rsidRPr="007023F9">
              <w:rPr>
                <w:b/>
                <w:color w:val="000000"/>
              </w:rPr>
              <w:t>16.</w:t>
            </w:r>
            <w:r w:rsidRPr="007023F9">
              <w:rPr>
                <w:b/>
                <w:color w:val="000000"/>
              </w:rPr>
              <w:tab/>
              <w:t>INFORMASJON PÅ BLINDESKRIFT</w:t>
            </w:r>
          </w:p>
        </w:tc>
      </w:tr>
    </w:tbl>
    <w:p w14:paraId="7EB439DD" w14:textId="77777777" w:rsidR="00F56BBD" w:rsidRPr="007023F9" w:rsidRDefault="00F56BBD" w:rsidP="00F56BBD">
      <w:pPr>
        <w:rPr>
          <w:b/>
          <w:color w:val="000000"/>
          <w:u w:val="single"/>
        </w:rPr>
      </w:pPr>
    </w:p>
    <w:p w14:paraId="7EB439DE" w14:textId="2409075A" w:rsidR="00F56BBD" w:rsidRPr="007023F9" w:rsidRDefault="003224BA" w:rsidP="00F56BBD">
      <w:pPr>
        <w:shd w:val="clear" w:color="auto" w:fill="FFFFFF"/>
        <w:rPr>
          <w:color w:val="000000"/>
        </w:rPr>
      </w:pPr>
      <w:r w:rsidRPr="007023F9">
        <w:rPr>
          <w:color w:val="000000"/>
        </w:rPr>
        <w:t xml:space="preserve">Pregabalin </w:t>
      </w:r>
      <w:r w:rsidR="00520D2F">
        <w:rPr>
          <w:color w:val="000000"/>
        </w:rPr>
        <w:t>Viatris Pharma</w:t>
      </w:r>
      <w:r w:rsidR="00127C15" w:rsidRPr="007023F9">
        <w:rPr>
          <w:color w:val="000000"/>
        </w:rPr>
        <w:t xml:space="preserve"> 75 mg</w:t>
      </w:r>
    </w:p>
    <w:p w14:paraId="7EB439DF" w14:textId="77777777" w:rsidR="006B7C11" w:rsidRPr="007023F9" w:rsidRDefault="006B7C11" w:rsidP="00F56BBD">
      <w:pPr>
        <w:shd w:val="clear" w:color="auto" w:fill="FFFFFF"/>
        <w:rPr>
          <w:color w:val="000000"/>
        </w:rPr>
      </w:pPr>
    </w:p>
    <w:p w14:paraId="7EB439E0" w14:textId="77777777" w:rsidR="006B7C11" w:rsidRPr="007023F9" w:rsidRDefault="006B7C11" w:rsidP="00F56BBD">
      <w:pPr>
        <w:shd w:val="clear" w:color="auto" w:fill="FFFFFF"/>
        <w:rPr>
          <w:color w:val="000000"/>
        </w:rPr>
      </w:pPr>
    </w:p>
    <w:p w14:paraId="7EB439E1" w14:textId="77777777" w:rsidR="006B7C11" w:rsidRPr="007023F9" w:rsidRDefault="006B7C11" w:rsidP="006B7C11">
      <w:pPr>
        <w:pBdr>
          <w:top w:val="single" w:sz="4" w:space="1" w:color="auto"/>
          <w:left w:val="single" w:sz="4" w:space="4" w:color="auto"/>
          <w:bottom w:val="single" w:sz="4" w:space="1" w:color="auto"/>
          <w:right w:val="single" w:sz="4" w:space="4" w:color="auto"/>
        </w:pBdr>
        <w:rPr>
          <w:b/>
          <w:color w:val="000000"/>
          <w:szCs w:val="22"/>
          <w:u w:val="single"/>
        </w:rPr>
      </w:pPr>
      <w:r w:rsidRPr="007023F9">
        <w:rPr>
          <w:b/>
          <w:color w:val="000000"/>
          <w:szCs w:val="22"/>
        </w:rPr>
        <w:t>17.</w:t>
      </w:r>
      <w:r w:rsidRPr="007023F9">
        <w:rPr>
          <w:b/>
          <w:color w:val="000000"/>
          <w:szCs w:val="22"/>
        </w:rPr>
        <w:tab/>
        <w:t>SIKKERHETSANORDNING (UNIK IDENTITET) – TODIMENSJONAL STREKKODE</w:t>
      </w:r>
    </w:p>
    <w:p w14:paraId="7EB439E2" w14:textId="77777777" w:rsidR="006B7C11" w:rsidRPr="007023F9" w:rsidRDefault="006B7C11" w:rsidP="006B7C11">
      <w:pPr>
        <w:rPr>
          <w:color w:val="000000"/>
          <w:szCs w:val="22"/>
          <w:lang w:val="bg-BG"/>
        </w:rPr>
      </w:pPr>
    </w:p>
    <w:p w14:paraId="7EB439E3" w14:textId="77777777" w:rsidR="006B7C11" w:rsidRPr="007023F9" w:rsidRDefault="006B7C11" w:rsidP="006B7C11">
      <w:pPr>
        <w:rPr>
          <w:color w:val="000000"/>
          <w:szCs w:val="22"/>
          <w:highlight w:val="lightGray"/>
        </w:rPr>
      </w:pPr>
      <w:r w:rsidRPr="007023F9">
        <w:rPr>
          <w:color w:val="000000"/>
          <w:szCs w:val="22"/>
          <w:highlight w:val="lightGray"/>
          <w:lang w:val="bg-BG"/>
        </w:rPr>
        <w:t>Todimensjonal strekkode, inkludert unik identitet</w:t>
      </w:r>
    </w:p>
    <w:p w14:paraId="7EB439E4" w14:textId="77777777" w:rsidR="006B7C11" w:rsidRPr="007023F9" w:rsidRDefault="006B7C11" w:rsidP="006B7C11">
      <w:pPr>
        <w:rPr>
          <w:color w:val="000000"/>
          <w:szCs w:val="22"/>
          <w:highlight w:val="lightGray"/>
          <w:lang w:val="bg-BG"/>
        </w:rPr>
      </w:pPr>
    </w:p>
    <w:p w14:paraId="7EB439E5" w14:textId="77777777" w:rsidR="006B7C11" w:rsidRPr="007023F9" w:rsidRDefault="006B7C11" w:rsidP="006B7C11">
      <w:pPr>
        <w:rPr>
          <w:color w:val="000000"/>
          <w:szCs w:val="22"/>
        </w:rPr>
      </w:pPr>
    </w:p>
    <w:p w14:paraId="7EB439E6" w14:textId="77777777" w:rsidR="006B7C11" w:rsidRPr="007023F9" w:rsidRDefault="006B7C11" w:rsidP="006B7C11">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7023F9">
        <w:rPr>
          <w:b/>
          <w:color w:val="000000"/>
          <w:szCs w:val="22"/>
        </w:rPr>
        <w:t>18.</w:t>
      </w:r>
      <w:r w:rsidRPr="007023F9">
        <w:rPr>
          <w:b/>
          <w:color w:val="000000"/>
          <w:szCs w:val="22"/>
        </w:rPr>
        <w:tab/>
        <w:t xml:space="preserve">SIKKERHETSANORDNING (UNIK IDENTITET) – I ET FORMAT LESBART FOR MENNESKER </w:t>
      </w:r>
    </w:p>
    <w:p w14:paraId="7EB439E7" w14:textId="77777777" w:rsidR="006B7C11" w:rsidRPr="007023F9" w:rsidRDefault="006B7C11" w:rsidP="006B7C11">
      <w:pPr>
        <w:rPr>
          <w:color w:val="000000"/>
          <w:szCs w:val="22"/>
          <w:lang w:val="bg-BG"/>
        </w:rPr>
      </w:pPr>
    </w:p>
    <w:p w14:paraId="7EB439E8" w14:textId="77777777" w:rsidR="006B7C11" w:rsidRPr="007023F9" w:rsidRDefault="006B7C11" w:rsidP="006B7C11">
      <w:pPr>
        <w:rPr>
          <w:color w:val="000000"/>
          <w:szCs w:val="22"/>
        </w:rPr>
      </w:pPr>
      <w:r w:rsidRPr="007023F9">
        <w:rPr>
          <w:color w:val="000000"/>
          <w:szCs w:val="22"/>
        </w:rPr>
        <w:t xml:space="preserve">PC </w:t>
      </w:r>
    </w:p>
    <w:p w14:paraId="7EB439E9" w14:textId="77777777" w:rsidR="006B7C11" w:rsidRPr="007023F9" w:rsidRDefault="006B7C11" w:rsidP="006B7C11">
      <w:pPr>
        <w:rPr>
          <w:b/>
          <w:color w:val="000000"/>
          <w:szCs w:val="22"/>
        </w:rPr>
      </w:pPr>
      <w:r w:rsidRPr="007023F9">
        <w:rPr>
          <w:color w:val="000000"/>
          <w:szCs w:val="22"/>
        </w:rPr>
        <w:t>SN</w:t>
      </w:r>
      <w:r w:rsidRPr="007023F9">
        <w:rPr>
          <w:b/>
          <w:color w:val="000000"/>
          <w:szCs w:val="22"/>
        </w:rPr>
        <w:t xml:space="preserve"> </w:t>
      </w:r>
    </w:p>
    <w:p w14:paraId="7EB439EA" w14:textId="77777777" w:rsidR="006B7C11" w:rsidRPr="007023F9" w:rsidRDefault="006B7C11" w:rsidP="006B7C11">
      <w:pPr>
        <w:rPr>
          <w:color w:val="000000"/>
          <w:szCs w:val="22"/>
        </w:rPr>
      </w:pPr>
      <w:r w:rsidRPr="008F132F">
        <w:rPr>
          <w:color w:val="000000"/>
          <w:szCs w:val="22"/>
        </w:rPr>
        <w:t>NN</w:t>
      </w:r>
      <w:r w:rsidRPr="007023F9">
        <w:rPr>
          <w:color w:val="000000"/>
          <w:szCs w:val="22"/>
        </w:rPr>
        <w:t xml:space="preserve"> </w:t>
      </w:r>
    </w:p>
    <w:p w14:paraId="7EB439EB" w14:textId="77777777" w:rsidR="006B7C11" w:rsidRPr="007023F9" w:rsidRDefault="006B7C11" w:rsidP="006B7C11">
      <w:pPr>
        <w:rPr>
          <w:color w:val="000000"/>
          <w:szCs w:val="22"/>
        </w:rPr>
      </w:pPr>
    </w:p>
    <w:p w14:paraId="7EB439EC" w14:textId="77777777" w:rsidR="006B7C11" w:rsidRPr="007023F9" w:rsidRDefault="006B7C11" w:rsidP="006B7C11">
      <w:pPr>
        <w:shd w:val="clear" w:color="auto" w:fill="FFFFFF"/>
        <w:rPr>
          <w:color w:val="000000"/>
          <w:szCs w:val="22"/>
        </w:rPr>
      </w:pPr>
    </w:p>
    <w:p w14:paraId="7EB439ED" w14:textId="77777777" w:rsidR="00F56BBD" w:rsidRPr="007023F9" w:rsidRDefault="006A0C9F" w:rsidP="00F56BBD">
      <w:pPr>
        <w:shd w:val="clear" w:color="auto" w:fill="FFFFFF"/>
        <w:rPr>
          <w:color w:val="000000"/>
        </w:rPr>
      </w:pPr>
      <w:r w:rsidRPr="007023F9">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02EB3" w:rsidRPr="007023F9" w14:paraId="7EB439F1" w14:textId="77777777">
        <w:trPr>
          <w:trHeight w:val="1070"/>
        </w:trPr>
        <w:tc>
          <w:tcPr>
            <w:tcW w:w="9281" w:type="dxa"/>
            <w:tcBorders>
              <w:bottom w:val="single" w:sz="4" w:space="0" w:color="auto"/>
            </w:tcBorders>
          </w:tcPr>
          <w:p w14:paraId="7EB439EE" w14:textId="77777777" w:rsidR="00702EB3" w:rsidRPr="007023F9" w:rsidRDefault="00702EB3" w:rsidP="009E0021">
            <w:pPr>
              <w:shd w:val="clear" w:color="auto" w:fill="FFFFFF"/>
              <w:rPr>
                <w:b/>
                <w:color w:val="000000"/>
              </w:rPr>
            </w:pPr>
            <w:r w:rsidRPr="007023F9">
              <w:rPr>
                <w:b/>
                <w:color w:val="000000"/>
              </w:rPr>
              <w:lastRenderedPageBreak/>
              <w:t xml:space="preserve">OPPLYSNINGER SOM SKAL ANGIS PÅ YTRE EMBALLASJE </w:t>
            </w:r>
          </w:p>
          <w:p w14:paraId="7EB439EF" w14:textId="77777777" w:rsidR="00702EB3" w:rsidRPr="007023F9" w:rsidRDefault="00702EB3" w:rsidP="009E0021">
            <w:pPr>
              <w:shd w:val="clear" w:color="auto" w:fill="FFFFFF"/>
              <w:rPr>
                <w:color w:val="000000"/>
              </w:rPr>
            </w:pPr>
          </w:p>
          <w:p w14:paraId="7EB439F0" w14:textId="77777777" w:rsidR="00702EB3" w:rsidRPr="007023F9" w:rsidRDefault="000C52D9" w:rsidP="0020343A">
            <w:pPr>
              <w:rPr>
                <w:b/>
                <w:color w:val="000000"/>
              </w:rPr>
            </w:pPr>
            <w:r w:rsidRPr="007023F9">
              <w:rPr>
                <w:b/>
                <w:color w:val="000000"/>
              </w:rPr>
              <w:t>Kartong for b</w:t>
            </w:r>
            <w:r w:rsidR="00702EB3" w:rsidRPr="007023F9">
              <w:rPr>
                <w:b/>
                <w:color w:val="000000"/>
              </w:rPr>
              <w:t>listerpakning (14, 56</w:t>
            </w:r>
            <w:r w:rsidR="007B3631" w:rsidRPr="007023F9">
              <w:rPr>
                <w:b/>
                <w:color w:val="000000"/>
              </w:rPr>
              <w:t>,</w:t>
            </w:r>
            <w:r w:rsidR="00702EB3" w:rsidRPr="007023F9">
              <w:rPr>
                <w:b/>
                <w:color w:val="000000"/>
              </w:rPr>
              <w:t xml:space="preserve"> 100</w:t>
            </w:r>
            <w:r w:rsidR="007B3631" w:rsidRPr="007023F9">
              <w:rPr>
                <w:b/>
                <w:color w:val="000000"/>
              </w:rPr>
              <w:t xml:space="preserve"> og 112</w:t>
            </w:r>
            <w:r w:rsidR="00702EB3" w:rsidRPr="007023F9">
              <w:rPr>
                <w:b/>
                <w:color w:val="000000"/>
              </w:rPr>
              <w:t>) og perforerte endose blisterpakninger (100) for 75</w:t>
            </w:r>
            <w:r w:rsidR="00D31E28" w:rsidRPr="007023F9">
              <w:rPr>
                <w:b/>
                <w:color w:val="000000"/>
              </w:rPr>
              <w:t> </w:t>
            </w:r>
            <w:r w:rsidR="00702EB3" w:rsidRPr="007023F9">
              <w:rPr>
                <w:b/>
                <w:color w:val="000000"/>
              </w:rPr>
              <w:t>mg harde kapsler</w:t>
            </w:r>
          </w:p>
        </w:tc>
      </w:tr>
    </w:tbl>
    <w:p w14:paraId="7EB439F2" w14:textId="77777777" w:rsidR="00702EB3" w:rsidRPr="007023F9" w:rsidRDefault="00702EB3" w:rsidP="00702EB3">
      <w:pPr>
        <w:suppressAutoHyphens/>
        <w:rPr>
          <w:color w:val="000000"/>
        </w:rPr>
      </w:pPr>
    </w:p>
    <w:p w14:paraId="7EB439F3" w14:textId="77777777" w:rsidR="00702EB3" w:rsidRPr="007023F9" w:rsidRDefault="00702EB3" w:rsidP="00702EB3">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02EB3" w:rsidRPr="007023F9" w14:paraId="7EB439F5" w14:textId="77777777">
        <w:tc>
          <w:tcPr>
            <w:tcW w:w="9281" w:type="dxa"/>
          </w:tcPr>
          <w:p w14:paraId="7EB439F4" w14:textId="77777777" w:rsidR="00702EB3" w:rsidRPr="007023F9" w:rsidRDefault="00702EB3" w:rsidP="009E0021">
            <w:pPr>
              <w:ind w:left="567" w:hanging="567"/>
              <w:rPr>
                <w:b/>
                <w:color w:val="000000"/>
              </w:rPr>
            </w:pPr>
            <w:r w:rsidRPr="007023F9">
              <w:rPr>
                <w:b/>
                <w:color w:val="000000"/>
              </w:rPr>
              <w:t>1.</w:t>
            </w:r>
            <w:r w:rsidRPr="007023F9">
              <w:rPr>
                <w:b/>
                <w:color w:val="000000"/>
              </w:rPr>
              <w:tab/>
              <w:t>LEGEMIDLETS NAVN</w:t>
            </w:r>
          </w:p>
        </w:tc>
      </w:tr>
    </w:tbl>
    <w:p w14:paraId="7EB439F6" w14:textId="77777777" w:rsidR="00702EB3" w:rsidRPr="007023F9" w:rsidRDefault="00702EB3" w:rsidP="00702EB3">
      <w:pPr>
        <w:suppressAutoHyphens/>
        <w:rPr>
          <w:color w:val="000000"/>
        </w:rPr>
      </w:pPr>
    </w:p>
    <w:p w14:paraId="7EB439F7" w14:textId="096BCCDC" w:rsidR="00702EB3" w:rsidRPr="007023F9" w:rsidRDefault="003224BA" w:rsidP="00702EB3">
      <w:pPr>
        <w:suppressAutoHyphens/>
        <w:rPr>
          <w:color w:val="000000"/>
        </w:rPr>
      </w:pPr>
      <w:r w:rsidRPr="007023F9">
        <w:rPr>
          <w:color w:val="000000"/>
        </w:rPr>
        <w:t xml:space="preserve">Pregabalin </w:t>
      </w:r>
      <w:r w:rsidR="00520D2F">
        <w:rPr>
          <w:color w:val="000000"/>
        </w:rPr>
        <w:t>Viatris Pharma</w:t>
      </w:r>
      <w:r w:rsidR="00702EB3" w:rsidRPr="007023F9">
        <w:rPr>
          <w:color w:val="000000"/>
        </w:rPr>
        <w:t xml:space="preserve"> 75 mg harde kapsler</w:t>
      </w:r>
    </w:p>
    <w:p w14:paraId="7EB439F8" w14:textId="77777777" w:rsidR="00702EB3" w:rsidRPr="007023F9" w:rsidRDefault="00651B96" w:rsidP="00702EB3">
      <w:pPr>
        <w:suppressAutoHyphens/>
        <w:rPr>
          <w:color w:val="000000"/>
        </w:rPr>
      </w:pPr>
      <w:r w:rsidRPr="007023F9">
        <w:rPr>
          <w:color w:val="000000"/>
        </w:rPr>
        <w:t>p</w:t>
      </w:r>
      <w:r w:rsidR="007D7F52" w:rsidRPr="007023F9">
        <w:rPr>
          <w:color w:val="000000"/>
        </w:rPr>
        <w:t>regabalin</w:t>
      </w:r>
    </w:p>
    <w:p w14:paraId="7EB439F9" w14:textId="77777777" w:rsidR="00702EB3" w:rsidRPr="007023F9" w:rsidRDefault="00702EB3" w:rsidP="00702EB3">
      <w:pPr>
        <w:suppressAutoHyphens/>
        <w:rPr>
          <w:color w:val="000000"/>
        </w:rPr>
      </w:pPr>
    </w:p>
    <w:p w14:paraId="7EB439FA" w14:textId="77777777" w:rsidR="00702EB3" w:rsidRPr="007023F9" w:rsidRDefault="00702EB3" w:rsidP="00702EB3">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02EB3" w:rsidRPr="007023F9" w14:paraId="7EB439FC" w14:textId="77777777">
        <w:tc>
          <w:tcPr>
            <w:tcW w:w="9281" w:type="dxa"/>
          </w:tcPr>
          <w:p w14:paraId="7EB439FB" w14:textId="77777777" w:rsidR="00702EB3" w:rsidRPr="007023F9" w:rsidRDefault="00702EB3" w:rsidP="009E0021">
            <w:pPr>
              <w:ind w:left="567" w:hanging="567"/>
              <w:rPr>
                <w:b/>
                <w:color w:val="000000"/>
              </w:rPr>
            </w:pPr>
            <w:r w:rsidRPr="007023F9">
              <w:rPr>
                <w:b/>
                <w:color w:val="000000"/>
              </w:rPr>
              <w:t>2.</w:t>
            </w:r>
            <w:r w:rsidRPr="007023F9">
              <w:rPr>
                <w:b/>
                <w:color w:val="000000"/>
              </w:rPr>
              <w:tab/>
              <w:t xml:space="preserve">DEKLARASJON AV VIRKESTOFF(ER) </w:t>
            </w:r>
          </w:p>
        </w:tc>
      </w:tr>
    </w:tbl>
    <w:p w14:paraId="7EB439FD" w14:textId="77777777" w:rsidR="00702EB3" w:rsidRPr="007023F9" w:rsidRDefault="00702EB3" w:rsidP="00702EB3">
      <w:pPr>
        <w:suppressAutoHyphens/>
        <w:rPr>
          <w:color w:val="000000"/>
        </w:rPr>
      </w:pPr>
    </w:p>
    <w:p w14:paraId="7EB439FE" w14:textId="77777777" w:rsidR="00702EB3" w:rsidRPr="007023F9" w:rsidRDefault="00702EB3" w:rsidP="00702EB3">
      <w:pPr>
        <w:suppressAutoHyphens/>
        <w:rPr>
          <w:color w:val="000000"/>
        </w:rPr>
      </w:pPr>
      <w:r w:rsidRPr="007023F9">
        <w:rPr>
          <w:color w:val="000000"/>
        </w:rPr>
        <w:t>Hver harde kapsel inneholder 75 mg pregabalin</w:t>
      </w:r>
      <w:r w:rsidR="00571234" w:rsidRPr="007023F9">
        <w:rPr>
          <w:color w:val="000000"/>
        </w:rPr>
        <w:t>.</w:t>
      </w:r>
    </w:p>
    <w:p w14:paraId="7EB439FF" w14:textId="77777777" w:rsidR="00702EB3" w:rsidRPr="007023F9" w:rsidRDefault="00702EB3" w:rsidP="00702EB3">
      <w:pPr>
        <w:suppressAutoHyphens/>
        <w:rPr>
          <w:color w:val="000000"/>
        </w:rPr>
      </w:pPr>
    </w:p>
    <w:p w14:paraId="7EB43A00" w14:textId="77777777" w:rsidR="00702EB3" w:rsidRPr="007023F9" w:rsidRDefault="00702EB3" w:rsidP="00702EB3">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02EB3" w:rsidRPr="007023F9" w14:paraId="7EB43A02" w14:textId="77777777">
        <w:tc>
          <w:tcPr>
            <w:tcW w:w="9281" w:type="dxa"/>
          </w:tcPr>
          <w:p w14:paraId="7EB43A01" w14:textId="77777777" w:rsidR="00702EB3" w:rsidRPr="007023F9" w:rsidRDefault="00702EB3" w:rsidP="009E0021">
            <w:pPr>
              <w:ind w:left="567" w:hanging="567"/>
              <w:rPr>
                <w:b/>
                <w:color w:val="000000"/>
              </w:rPr>
            </w:pPr>
            <w:r w:rsidRPr="007023F9">
              <w:rPr>
                <w:b/>
                <w:color w:val="000000"/>
              </w:rPr>
              <w:t>3.</w:t>
            </w:r>
            <w:r w:rsidRPr="007023F9">
              <w:rPr>
                <w:b/>
                <w:color w:val="000000"/>
              </w:rPr>
              <w:tab/>
              <w:t>LISTE OVER HJELPESTOFFER</w:t>
            </w:r>
          </w:p>
        </w:tc>
      </w:tr>
    </w:tbl>
    <w:p w14:paraId="7EB43A03" w14:textId="77777777" w:rsidR="00702EB3" w:rsidRPr="007023F9" w:rsidRDefault="00702EB3" w:rsidP="00702EB3">
      <w:pPr>
        <w:suppressAutoHyphens/>
        <w:rPr>
          <w:color w:val="000000"/>
        </w:rPr>
      </w:pPr>
    </w:p>
    <w:p w14:paraId="7EB43A04" w14:textId="77777777" w:rsidR="00702EB3" w:rsidRPr="007023F9" w:rsidRDefault="00702EB3" w:rsidP="00702EB3">
      <w:pPr>
        <w:suppressAutoHyphens/>
        <w:rPr>
          <w:color w:val="000000"/>
        </w:rPr>
      </w:pPr>
      <w:r w:rsidRPr="007023F9">
        <w:rPr>
          <w:color w:val="000000"/>
        </w:rPr>
        <w:t xml:space="preserve">Dette </w:t>
      </w:r>
      <w:r w:rsidR="005C3571" w:rsidRPr="007023F9">
        <w:rPr>
          <w:color w:val="000000"/>
        </w:rPr>
        <w:t>legemidlet</w:t>
      </w:r>
      <w:r w:rsidRPr="007023F9">
        <w:rPr>
          <w:color w:val="000000"/>
        </w:rPr>
        <w:t xml:space="preserve"> inneholder laktosemonohydrat: </w:t>
      </w:r>
      <w:r w:rsidR="005C3571" w:rsidRPr="007023F9">
        <w:rPr>
          <w:color w:val="000000"/>
        </w:rPr>
        <w:t>S</w:t>
      </w:r>
      <w:r w:rsidRPr="007023F9">
        <w:rPr>
          <w:color w:val="000000"/>
        </w:rPr>
        <w:t>e pakningsvedlegget for ytterligere informasjon.</w:t>
      </w:r>
    </w:p>
    <w:p w14:paraId="7EB43A05" w14:textId="77777777" w:rsidR="00702EB3" w:rsidRPr="007023F9" w:rsidRDefault="00702EB3" w:rsidP="00702EB3">
      <w:pPr>
        <w:suppressAutoHyphens/>
        <w:rPr>
          <w:color w:val="000000"/>
        </w:rPr>
      </w:pPr>
    </w:p>
    <w:p w14:paraId="7EB43A06" w14:textId="77777777" w:rsidR="00702EB3" w:rsidRPr="007023F9" w:rsidRDefault="00702EB3" w:rsidP="00702EB3">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02EB3" w:rsidRPr="007023F9" w14:paraId="7EB43A08" w14:textId="77777777">
        <w:tc>
          <w:tcPr>
            <w:tcW w:w="9281" w:type="dxa"/>
          </w:tcPr>
          <w:p w14:paraId="7EB43A07" w14:textId="77777777" w:rsidR="00702EB3" w:rsidRPr="007023F9" w:rsidRDefault="00702EB3" w:rsidP="009E0021">
            <w:pPr>
              <w:ind w:left="567" w:hanging="567"/>
              <w:rPr>
                <w:b/>
                <w:color w:val="000000"/>
              </w:rPr>
            </w:pPr>
            <w:r w:rsidRPr="007023F9">
              <w:rPr>
                <w:b/>
                <w:color w:val="000000"/>
              </w:rPr>
              <w:t>4.</w:t>
            </w:r>
            <w:r w:rsidRPr="007023F9">
              <w:rPr>
                <w:b/>
                <w:color w:val="000000"/>
              </w:rPr>
              <w:tab/>
              <w:t>LEGEMIDDELFORM OG INNHOLD (PAKNINGSSTØRRELSE)</w:t>
            </w:r>
          </w:p>
        </w:tc>
      </w:tr>
    </w:tbl>
    <w:p w14:paraId="7EB43A09" w14:textId="77777777" w:rsidR="00702EB3" w:rsidRPr="007023F9" w:rsidRDefault="00702EB3" w:rsidP="00702EB3">
      <w:pPr>
        <w:suppressAutoHyphens/>
        <w:rPr>
          <w:color w:val="000000"/>
        </w:rPr>
      </w:pPr>
    </w:p>
    <w:p w14:paraId="7EB43A0A" w14:textId="77777777" w:rsidR="00702EB3" w:rsidRPr="007023F9" w:rsidRDefault="00702EB3" w:rsidP="00702EB3">
      <w:pPr>
        <w:suppressAutoHyphens/>
        <w:rPr>
          <w:color w:val="000000"/>
        </w:rPr>
      </w:pPr>
      <w:r w:rsidRPr="007023F9">
        <w:rPr>
          <w:color w:val="000000"/>
        </w:rPr>
        <w:t>14</w:t>
      </w:r>
      <w:r w:rsidR="00D31E28" w:rsidRPr="007023F9">
        <w:rPr>
          <w:color w:val="000000"/>
        </w:rPr>
        <w:t> </w:t>
      </w:r>
      <w:r w:rsidRPr="007023F9">
        <w:rPr>
          <w:color w:val="000000"/>
        </w:rPr>
        <w:t>harde kapsler</w:t>
      </w:r>
    </w:p>
    <w:p w14:paraId="7EB43A0B" w14:textId="77777777" w:rsidR="00702EB3" w:rsidRPr="007023F9" w:rsidRDefault="00702EB3" w:rsidP="00702EB3">
      <w:pPr>
        <w:suppressAutoHyphens/>
        <w:rPr>
          <w:color w:val="000000"/>
          <w:highlight w:val="lightGray"/>
        </w:rPr>
      </w:pPr>
      <w:r w:rsidRPr="007023F9">
        <w:rPr>
          <w:color w:val="000000"/>
          <w:highlight w:val="lightGray"/>
        </w:rPr>
        <w:t>56</w:t>
      </w:r>
      <w:r w:rsidR="00D31E28" w:rsidRPr="007023F9">
        <w:rPr>
          <w:color w:val="000000"/>
          <w:highlight w:val="lightGray"/>
        </w:rPr>
        <w:t> </w:t>
      </w:r>
      <w:r w:rsidRPr="007023F9">
        <w:rPr>
          <w:color w:val="000000"/>
          <w:highlight w:val="lightGray"/>
        </w:rPr>
        <w:t>harde kapsler</w:t>
      </w:r>
    </w:p>
    <w:p w14:paraId="7EB43A0C" w14:textId="77777777" w:rsidR="00702EB3" w:rsidRPr="007023F9" w:rsidRDefault="00702EB3" w:rsidP="00702EB3">
      <w:pPr>
        <w:suppressAutoHyphens/>
        <w:rPr>
          <w:color w:val="000000"/>
          <w:highlight w:val="lightGray"/>
        </w:rPr>
      </w:pPr>
      <w:r w:rsidRPr="007023F9">
        <w:rPr>
          <w:color w:val="000000"/>
          <w:highlight w:val="lightGray"/>
        </w:rPr>
        <w:t>100</w:t>
      </w:r>
      <w:r w:rsidR="00D31E28" w:rsidRPr="007023F9">
        <w:rPr>
          <w:color w:val="000000"/>
          <w:highlight w:val="lightGray"/>
        </w:rPr>
        <w:t> </w:t>
      </w:r>
      <w:r w:rsidRPr="007023F9">
        <w:rPr>
          <w:color w:val="000000"/>
          <w:highlight w:val="lightGray"/>
        </w:rPr>
        <w:t>harde kapsler</w:t>
      </w:r>
    </w:p>
    <w:p w14:paraId="7EB43A0D" w14:textId="77777777" w:rsidR="00702EB3" w:rsidRPr="007023F9" w:rsidRDefault="00702EB3" w:rsidP="00702EB3">
      <w:pPr>
        <w:suppressAutoHyphens/>
        <w:rPr>
          <w:color w:val="000000"/>
        </w:rPr>
      </w:pPr>
      <w:r w:rsidRPr="007023F9">
        <w:rPr>
          <w:color w:val="000000"/>
          <w:highlight w:val="lightGray"/>
        </w:rPr>
        <w:t>100 x 1</w:t>
      </w:r>
      <w:r w:rsidR="00D31E28" w:rsidRPr="007023F9">
        <w:rPr>
          <w:color w:val="000000"/>
          <w:highlight w:val="lightGray"/>
        </w:rPr>
        <w:t> </w:t>
      </w:r>
      <w:r w:rsidRPr="007023F9">
        <w:rPr>
          <w:color w:val="000000"/>
          <w:highlight w:val="lightGray"/>
        </w:rPr>
        <w:t>harde kapsler</w:t>
      </w:r>
    </w:p>
    <w:p w14:paraId="7EB43A0E" w14:textId="77777777" w:rsidR="007B3631" w:rsidRPr="007023F9" w:rsidRDefault="007B3631" w:rsidP="00702EB3">
      <w:pPr>
        <w:suppressAutoHyphens/>
        <w:rPr>
          <w:color w:val="000000"/>
          <w:highlight w:val="lightGray"/>
        </w:rPr>
      </w:pPr>
      <w:r w:rsidRPr="007023F9">
        <w:rPr>
          <w:color w:val="000000"/>
          <w:highlight w:val="lightGray"/>
        </w:rPr>
        <w:t>112 harde kapsler</w:t>
      </w:r>
    </w:p>
    <w:p w14:paraId="7EB43A0F" w14:textId="77777777" w:rsidR="00702EB3" w:rsidRPr="007023F9" w:rsidRDefault="00702EB3" w:rsidP="00702EB3">
      <w:pPr>
        <w:suppressAutoHyphens/>
        <w:rPr>
          <w:color w:val="000000"/>
        </w:rPr>
      </w:pPr>
    </w:p>
    <w:p w14:paraId="7EB43A10" w14:textId="77777777" w:rsidR="00702EB3" w:rsidRPr="007023F9" w:rsidRDefault="00702EB3" w:rsidP="00702EB3">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02EB3" w:rsidRPr="007023F9" w14:paraId="7EB43A12" w14:textId="77777777">
        <w:tc>
          <w:tcPr>
            <w:tcW w:w="9281" w:type="dxa"/>
          </w:tcPr>
          <w:p w14:paraId="7EB43A11" w14:textId="77777777" w:rsidR="00702EB3" w:rsidRPr="007023F9" w:rsidRDefault="00702EB3" w:rsidP="009E0021">
            <w:pPr>
              <w:ind w:left="567" w:hanging="567"/>
              <w:rPr>
                <w:b/>
                <w:color w:val="000000"/>
              </w:rPr>
            </w:pPr>
            <w:r w:rsidRPr="007023F9">
              <w:rPr>
                <w:b/>
                <w:color w:val="000000"/>
              </w:rPr>
              <w:t>5.</w:t>
            </w:r>
            <w:r w:rsidRPr="007023F9">
              <w:rPr>
                <w:b/>
                <w:color w:val="000000"/>
              </w:rPr>
              <w:tab/>
              <w:t xml:space="preserve">ADMINISTRASJONSMÅTE OG </w:t>
            </w:r>
            <w:r w:rsidR="00651B96" w:rsidRPr="007023F9">
              <w:rPr>
                <w:b/>
                <w:color w:val="000000"/>
              </w:rPr>
              <w:t>-</w:t>
            </w:r>
            <w:r w:rsidRPr="007023F9">
              <w:rPr>
                <w:b/>
                <w:color w:val="000000"/>
              </w:rPr>
              <w:t>VEI(ER)</w:t>
            </w:r>
          </w:p>
        </w:tc>
      </w:tr>
    </w:tbl>
    <w:p w14:paraId="7EB43A13" w14:textId="77777777" w:rsidR="00702EB3" w:rsidRPr="007023F9" w:rsidRDefault="00702EB3" w:rsidP="00702EB3">
      <w:pPr>
        <w:suppressAutoHyphens/>
        <w:rPr>
          <w:color w:val="000000"/>
        </w:rPr>
      </w:pPr>
    </w:p>
    <w:p w14:paraId="7EB43A14" w14:textId="77777777" w:rsidR="00702EB3" w:rsidRPr="007023F9" w:rsidRDefault="00702EB3" w:rsidP="00702EB3">
      <w:pPr>
        <w:suppressAutoHyphens/>
        <w:rPr>
          <w:color w:val="000000"/>
        </w:rPr>
      </w:pPr>
      <w:r w:rsidRPr="008F132F">
        <w:rPr>
          <w:color w:val="000000"/>
        </w:rPr>
        <w:t>Oral bruk</w:t>
      </w:r>
      <w:r w:rsidR="00571234" w:rsidRPr="008F132F">
        <w:rPr>
          <w:color w:val="000000"/>
        </w:rPr>
        <w:t>.</w:t>
      </w:r>
    </w:p>
    <w:p w14:paraId="7EB43A15" w14:textId="77777777" w:rsidR="00702EB3" w:rsidRPr="007023F9" w:rsidRDefault="00702EB3" w:rsidP="00702EB3">
      <w:pPr>
        <w:suppressAutoHyphens/>
        <w:rPr>
          <w:color w:val="000000"/>
        </w:rPr>
      </w:pPr>
      <w:r w:rsidRPr="007023F9">
        <w:rPr>
          <w:color w:val="000000"/>
        </w:rPr>
        <w:t>Les pakningsvedlegget før bruk</w:t>
      </w:r>
      <w:r w:rsidR="00571234" w:rsidRPr="007023F9">
        <w:rPr>
          <w:color w:val="000000"/>
        </w:rPr>
        <w:t>.</w:t>
      </w:r>
    </w:p>
    <w:p w14:paraId="7EB43A16" w14:textId="77777777" w:rsidR="00702EB3" w:rsidRPr="007023F9" w:rsidRDefault="00702EB3" w:rsidP="00702EB3">
      <w:pPr>
        <w:suppressAutoHyphens/>
        <w:rPr>
          <w:color w:val="000000"/>
        </w:rPr>
      </w:pPr>
    </w:p>
    <w:p w14:paraId="7EB43A17" w14:textId="77777777" w:rsidR="00702EB3" w:rsidRPr="007023F9" w:rsidRDefault="00702EB3" w:rsidP="00702EB3">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02EB3" w:rsidRPr="007023F9" w14:paraId="7EB43A19" w14:textId="77777777">
        <w:tc>
          <w:tcPr>
            <w:tcW w:w="9281" w:type="dxa"/>
          </w:tcPr>
          <w:p w14:paraId="7EB43A18" w14:textId="77777777" w:rsidR="00702EB3" w:rsidRPr="007023F9" w:rsidRDefault="00702EB3" w:rsidP="009E0021">
            <w:pPr>
              <w:ind w:left="567" w:hanging="567"/>
              <w:rPr>
                <w:b/>
                <w:color w:val="000000"/>
              </w:rPr>
            </w:pPr>
            <w:r w:rsidRPr="007023F9">
              <w:rPr>
                <w:b/>
                <w:color w:val="000000"/>
              </w:rPr>
              <w:t>6.</w:t>
            </w:r>
            <w:r w:rsidRPr="007023F9">
              <w:rPr>
                <w:b/>
                <w:color w:val="000000"/>
              </w:rPr>
              <w:tab/>
              <w:t>ADVARSEL OM AT LEGEMIDLET SKAL OPPBEVARES UTILGJENGELIG FOR BARN</w:t>
            </w:r>
          </w:p>
        </w:tc>
      </w:tr>
    </w:tbl>
    <w:p w14:paraId="7EB43A1A" w14:textId="77777777" w:rsidR="00702EB3" w:rsidRPr="007023F9" w:rsidRDefault="00702EB3" w:rsidP="00702EB3">
      <w:pPr>
        <w:suppressAutoHyphens/>
        <w:rPr>
          <w:color w:val="000000"/>
        </w:rPr>
      </w:pPr>
    </w:p>
    <w:p w14:paraId="7EB43A1B" w14:textId="77777777" w:rsidR="00702EB3" w:rsidRPr="007023F9" w:rsidRDefault="00702EB3" w:rsidP="00702EB3">
      <w:pPr>
        <w:suppressAutoHyphens/>
        <w:rPr>
          <w:color w:val="000000"/>
        </w:rPr>
      </w:pPr>
      <w:r w:rsidRPr="007023F9">
        <w:rPr>
          <w:color w:val="000000"/>
        </w:rPr>
        <w:t>Oppbevares utilgjengelig for barn.</w:t>
      </w:r>
    </w:p>
    <w:p w14:paraId="7EB43A1C" w14:textId="77777777" w:rsidR="00702EB3" w:rsidRPr="007023F9" w:rsidRDefault="00702EB3" w:rsidP="00702EB3">
      <w:pPr>
        <w:suppressAutoHyphens/>
        <w:rPr>
          <w:color w:val="000000"/>
        </w:rPr>
      </w:pPr>
    </w:p>
    <w:p w14:paraId="7EB43A1D" w14:textId="77777777" w:rsidR="00702EB3" w:rsidRPr="007023F9" w:rsidRDefault="00702EB3" w:rsidP="00702EB3">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02EB3" w:rsidRPr="007023F9" w14:paraId="7EB43A1F" w14:textId="77777777">
        <w:tc>
          <w:tcPr>
            <w:tcW w:w="9281" w:type="dxa"/>
          </w:tcPr>
          <w:p w14:paraId="7EB43A1E" w14:textId="77777777" w:rsidR="00702EB3" w:rsidRPr="007023F9" w:rsidRDefault="00702EB3" w:rsidP="009E0021">
            <w:pPr>
              <w:ind w:left="567" w:hanging="567"/>
              <w:rPr>
                <w:b/>
                <w:color w:val="000000"/>
              </w:rPr>
            </w:pPr>
            <w:r w:rsidRPr="007023F9">
              <w:rPr>
                <w:b/>
                <w:color w:val="000000"/>
              </w:rPr>
              <w:t>7.</w:t>
            </w:r>
            <w:r w:rsidRPr="007023F9">
              <w:rPr>
                <w:b/>
                <w:color w:val="000000"/>
              </w:rPr>
              <w:tab/>
              <w:t>EVENTUELLE ANDRE SPESIELLE ADVARSLER</w:t>
            </w:r>
          </w:p>
        </w:tc>
      </w:tr>
    </w:tbl>
    <w:p w14:paraId="7EB43A20" w14:textId="77777777" w:rsidR="00702EB3" w:rsidRPr="007023F9" w:rsidRDefault="00702EB3" w:rsidP="00702EB3">
      <w:pPr>
        <w:suppressAutoHyphens/>
        <w:rPr>
          <w:color w:val="000000"/>
        </w:rPr>
      </w:pPr>
    </w:p>
    <w:p w14:paraId="7EB43A21" w14:textId="77777777" w:rsidR="00702EB3" w:rsidRPr="007023F9" w:rsidRDefault="00702EB3" w:rsidP="00702EB3">
      <w:pPr>
        <w:suppressAutoHyphens/>
        <w:rPr>
          <w:color w:val="000000"/>
        </w:rPr>
      </w:pPr>
      <w:r w:rsidRPr="007023F9">
        <w:rPr>
          <w:color w:val="000000"/>
        </w:rPr>
        <w:t>Pakningen er forseglet.</w:t>
      </w:r>
    </w:p>
    <w:p w14:paraId="7EB43A22" w14:textId="77777777" w:rsidR="00702EB3" w:rsidRPr="007023F9" w:rsidRDefault="00702EB3" w:rsidP="00702EB3">
      <w:pPr>
        <w:suppressAutoHyphens/>
        <w:rPr>
          <w:color w:val="000000"/>
        </w:rPr>
      </w:pPr>
      <w:r w:rsidRPr="007023F9">
        <w:rPr>
          <w:color w:val="000000"/>
        </w:rPr>
        <w:t>Må ikke brukes hvis forseglingen er brutt.</w:t>
      </w:r>
    </w:p>
    <w:p w14:paraId="7EB43A23" w14:textId="77777777" w:rsidR="00702EB3" w:rsidRPr="007023F9" w:rsidRDefault="00702EB3" w:rsidP="00702EB3">
      <w:pPr>
        <w:suppressAutoHyphens/>
        <w:rPr>
          <w:color w:val="000000"/>
        </w:rPr>
      </w:pPr>
    </w:p>
    <w:p w14:paraId="7EB43A24" w14:textId="77777777" w:rsidR="00702EB3" w:rsidRPr="007023F9" w:rsidRDefault="00702EB3" w:rsidP="00702EB3">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02EB3" w:rsidRPr="007023F9" w14:paraId="7EB43A26" w14:textId="77777777">
        <w:tc>
          <w:tcPr>
            <w:tcW w:w="9281" w:type="dxa"/>
          </w:tcPr>
          <w:p w14:paraId="7EB43A25" w14:textId="77777777" w:rsidR="00702EB3" w:rsidRPr="007023F9" w:rsidRDefault="00702EB3" w:rsidP="009E0021">
            <w:pPr>
              <w:ind w:left="567" w:hanging="567"/>
              <w:rPr>
                <w:b/>
                <w:color w:val="000000"/>
              </w:rPr>
            </w:pPr>
            <w:r w:rsidRPr="007023F9">
              <w:rPr>
                <w:b/>
                <w:color w:val="000000"/>
              </w:rPr>
              <w:t>8.</w:t>
            </w:r>
            <w:r w:rsidRPr="007023F9">
              <w:rPr>
                <w:b/>
                <w:color w:val="000000"/>
              </w:rPr>
              <w:tab/>
              <w:t>UTLØPSDATO</w:t>
            </w:r>
          </w:p>
        </w:tc>
      </w:tr>
    </w:tbl>
    <w:p w14:paraId="7EB43A27" w14:textId="77777777" w:rsidR="00702EB3" w:rsidRPr="007023F9" w:rsidRDefault="00702EB3" w:rsidP="00702EB3">
      <w:pPr>
        <w:suppressAutoHyphens/>
        <w:ind w:left="567" w:hanging="567"/>
        <w:rPr>
          <w:color w:val="000000"/>
        </w:rPr>
      </w:pPr>
    </w:p>
    <w:p w14:paraId="7EB43A28" w14:textId="77777777" w:rsidR="00702EB3" w:rsidRPr="007023F9" w:rsidRDefault="005C3571" w:rsidP="00702EB3">
      <w:pPr>
        <w:suppressAutoHyphens/>
        <w:rPr>
          <w:color w:val="000000"/>
        </w:rPr>
      </w:pPr>
      <w:r w:rsidRPr="007023F9">
        <w:rPr>
          <w:color w:val="000000"/>
        </w:rPr>
        <w:t>EXP</w:t>
      </w:r>
    </w:p>
    <w:p w14:paraId="7EB43A29" w14:textId="77777777" w:rsidR="00702EB3" w:rsidRPr="007023F9" w:rsidRDefault="00702EB3" w:rsidP="00702EB3">
      <w:pPr>
        <w:rPr>
          <w:color w:val="000000"/>
        </w:rPr>
      </w:pPr>
    </w:p>
    <w:p w14:paraId="7EB43A2A" w14:textId="77777777" w:rsidR="00702EB3" w:rsidRPr="007023F9" w:rsidRDefault="00702EB3" w:rsidP="00E7027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02EB3" w:rsidRPr="007023F9" w14:paraId="7EB43A2C" w14:textId="77777777">
        <w:tc>
          <w:tcPr>
            <w:tcW w:w="9281" w:type="dxa"/>
          </w:tcPr>
          <w:p w14:paraId="7EB43A2B" w14:textId="77777777" w:rsidR="00702EB3" w:rsidRPr="007023F9" w:rsidRDefault="00702EB3" w:rsidP="00DD553B">
            <w:pPr>
              <w:keepNext/>
              <w:ind w:left="567" w:hanging="567"/>
              <w:rPr>
                <w:b/>
                <w:color w:val="000000"/>
              </w:rPr>
            </w:pPr>
            <w:r w:rsidRPr="007023F9">
              <w:rPr>
                <w:b/>
                <w:color w:val="000000"/>
              </w:rPr>
              <w:lastRenderedPageBreak/>
              <w:t>9.</w:t>
            </w:r>
            <w:r w:rsidRPr="007023F9">
              <w:rPr>
                <w:b/>
                <w:color w:val="000000"/>
              </w:rPr>
              <w:tab/>
              <w:t>OPPBEVARINGSBETINGELSER</w:t>
            </w:r>
          </w:p>
        </w:tc>
      </w:tr>
    </w:tbl>
    <w:p w14:paraId="7EB43A2D" w14:textId="77777777" w:rsidR="00702EB3" w:rsidRPr="007023F9" w:rsidRDefault="00702EB3" w:rsidP="007D7F52">
      <w:pPr>
        <w:keepNext/>
        <w:suppressAutoHyphens/>
        <w:rPr>
          <w:color w:val="000000"/>
        </w:rPr>
      </w:pPr>
    </w:p>
    <w:p w14:paraId="7EB43A2E" w14:textId="77777777" w:rsidR="00DD553B" w:rsidRPr="007023F9" w:rsidRDefault="00DD553B" w:rsidP="007D7F52">
      <w:pPr>
        <w:keepNext/>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02EB3" w:rsidRPr="007023F9" w14:paraId="7EB43A30" w14:textId="77777777">
        <w:tc>
          <w:tcPr>
            <w:tcW w:w="9281" w:type="dxa"/>
          </w:tcPr>
          <w:p w14:paraId="7EB43A2F" w14:textId="77777777" w:rsidR="00702EB3" w:rsidRPr="007023F9" w:rsidRDefault="00702EB3" w:rsidP="009E0021">
            <w:pPr>
              <w:ind w:left="567" w:hanging="567"/>
              <w:rPr>
                <w:b/>
                <w:color w:val="000000"/>
              </w:rPr>
            </w:pPr>
            <w:r w:rsidRPr="007023F9">
              <w:rPr>
                <w:b/>
                <w:color w:val="000000"/>
              </w:rPr>
              <w:t>10.</w:t>
            </w:r>
            <w:r w:rsidRPr="007023F9">
              <w:rPr>
                <w:b/>
                <w:color w:val="000000"/>
              </w:rPr>
              <w:tab/>
              <w:t>EVENTUELLE SPESIELLE FORHOLDSREGLER VED DESTRUKSJON AV UBRUKTE LEGEMIDLER ELLER AVFALL</w:t>
            </w:r>
          </w:p>
        </w:tc>
      </w:tr>
    </w:tbl>
    <w:p w14:paraId="7EB43A31" w14:textId="77777777" w:rsidR="00702EB3" w:rsidRPr="007023F9" w:rsidRDefault="00702EB3" w:rsidP="00702EB3">
      <w:pPr>
        <w:suppressAutoHyphens/>
        <w:rPr>
          <w:color w:val="000000"/>
        </w:rPr>
      </w:pPr>
    </w:p>
    <w:p w14:paraId="7EB43A32" w14:textId="77777777" w:rsidR="00DD553B" w:rsidRPr="007023F9" w:rsidRDefault="00DD553B" w:rsidP="00702EB3">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02EB3" w:rsidRPr="007023F9" w14:paraId="7EB43A34" w14:textId="77777777">
        <w:tc>
          <w:tcPr>
            <w:tcW w:w="9281" w:type="dxa"/>
          </w:tcPr>
          <w:p w14:paraId="7EB43A33" w14:textId="77777777" w:rsidR="00702EB3" w:rsidRPr="007023F9" w:rsidRDefault="00702EB3" w:rsidP="009E0021">
            <w:pPr>
              <w:ind w:left="567" w:hanging="567"/>
              <w:rPr>
                <w:b/>
                <w:color w:val="000000"/>
              </w:rPr>
            </w:pPr>
            <w:r w:rsidRPr="007023F9">
              <w:rPr>
                <w:b/>
                <w:color w:val="000000"/>
              </w:rPr>
              <w:t>11.</w:t>
            </w:r>
            <w:r w:rsidRPr="007023F9">
              <w:rPr>
                <w:b/>
                <w:color w:val="000000"/>
              </w:rPr>
              <w:tab/>
              <w:t>NAVN OG ADRESSE PÅ INNEHAVEREN AV MARKEDSFØRINGSTILLATELSEN</w:t>
            </w:r>
          </w:p>
        </w:tc>
      </w:tr>
    </w:tbl>
    <w:p w14:paraId="7EB43A35" w14:textId="77777777" w:rsidR="00702EB3" w:rsidRPr="007023F9" w:rsidRDefault="00702EB3" w:rsidP="00702EB3">
      <w:pPr>
        <w:suppressAutoHyphens/>
        <w:rPr>
          <w:color w:val="000000"/>
        </w:rPr>
      </w:pPr>
    </w:p>
    <w:p w14:paraId="08BDFCDC" w14:textId="77777777" w:rsidR="003C4336" w:rsidRPr="005702D3" w:rsidRDefault="003C4336" w:rsidP="003C4336">
      <w:pPr>
        <w:keepNext/>
        <w:rPr>
          <w:color w:val="000000"/>
          <w:lang w:val="en-US"/>
        </w:rPr>
      </w:pPr>
      <w:r w:rsidRPr="005702D3">
        <w:rPr>
          <w:color w:val="000000"/>
          <w:lang w:val="en-US"/>
        </w:rPr>
        <w:t>Viatris Healthcare Limited</w:t>
      </w:r>
    </w:p>
    <w:p w14:paraId="7B9A40FC" w14:textId="77777777" w:rsidR="003C4336" w:rsidRPr="005702D3" w:rsidRDefault="003C4336" w:rsidP="003C4336">
      <w:pPr>
        <w:keepNext/>
        <w:rPr>
          <w:color w:val="000000"/>
          <w:lang w:val="en-US"/>
        </w:rPr>
      </w:pPr>
      <w:r w:rsidRPr="005702D3">
        <w:rPr>
          <w:color w:val="000000"/>
          <w:lang w:val="en-US"/>
        </w:rPr>
        <w:t>Damastown Industrial Park</w:t>
      </w:r>
    </w:p>
    <w:p w14:paraId="67BC052C" w14:textId="77777777" w:rsidR="003C4336" w:rsidRDefault="003C4336" w:rsidP="003C4336">
      <w:pPr>
        <w:keepNext/>
        <w:rPr>
          <w:color w:val="000000"/>
          <w:lang w:val="sv-SE"/>
        </w:rPr>
      </w:pPr>
      <w:r w:rsidRPr="004D41E0">
        <w:rPr>
          <w:color w:val="000000"/>
          <w:lang w:val="sv-SE"/>
        </w:rPr>
        <w:t>Mulhuddart</w:t>
      </w:r>
    </w:p>
    <w:p w14:paraId="331F4C1E" w14:textId="77777777" w:rsidR="003C4336" w:rsidRDefault="003C4336" w:rsidP="003C4336">
      <w:pPr>
        <w:keepNext/>
        <w:rPr>
          <w:color w:val="000000"/>
          <w:lang w:val="sv-SE"/>
        </w:rPr>
      </w:pPr>
      <w:r w:rsidRPr="004D41E0">
        <w:rPr>
          <w:color w:val="000000"/>
          <w:lang w:val="sv-SE"/>
        </w:rPr>
        <w:t>Dublin 15</w:t>
      </w:r>
    </w:p>
    <w:p w14:paraId="52B7DA49" w14:textId="77777777" w:rsidR="003C4336" w:rsidRDefault="003C4336" w:rsidP="003C4336">
      <w:pPr>
        <w:keepNext/>
        <w:rPr>
          <w:color w:val="000000"/>
          <w:lang w:val="sv-SE"/>
        </w:rPr>
      </w:pPr>
      <w:r w:rsidRPr="004D41E0">
        <w:rPr>
          <w:color w:val="000000"/>
          <w:lang w:val="sv-SE"/>
        </w:rPr>
        <w:t>DUBLIN</w:t>
      </w:r>
    </w:p>
    <w:p w14:paraId="723E15FB" w14:textId="77777777" w:rsidR="003C4336" w:rsidRDefault="003C4336" w:rsidP="003C4336">
      <w:pPr>
        <w:keepNext/>
        <w:rPr>
          <w:color w:val="000000"/>
          <w:lang w:val="sv-SE"/>
        </w:rPr>
      </w:pPr>
      <w:r w:rsidRPr="004D41E0">
        <w:rPr>
          <w:color w:val="000000"/>
          <w:lang w:val="sv-SE"/>
        </w:rPr>
        <w:t>Irland</w:t>
      </w:r>
    </w:p>
    <w:p w14:paraId="7EB43A3A" w14:textId="77777777" w:rsidR="00702EB3" w:rsidRPr="007023F9" w:rsidRDefault="00702EB3" w:rsidP="00702EB3">
      <w:pPr>
        <w:suppressAutoHyphens/>
        <w:rPr>
          <w:color w:val="000000"/>
        </w:rPr>
      </w:pPr>
    </w:p>
    <w:p w14:paraId="7EB43A3B" w14:textId="77777777" w:rsidR="00702EB3" w:rsidRPr="007023F9" w:rsidRDefault="00702EB3" w:rsidP="00702EB3">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02EB3" w:rsidRPr="007023F9" w14:paraId="7EB43A3D" w14:textId="77777777">
        <w:tc>
          <w:tcPr>
            <w:tcW w:w="9281" w:type="dxa"/>
          </w:tcPr>
          <w:p w14:paraId="7EB43A3C" w14:textId="77777777" w:rsidR="00702EB3" w:rsidRPr="007023F9" w:rsidRDefault="00702EB3" w:rsidP="009E0021">
            <w:pPr>
              <w:ind w:left="567" w:hanging="567"/>
              <w:rPr>
                <w:b/>
                <w:color w:val="000000"/>
              </w:rPr>
            </w:pPr>
            <w:r w:rsidRPr="007023F9">
              <w:rPr>
                <w:b/>
                <w:color w:val="000000"/>
              </w:rPr>
              <w:t>12.</w:t>
            </w:r>
            <w:r w:rsidRPr="007023F9">
              <w:rPr>
                <w:b/>
                <w:color w:val="000000"/>
              </w:rPr>
              <w:tab/>
              <w:t>MARKEDSFØRINGSTILLATELSESNUMMER (NUMRE)</w:t>
            </w:r>
          </w:p>
        </w:tc>
      </w:tr>
    </w:tbl>
    <w:p w14:paraId="7EB43A3E" w14:textId="77777777" w:rsidR="00702EB3" w:rsidRPr="007023F9" w:rsidRDefault="00702EB3" w:rsidP="00702EB3">
      <w:pPr>
        <w:suppressAutoHyphens/>
        <w:rPr>
          <w:color w:val="000000"/>
        </w:rPr>
      </w:pPr>
    </w:p>
    <w:p w14:paraId="7EB43A3F" w14:textId="77777777" w:rsidR="007822A8" w:rsidRPr="007023F9" w:rsidRDefault="007822A8" w:rsidP="007822A8">
      <w:pPr>
        <w:rPr>
          <w:color w:val="000000"/>
        </w:rPr>
      </w:pPr>
      <w:r w:rsidRPr="007023F9">
        <w:rPr>
          <w:color w:val="000000"/>
        </w:rPr>
        <w:t>EU/1/14/916/014-016</w:t>
      </w:r>
    </w:p>
    <w:p w14:paraId="7EB43A40" w14:textId="77777777" w:rsidR="007B3631" w:rsidRPr="007023F9" w:rsidRDefault="007B3631" w:rsidP="007822A8">
      <w:pPr>
        <w:rPr>
          <w:color w:val="000000"/>
          <w:highlight w:val="lightGray"/>
        </w:rPr>
      </w:pPr>
      <w:r w:rsidRPr="007023F9">
        <w:rPr>
          <w:color w:val="000000"/>
          <w:highlight w:val="lightGray"/>
        </w:rPr>
        <w:t>EU/1/14/916/017</w:t>
      </w:r>
    </w:p>
    <w:p w14:paraId="7EB43A41" w14:textId="77777777" w:rsidR="007822A8" w:rsidRPr="007023F9" w:rsidRDefault="007822A8" w:rsidP="007822A8">
      <w:pPr>
        <w:rPr>
          <w:color w:val="000000"/>
        </w:rPr>
      </w:pPr>
      <w:r w:rsidRPr="007023F9">
        <w:rPr>
          <w:color w:val="000000"/>
          <w:highlight w:val="lightGray"/>
        </w:rPr>
        <w:t>EU/1/14/916/019</w:t>
      </w:r>
    </w:p>
    <w:p w14:paraId="7EB43A42" w14:textId="77777777" w:rsidR="00702EB3" w:rsidRPr="007023F9" w:rsidRDefault="00702EB3" w:rsidP="00702EB3">
      <w:pPr>
        <w:rPr>
          <w:color w:val="000000"/>
        </w:rPr>
      </w:pPr>
    </w:p>
    <w:p w14:paraId="7EB43A43" w14:textId="77777777" w:rsidR="00702EB3" w:rsidRPr="007023F9" w:rsidRDefault="00702EB3" w:rsidP="00702EB3">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02EB3" w:rsidRPr="007023F9" w14:paraId="7EB43A45" w14:textId="77777777">
        <w:tc>
          <w:tcPr>
            <w:tcW w:w="9281" w:type="dxa"/>
          </w:tcPr>
          <w:p w14:paraId="7EB43A44" w14:textId="77777777" w:rsidR="00702EB3" w:rsidRPr="007023F9" w:rsidRDefault="00702EB3" w:rsidP="009E0021">
            <w:pPr>
              <w:ind w:left="567" w:hanging="567"/>
              <w:rPr>
                <w:b/>
                <w:color w:val="000000"/>
              </w:rPr>
            </w:pPr>
            <w:r w:rsidRPr="007023F9">
              <w:rPr>
                <w:b/>
                <w:color w:val="000000"/>
              </w:rPr>
              <w:t>13.</w:t>
            </w:r>
            <w:r w:rsidRPr="007023F9">
              <w:rPr>
                <w:b/>
                <w:color w:val="000000"/>
              </w:rPr>
              <w:tab/>
              <w:t>PRODUKSJONSNUMMER</w:t>
            </w:r>
          </w:p>
        </w:tc>
      </w:tr>
    </w:tbl>
    <w:p w14:paraId="7EB43A46" w14:textId="77777777" w:rsidR="00702EB3" w:rsidRPr="007023F9" w:rsidRDefault="00702EB3" w:rsidP="00702EB3">
      <w:pPr>
        <w:rPr>
          <w:color w:val="000000"/>
        </w:rPr>
      </w:pPr>
    </w:p>
    <w:p w14:paraId="7EB43A47" w14:textId="77777777" w:rsidR="00702EB3" w:rsidRPr="007023F9" w:rsidRDefault="00702EB3" w:rsidP="00702EB3">
      <w:pPr>
        <w:rPr>
          <w:color w:val="000000"/>
        </w:rPr>
      </w:pPr>
      <w:r w:rsidRPr="007023F9">
        <w:rPr>
          <w:color w:val="000000"/>
        </w:rPr>
        <w:t>Lot</w:t>
      </w:r>
    </w:p>
    <w:p w14:paraId="7EB43A48" w14:textId="77777777" w:rsidR="00702EB3" w:rsidRPr="007023F9" w:rsidRDefault="00702EB3" w:rsidP="00702EB3">
      <w:pPr>
        <w:rPr>
          <w:color w:val="000000"/>
        </w:rPr>
      </w:pPr>
    </w:p>
    <w:p w14:paraId="7EB43A49" w14:textId="77777777" w:rsidR="00702EB3" w:rsidRPr="007023F9" w:rsidRDefault="00702EB3" w:rsidP="00702EB3">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02EB3" w:rsidRPr="007023F9" w14:paraId="7EB43A4B" w14:textId="77777777">
        <w:tc>
          <w:tcPr>
            <w:tcW w:w="9281" w:type="dxa"/>
          </w:tcPr>
          <w:p w14:paraId="7EB43A4A" w14:textId="77777777" w:rsidR="00702EB3" w:rsidRPr="007023F9" w:rsidRDefault="00702EB3" w:rsidP="009E0021">
            <w:pPr>
              <w:ind w:left="567" w:hanging="567"/>
              <w:rPr>
                <w:b/>
                <w:color w:val="000000"/>
              </w:rPr>
            </w:pPr>
            <w:r w:rsidRPr="007023F9">
              <w:rPr>
                <w:b/>
                <w:color w:val="000000"/>
              </w:rPr>
              <w:t>14.</w:t>
            </w:r>
            <w:r w:rsidRPr="007023F9">
              <w:rPr>
                <w:b/>
                <w:color w:val="000000"/>
              </w:rPr>
              <w:tab/>
              <w:t>GENERELL KLASSIFIKASJON FOR UTLEVERING</w:t>
            </w:r>
          </w:p>
        </w:tc>
      </w:tr>
    </w:tbl>
    <w:p w14:paraId="7EB43A4C" w14:textId="77777777" w:rsidR="00DD553B" w:rsidRPr="007023F9" w:rsidRDefault="00DD553B" w:rsidP="00C4708E">
      <w:pPr>
        <w:suppressAutoHyphens/>
        <w:rPr>
          <w:color w:val="000000"/>
        </w:rPr>
      </w:pPr>
    </w:p>
    <w:p w14:paraId="7EB43A4D" w14:textId="77777777" w:rsidR="00702EB3" w:rsidRPr="007023F9" w:rsidRDefault="00702EB3" w:rsidP="00C4708E">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02EB3" w:rsidRPr="007023F9" w14:paraId="7EB43A4F" w14:textId="77777777">
        <w:tc>
          <w:tcPr>
            <w:tcW w:w="9281" w:type="dxa"/>
          </w:tcPr>
          <w:p w14:paraId="7EB43A4E" w14:textId="77777777" w:rsidR="00702EB3" w:rsidRPr="007023F9" w:rsidRDefault="00702EB3" w:rsidP="009E0021">
            <w:pPr>
              <w:ind w:left="567" w:hanging="567"/>
              <w:rPr>
                <w:b/>
                <w:color w:val="000000"/>
              </w:rPr>
            </w:pPr>
            <w:r w:rsidRPr="007023F9">
              <w:rPr>
                <w:b/>
                <w:color w:val="000000"/>
              </w:rPr>
              <w:t>15.</w:t>
            </w:r>
            <w:r w:rsidRPr="007023F9">
              <w:rPr>
                <w:b/>
                <w:color w:val="000000"/>
              </w:rPr>
              <w:tab/>
              <w:t>BRUKSANVISNING</w:t>
            </w:r>
          </w:p>
        </w:tc>
      </w:tr>
    </w:tbl>
    <w:p w14:paraId="7EB43A50" w14:textId="77777777" w:rsidR="00702EB3" w:rsidRPr="007023F9" w:rsidRDefault="00702EB3" w:rsidP="00702EB3">
      <w:pPr>
        <w:rPr>
          <w:b/>
          <w:color w:val="000000"/>
          <w:u w:val="single"/>
        </w:rPr>
      </w:pPr>
    </w:p>
    <w:p w14:paraId="7EB43A51" w14:textId="77777777" w:rsidR="00702EB3" w:rsidRPr="007023F9" w:rsidRDefault="00702EB3" w:rsidP="00702EB3">
      <w:pPr>
        <w:rPr>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702EB3" w:rsidRPr="007023F9" w14:paraId="7EB43A53" w14:textId="77777777">
        <w:tc>
          <w:tcPr>
            <w:tcW w:w="9281" w:type="dxa"/>
          </w:tcPr>
          <w:p w14:paraId="7EB43A52" w14:textId="77777777" w:rsidR="00702EB3" w:rsidRPr="007023F9" w:rsidRDefault="00702EB3" w:rsidP="009E0021">
            <w:pPr>
              <w:ind w:left="567" w:hanging="567"/>
              <w:rPr>
                <w:b/>
                <w:color w:val="000000"/>
              </w:rPr>
            </w:pPr>
            <w:r w:rsidRPr="007023F9">
              <w:rPr>
                <w:b/>
                <w:color w:val="000000"/>
              </w:rPr>
              <w:t>16.</w:t>
            </w:r>
            <w:r w:rsidRPr="007023F9">
              <w:rPr>
                <w:b/>
                <w:color w:val="000000"/>
              </w:rPr>
              <w:tab/>
              <w:t>INFORMASJON PÅ BLINDESKRIFT</w:t>
            </w:r>
          </w:p>
        </w:tc>
      </w:tr>
    </w:tbl>
    <w:p w14:paraId="7EB43A54" w14:textId="77777777" w:rsidR="00702EB3" w:rsidRPr="007023F9" w:rsidRDefault="00702EB3" w:rsidP="00702EB3">
      <w:pPr>
        <w:rPr>
          <w:b/>
          <w:color w:val="000000"/>
          <w:u w:val="single"/>
        </w:rPr>
      </w:pPr>
    </w:p>
    <w:p w14:paraId="7EB43A55" w14:textId="079EBA24" w:rsidR="00DA43F5" w:rsidRPr="007023F9" w:rsidRDefault="003224BA" w:rsidP="00702EB3">
      <w:pPr>
        <w:shd w:val="clear" w:color="auto" w:fill="FFFFFF"/>
        <w:rPr>
          <w:color w:val="000000"/>
        </w:rPr>
      </w:pPr>
      <w:r w:rsidRPr="007023F9">
        <w:rPr>
          <w:color w:val="000000"/>
        </w:rPr>
        <w:t xml:space="preserve">Pregabalin </w:t>
      </w:r>
      <w:r w:rsidR="00520D2F">
        <w:rPr>
          <w:color w:val="000000"/>
        </w:rPr>
        <w:t>Viatris Pharma</w:t>
      </w:r>
      <w:r w:rsidR="00702EB3" w:rsidRPr="007023F9">
        <w:rPr>
          <w:color w:val="000000"/>
        </w:rPr>
        <w:t xml:space="preserve"> 75</w:t>
      </w:r>
      <w:r w:rsidR="007F4701" w:rsidRPr="007023F9">
        <w:rPr>
          <w:color w:val="000000"/>
        </w:rPr>
        <w:t xml:space="preserve"> </w:t>
      </w:r>
      <w:r w:rsidR="00702EB3" w:rsidRPr="007023F9">
        <w:rPr>
          <w:color w:val="000000"/>
        </w:rPr>
        <w:t>mg</w:t>
      </w:r>
    </w:p>
    <w:p w14:paraId="7EB43A56" w14:textId="77777777" w:rsidR="00702EB3" w:rsidRPr="007023F9" w:rsidRDefault="00702EB3" w:rsidP="00702EB3">
      <w:pPr>
        <w:shd w:val="clear" w:color="auto" w:fill="FFFFFF"/>
        <w:rPr>
          <w:color w:val="000000"/>
        </w:rPr>
      </w:pPr>
    </w:p>
    <w:p w14:paraId="7EB43A57" w14:textId="77777777" w:rsidR="00702EB3" w:rsidRPr="007023F9" w:rsidRDefault="00702EB3" w:rsidP="00702EB3">
      <w:pPr>
        <w:shd w:val="clear" w:color="auto" w:fill="FFFFFF"/>
        <w:rPr>
          <w:color w:val="000000"/>
        </w:rPr>
      </w:pPr>
    </w:p>
    <w:p w14:paraId="7EB43A58" w14:textId="77777777" w:rsidR="006B7C11" w:rsidRPr="007023F9" w:rsidRDefault="006B7C11" w:rsidP="006B7C11">
      <w:pPr>
        <w:pBdr>
          <w:top w:val="single" w:sz="4" w:space="1" w:color="auto"/>
          <w:left w:val="single" w:sz="4" w:space="4" w:color="auto"/>
          <w:bottom w:val="single" w:sz="4" w:space="1" w:color="auto"/>
          <w:right w:val="single" w:sz="4" w:space="4" w:color="auto"/>
        </w:pBdr>
        <w:rPr>
          <w:b/>
          <w:color w:val="000000"/>
          <w:szCs w:val="22"/>
          <w:u w:val="single"/>
        </w:rPr>
      </w:pPr>
      <w:r w:rsidRPr="007023F9">
        <w:rPr>
          <w:b/>
          <w:color w:val="000000"/>
          <w:szCs w:val="22"/>
        </w:rPr>
        <w:t>17.</w:t>
      </w:r>
      <w:r w:rsidRPr="007023F9">
        <w:rPr>
          <w:b/>
          <w:color w:val="000000"/>
          <w:szCs w:val="22"/>
        </w:rPr>
        <w:tab/>
        <w:t>SIKKERHETSANORDNING (UNIK IDENTITET) – TODIMENSJONAL STREKKODE</w:t>
      </w:r>
    </w:p>
    <w:p w14:paraId="7EB43A59" w14:textId="77777777" w:rsidR="006B7C11" w:rsidRPr="007023F9" w:rsidRDefault="006B7C11" w:rsidP="006B7C11">
      <w:pPr>
        <w:rPr>
          <w:color w:val="000000"/>
          <w:szCs w:val="22"/>
          <w:lang w:val="bg-BG"/>
        </w:rPr>
      </w:pPr>
    </w:p>
    <w:p w14:paraId="7EB43A5A" w14:textId="77777777" w:rsidR="006B7C11" w:rsidRPr="007023F9" w:rsidRDefault="006B7C11" w:rsidP="006B7C11">
      <w:pPr>
        <w:rPr>
          <w:color w:val="000000"/>
          <w:szCs w:val="22"/>
          <w:highlight w:val="lightGray"/>
        </w:rPr>
      </w:pPr>
      <w:r w:rsidRPr="007023F9">
        <w:rPr>
          <w:color w:val="000000"/>
          <w:szCs w:val="22"/>
          <w:highlight w:val="lightGray"/>
          <w:lang w:val="bg-BG"/>
        </w:rPr>
        <w:t>Todimensjonal strekkode, inkludert unik identitet</w:t>
      </w:r>
    </w:p>
    <w:p w14:paraId="7EB43A5B" w14:textId="77777777" w:rsidR="006B7C11" w:rsidRPr="007023F9" w:rsidRDefault="006B7C11" w:rsidP="006B7C11">
      <w:pPr>
        <w:rPr>
          <w:color w:val="000000"/>
          <w:szCs w:val="22"/>
          <w:highlight w:val="lightGray"/>
          <w:lang w:val="bg-BG"/>
        </w:rPr>
      </w:pPr>
    </w:p>
    <w:p w14:paraId="7EB43A5C" w14:textId="77777777" w:rsidR="006B7C11" w:rsidRPr="007023F9" w:rsidRDefault="006B7C11" w:rsidP="006B7C11">
      <w:pPr>
        <w:rPr>
          <w:color w:val="000000"/>
          <w:szCs w:val="22"/>
        </w:rPr>
      </w:pPr>
    </w:p>
    <w:p w14:paraId="7EB43A5D" w14:textId="77777777" w:rsidR="006B7C11" w:rsidRPr="007023F9" w:rsidRDefault="006B7C11" w:rsidP="006B7C11">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7023F9">
        <w:rPr>
          <w:b/>
          <w:color w:val="000000"/>
          <w:szCs w:val="22"/>
        </w:rPr>
        <w:t>18.</w:t>
      </w:r>
      <w:r w:rsidRPr="007023F9">
        <w:rPr>
          <w:b/>
          <w:color w:val="000000"/>
          <w:szCs w:val="22"/>
        </w:rPr>
        <w:tab/>
        <w:t xml:space="preserve">SIKKERHETSANORDNING (UNIK IDENTITET) – I ET FORMAT LESBART FOR MENNESKER </w:t>
      </w:r>
    </w:p>
    <w:p w14:paraId="7EB43A5E" w14:textId="77777777" w:rsidR="006B7C11" w:rsidRPr="007023F9" w:rsidRDefault="006B7C11" w:rsidP="006B7C11">
      <w:pPr>
        <w:rPr>
          <w:color w:val="000000"/>
          <w:szCs w:val="22"/>
          <w:lang w:val="bg-BG"/>
        </w:rPr>
      </w:pPr>
    </w:p>
    <w:p w14:paraId="7EB43A5F" w14:textId="77777777" w:rsidR="006B7C11" w:rsidRPr="007023F9" w:rsidRDefault="006B7C11" w:rsidP="006B7C11">
      <w:pPr>
        <w:rPr>
          <w:color w:val="000000"/>
          <w:szCs w:val="22"/>
        </w:rPr>
      </w:pPr>
      <w:r w:rsidRPr="007023F9">
        <w:rPr>
          <w:color w:val="000000"/>
          <w:szCs w:val="22"/>
        </w:rPr>
        <w:t xml:space="preserve">PC </w:t>
      </w:r>
    </w:p>
    <w:p w14:paraId="7EB43A60" w14:textId="77777777" w:rsidR="006B7C11" w:rsidRPr="007023F9" w:rsidRDefault="006B7C11" w:rsidP="006B7C11">
      <w:pPr>
        <w:rPr>
          <w:b/>
          <w:color w:val="000000"/>
          <w:szCs w:val="22"/>
        </w:rPr>
      </w:pPr>
      <w:r w:rsidRPr="007023F9">
        <w:rPr>
          <w:color w:val="000000"/>
          <w:szCs w:val="22"/>
        </w:rPr>
        <w:t>SN</w:t>
      </w:r>
      <w:r w:rsidRPr="007023F9">
        <w:rPr>
          <w:b/>
          <w:color w:val="000000"/>
          <w:szCs w:val="22"/>
        </w:rPr>
        <w:t xml:space="preserve"> </w:t>
      </w:r>
    </w:p>
    <w:p w14:paraId="7EB43A61" w14:textId="77777777" w:rsidR="006B7C11" w:rsidRPr="007023F9" w:rsidRDefault="006B7C11" w:rsidP="006B7C11">
      <w:pPr>
        <w:rPr>
          <w:color w:val="000000"/>
          <w:szCs w:val="22"/>
        </w:rPr>
      </w:pPr>
      <w:r w:rsidRPr="008F132F">
        <w:rPr>
          <w:color w:val="000000"/>
          <w:szCs w:val="22"/>
        </w:rPr>
        <w:t>NN</w:t>
      </w:r>
      <w:r w:rsidRPr="007023F9">
        <w:rPr>
          <w:color w:val="000000"/>
          <w:szCs w:val="22"/>
        </w:rPr>
        <w:t xml:space="preserve"> </w:t>
      </w:r>
    </w:p>
    <w:p w14:paraId="7EB43A62" w14:textId="77777777" w:rsidR="006B7C11" w:rsidRPr="007023F9" w:rsidRDefault="006B7C11" w:rsidP="006B7C11">
      <w:pPr>
        <w:shd w:val="clear" w:color="auto" w:fill="FFFFFF"/>
        <w:rPr>
          <w:color w:val="000000"/>
          <w:szCs w:val="22"/>
        </w:rPr>
      </w:pPr>
    </w:p>
    <w:p w14:paraId="7EB43A63" w14:textId="77777777" w:rsidR="00DA43F5" w:rsidRPr="007023F9" w:rsidRDefault="002D6BCE" w:rsidP="00DD553B">
      <w:pPr>
        <w:shd w:val="clear" w:color="auto" w:fill="FFFFFF"/>
        <w:rPr>
          <w:bCs/>
          <w:color w:val="000000"/>
        </w:rPr>
      </w:pPr>
      <w:r w:rsidRPr="007023F9">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A67" w14:textId="77777777">
        <w:tc>
          <w:tcPr>
            <w:tcW w:w="9281" w:type="dxa"/>
          </w:tcPr>
          <w:p w14:paraId="7EB43A64" w14:textId="77777777" w:rsidR="00DA43F5" w:rsidRPr="007023F9" w:rsidRDefault="00DA43F5">
            <w:pPr>
              <w:rPr>
                <w:b/>
                <w:color w:val="000000"/>
              </w:rPr>
            </w:pPr>
            <w:r w:rsidRPr="007023F9">
              <w:rPr>
                <w:b/>
                <w:color w:val="000000"/>
              </w:rPr>
              <w:lastRenderedPageBreak/>
              <w:t>MINSTEKRAV TIL OPPLYSNINGER SOM SKAL ANGIS PÅ BLISTER</w:t>
            </w:r>
            <w:r w:rsidR="00651B96" w:rsidRPr="007023F9">
              <w:rPr>
                <w:b/>
                <w:color w:val="000000"/>
              </w:rPr>
              <w:t xml:space="preserve"> ELLER STRIP</w:t>
            </w:r>
          </w:p>
          <w:p w14:paraId="7EB43A65" w14:textId="77777777" w:rsidR="00DA43F5" w:rsidRPr="007023F9" w:rsidRDefault="00DA43F5">
            <w:pPr>
              <w:rPr>
                <w:b/>
                <w:color w:val="000000"/>
              </w:rPr>
            </w:pPr>
          </w:p>
          <w:p w14:paraId="7EB43A66" w14:textId="77777777" w:rsidR="00DA43F5" w:rsidRPr="007023F9" w:rsidRDefault="00F078D4" w:rsidP="0020343A">
            <w:pPr>
              <w:rPr>
                <w:b/>
                <w:color w:val="000000"/>
              </w:rPr>
            </w:pPr>
            <w:r w:rsidRPr="007023F9">
              <w:rPr>
                <w:b/>
                <w:color w:val="000000"/>
              </w:rPr>
              <w:t xml:space="preserve">Blisterpakninger (14, </w:t>
            </w:r>
            <w:r w:rsidR="00DA43F5" w:rsidRPr="007023F9">
              <w:rPr>
                <w:b/>
                <w:color w:val="000000"/>
              </w:rPr>
              <w:t>56</w:t>
            </w:r>
            <w:r w:rsidR="007B3631" w:rsidRPr="007023F9">
              <w:rPr>
                <w:b/>
                <w:color w:val="000000"/>
              </w:rPr>
              <w:t>,</w:t>
            </w:r>
            <w:r w:rsidRPr="007023F9">
              <w:rPr>
                <w:b/>
                <w:color w:val="000000"/>
              </w:rPr>
              <w:t xml:space="preserve"> 100</w:t>
            </w:r>
            <w:r w:rsidR="007B3631" w:rsidRPr="007023F9">
              <w:rPr>
                <w:b/>
                <w:color w:val="000000"/>
              </w:rPr>
              <w:t xml:space="preserve"> og 112</w:t>
            </w:r>
            <w:r w:rsidR="00DA43F5" w:rsidRPr="007023F9">
              <w:rPr>
                <w:b/>
                <w:color w:val="000000"/>
              </w:rPr>
              <w:t>) og perforerte endose blisterpakninger (100) for 75</w:t>
            </w:r>
            <w:r w:rsidR="0018164D" w:rsidRPr="007023F9">
              <w:rPr>
                <w:b/>
                <w:color w:val="000000"/>
              </w:rPr>
              <w:t> </w:t>
            </w:r>
            <w:r w:rsidR="00DA43F5" w:rsidRPr="007023F9">
              <w:rPr>
                <w:b/>
                <w:color w:val="000000"/>
              </w:rPr>
              <w:t>mg harde kapsler.</w:t>
            </w:r>
          </w:p>
        </w:tc>
      </w:tr>
    </w:tbl>
    <w:p w14:paraId="7EB43A68" w14:textId="77777777" w:rsidR="00DA43F5" w:rsidRPr="007023F9" w:rsidRDefault="00DA43F5">
      <w:pPr>
        <w:rPr>
          <w:color w:val="000000"/>
        </w:rPr>
      </w:pPr>
    </w:p>
    <w:p w14:paraId="7EB43A69" w14:textId="77777777" w:rsidR="00DA43F5" w:rsidRPr="007023F9" w:rsidRDefault="00DA43F5">
      <w:pPr>
        <w:ind w:left="567" w:hanging="567"/>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A6B" w14:textId="77777777">
        <w:tc>
          <w:tcPr>
            <w:tcW w:w="9281" w:type="dxa"/>
          </w:tcPr>
          <w:p w14:paraId="7EB43A6A" w14:textId="77777777" w:rsidR="00DA43F5" w:rsidRPr="007023F9" w:rsidRDefault="00DA43F5">
            <w:pPr>
              <w:ind w:left="567" w:hanging="567"/>
              <w:rPr>
                <w:b/>
                <w:color w:val="000000"/>
              </w:rPr>
            </w:pPr>
            <w:r w:rsidRPr="007023F9">
              <w:rPr>
                <w:b/>
                <w:color w:val="000000"/>
              </w:rPr>
              <w:t>1.</w:t>
            </w:r>
            <w:r w:rsidRPr="007023F9">
              <w:rPr>
                <w:b/>
                <w:color w:val="000000"/>
              </w:rPr>
              <w:tab/>
              <w:t>LEGEMIDLETS NAVN</w:t>
            </w:r>
          </w:p>
        </w:tc>
      </w:tr>
    </w:tbl>
    <w:p w14:paraId="7EB43A6C" w14:textId="77777777" w:rsidR="00DA43F5" w:rsidRPr="007023F9" w:rsidRDefault="00DA43F5">
      <w:pPr>
        <w:suppressAutoHyphens/>
        <w:rPr>
          <w:color w:val="000000"/>
        </w:rPr>
      </w:pPr>
    </w:p>
    <w:p w14:paraId="7EB43A6D" w14:textId="6F579C9D" w:rsidR="00DA43F5" w:rsidRPr="007023F9" w:rsidRDefault="003224BA">
      <w:pPr>
        <w:suppressAutoHyphens/>
        <w:rPr>
          <w:color w:val="000000"/>
        </w:rPr>
      </w:pPr>
      <w:r w:rsidRPr="007023F9">
        <w:rPr>
          <w:color w:val="000000"/>
        </w:rPr>
        <w:t xml:space="preserve">Pregabalin </w:t>
      </w:r>
      <w:r w:rsidR="00520D2F">
        <w:rPr>
          <w:color w:val="000000"/>
        </w:rPr>
        <w:t>Viatris Pharma</w:t>
      </w:r>
      <w:r w:rsidR="00DA43F5" w:rsidRPr="007023F9">
        <w:rPr>
          <w:color w:val="000000"/>
        </w:rPr>
        <w:t xml:space="preserve"> 75 mg harde kapsler</w:t>
      </w:r>
    </w:p>
    <w:p w14:paraId="7EB43A6E" w14:textId="77777777" w:rsidR="00DA43F5" w:rsidRPr="007023F9" w:rsidRDefault="00651B96">
      <w:pPr>
        <w:suppressAutoHyphens/>
        <w:rPr>
          <w:color w:val="000000"/>
        </w:rPr>
      </w:pPr>
      <w:r w:rsidRPr="007023F9">
        <w:rPr>
          <w:color w:val="000000"/>
        </w:rPr>
        <w:t>p</w:t>
      </w:r>
      <w:r w:rsidR="00DA43F5" w:rsidRPr="007023F9">
        <w:rPr>
          <w:color w:val="000000"/>
        </w:rPr>
        <w:t>regabalin</w:t>
      </w:r>
    </w:p>
    <w:p w14:paraId="7EB43A6F" w14:textId="77777777" w:rsidR="00DA43F5" w:rsidRPr="007023F9" w:rsidRDefault="00DA43F5">
      <w:pPr>
        <w:suppressAutoHyphens/>
        <w:rPr>
          <w:color w:val="000000"/>
        </w:rPr>
      </w:pPr>
    </w:p>
    <w:p w14:paraId="7EB43A70"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A72" w14:textId="77777777">
        <w:tc>
          <w:tcPr>
            <w:tcW w:w="9281" w:type="dxa"/>
          </w:tcPr>
          <w:p w14:paraId="7EB43A71" w14:textId="77777777" w:rsidR="00DA43F5" w:rsidRPr="007023F9" w:rsidRDefault="00DA43F5">
            <w:pPr>
              <w:ind w:left="567" w:hanging="567"/>
              <w:rPr>
                <w:b/>
                <w:color w:val="000000"/>
              </w:rPr>
            </w:pPr>
            <w:r w:rsidRPr="007023F9">
              <w:rPr>
                <w:b/>
                <w:color w:val="000000"/>
              </w:rPr>
              <w:t>2.</w:t>
            </w:r>
            <w:r w:rsidRPr="007023F9">
              <w:rPr>
                <w:b/>
                <w:color w:val="000000"/>
              </w:rPr>
              <w:tab/>
              <w:t>NAVN PÅ INNEHAVEREN AV MARKEDSFØRINGSTILLATELSEN</w:t>
            </w:r>
          </w:p>
        </w:tc>
      </w:tr>
    </w:tbl>
    <w:p w14:paraId="7EB43A73" w14:textId="77777777" w:rsidR="00DA43F5" w:rsidRPr="007023F9" w:rsidRDefault="00DA43F5">
      <w:pPr>
        <w:suppressAutoHyphens/>
        <w:rPr>
          <w:color w:val="000000"/>
        </w:rPr>
      </w:pPr>
    </w:p>
    <w:p w14:paraId="53F5C206" w14:textId="4F41B15A" w:rsidR="003C4336" w:rsidRDefault="003C4336" w:rsidP="003C4336">
      <w:pPr>
        <w:rPr>
          <w:color w:val="000000"/>
          <w:lang w:val="sv-SE"/>
        </w:rPr>
      </w:pPr>
      <w:r w:rsidRPr="004D41E0">
        <w:rPr>
          <w:color w:val="000000"/>
          <w:lang w:val="sv-SE"/>
        </w:rPr>
        <w:t>Viatris Healthcare Limited</w:t>
      </w:r>
    </w:p>
    <w:p w14:paraId="7EB43A75" w14:textId="77777777" w:rsidR="00DA43F5" w:rsidRPr="007023F9" w:rsidRDefault="00DA43F5">
      <w:pPr>
        <w:suppressAutoHyphens/>
        <w:rPr>
          <w:color w:val="000000"/>
        </w:rPr>
      </w:pPr>
    </w:p>
    <w:p w14:paraId="7EB43A76"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A78" w14:textId="77777777">
        <w:tc>
          <w:tcPr>
            <w:tcW w:w="9281" w:type="dxa"/>
          </w:tcPr>
          <w:p w14:paraId="7EB43A77" w14:textId="77777777" w:rsidR="00DA43F5" w:rsidRPr="007023F9" w:rsidRDefault="00DA43F5">
            <w:pPr>
              <w:ind w:left="567" w:hanging="567"/>
              <w:rPr>
                <w:b/>
                <w:color w:val="000000"/>
              </w:rPr>
            </w:pPr>
            <w:r w:rsidRPr="007023F9">
              <w:rPr>
                <w:b/>
                <w:color w:val="000000"/>
              </w:rPr>
              <w:t>3.</w:t>
            </w:r>
            <w:r w:rsidRPr="007023F9">
              <w:rPr>
                <w:b/>
                <w:color w:val="000000"/>
              </w:rPr>
              <w:tab/>
              <w:t>UTLØPSDATO</w:t>
            </w:r>
          </w:p>
        </w:tc>
      </w:tr>
    </w:tbl>
    <w:p w14:paraId="7EB43A79" w14:textId="77777777" w:rsidR="00DA43F5" w:rsidRPr="007023F9" w:rsidRDefault="00DA43F5" w:rsidP="0020343A">
      <w:pPr>
        <w:suppressAutoHyphens/>
        <w:rPr>
          <w:color w:val="000000"/>
        </w:rPr>
      </w:pPr>
    </w:p>
    <w:p w14:paraId="7EB43A7A" w14:textId="77777777" w:rsidR="00DA43F5" w:rsidRPr="007023F9" w:rsidRDefault="00DA43F5" w:rsidP="0020343A">
      <w:pPr>
        <w:suppressAutoHyphens/>
        <w:rPr>
          <w:color w:val="000000"/>
        </w:rPr>
      </w:pPr>
      <w:r w:rsidRPr="007023F9">
        <w:rPr>
          <w:color w:val="000000"/>
        </w:rPr>
        <w:t>EXP</w:t>
      </w:r>
    </w:p>
    <w:p w14:paraId="7EB43A7B" w14:textId="77777777" w:rsidR="00DA43F5" w:rsidRPr="007023F9" w:rsidRDefault="00DA43F5" w:rsidP="0020343A">
      <w:pPr>
        <w:suppressAutoHyphens/>
        <w:rPr>
          <w:color w:val="000000"/>
        </w:rPr>
      </w:pPr>
    </w:p>
    <w:p w14:paraId="7EB43A7C" w14:textId="77777777" w:rsidR="00DA43F5" w:rsidRPr="007023F9" w:rsidRDefault="00DA43F5" w:rsidP="0020343A">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A7E" w14:textId="77777777">
        <w:tc>
          <w:tcPr>
            <w:tcW w:w="9281" w:type="dxa"/>
          </w:tcPr>
          <w:p w14:paraId="7EB43A7D" w14:textId="77777777" w:rsidR="00DA43F5" w:rsidRPr="007023F9" w:rsidRDefault="00DA43F5">
            <w:pPr>
              <w:ind w:left="567" w:hanging="567"/>
              <w:rPr>
                <w:b/>
                <w:color w:val="000000"/>
              </w:rPr>
            </w:pPr>
            <w:r w:rsidRPr="007023F9">
              <w:rPr>
                <w:b/>
                <w:color w:val="000000"/>
              </w:rPr>
              <w:t>4.</w:t>
            </w:r>
            <w:r w:rsidRPr="007023F9">
              <w:rPr>
                <w:b/>
                <w:color w:val="000000"/>
              </w:rPr>
              <w:tab/>
              <w:t>PRODUKSJONSNUMMER</w:t>
            </w:r>
          </w:p>
        </w:tc>
      </w:tr>
    </w:tbl>
    <w:p w14:paraId="7EB43A7F" w14:textId="77777777" w:rsidR="00DA43F5" w:rsidRPr="007023F9" w:rsidRDefault="00DA43F5" w:rsidP="0020343A">
      <w:pPr>
        <w:suppressAutoHyphens/>
        <w:rPr>
          <w:color w:val="000000"/>
        </w:rPr>
      </w:pPr>
    </w:p>
    <w:p w14:paraId="7EB43A80" w14:textId="77777777" w:rsidR="00DA43F5" w:rsidRPr="007023F9" w:rsidRDefault="00DA43F5" w:rsidP="0020343A">
      <w:pPr>
        <w:suppressAutoHyphens/>
        <w:rPr>
          <w:color w:val="000000"/>
        </w:rPr>
      </w:pPr>
      <w:r w:rsidRPr="007023F9">
        <w:rPr>
          <w:color w:val="000000"/>
        </w:rPr>
        <w:t>Lot</w:t>
      </w:r>
    </w:p>
    <w:p w14:paraId="7EB43A81" w14:textId="77777777" w:rsidR="00DA43F5" w:rsidRPr="007023F9" w:rsidRDefault="00DA43F5" w:rsidP="0020343A">
      <w:pPr>
        <w:suppressAutoHyphens/>
        <w:rPr>
          <w:color w:val="000000"/>
        </w:rPr>
      </w:pPr>
    </w:p>
    <w:p w14:paraId="7EB43A82" w14:textId="77777777" w:rsidR="00DA43F5" w:rsidRPr="007023F9" w:rsidRDefault="00DA43F5" w:rsidP="0020343A">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A84" w14:textId="77777777">
        <w:tc>
          <w:tcPr>
            <w:tcW w:w="9281" w:type="dxa"/>
          </w:tcPr>
          <w:p w14:paraId="7EB43A83" w14:textId="77777777" w:rsidR="00DA43F5" w:rsidRPr="007023F9" w:rsidRDefault="00DA43F5">
            <w:pPr>
              <w:ind w:left="567" w:hanging="567"/>
              <w:rPr>
                <w:b/>
                <w:color w:val="000000"/>
              </w:rPr>
            </w:pPr>
            <w:r w:rsidRPr="007023F9">
              <w:rPr>
                <w:b/>
                <w:color w:val="000000"/>
              </w:rPr>
              <w:t>5.</w:t>
            </w:r>
            <w:r w:rsidRPr="007023F9">
              <w:rPr>
                <w:b/>
                <w:color w:val="000000"/>
              </w:rPr>
              <w:tab/>
              <w:t>ANNET</w:t>
            </w:r>
          </w:p>
        </w:tc>
      </w:tr>
    </w:tbl>
    <w:p w14:paraId="7EB43A85" w14:textId="77777777" w:rsidR="00697E50" w:rsidRPr="007023F9" w:rsidRDefault="00697E50" w:rsidP="0020343A">
      <w:pPr>
        <w:suppressAutoHyphens/>
        <w:rPr>
          <w:color w:val="000000"/>
        </w:rPr>
      </w:pPr>
    </w:p>
    <w:p w14:paraId="7EB43A86" w14:textId="77777777" w:rsidR="00697E50" w:rsidRPr="007023F9" w:rsidRDefault="00697E50" w:rsidP="0020343A">
      <w:pPr>
        <w:suppressAutoHyphens/>
        <w:rPr>
          <w:color w:val="000000"/>
        </w:rPr>
      </w:pPr>
    </w:p>
    <w:p w14:paraId="7EB43A87" w14:textId="77777777" w:rsidR="00DA43F5" w:rsidRPr="007023F9" w:rsidRDefault="00DA43F5" w:rsidP="0020343A">
      <w:pPr>
        <w:suppressAutoHyphens/>
        <w:rPr>
          <w:color w:val="000000"/>
        </w:rPr>
      </w:pPr>
      <w:r w:rsidRPr="007023F9">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A8B" w14:textId="77777777">
        <w:trPr>
          <w:trHeight w:val="912"/>
        </w:trPr>
        <w:tc>
          <w:tcPr>
            <w:tcW w:w="9281" w:type="dxa"/>
            <w:tcBorders>
              <w:bottom w:val="single" w:sz="4" w:space="0" w:color="auto"/>
            </w:tcBorders>
          </w:tcPr>
          <w:p w14:paraId="7EB43A88" w14:textId="77777777" w:rsidR="00DA43F5" w:rsidRPr="007023F9" w:rsidRDefault="00DA43F5">
            <w:pPr>
              <w:shd w:val="clear" w:color="auto" w:fill="FFFFFF"/>
              <w:rPr>
                <w:b/>
                <w:color w:val="000000"/>
              </w:rPr>
            </w:pPr>
            <w:r w:rsidRPr="007023F9">
              <w:rPr>
                <w:b/>
                <w:color w:val="000000"/>
              </w:rPr>
              <w:lastRenderedPageBreak/>
              <w:t xml:space="preserve">OPPLYSNINGER SOM SKAL ANGIS PÅ YTRE EMBALLASJE </w:t>
            </w:r>
          </w:p>
          <w:p w14:paraId="7EB43A89" w14:textId="77777777" w:rsidR="008E1DD5" w:rsidRPr="007023F9" w:rsidRDefault="008E1DD5">
            <w:pPr>
              <w:shd w:val="clear" w:color="auto" w:fill="FFFFFF"/>
              <w:rPr>
                <w:color w:val="000000"/>
              </w:rPr>
            </w:pPr>
          </w:p>
          <w:p w14:paraId="7EB43A8A" w14:textId="77777777" w:rsidR="00DA43F5" w:rsidRPr="007023F9" w:rsidRDefault="00170011">
            <w:pPr>
              <w:rPr>
                <w:b/>
                <w:color w:val="000000"/>
              </w:rPr>
            </w:pPr>
            <w:r w:rsidRPr="007023F9">
              <w:rPr>
                <w:b/>
                <w:color w:val="000000"/>
              </w:rPr>
              <w:t>Kartong for b</w:t>
            </w:r>
            <w:r w:rsidR="00901FD4" w:rsidRPr="007023F9">
              <w:rPr>
                <w:b/>
                <w:color w:val="000000"/>
              </w:rPr>
              <w:t xml:space="preserve">listerpakning (21, </w:t>
            </w:r>
            <w:r w:rsidR="00DA43F5" w:rsidRPr="007023F9">
              <w:rPr>
                <w:b/>
                <w:color w:val="000000"/>
              </w:rPr>
              <w:t>84</w:t>
            </w:r>
            <w:r w:rsidR="00901FD4" w:rsidRPr="007023F9">
              <w:rPr>
                <w:b/>
                <w:color w:val="000000"/>
              </w:rPr>
              <w:t xml:space="preserve"> og 100</w:t>
            </w:r>
            <w:r w:rsidR="00DA43F5" w:rsidRPr="007023F9">
              <w:rPr>
                <w:b/>
                <w:color w:val="000000"/>
              </w:rPr>
              <w:t>) og perforerte endose blisterpakninger (100) for 100</w:t>
            </w:r>
            <w:r w:rsidR="0018164D" w:rsidRPr="007023F9">
              <w:rPr>
                <w:b/>
                <w:color w:val="000000"/>
              </w:rPr>
              <w:t> </w:t>
            </w:r>
            <w:r w:rsidR="00DA43F5" w:rsidRPr="007023F9">
              <w:rPr>
                <w:b/>
                <w:color w:val="000000"/>
              </w:rPr>
              <w:t>mg harde kapsler</w:t>
            </w:r>
          </w:p>
        </w:tc>
      </w:tr>
    </w:tbl>
    <w:p w14:paraId="7EB43A8C" w14:textId="77777777" w:rsidR="00DA43F5" w:rsidRPr="007023F9" w:rsidRDefault="00DA43F5">
      <w:pPr>
        <w:suppressAutoHyphens/>
        <w:rPr>
          <w:color w:val="000000"/>
        </w:rPr>
      </w:pPr>
    </w:p>
    <w:p w14:paraId="7EB43A8D"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A8F" w14:textId="77777777">
        <w:tc>
          <w:tcPr>
            <w:tcW w:w="9281" w:type="dxa"/>
          </w:tcPr>
          <w:p w14:paraId="7EB43A8E" w14:textId="77777777" w:rsidR="00DA43F5" w:rsidRPr="007023F9" w:rsidRDefault="00DA43F5">
            <w:pPr>
              <w:ind w:left="567" w:hanging="567"/>
              <w:rPr>
                <w:b/>
                <w:color w:val="000000"/>
              </w:rPr>
            </w:pPr>
            <w:r w:rsidRPr="007023F9">
              <w:rPr>
                <w:b/>
                <w:color w:val="000000"/>
              </w:rPr>
              <w:t>1.</w:t>
            </w:r>
            <w:r w:rsidRPr="007023F9">
              <w:rPr>
                <w:b/>
                <w:color w:val="000000"/>
              </w:rPr>
              <w:tab/>
              <w:t>LEGEMIDLETS NAVN</w:t>
            </w:r>
          </w:p>
        </w:tc>
      </w:tr>
    </w:tbl>
    <w:p w14:paraId="7EB43A90" w14:textId="77777777" w:rsidR="00DA43F5" w:rsidRPr="007023F9" w:rsidRDefault="00DA43F5">
      <w:pPr>
        <w:suppressAutoHyphens/>
        <w:rPr>
          <w:color w:val="000000"/>
        </w:rPr>
      </w:pPr>
    </w:p>
    <w:p w14:paraId="7EB43A91" w14:textId="0F203351" w:rsidR="00DA43F5" w:rsidRPr="007023F9" w:rsidRDefault="003224BA">
      <w:pPr>
        <w:suppressAutoHyphens/>
        <w:rPr>
          <w:color w:val="000000"/>
        </w:rPr>
      </w:pPr>
      <w:r w:rsidRPr="007023F9">
        <w:rPr>
          <w:color w:val="000000"/>
        </w:rPr>
        <w:t xml:space="preserve">Pregabalin </w:t>
      </w:r>
      <w:r w:rsidR="00520D2F">
        <w:rPr>
          <w:color w:val="000000"/>
        </w:rPr>
        <w:t>Viatris Pharma</w:t>
      </w:r>
      <w:r w:rsidR="00DA43F5" w:rsidRPr="007023F9">
        <w:rPr>
          <w:color w:val="000000"/>
        </w:rPr>
        <w:t xml:space="preserve"> 100 mg harde kapsler</w:t>
      </w:r>
    </w:p>
    <w:p w14:paraId="7EB43A92" w14:textId="77777777" w:rsidR="00DA43F5" w:rsidRPr="007023F9" w:rsidRDefault="00651B96">
      <w:pPr>
        <w:suppressAutoHyphens/>
        <w:rPr>
          <w:color w:val="000000"/>
        </w:rPr>
      </w:pPr>
      <w:r w:rsidRPr="007023F9">
        <w:rPr>
          <w:color w:val="000000"/>
        </w:rPr>
        <w:t>p</w:t>
      </w:r>
      <w:r w:rsidR="0056241C" w:rsidRPr="007023F9">
        <w:rPr>
          <w:color w:val="000000"/>
        </w:rPr>
        <w:t>regabalin</w:t>
      </w:r>
    </w:p>
    <w:p w14:paraId="7EB43A93" w14:textId="77777777" w:rsidR="00DA43F5" w:rsidRPr="007023F9" w:rsidRDefault="00DA43F5">
      <w:pPr>
        <w:suppressAutoHyphens/>
        <w:rPr>
          <w:color w:val="000000"/>
        </w:rPr>
      </w:pPr>
    </w:p>
    <w:p w14:paraId="7EB43A94"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A96" w14:textId="77777777">
        <w:tc>
          <w:tcPr>
            <w:tcW w:w="9281" w:type="dxa"/>
          </w:tcPr>
          <w:p w14:paraId="7EB43A95" w14:textId="77777777" w:rsidR="00DA43F5" w:rsidRPr="007023F9" w:rsidRDefault="00DA43F5">
            <w:pPr>
              <w:ind w:left="567" w:hanging="567"/>
              <w:rPr>
                <w:b/>
                <w:color w:val="000000"/>
              </w:rPr>
            </w:pPr>
            <w:r w:rsidRPr="007023F9">
              <w:rPr>
                <w:b/>
                <w:color w:val="000000"/>
              </w:rPr>
              <w:t>2.</w:t>
            </w:r>
            <w:r w:rsidRPr="007023F9">
              <w:rPr>
                <w:b/>
                <w:color w:val="000000"/>
              </w:rPr>
              <w:tab/>
              <w:t xml:space="preserve">DEKLARASJON AV VIRKESTOFF(ER) </w:t>
            </w:r>
          </w:p>
        </w:tc>
      </w:tr>
    </w:tbl>
    <w:p w14:paraId="7EB43A97" w14:textId="77777777" w:rsidR="00DA43F5" w:rsidRPr="007023F9" w:rsidRDefault="00DA43F5">
      <w:pPr>
        <w:suppressAutoHyphens/>
        <w:rPr>
          <w:color w:val="000000"/>
        </w:rPr>
      </w:pPr>
    </w:p>
    <w:p w14:paraId="7EB43A98" w14:textId="77777777" w:rsidR="00DA43F5" w:rsidRPr="007023F9" w:rsidRDefault="00DA43F5">
      <w:pPr>
        <w:suppressAutoHyphens/>
        <w:rPr>
          <w:color w:val="000000"/>
        </w:rPr>
      </w:pPr>
      <w:r w:rsidRPr="007023F9">
        <w:rPr>
          <w:color w:val="000000"/>
        </w:rPr>
        <w:t>Hver harde kapsel inneholder 100 mg pregabalin</w:t>
      </w:r>
      <w:r w:rsidR="00571234" w:rsidRPr="007023F9">
        <w:rPr>
          <w:color w:val="000000"/>
        </w:rPr>
        <w:t>.</w:t>
      </w:r>
    </w:p>
    <w:p w14:paraId="7EB43A99" w14:textId="77777777" w:rsidR="00DA43F5" w:rsidRPr="007023F9" w:rsidRDefault="00DA43F5">
      <w:pPr>
        <w:suppressAutoHyphens/>
        <w:rPr>
          <w:color w:val="000000"/>
        </w:rPr>
      </w:pPr>
    </w:p>
    <w:p w14:paraId="7EB43A9A"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A9C" w14:textId="77777777">
        <w:tc>
          <w:tcPr>
            <w:tcW w:w="9281" w:type="dxa"/>
          </w:tcPr>
          <w:p w14:paraId="7EB43A9B" w14:textId="77777777" w:rsidR="00DA43F5" w:rsidRPr="007023F9" w:rsidRDefault="00DA43F5">
            <w:pPr>
              <w:ind w:left="567" w:hanging="567"/>
              <w:rPr>
                <w:b/>
                <w:color w:val="000000"/>
              </w:rPr>
            </w:pPr>
            <w:r w:rsidRPr="007023F9">
              <w:rPr>
                <w:b/>
                <w:color w:val="000000"/>
              </w:rPr>
              <w:t>3.</w:t>
            </w:r>
            <w:r w:rsidRPr="007023F9">
              <w:rPr>
                <w:b/>
                <w:color w:val="000000"/>
              </w:rPr>
              <w:tab/>
              <w:t>LISTE OVER HJELPESTOFFER</w:t>
            </w:r>
          </w:p>
        </w:tc>
      </w:tr>
    </w:tbl>
    <w:p w14:paraId="7EB43A9D" w14:textId="77777777" w:rsidR="00DA43F5" w:rsidRPr="007023F9" w:rsidRDefault="00DA43F5">
      <w:pPr>
        <w:suppressAutoHyphens/>
        <w:rPr>
          <w:color w:val="000000"/>
        </w:rPr>
      </w:pPr>
    </w:p>
    <w:p w14:paraId="7EB43A9E" w14:textId="77777777" w:rsidR="00DA43F5" w:rsidRPr="007023F9" w:rsidRDefault="00DA43F5">
      <w:pPr>
        <w:suppressAutoHyphens/>
        <w:rPr>
          <w:color w:val="000000"/>
        </w:rPr>
      </w:pPr>
      <w:r w:rsidRPr="007023F9">
        <w:rPr>
          <w:color w:val="000000"/>
        </w:rPr>
        <w:t xml:space="preserve">Dette </w:t>
      </w:r>
      <w:r w:rsidR="005C3571" w:rsidRPr="007023F9">
        <w:rPr>
          <w:color w:val="000000"/>
        </w:rPr>
        <w:t>legemidlet</w:t>
      </w:r>
      <w:r w:rsidRPr="007023F9">
        <w:rPr>
          <w:color w:val="000000"/>
        </w:rPr>
        <w:t xml:space="preserve"> inneholder laktosemonohydrat</w:t>
      </w:r>
      <w:r w:rsidR="00132CBB" w:rsidRPr="007023F9">
        <w:rPr>
          <w:color w:val="000000"/>
        </w:rPr>
        <w:t xml:space="preserve">: </w:t>
      </w:r>
      <w:r w:rsidR="005C3571" w:rsidRPr="007023F9">
        <w:rPr>
          <w:color w:val="000000"/>
        </w:rPr>
        <w:t>S</w:t>
      </w:r>
      <w:r w:rsidR="00132CBB" w:rsidRPr="007023F9">
        <w:rPr>
          <w:color w:val="000000"/>
        </w:rPr>
        <w:t>e pakningsvedlegget for ytterligere informasjon.</w:t>
      </w:r>
    </w:p>
    <w:p w14:paraId="7EB43A9F" w14:textId="77777777" w:rsidR="00DA43F5" w:rsidRPr="007023F9" w:rsidRDefault="00DA43F5">
      <w:pPr>
        <w:suppressAutoHyphens/>
        <w:rPr>
          <w:color w:val="000000"/>
        </w:rPr>
      </w:pPr>
    </w:p>
    <w:p w14:paraId="7EB43AA0"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AA2" w14:textId="77777777">
        <w:tc>
          <w:tcPr>
            <w:tcW w:w="9281" w:type="dxa"/>
          </w:tcPr>
          <w:p w14:paraId="7EB43AA1" w14:textId="77777777" w:rsidR="00DA43F5" w:rsidRPr="007023F9" w:rsidRDefault="00DA43F5">
            <w:pPr>
              <w:ind w:left="567" w:hanging="567"/>
              <w:rPr>
                <w:b/>
                <w:color w:val="000000"/>
              </w:rPr>
            </w:pPr>
            <w:r w:rsidRPr="007023F9">
              <w:rPr>
                <w:b/>
                <w:color w:val="000000"/>
              </w:rPr>
              <w:t>4.</w:t>
            </w:r>
            <w:r w:rsidRPr="007023F9">
              <w:rPr>
                <w:b/>
                <w:color w:val="000000"/>
              </w:rPr>
              <w:tab/>
              <w:t>LEGEMIDDELFORM OG INNHOLD (PAKNINGSSTØRRELSE)</w:t>
            </w:r>
          </w:p>
        </w:tc>
      </w:tr>
    </w:tbl>
    <w:p w14:paraId="7EB43AA3" w14:textId="77777777" w:rsidR="00DA43F5" w:rsidRPr="007023F9" w:rsidRDefault="00DA43F5">
      <w:pPr>
        <w:suppressAutoHyphens/>
        <w:rPr>
          <w:color w:val="000000"/>
        </w:rPr>
      </w:pPr>
    </w:p>
    <w:p w14:paraId="7EB43AA4" w14:textId="77777777" w:rsidR="00DA43F5" w:rsidRPr="007023F9" w:rsidRDefault="00DA43F5">
      <w:pPr>
        <w:suppressAutoHyphens/>
        <w:rPr>
          <w:color w:val="000000"/>
        </w:rPr>
      </w:pPr>
      <w:r w:rsidRPr="007023F9">
        <w:rPr>
          <w:color w:val="000000"/>
        </w:rPr>
        <w:t>21</w:t>
      </w:r>
      <w:r w:rsidR="0018164D" w:rsidRPr="007023F9">
        <w:rPr>
          <w:color w:val="000000"/>
        </w:rPr>
        <w:t> </w:t>
      </w:r>
      <w:r w:rsidRPr="007023F9">
        <w:rPr>
          <w:color w:val="000000"/>
        </w:rPr>
        <w:t>harde kapsler</w:t>
      </w:r>
    </w:p>
    <w:p w14:paraId="7EB43AA5" w14:textId="77777777" w:rsidR="00DA43F5" w:rsidRPr="007023F9" w:rsidRDefault="00DA43F5">
      <w:pPr>
        <w:suppressAutoHyphens/>
        <w:rPr>
          <w:color w:val="000000"/>
          <w:highlight w:val="lightGray"/>
        </w:rPr>
      </w:pPr>
      <w:r w:rsidRPr="007023F9">
        <w:rPr>
          <w:color w:val="000000"/>
          <w:highlight w:val="lightGray"/>
        </w:rPr>
        <w:t>84</w:t>
      </w:r>
      <w:r w:rsidR="0018164D" w:rsidRPr="007023F9">
        <w:rPr>
          <w:color w:val="000000"/>
          <w:highlight w:val="lightGray"/>
        </w:rPr>
        <w:t> </w:t>
      </w:r>
      <w:r w:rsidRPr="007023F9">
        <w:rPr>
          <w:color w:val="000000"/>
          <w:highlight w:val="lightGray"/>
        </w:rPr>
        <w:t>harde kapsler</w:t>
      </w:r>
    </w:p>
    <w:p w14:paraId="7EB43AA6" w14:textId="77777777" w:rsidR="005C145C" w:rsidRPr="007023F9" w:rsidRDefault="005C145C">
      <w:pPr>
        <w:suppressAutoHyphens/>
        <w:rPr>
          <w:color w:val="000000"/>
          <w:highlight w:val="lightGray"/>
        </w:rPr>
      </w:pPr>
      <w:r w:rsidRPr="007023F9">
        <w:rPr>
          <w:color w:val="000000"/>
          <w:highlight w:val="lightGray"/>
        </w:rPr>
        <w:t>100</w:t>
      </w:r>
      <w:r w:rsidR="0018164D" w:rsidRPr="007023F9">
        <w:rPr>
          <w:color w:val="000000"/>
          <w:highlight w:val="lightGray"/>
        </w:rPr>
        <w:t> </w:t>
      </w:r>
      <w:r w:rsidRPr="007023F9">
        <w:rPr>
          <w:color w:val="000000"/>
          <w:highlight w:val="lightGray"/>
        </w:rPr>
        <w:t>harde kapsler</w:t>
      </w:r>
    </w:p>
    <w:p w14:paraId="7EB43AA7" w14:textId="77777777" w:rsidR="00DA43F5" w:rsidRPr="007023F9" w:rsidRDefault="00DA43F5">
      <w:pPr>
        <w:suppressAutoHyphens/>
        <w:rPr>
          <w:color w:val="000000"/>
        </w:rPr>
      </w:pPr>
      <w:r w:rsidRPr="007023F9">
        <w:rPr>
          <w:color w:val="000000"/>
          <w:highlight w:val="lightGray"/>
        </w:rPr>
        <w:t>100 x 1</w:t>
      </w:r>
      <w:r w:rsidR="0018164D" w:rsidRPr="007023F9">
        <w:rPr>
          <w:color w:val="000000"/>
          <w:highlight w:val="lightGray"/>
        </w:rPr>
        <w:t> </w:t>
      </w:r>
      <w:r w:rsidRPr="007023F9">
        <w:rPr>
          <w:color w:val="000000"/>
          <w:highlight w:val="lightGray"/>
        </w:rPr>
        <w:t>harde kapsler</w:t>
      </w:r>
    </w:p>
    <w:p w14:paraId="7EB43AA8" w14:textId="77777777" w:rsidR="00DA43F5" w:rsidRPr="007023F9" w:rsidRDefault="00DA43F5">
      <w:pPr>
        <w:suppressAutoHyphens/>
        <w:rPr>
          <w:color w:val="000000"/>
        </w:rPr>
      </w:pPr>
    </w:p>
    <w:p w14:paraId="7EB43AA9"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AAB" w14:textId="77777777">
        <w:tc>
          <w:tcPr>
            <w:tcW w:w="9281" w:type="dxa"/>
          </w:tcPr>
          <w:p w14:paraId="7EB43AAA" w14:textId="77777777" w:rsidR="00DA43F5" w:rsidRPr="007023F9" w:rsidRDefault="00DA43F5">
            <w:pPr>
              <w:ind w:left="567" w:hanging="567"/>
              <w:rPr>
                <w:b/>
                <w:color w:val="000000"/>
              </w:rPr>
            </w:pPr>
            <w:r w:rsidRPr="007023F9">
              <w:rPr>
                <w:b/>
                <w:color w:val="000000"/>
              </w:rPr>
              <w:t>5.</w:t>
            </w:r>
            <w:r w:rsidRPr="007023F9">
              <w:rPr>
                <w:b/>
                <w:color w:val="000000"/>
              </w:rPr>
              <w:tab/>
              <w:t xml:space="preserve">ADMINISTRASJONSMÅTE OG </w:t>
            </w:r>
            <w:r w:rsidR="00651B96" w:rsidRPr="007023F9">
              <w:rPr>
                <w:b/>
                <w:color w:val="000000"/>
              </w:rPr>
              <w:t>-</w:t>
            </w:r>
            <w:r w:rsidRPr="007023F9">
              <w:rPr>
                <w:b/>
                <w:color w:val="000000"/>
              </w:rPr>
              <w:t>VEI(ER)</w:t>
            </w:r>
          </w:p>
        </w:tc>
      </w:tr>
    </w:tbl>
    <w:p w14:paraId="7EB43AAC" w14:textId="77777777" w:rsidR="00DA43F5" w:rsidRPr="007023F9" w:rsidRDefault="00DA43F5">
      <w:pPr>
        <w:suppressAutoHyphens/>
        <w:rPr>
          <w:color w:val="000000"/>
        </w:rPr>
      </w:pPr>
    </w:p>
    <w:p w14:paraId="7EB43AAD" w14:textId="77777777" w:rsidR="00DA43F5" w:rsidRPr="007023F9" w:rsidRDefault="00DA43F5">
      <w:pPr>
        <w:suppressAutoHyphens/>
        <w:rPr>
          <w:color w:val="000000"/>
        </w:rPr>
      </w:pPr>
      <w:r w:rsidRPr="008F132F">
        <w:rPr>
          <w:color w:val="000000"/>
        </w:rPr>
        <w:t>Oral bruk</w:t>
      </w:r>
      <w:r w:rsidR="00571234" w:rsidRPr="008F132F">
        <w:rPr>
          <w:color w:val="000000"/>
        </w:rPr>
        <w:t>.</w:t>
      </w:r>
    </w:p>
    <w:p w14:paraId="7EB43AAE" w14:textId="77777777" w:rsidR="00DA43F5" w:rsidRPr="007023F9" w:rsidRDefault="00DA43F5">
      <w:pPr>
        <w:suppressAutoHyphens/>
        <w:rPr>
          <w:color w:val="000000"/>
        </w:rPr>
      </w:pPr>
      <w:r w:rsidRPr="007023F9">
        <w:rPr>
          <w:color w:val="000000"/>
        </w:rPr>
        <w:t>Les pakningsvedlegget før bruk</w:t>
      </w:r>
      <w:r w:rsidR="00571234" w:rsidRPr="007023F9">
        <w:rPr>
          <w:color w:val="000000"/>
        </w:rPr>
        <w:t>.</w:t>
      </w:r>
    </w:p>
    <w:p w14:paraId="7EB43AAF" w14:textId="77777777" w:rsidR="00DA43F5" w:rsidRPr="007023F9" w:rsidRDefault="00DA43F5">
      <w:pPr>
        <w:suppressAutoHyphens/>
        <w:rPr>
          <w:color w:val="000000"/>
        </w:rPr>
      </w:pPr>
    </w:p>
    <w:p w14:paraId="7EB43AB0"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AB2" w14:textId="77777777">
        <w:tc>
          <w:tcPr>
            <w:tcW w:w="9281" w:type="dxa"/>
          </w:tcPr>
          <w:p w14:paraId="7EB43AB1" w14:textId="77777777" w:rsidR="00DA43F5" w:rsidRPr="007023F9" w:rsidRDefault="00DA43F5">
            <w:pPr>
              <w:ind w:left="567" w:hanging="567"/>
              <w:rPr>
                <w:b/>
                <w:color w:val="000000"/>
              </w:rPr>
            </w:pPr>
            <w:r w:rsidRPr="007023F9">
              <w:rPr>
                <w:b/>
                <w:color w:val="000000"/>
              </w:rPr>
              <w:t>6.</w:t>
            </w:r>
            <w:r w:rsidRPr="007023F9">
              <w:rPr>
                <w:b/>
                <w:color w:val="000000"/>
              </w:rPr>
              <w:tab/>
              <w:t>ADVARSEL OM AT LEGEMIDLET SKAL OPPBEVARES UTILGJENGELIG FOR BARN</w:t>
            </w:r>
          </w:p>
        </w:tc>
      </w:tr>
    </w:tbl>
    <w:p w14:paraId="7EB43AB3" w14:textId="77777777" w:rsidR="00DA43F5" w:rsidRPr="007023F9" w:rsidRDefault="00DA43F5">
      <w:pPr>
        <w:suppressAutoHyphens/>
        <w:rPr>
          <w:color w:val="000000"/>
        </w:rPr>
      </w:pPr>
    </w:p>
    <w:p w14:paraId="7EB43AB4" w14:textId="77777777" w:rsidR="00DA43F5" w:rsidRPr="007023F9" w:rsidRDefault="00DA43F5">
      <w:pPr>
        <w:suppressAutoHyphens/>
        <w:rPr>
          <w:color w:val="000000"/>
        </w:rPr>
      </w:pPr>
      <w:r w:rsidRPr="007023F9">
        <w:rPr>
          <w:color w:val="000000"/>
        </w:rPr>
        <w:t>Oppbevares utilgjengelig for barn.</w:t>
      </w:r>
    </w:p>
    <w:p w14:paraId="7EB43AB5" w14:textId="77777777" w:rsidR="00DA43F5" w:rsidRPr="007023F9" w:rsidRDefault="00DA43F5">
      <w:pPr>
        <w:suppressAutoHyphens/>
        <w:rPr>
          <w:color w:val="000000"/>
        </w:rPr>
      </w:pPr>
    </w:p>
    <w:p w14:paraId="7EB43AB6"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AB8" w14:textId="77777777">
        <w:tc>
          <w:tcPr>
            <w:tcW w:w="9281" w:type="dxa"/>
          </w:tcPr>
          <w:p w14:paraId="7EB43AB7" w14:textId="77777777" w:rsidR="00DA43F5" w:rsidRPr="007023F9" w:rsidRDefault="00DA43F5">
            <w:pPr>
              <w:ind w:left="567" w:hanging="567"/>
              <w:rPr>
                <w:b/>
                <w:color w:val="000000"/>
              </w:rPr>
            </w:pPr>
            <w:r w:rsidRPr="007023F9">
              <w:rPr>
                <w:b/>
                <w:color w:val="000000"/>
              </w:rPr>
              <w:t>7.</w:t>
            </w:r>
            <w:r w:rsidRPr="007023F9">
              <w:rPr>
                <w:b/>
                <w:color w:val="000000"/>
              </w:rPr>
              <w:tab/>
              <w:t>EVENTUELLE ANDRE SPESIELLE ADVARSLER</w:t>
            </w:r>
          </w:p>
        </w:tc>
      </w:tr>
    </w:tbl>
    <w:p w14:paraId="7EB43AB9" w14:textId="77777777" w:rsidR="00DA43F5" w:rsidRPr="007023F9" w:rsidRDefault="00DA43F5">
      <w:pPr>
        <w:suppressAutoHyphens/>
        <w:rPr>
          <w:color w:val="000000"/>
        </w:rPr>
      </w:pPr>
    </w:p>
    <w:p w14:paraId="7EB43ABA" w14:textId="77777777" w:rsidR="00DA43F5" w:rsidRPr="007023F9" w:rsidRDefault="00DA43F5">
      <w:pPr>
        <w:suppressAutoHyphens/>
        <w:rPr>
          <w:color w:val="000000"/>
        </w:rPr>
      </w:pPr>
      <w:r w:rsidRPr="007023F9">
        <w:rPr>
          <w:color w:val="000000"/>
        </w:rPr>
        <w:t>Pakningen er forseglet.</w:t>
      </w:r>
    </w:p>
    <w:p w14:paraId="7EB43ABB" w14:textId="77777777" w:rsidR="00DA43F5" w:rsidRPr="007023F9" w:rsidRDefault="00DA43F5">
      <w:pPr>
        <w:suppressAutoHyphens/>
        <w:rPr>
          <w:color w:val="000000"/>
        </w:rPr>
      </w:pPr>
      <w:r w:rsidRPr="007023F9">
        <w:rPr>
          <w:color w:val="000000"/>
        </w:rPr>
        <w:t>Må ikke brukes hvis forseglingen er brutt.</w:t>
      </w:r>
    </w:p>
    <w:p w14:paraId="7EB43ABC" w14:textId="77777777" w:rsidR="00DA43F5" w:rsidRPr="007023F9" w:rsidRDefault="00DA43F5">
      <w:pPr>
        <w:suppressAutoHyphens/>
        <w:rPr>
          <w:color w:val="000000"/>
        </w:rPr>
      </w:pPr>
    </w:p>
    <w:p w14:paraId="7EB43ABD"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ABF" w14:textId="77777777">
        <w:tc>
          <w:tcPr>
            <w:tcW w:w="9281" w:type="dxa"/>
          </w:tcPr>
          <w:p w14:paraId="7EB43ABE" w14:textId="77777777" w:rsidR="00DA43F5" w:rsidRPr="007023F9" w:rsidRDefault="00DA43F5">
            <w:pPr>
              <w:ind w:left="567" w:hanging="567"/>
              <w:rPr>
                <w:b/>
                <w:color w:val="000000"/>
              </w:rPr>
            </w:pPr>
            <w:r w:rsidRPr="007023F9">
              <w:rPr>
                <w:b/>
                <w:color w:val="000000"/>
              </w:rPr>
              <w:t>8.</w:t>
            </w:r>
            <w:r w:rsidRPr="007023F9">
              <w:rPr>
                <w:b/>
                <w:color w:val="000000"/>
              </w:rPr>
              <w:tab/>
              <w:t>UTLØPSDATO</w:t>
            </w:r>
          </w:p>
        </w:tc>
      </w:tr>
    </w:tbl>
    <w:p w14:paraId="7EB43AC0" w14:textId="77777777" w:rsidR="00DA43F5" w:rsidRPr="007023F9" w:rsidRDefault="00DA43F5">
      <w:pPr>
        <w:suppressAutoHyphens/>
        <w:ind w:left="567" w:hanging="567"/>
        <w:rPr>
          <w:color w:val="000000"/>
        </w:rPr>
      </w:pPr>
    </w:p>
    <w:p w14:paraId="7EB43AC1" w14:textId="77777777" w:rsidR="00DA43F5" w:rsidRPr="007023F9" w:rsidRDefault="005C3571">
      <w:pPr>
        <w:suppressAutoHyphens/>
        <w:rPr>
          <w:color w:val="000000"/>
        </w:rPr>
      </w:pPr>
      <w:r w:rsidRPr="007023F9">
        <w:rPr>
          <w:color w:val="000000"/>
        </w:rPr>
        <w:t xml:space="preserve">EXP </w:t>
      </w:r>
    </w:p>
    <w:p w14:paraId="7EB43AC2" w14:textId="77777777" w:rsidR="00DA43F5" w:rsidRPr="007023F9" w:rsidRDefault="00DA43F5">
      <w:pPr>
        <w:rPr>
          <w:color w:val="000000"/>
        </w:rPr>
      </w:pPr>
    </w:p>
    <w:p w14:paraId="7EB43AC3"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AC5" w14:textId="77777777">
        <w:tc>
          <w:tcPr>
            <w:tcW w:w="9281" w:type="dxa"/>
          </w:tcPr>
          <w:p w14:paraId="7EB43AC4" w14:textId="77777777" w:rsidR="00DA43F5" w:rsidRPr="007023F9" w:rsidRDefault="00DA43F5" w:rsidP="00E70275">
            <w:pPr>
              <w:keepNext/>
              <w:ind w:left="567" w:hanging="567"/>
              <w:rPr>
                <w:b/>
                <w:color w:val="000000"/>
              </w:rPr>
            </w:pPr>
            <w:r w:rsidRPr="007023F9">
              <w:rPr>
                <w:b/>
                <w:color w:val="000000"/>
              </w:rPr>
              <w:lastRenderedPageBreak/>
              <w:t>9.</w:t>
            </w:r>
            <w:r w:rsidRPr="007023F9">
              <w:rPr>
                <w:b/>
                <w:color w:val="000000"/>
              </w:rPr>
              <w:tab/>
              <w:t>OPPBEVARINGSBETINGELSER</w:t>
            </w:r>
          </w:p>
        </w:tc>
      </w:tr>
    </w:tbl>
    <w:p w14:paraId="7EB43AC6" w14:textId="77777777" w:rsidR="00DA43F5" w:rsidRPr="007023F9" w:rsidRDefault="00DA43F5" w:rsidP="00E70275">
      <w:pPr>
        <w:keepNext/>
        <w:suppressAutoHyphens/>
        <w:rPr>
          <w:color w:val="000000"/>
        </w:rPr>
      </w:pPr>
    </w:p>
    <w:p w14:paraId="7EB43AC7" w14:textId="77777777" w:rsidR="00697E50" w:rsidRPr="007023F9" w:rsidRDefault="00697E50" w:rsidP="00E70275">
      <w:pPr>
        <w:keepNext/>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AC9" w14:textId="77777777">
        <w:tc>
          <w:tcPr>
            <w:tcW w:w="9281" w:type="dxa"/>
          </w:tcPr>
          <w:p w14:paraId="7EB43AC8" w14:textId="77777777" w:rsidR="00DA43F5" w:rsidRPr="007023F9" w:rsidRDefault="00DA43F5">
            <w:pPr>
              <w:ind w:left="567" w:hanging="567"/>
              <w:rPr>
                <w:b/>
                <w:color w:val="000000"/>
              </w:rPr>
            </w:pPr>
            <w:r w:rsidRPr="007023F9">
              <w:rPr>
                <w:b/>
                <w:color w:val="000000"/>
              </w:rPr>
              <w:t>10.</w:t>
            </w:r>
            <w:r w:rsidRPr="007023F9">
              <w:rPr>
                <w:b/>
                <w:color w:val="000000"/>
              </w:rPr>
              <w:tab/>
              <w:t>EVENTUELLE SPESIELLE FORHOLDSREGLER VED DESTRUKSJON AV UBRUKTE LEGEMIDLER ELLER AVFALL</w:t>
            </w:r>
          </w:p>
        </w:tc>
      </w:tr>
    </w:tbl>
    <w:p w14:paraId="7EB43ACA" w14:textId="77777777" w:rsidR="00DA43F5" w:rsidRPr="007023F9" w:rsidRDefault="00DA43F5">
      <w:pPr>
        <w:suppressAutoHyphens/>
        <w:rPr>
          <w:color w:val="000000"/>
        </w:rPr>
      </w:pPr>
    </w:p>
    <w:p w14:paraId="7EB43ACB"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ACD" w14:textId="77777777">
        <w:tc>
          <w:tcPr>
            <w:tcW w:w="9281" w:type="dxa"/>
          </w:tcPr>
          <w:p w14:paraId="7EB43ACC" w14:textId="77777777" w:rsidR="00DA43F5" w:rsidRPr="007023F9" w:rsidRDefault="00DA43F5">
            <w:pPr>
              <w:ind w:left="567" w:hanging="567"/>
              <w:rPr>
                <w:b/>
                <w:color w:val="000000"/>
              </w:rPr>
            </w:pPr>
            <w:r w:rsidRPr="007023F9">
              <w:rPr>
                <w:b/>
                <w:color w:val="000000"/>
              </w:rPr>
              <w:t>11.</w:t>
            </w:r>
            <w:r w:rsidRPr="007023F9">
              <w:rPr>
                <w:b/>
                <w:color w:val="000000"/>
              </w:rPr>
              <w:tab/>
              <w:t>NAVN OG ADRESSE PÅ INNEHAVEREN AV MARKEDSFØRINGSTILLATELSEN</w:t>
            </w:r>
          </w:p>
        </w:tc>
      </w:tr>
    </w:tbl>
    <w:p w14:paraId="7EB43ACE" w14:textId="77777777" w:rsidR="00DA43F5" w:rsidRPr="007023F9" w:rsidRDefault="00DA43F5">
      <w:pPr>
        <w:suppressAutoHyphens/>
        <w:rPr>
          <w:color w:val="000000"/>
        </w:rPr>
      </w:pPr>
    </w:p>
    <w:p w14:paraId="00B9CC2C" w14:textId="77777777" w:rsidR="003C4336" w:rsidRPr="005702D3" w:rsidRDefault="003C4336" w:rsidP="003C4336">
      <w:pPr>
        <w:keepNext/>
        <w:rPr>
          <w:color w:val="000000"/>
          <w:lang w:val="en-US"/>
        </w:rPr>
      </w:pPr>
      <w:r w:rsidRPr="005702D3">
        <w:rPr>
          <w:color w:val="000000"/>
          <w:lang w:val="en-US"/>
        </w:rPr>
        <w:t>Viatris Healthcare Limited</w:t>
      </w:r>
    </w:p>
    <w:p w14:paraId="72DA5D7E" w14:textId="77777777" w:rsidR="003C4336" w:rsidRPr="005702D3" w:rsidRDefault="003C4336" w:rsidP="003C4336">
      <w:pPr>
        <w:keepNext/>
        <w:rPr>
          <w:color w:val="000000"/>
          <w:lang w:val="en-US"/>
        </w:rPr>
      </w:pPr>
      <w:r w:rsidRPr="005702D3">
        <w:rPr>
          <w:color w:val="000000"/>
          <w:lang w:val="en-US"/>
        </w:rPr>
        <w:t>Damastown Industrial Park</w:t>
      </w:r>
    </w:p>
    <w:p w14:paraId="3E419CBE" w14:textId="77777777" w:rsidR="003C4336" w:rsidRDefault="003C4336" w:rsidP="003C4336">
      <w:pPr>
        <w:keepNext/>
        <w:rPr>
          <w:color w:val="000000"/>
          <w:lang w:val="sv-SE"/>
        </w:rPr>
      </w:pPr>
      <w:r w:rsidRPr="004D41E0">
        <w:rPr>
          <w:color w:val="000000"/>
          <w:lang w:val="sv-SE"/>
        </w:rPr>
        <w:t>Mulhuddart</w:t>
      </w:r>
    </w:p>
    <w:p w14:paraId="7626EEAD" w14:textId="77777777" w:rsidR="003C4336" w:rsidRDefault="003C4336" w:rsidP="003C4336">
      <w:pPr>
        <w:keepNext/>
        <w:rPr>
          <w:color w:val="000000"/>
          <w:lang w:val="sv-SE"/>
        </w:rPr>
      </w:pPr>
      <w:r w:rsidRPr="004D41E0">
        <w:rPr>
          <w:color w:val="000000"/>
          <w:lang w:val="sv-SE"/>
        </w:rPr>
        <w:t>Dublin 15</w:t>
      </w:r>
    </w:p>
    <w:p w14:paraId="4E9F51E4" w14:textId="77777777" w:rsidR="003C4336" w:rsidRDefault="003C4336" w:rsidP="003C4336">
      <w:pPr>
        <w:keepNext/>
        <w:rPr>
          <w:color w:val="000000"/>
          <w:lang w:val="sv-SE"/>
        </w:rPr>
      </w:pPr>
      <w:r w:rsidRPr="004D41E0">
        <w:rPr>
          <w:color w:val="000000"/>
          <w:lang w:val="sv-SE"/>
        </w:rPr>
        <w:t>DUBLIN</w:t>
      </w:r>
    </w:p>
    <w:p w14:paraId="51157929" w14:textId="77777777" w:rsidR="003C4336" w:rsidRDefault="003C4336" w:rsidP="003C4336">
      <w:pPr>
        <w:keepNext/>
        <w:rPr>
          <w:color w:val="000000"/>
          <w:lang w:val="sv-SE"/>
        </w:rPr>
      </w:pPr>
      <w:r w:rsidRPr="004D41E0">
        <w:rPr>
          <w:color w:val="000000"/>
          <w:lang w:val="sv-SE"/>
        </w:rPr>
        <w:t>Irland</w:t>
      </w:r>
    </w:p>
    <w:p w14:paraId="7EB43AD3" w14:textId="77777777" w:rsidR="00DA43F5" w:rsidRPr="007023F9" w:rsidRDefault="00DA43F5">
      <w:pPr>
        <w:suppressAutoHyphens/>
        <w:rPr>
          <w:color w:val="000000"/>
        </w:rPr>
      </w:pPr>
    </w:p>
    <w:p w14:paraId="7EB43AD4"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AD6" w14:textId="77777777">
        <w:tc>
          <w:tcPr>
            <w:tcW w:w="9281" w:type="dxa"/>
          </w:tcPr>
          <w:p w14:paraId="7EB43AD5" w14:textId="77777777" w:rsidR="00DA43F5" w:rsidRPr="007023F9" w:rsidRDefault="00DA43F5">
            <w:pPr>
              <w:ind w:left="567" w:hanging="567"/>
              <w:rPr>
                <w:b/>
                <w:color w:val="000000"/>
              </w:rPr>
            </w:pPr>
            <w:r w:rsidRPr="007023F9">
              <w:rPr>
                <w:b/>
                <w:color w:val="000000"/>
              </w:rPr>
              <w:t>12.</w:t>
            </w:r>
            <w:r w:rsidRPr="007023F9">
              <w:rPr>
                <w:b/>
                <w:color w:val="000000"/>
              </w:rPr>
              <w:tab/>
              <w:t>MARKEDSFØRINGSTILLATELSESNUMMER (NUMRE)</w:t>
            </w:r>
          </w:p>
        </w:tc>
      </w:tr>
    </w:tbl>
    <w:p w14:paraId="7EB43AD7" w14:textId="77777777" w:rsidR="00DA43F5" w:rsidRPr="007023F9" w:rsidRDefault="00DA43F5">
      <w:pPr>
        <w:suppressAutoHyphens/>
        <w:rPr>
          <w:color w:val="000000"/>
        </w:rPr>
      </w:pPr>
    </w:p>
    <w:p w14:paraId="7EB43AD8" w14:textId="77777777" w:rsidR="00A420AE" w:rsidRPr="007023F9" w:rsidRDefault="00A420AE" w:rsidP="00A420AE">
      <w:pPr>
        <w:rPr>
          <w:color w:val="000000"/>
        </w:rPr>
      </w:pPr>
      <w:r w:rsidRPr="007023F9">
        <w:rPr>
          <w:color w:val="000000"/>
        </w:rPr>
        <w:t>EU/1/14/916/020-023</w:t>
      </w:r>
    </w:p>
    <w:p w14:paraId="7EB43AD9" w14:textId="77777777" w:rsidR="00DA43F5" w:rsidRPr="007023F9" w:rsidRDefault="00DA43F5">
      <w:pPr>
        <w:rPr>
          <w:color w:val="000000"/>
        </w:rPr>
      </w:pPr>
    </w:p>
    <w:p w14:paraId="7EB43ADA" w14:textId="77777777" w:rsidR="00DA43F5" w:rsidRPr="007023F9" w:rsidRDefault="00DA43F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ADC" w14:textId="77777777">
        <w:tc>
          <w:tcPr>
            <w:tcW w:w="9281" w:type="dxa"/>
          </w:tcPr>
          <w:p w14:paraId="7EB43ADB" w14:textId="77777777" w:rsidR="00DA43F5" w:rsidRPr="007023F9" w:rsidRDefault="00DA43F5">
            <w:pPr>
              <w:ind w:left="567" w:hanging="567"/>
              <w:rPr>
                <w:b/>
                <w:color w:val="000000"/>
              </w:rPr>
            </w:pPr>
            <w:r w:rsidRPr="007023F9">
              <w:rPr>
                <w:b/>
                <w:color w:val="000000"/>
              </w:rPr>
              <w:t>13.</w:t>
            </w:r>
            <w:r w:rsidRPr="007023F9">
              <w:rPr>
                <w:b/>
                <w:color w:val="000000"/>
              </w:rPr>
              <w:tab/>
              <w:t>PRODUKSJONSNUMMER</w:t>
            </w:r>
          </w:p>
        </w:tc>
      </w:tr>
    </w:tbl>
    <w:p w14:paraId="7EB43ADD" w14:textId="77777777" w:rsidR="00DA43F5" w:rsidRPr="007023F9" w:rsidRDefault="00DA43F5">
      <w:pPr>
        <w:rPr>
          <w:color w:val="000000"/>
        </w:rPr>
      </w:pPr>
    </w:p>
    <w:p w14:paraId="7EB43ADE" w14:textId="77777777" w:rsidR="00DA43F5" w:rsidRPr="007023F9" w:rsidRDefault="00DA43F5">
      <w:pPr>
        <w:rPr>
          <w:color w:val="000000"/>
        </w:rPr>
      </w:pPr>
      <w:r w:rsidRPr="007023F9">
        <w:rPr>
          <w:color w:val="000000"/>
        </w:rPr>
        <w:t>Lot</w:t>
      </w:r>
    </w:p>
    <w:p w14:paraId="7EB43ADF" w14:textId="77777777" w:rsidR="00DA43F5" w:rsidRPr="007023F9" w:rsidRDefault="00DA43F5">
      <w:pPr>
        <w:rPr>
          <w:color w:val="000000"/>
        </w:rPr>
      </w:pPr>
    </w:p>
    <w:p w14:paraId="7EB43AE0" w14:textId="77777777" w:rsidR="003F2D47" w:rsidRPr="007023F9" w:rsidRDefault="003F2D4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AE2" w14:textId="77777777">
        <w:tc>
          <w:tcPr>
            <w:tcW w:w="9281" w:type="dxa"/>
          </w:tcPr>
          <w:p w14:paraId="7EB43AE1" w14:textId="77777777" w:rsidR="00DA43F5" w:rsidRPr="007023F9" w:rsidRDefault="00DA43F5">
            <w:pPr>
              <w:ind w:left="567" w:hanging="567"/>
              <w:rPr>
                <w:b/>
                <w:color w:val="000000"/>
              </w:rPr>
            </w:pPr>
            <w:r w:rsidRPr="007023F9">
              <w:rPr>
                <w:b/>
                <w:color w:val="000000"/>
              </w:rPr>
              <w:t>14.</w:t>
            </w:r>
            <w:r w:rsidRPr="007023F9">
              <w:rPr>
                <w:b/>
                <w:color w:val="000000"/>
              </w:rPr>
              <w:tab/>
              <w:t>GENERELL KLASSIFIKASJON FOR UTLEVERING</w:t>
            </w:r>
          </w:p>
        </w:tc>
      </w:tr>
    </w:tbl>
    <w:p w14:paraId="7EB43AE3" w14:textId="77777777" w:rsidR="00DD553B" w:rsidRPr="007023F9" w:rsidRDefault="00DD553B" w:rsidP="00C4708E">
      <w:pPr>
        <w:suppressAutoHyphens/>
        <w:rPr>
          <w:color w:val="000000"/>
        </w:rPr>
      </w:pPr>
    </w:p>
    <w:p w14:paraId="7EB43AE4" w14:textId="77777777" w:rsidR="00DA43F5" w:rsidRPr="007023F9" w:rsidRDefault="00DA43F5">
      <w:pPr>
        <w:suppressAutoHyphens/>
        <w:ind w:left="720" w:hanging="7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AE6" w14:textId="77777777">
        <w:tc>
          <w:tcPr>
            <w:tcW w:w="9281" w:type="dxa"/>
          </w:tcPr>
          <w:p w14:paraId="7EB43AE5" w14:textId="77777777" w:rsidR="00DA43F5" w:rsidRPr="007023F9" w:rsidRDefault="00DA43F5">
            <w:pPr>
              <w:ind w:left="567" w:hanging="567"/>
              <w:rPr>
                <w:b/>
                <w:color w:val="000000"/>
              </w:rPr>
            </w:pPr>
            <w:r w:rsidRPr="007023F9">
              <w:rPr>
                <w:b/>
                <w:color w:val="000000"/>
              </w:rPr>
              <w:t>15.</w:t>
            </w:r>
            <w:r w:rsidRPr="007023F9">
              <w:rPr>
                <w:b/>
                <w:color w:val="000000"/>
              </w:rPr>
              <w:tab/>
              <w:t>BRUKSANVISNING</w:t>
            </w:r>
          </w:p>
        </w:tc>
      </w:tr>
    </w:tbl>
    <w:p w14:paraId="7EB43AE7" w14:textId="77777777" w:rsidR="00DD553B" w:rsidRPr="007023F9" w:rsidRDefault="00DD553B">
      <w:pPr>
        <w:rPr>
          <w:b/>
          <w:color w:val="000000"/>
          <w:u w:val="single"/>
        </w:rPr>
      </w:pPr>
    </w:p>
    <w:p w14:paraId="7EB43AE8" w14:textId="77777777" w:rsidR="00DA43F5" w:rsidRPr="007023F9" w:rsidRDefault="00DA43F5">
      <w:pPr>
        <w:rPr>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AEA" w14:textId="77777777">
        <w:tc>
          <w:tcPr>
            <w:tcW w:w="9281" w:type="dxa"/>
          </w:tcPr>
          <w:p w14:paraId="7EB43AE9" w14:textId="77777777" w:rsidR="00DA43F5" w:rsidRPr="007023F9" w:rsidRDefault="00DA43F5">
            <w:pPr>
              <w:ind w:left="567" w:hanging="567"/>
              <w:rPr>
                <w:b/>
                <w:color w:val="000000"/>
              </w:rPr>
            </w:pPr>
            <w:r w:rsidRPr="007023F9">
              <w:rPr>
                <w:b/>
                <w:color w:val="000000"/>
              </w:rPr>
              <w:t>16.</w:t>
            </w:r>
            <w:r w:rsidRPr="007023F9">
              <w:rPr>
                <w:b/>
                <w:color w:val="000000"/>
              </w:rPr>
              <w:tab/>
              <w:t>INFORMASJON PÅ BLINDESKRIFT</w:t>
            </w:r>
          </w:p>
        </w:tc>
      </w:tr>
    </w:tbl>
    <w:p w14:paraId="7EB43AEB" w14:textId="77777777" w:rsidR="00A769AC" w:rsidRPr="007023F9" w:rsidRDefault="00A769AC">
      <w:pPr>
        <w:rPr>
          <w:bCs/>
          <w:color w:val="000000"/>
        </w:rPr>
      </w:pPr>
    </w:p>
    <w:p w14:paraId="7EB43AEC" w14:textId="615D5CB3" w:rsidR="00697E50" w:rsidRPr="007023F9" w:rsidRDefault="003224BA">
      <w:pPr>
        <w:rPr>
          <w:color w:val="000000"/>
        </w:rPr>
      </w:pPr>
      <w:r w:rsidRPr="007023F9">
        <w:rPr>
          <w:color w:val="000000"/>
        </w:rPr>
        <w:t xml:space="preserve">Pregabalin </w:t>
      </w:r>
      <w:r w:rsidR="00520D2F">
        <w:rPr>
          <w:color w:val="000000"/>
        </w:rPr>
        <w:t>Viatris Pharma</w:t>
      </w:r>
      <w:r w:rsidR="00A769AC" w:rsidRPr="007023F9">
        <w:rPr>
          <w:color w:val="000000"/>
        </w:rPr>
        <w:t xml:space="preserve"> 100</w:t>
      </w:r>
      <w:r w:rsidR="00270E61" w:rsidRPr="007023F9">
        <w:rPr>
          <w:color w:val="000000"/>
        </w:rPr>
        <w:t xml:space="preserve"> </w:t>
      </w:r>
      <w:r w:rsidR="00A769AC" w:rsidRPr="007023F9">
        <w:rPr>
          <w:color w:val="000000"/>
        </w:rPr>
        <w:t>mg</w:t>
      </w:r>
    </w:p>
    <w:p w14:paraId="7EB43AED" w14:textId="77777777" w:rsidR="006B7C11" w:rsidRPr="007023F9" w:rsidRDefault="006B7C11">
      <w:pPr>
        <w:rPr>
          <w:bCs/>
          <w:color w:val="000000"/>
        </w:rPr>
      </w:pPr>
    </w:p>
    <w:p w14:paraId="7EB43AEE" w14:textId="77777777" w:rsidR="00B9635E" w:rsidRPr="007023F9" w:rsidRDefault="00B9635E">
      <w:pPr>
        <w:rPr>
          <w:bCs/>
          <w:color w:val="000000"/>
        </w:rPr>
      </w:pPr>
    </w:p>
    <w:p w14:paraId="7EB43AEF" w14:textId="77777777" w:rsidR="006B7C11" w:rsidRPr="007023F9" w:rsidRDefault="006B7C11" w:rsidP="006B7C11">
      <w:pPr>
        <w:pBdr>
          <w:top w:val="single" w:sz="4" w:space="1" w:color="auto"/>
          <w:left w:val="single" w:sz="4" w:space="4" w:color="auto"/>
          <w:bottom w:val="single" w:sz="4" w:space="1" w:color="auto"/>
          <w:right w:val="single" w:sz="4" w:space="4" w:color="auto"/>
        </w:pBdr>
        <w:rPr>
          <w:b/>
          <w:color w:val="000000"/>
          <w:szCs w:val="22"/>
          <w:u w:val="single"/>
        </w:rPr>
      </w:pPr>
      <w:r w:rsidRPr="007023F9">
        <w:rPr>
          <w:b/>
          <w:color w:val="000000"/>
          <w:szCs w:val="22"/>
        </w:rPr>
        <w:t>17.</w:t>
      </w:r>
      <w:r w:rsidRPr="007023F9">
        <w:rPr>
          <w:b/>
          <w:color w:val="000000"/>
          <w:szCs w:val="22"/>
        </w:rPr>
        <w:tab/>
        <w:t>SIKKERHETSANORDNING (UNIK IDENTITET) – TODIMENSJONAL STREKKODE</w:t>
      </w:r>
    </w:p>
    <w:p w14:paraId="7EB43AF0" w14:textId="77777777" w:rsidR="006B7C11" w:rsidRPr="007023F9" w:rsidRDefault="006B7C11" w:rsidP="006B7C11">
      <w:pPr>
        <w:rPr>
          <w:color w:val="000000"/>
          <w:szCs w:val="22"/>
          <w:lang w:val="bg-BG"/>
        </w:rPr>
      </w:pPr>
    </w:p>
    <w:p w14:paraId="7EB43AF1" w14:textId="77777777" w:rsidR="006B7C11" w:rsidRPr="007023F9" w:rsidRDefault="006B7C11" w:rsidP="006B7C11">
      <w:pPr>
        <w:rPr>
          <w:color w:val="000000"/>
          <w:szCs w:val="22"/>
          <w:highlight w:val="lightGray"/>
        </w:rPr>
      </w:pPr>
      <w:r w:rsidRPr="007023F9">
        <w:rPr>
          <w:color w:val="000000"/>
          <w:szCs w:val="22"/>
          <w:highlight w:val="lightGray"/>
          <w:lang w:val="bg-BG"/>
        </w:rPr>
        <w:t>Todimensjonal strekkode, inkludert unik identitet</w:t>
      </w:r>
    </w:p>
    <w:p w14:paraId="7EB43AF2" w14:textId="77777777" w:rsidR="006B7C11" w:rsidRPr="007023F9" w:rsidRDefault="006B7C11" w:rsidP="006B7C11">
      <w:pPr>
        <w:rPr>
          <w:color w:val="000000"/>
          <w:szCs w:val="22"/>
          <w:highlight w:val="lightGray"/>
          <w:lang w:val="bg-BG"/>
        </w:rPr>
      </w:pPr>
    </w:p>
    <w:p w14:paraId="7EB43AF3" w14:textId="77777777" w:rsidR="006B7C11" w:rsidRPr="007023F9" w:rsidRDefault="006B7C11" w:rsidP="006B7C11">
      <w:pPr>
        <w:rPr>
          <w:color w:val="000000"/>
          <w:szCs w:val="22"/>
        </w:rPr>
      </w:pPr>
    </w:p>
    <w:p w14:paraId="7EB43AF4" w14:textId="77777777" w:rsidR="006B7C11" w:rsidRPr="007023F9" w:rsidRDefault="006B7C11" w:rsidP="006B7C11">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7023F9">
        <w:rPr>
          <w:b/>
          <w:color w:val="000000"/>
          <w:szCs w:val="22"/>
        </w:rPr>
        <w:t>18.</w:t>
      </w:r>
      <w:r w:rsidRPr="007023F9">
        <w:rPr>
          <w:b/>
          <w:color w:val="000000"/>
          <w:szCs w:val="22"/>
        </w:rPr>
        <w:tab/>
        <w:t xml:space="preserve">SIKKERHETSANORDNING (UNIK IDENTITET) – I ET FORMAT LESBART FOR MENNESKER </w:t>
      </w:r>
    </w:p>
    <w:p w14:paraId="7EB43AF5" w14:textId="77777777" w:rsidR="006B7C11" w:rsidRPr="007023F9" w:rsidRDefault="006B7C11" w:rsidP="006B7C11">
      <w:pPr>
        <w:rPr>
          <w:color w:val="000000"/>
          <w:szCs w:val="22"/>
          <w:lang w:val="bg-BG"/>
        </w:rPr>
      </w:pPr>
    </w:p>
    <w:p w14:paraId="7EB43AF6" w14:textId="77777777" w:rsidR="006B7C11" w:rsidRPr="007023F9" w:rsidRDefault="006B7C11" w:rsidP="006B7C11">
      <w:pPr>
        <w:rPr>
          <w:color w:val="000000"/>
          <w:szCs w:val="22"/>
        </w:rPr>
      </w:pPr>
      <w:r w:rsidRPr="007023F9">
        <w:rPr>
          <w:color w:val="000000"/>
          <w:szCs w:val="22"/>
        </w:rPr>
        <w:t xml:space="preserve">PC </w:t>
      </w:r>
    </w:p>
    <w:p w14:paraId="7EB43AF7" w14:textId="77777777" w:rsidR="006B7C11" w:rsidRPr="007023F9" w:rsidRDefault="006B7C11" w:rsidP="006B7C11">
      <w:pPr>
        <w:rPr>
          <w:b/>
          <w:color w:val="000000"/>
          <w:szCs w:val="22"/>
        </w:rPr>
      </w:pPr>
      <w:r w:rsidRPr="007023F9">
        <w:rPr>
          <w:color w:val="000000"/>
          <w:szCs w:val="22"/>
        </w:rPr>
        <w:t>SN</w:t>
      </w:r>
      <w:r w:rsidRPr="007023F9">
        <w:rPr>
          <w:b/>
          <w:color w:val="000000"/>
          <w:szCs w:val="22"/>
        </w:rPr>
        <w:t xml:space="preserve"> </w:t>
      </w:r>
    </w:p>
    <w:p w14:paraId="7EB43AF8" w14:textId="77777777" w:rsidR="006B7C11" w:rsidRPr="007023F9" w:rsidRDefault="006B7C11" w:rsidP="006B7C11">
      <w:pPr>
        <w:rPr>
          <w:color w:val="000000"/>
          <w:szCs w:val="22"/>
        </w:rPr>
      </w:pPr>
      <w:r w:rsidRPr="008F132F">
        <w:rPr>
          <w:color w:val="000000"/>
          <w:szCs w:val="22"/>
        </w:rPr>
        <w:t>NN</w:t>
      </w:r>
      <w:r w:rsidRPr="007023F9">
        <w:rPr>
          <w:color w:val="000000"/>
          <w:szCs w:val="22"/>
        </w:rPr>
        <w:t xml:space="preserve"> </w:t>
      </w:r>
    </w:p>
    <w:p w14:paraId="7EB43AF9" w14:textId="77777777" w:rsidR="006B7C11" w:rsidRPr="007023F9" w:rsidRDefault="006B7C11" w:rsidP="006B7C11">
      <w:pPr>
        <w:shd w:val="clear" w:color="auto" w:fill="FFFFFF"/>
        <w:rPr>
          <w:color w:val="000000"/>
        </w:rPr>
      </w:pPr>
    </w:p>
    <w:p w14:paraId="7EB43AFA" w14:textId="77777777" w:rsidR="00DA43F5" w:rsidRPr="007023F9" w:rsidRDefault="00DA43F5">
      <w:pPr>
        <w:rPr>
          <w:bCs/>
          <w:color w:val="000000"/>
        </w:rPr>
      </w:pPr>
      <w:r w:rsidRPr="007023F9">
        <w:rPr>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AFE" w14:textId="77777777">
        <w:tc>
          <w:tcPr>
            <w:tcW w:w="9281" w:type="dxa"/>
          </w:tcPr>
          <w:p w14:paraId="7EB43AFB" w14:textId="77777777" w:rsidR="00DA43F5" w:rsidRPr="007023F9" w:rsidRDefault="00DA43F5">
            <w:pPr>
              <w:rPr>
                <w:b/>
                <w:color w:val="000000"/>
              </w:rPr>
            </w:pPr>
            <w:r w:rsidRPr="007023F9">
              <w:rPr>
                <w:b/>
                <w:color w:val="000000"/>
              </w:rPr>
              <w:lastRenderedPageBreak/>
              <w:t>MINSTEKRAV TIL OPPLYSNINGER SOM SKAL ANGIS PÅ BLISTER</w:t>
            </w:r>
            <w:r w:rsidR="00651B96" w:rsidRPr="007023F9">
              <w:rPr>
                <w:b/>
                <w:color w:val="000000"/>
              </w:rPr>
              <w:t xml:space="preserve"> ELLER STRIP</w:t>
            </w:r>
          </w:p>
          <w:p w14:paraId="7EB43AFC" w14:textId="77777777" w:rsidR="00DA43F5" w:rsidRPr="007023F9" w:rsidRDefault="00DA43F5">
            <w:pPr>
              <w:rPr>
                <w:b/>
                <w:color w:val="000000"/>
              </w:rPr>
            </w:pPr>
          </w:p>
          <w:p w14:paraId="7EB43AFD" w14:textId="77777777" w:rsidR="00DA43F5" w:rsidRPr="007023F9" w:rsidRDefault="005C145C">
            <w:pPr>
              <w:rPr>
                <w:b/>
                <w:color w:val="000000"/>
              </w:rPr>
            </w:pPr>
            <w:r w:rsidRPr="007023F9">
              <w:rPr>
                <w:b/>
                <w:color w:val="000000"/>
              </w:rPr>
              <w:t xml:space="preserve">Blisterpakninger (21, </w:t>
            </w:r>
            <w:r w:rsidR="00DA43F5" w:rsidRPr="007023F9">
              <w:rPr>
                <w:b/>
                <w:color w:val="000000"/>
              </w:rPr>
              <w:t>84</w:t>
            </w:r>
            <w:r w:rsidRPr="007023F9">
              <w:rPr>
                <w:b/>
                <w:color w:val="000000"/>
              </w:rPr>
              <w:t xml:space="preserve"> og 100</w:t>
            </w:r>
            <w:r w:rsidR="00DA43F5" w:rsidRPr="007023F9">
              <w:rPr>
                <w:b/>
                <w:color w:val="000000"/>
              </w:rPr>
              <w:t>) og perforerte endose blisterpakninger (100) for 100</w:t>
            </w:r>
            <w:r w:rsidR="0018164D" w:rsidRPr="007023F9">
              <w:rPr>
                <w:b/>
                <w:color w:val="000000"/>
              </w:rPr>
              <w:t> </w:t>
            </w:r>
            <w:r w:rsidR="00DA43F5" w:rsidRPr="007023F9">
              <w:rPr>
                <w:b/>
                <w:color w:val="000000"/>
              </w:rPr>
              <w:t>mg harde kapsler.</w:t>
            </w:r>
          </w:p>
        </w:tc>
      </w:tr>
    </w:tbl>
    <w:p w14:paraId="7EB43AFF" w14:textId="77777777" w:rsidR="00DA43F5" w:rsidRPr="007023F9" w:rsidRDefault="00DA43F5">
      <w:pPr>
        <w:rPr>
          <w:color w:val="000000"/>
        </w:rPr>
      </w:pPr>
    </w:p>
    <w:p w14:paraId="7EB43B00" w14:textId="77777777" w:rsidR="00DA43F5" w:rsidRPr="007023F9" w:rsidRDefault="00DA43F5">
      <w:pPr>
        <w:ind w:left="567" w:hanging="567"/>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B02" w14:textId="77777777">
        <w:tc>
          <w:tcPr>
            <w:tcW w:w="9281" w:type="dxa"/>
          </w:tcPr>
          <w:p w14:paraId="7EB43B01" w14:textId="77777777" w:rsidR="00DA43F5" w:rsidRPr="007023F9" w:rsidRDefault="00DA43F5">
            <w:pPr>
              <w:ind w:left="567" w:hanging="567"/>
              <w:rPr>
                <w:b/>
                <w:color w:val="000000"/>
              </w:rPr>
            </w:pPr>
            <w:r w:rsidRPr="007023F9">
              <w:rPr>
                <w:b/>
                <w:color w:val="000000"/>
              </w:rPr>
              <w:t>1.</w:t>
            </w:r>
            <w:r w:rsidRPr="007023F9">
              <w:rPr>
                <w:b/>
                <w:color w:val="000000"/>
              </w:rPr>
              <w:tab/>
              <w:t>LEGEMIDLETS NAVN</w:t>
            </w:r>
          </w:p>
        </w:tc>
      </w:tr>
    </w:tbl>
    <w:p w14:paraId="7EB43B03" w14:textId="77777777" w:rsidR="00DA43F5" w:rsidRPr="007023F9" w:rsidRDefault="00DA43F5">
      <w:pPr>
        <w:suppressAutoHyphens/>
        <w:rPr>
          <w:color w:val="000000"/>
        </w:rPr>
      </w:pPr>
    </w:p>
    <w:p w14:paraId="7EB43B04" w14:textId="55BA3AA8" w:rsidR="00DA43F5" w:rsidRPr="007023F9" w:rsidRDefault="003224BA">
      <w:pPr>
        <w:suppressAutoHyphens/>
        <w:rPr>
          <w:color w:val="000000"/>
        </w:rPr>
      </w:pPr>
      <w:r w:rsidRPr="007023F9">
        <w:rPr>
          <w:color w:val="000000"/>
        </w:rPr>
        <w:t xml:space="preserve">Pregabalin </w:t>
      </w:r>
      <w:r w:rsidR="00520D2F">
        <w:rPr>
          <w:color w:val="000000"/>
        </w:rPr>
        <w:t>Viatris Pharma</w:t>
      </w:r>
      <w:r w:rsidR="00DA43F5" w:rsidRPr="007023F9">
        <w:rPr>
          <w:color w:val="000000"/>
        </w:rPr>
        <w:t xml:space="preserve"> 100 mg harde kapsler</w:t>
      </w:r>
    </w:p>
    <w:p w14:paraId="7EB43B05" w14:textId="77777777" w:rsidR="00DA43F5" w:rsidRPr="007023F9" w:rsidRDefault="0060062A">
      <w:pPr>
        <w:suppressAutoHyphens/>
        <w:rPr>
          <w:color w:val="000000"/>
        </w:rPr>
      </w:pPr>
      <w:r w:rsidRPr="007023F9">
        <w:rPr>
          <w:color w:val="000000"/>
        </w:rPr>
        <w:t>p</w:t>
      </w:r>
      <w:r w:rsidR="00DA43F5" w:rsidRPr="007023F9">
        <w:rPr>
          <w:color w:val="000000"/>
        </w:rPr>
        <w:t>regabalin</w:t>
      </w:r>
    </w:p>
    <w:p w14:paraId="7EB43B06" w14:textId="77777777" w:rsidR="00DA43F5" w:rsidRPr="007023F9" w:rsidRDefault="00DA43F5">
      <w:pPr>
        <w:suppressAutoHyphens/>
        <w:rPr>
          <w:color w:val="000000"/>
        </w:rPr>
      </w:pPr>
    </w:p>
    <w:p w14:paraId="7EB43B07"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B09" w14:textId="77777777">
        <w:tc>
          <w:tcPr>
            <w:tcW w:w="9281" w:type="dxa"/>
          </w:tcPr>
          <w:p w14:paraId="7EB43B08" w14:textId="77777777" w:rsidR="00DA43F5" w:rsidRPr="007023F9" w:rsidRDefault="00DA43F5">
            <w:pPr>
              <w:ind w:left="567" w:hanging="567"/>
              <w:rPr>
                <w:b/>
                <w:color w:val="000000"/>
              </w:rPr>
            </w:pPr>
            <w:r w:rsidRPr="007023F9">
              <w:rPr>
                <w:b/>
                <w:color w:val="000000"/>
              </w:rPr>
              <w:t>2.</w:t>
            </w:r>
            <w:r w:rsidRPr="007023F9">
              <w:rPr>
                <w:b/>
                <w:color w:val="000000"/>
              </w:rPr>
              <w:tab/>
              <w:t>NAVN PÅ INNEHAVEREN AV MARKEDSFØRINGSTILLATELSEN</w:t>
            </w:r>
          </w:p>
        </w:tc>
      </w:tr>
    </w:tbl>
    <w:p w14:paraId="7EB43B0A" w14:textId="77777777" w:rsidR="00DA43F5" w:rsidRPr="007023F9" w:rsidRDefault="00DA43F5">
      <w:pPr>
        <w:suppressAutoHyphens/>
        <w:rPr>
          <w:color w:val="000000"/>
        </w:rPr>
      </w:pPr>
    </w:p>
    <w:p w14:paraId="2D781542" w14:textId="77777777" w:rsidR="003C4336" w:rsidRDefault="003C4336" w:rsidP="003C4336">
      <w:pPr>
        <w:keepNext/>
        <w:rPr>
          <w:color w:val="000000"/>
          <w:lang w:val="sv-SE"/>
        </w:rPr>
      </w:pPr>
      <w:r w:rsidRPr="004D41E0">
        <w:rPr>
          <w:color w:val="000000"/>
          <w:lang w:val="sv-SE"/>
        </w:rPr>
        <w:t>Viatris Healthcare Limited</w:t>
      </w:r>
    </w:p>
    <w:p w14:paraId="7EB43B0C" w14:textId="77777777" w:rsidR="00DA43F5" w:rsidRPr="007023F9" w:rsidRDefault="00DA43F5">
      <w:pPr>
        <w:suppressAutoHyphens/>
        <w:rPr>
          <w:color w:val="000000"/>
        </w:rPr>
      </w:pPr>
    </w:p>
    <w:p w14:paraId="7EB43B0D"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B0F" w14:textId="77777777">
        <w:tc>
          <w:tcPr>
            <w:tcW w:w="9281" w:type="dxa"/>
          </w:tcPr>
          <w:p w14:paraId="7EB43B0E" w14:textId="77777777" w:rsidR="00DA43F5" w:rsidRPr="007023F9" w:rsidRDefault="00DA43F5">
            <w:pPr>
              <w:ind w:left="567" w:hanging="567"/>
              <w:rPr>
                <w:b/>
                <w:color w:val="000000"/>
              </w:rPr>
            </w:pPr>
            <w:r w:rsidRPr="007023F9">
              <w:rPr>
                <w:b/>
                <w:color w:val="000000"/>
              </w:rPr>
              <w:t>3.</w:t>
            </w:r>
            <w:r w:rsidRPr="007023F9">
              <w:rPr>
                <w:b/>
                <w:color w:val="000000"/>
              </w:rPr>
              <w:tab/>
              <w:t>UTLØPSDATO</w:t>
            </w:r>
          </w:p>
        </w:tc>
      </w:tr>
    </w:tbl>
    <w:p w14:paraId="7EB43B10" w14:textId="77777777" w:rsidR="00DA43F5" w:rsidRPr="007023F9" w:rsidRDefault="00DA43F5" w:rsidP="006D4D60">
      <w:pPr>
        <w:suppressAutoHyphens/>
        <w:rPr>
          <w:color w:val="000000"/>
        </w:rPr>
      </w:pPr>
    </w:p>
    <w:p w14:paraId="7EB43B11" w14:textId="77777777" w:rsidR="00DA43F5" w:rsidRPr="007023F9" w:rsidRDefault="00DA43F5" w:rsidP="0020343A">
      <w:pPr>
        <w:suppressAutoHyphens/>
        <w:rPr>
          <w:color w:val="000000"/>
        </w:rPr>
      </w:pPr>
      <w:r w:rsidRPr="007023F9">
        <w:rPr>
          <w:color w:val="000000"/>
        </w:rPr>
        <w:t>EXP</w:t>
      </w:r>
    </w:p>
    <w:p w14:paraId="7EB43B12" w14:textId="77777777" w:rsidR="00DA43F5" w:rsidRPr="007023F9" w:rsidRDefault="00DA43F5" w:rsidP="0020343A">
      <w:pPr>
        <w:suppressAutoHyphens/>
        <w:rPr>
          <w:color w:val="000000"/>
        </w:rPr>
      </w:pPr>
    </w:p>
    <w:p w14:paraId="7EB43B13" w14:textId="77777777" w:rsidR="00DA43F5" w:rsidRPr="007023F9" w:rsidRDefault="00DA43F5" w:rsidP="0020343A">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B15" w14:textId="77777777">
        <w:tc>
          <w:tcPr>
            <w:tcW w:w="9281" w:type="dxa"/>
          </w:tcPr>
          <w:p w14:paraId="7EB43B14" w14:textId="77777777" w:rsidR="00DA43F5" w:rsidRPr="007023F9" w:rsidRDefault="00DA43F5">
            <w:pPr>
              <w:ind w:left="567" w:hanging="567"/>
              <w:rPr>
                <w:b/>
                <w:color w:val="000000"/>
              </w:rPr>
            </w:pPr>
            <w:r w:rsidRPr="007023F9">
              <w:rPr>
                <w:b/>
                <w:color w:val="000000"/>
              </w:rPr>
              <w:t>4.</w:t>
            </w:r>
            <w:r w:rsidRPr="007023F9">
              <w:rPr>
                <w:b/>
                <w:color w:val="000000"/>
              </w:rPr>
              <w:tab/>
              <w:t>PRODUKSJONSNUMMER</w:t>
            </w:r>
          </w:p>
        </w:tc>
      </w:tr>
    </w:tbl>
    <w:p w14:paraId="7EB43B16" w14:textId="77777777" w:rsidR="00DA43F5" w:rsidRPr="007023F9" w:rsidRDefault="00DA43F5" w:rsidP="0020343A">
      <w:pPr>
        <w:suppressAutoHyphens/>
        <w:rPr>
          <w:color w:val="000000"/>
        </w:rPr>
      </w:pPr>
    </w:p>
    <w:p w14:paraId="7EB43B17" w14:textId="77777777" w:rsidR="00DA43F5" w:rsidRPr="007023F9" w:rsidRDefault="00DA43F5" w:rsidP="0020343A">
      <w:pPr>
        <w:suppressAutoHyphens/>
        <w:rPr>
          <w:color w:val="000000"/>
        </w:rPr>
      </w:pPr>
      <w:r w:rsidRPr="007023F9">
        <w:rPr>
          <w:color w:val="000000"/>
        </w:rPr>
        <w:t>Lot</w:t>
      </w:r>
    </w:p>
    <w:p w14:paraId="7EB43B18" w14:textId="77777777" w:rsidR="00DA43F5" w:rsidRPr="007023F9" w:rsidRDefault="00DA43F5" w:rsidP="0020343A">
      <w:pPr>
        <w:suppressAutoHyphens/>
        <w:rPr>
          <w:color w:val="000000"/>
        </w:rPr>
      </w:pPr>
    </w:p>
    <w:p w14:paraId="7EB43B19" w14:textId="77777777" w:rsidR="00DA43F5" w:rsidRPr="007023F9" w:rsidRDefault="00DA43F5" w:rsidP="0020343A">
      <w:pPr>
        <w:suppressAutoHyphens/>
        <w:rPr>
          <w:color w:val="000000"/>
        </w:rPr>
      </w:pPr>
    </w:p>
    <w:tbl>
      <w:tblPr>
        <w:tblpPr w:leftFromText="180" w:rightFromText="180" w:vertAnchor="text" w:horzAnchor="margin"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26AFB" w:rsidRPr="007023F9" w14:paraId="7EB43B1B" w14:textId="77777777">
        <w:trPr>
          <w:trHeight w:val="332"/>
        </w:trPr>
        <w:tc>
          <w:tcPr>
            <w:tcW w:w="9281" w:type="dxa"/>
          </w:tcPr>
          <w:p w14:paraId="7EB43B1A" w14:textId="77777777" w:rsidR="00826AFB" w:rsidRPr="007023F9" w:rsidRDefault="00826AFB" w:rsidP="00826AFB">
            <w:pPr>
              <w:ind w:left="567" w:hanging="567"/>
              <w:rPr>
                <w:b/>
                <w:color w:val="000000"/>
              </w:rPr>
            </w:pPr>
            <w:r w:rsidRPr="007023F9">
              <w:rPr>
                <w:b/>
                <w:color w:val="000000"/>
              </w:rPr>
              <w:t>5.</w:t>
            </w:r>
            <w:r w:rsidRPr="007023F9">
              <w:rPr>
                <w:b/>
                <w:color w:val="000000"/>
              </w:rPr>
              <w:tab/>
              <w:t>ANNET</w:t>
            </w:r>
          </w:p>
        </w:tc>
      </w:tr>
    </w:tbl>
    <w:p w14:paraId="7EB43B1C" w14:textId="77777777" w:rsidR="00E13C13" w:rsidRPr="007023F9" w:rsidRDefault="00E13C13">
      <w:pPr>
        <w:shd w:val="clear" w:color="auto" w:fill="FFFFFF"/>
        <w:rPr>
          <w:color w:val="000000"/>
        </w:rPr>
      </w:pPr>
    </w:p>
    <w:p w14:paraId="7EB43B1D" w14:textId="77777777" w:rsidR="00E13C13" w:rsidRPr="007023F9" w:rsidRDefault="00E13C13">
      <w:pPr>
        <w:shd w:val="clear" w:color="auto" w:fill="FFFFFF"/>
        <w:rPr>
          <w:color w:val="000000"/>
        </w:rPr>
      </w:pPr>
    </w:p>
    <w:p w14:paraId="7EB43B1E" w14:textId="77777777" w:rsidR="00132CBB" w:rsidRPr="007023F9" w:rsidRDefault="00DA43F5">
      <w:pPr>
        <w:shd w:val="clear" w:color="auto" w:fill="FFFFFF"/>
        <w:rPr>
          <w:color w:val="000000"/>
        </w:rPr>
      </w:pPr>
      <w:r w:rsidRPr="007023F9">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22" w14:textId="77777777">
        <w:trPr>
          <w:trHeight w:val="912"/>
        </w:trPr>
        <w:tc>
          <w:tcPr>
            <w:tcW w:w="9281" w:type="dxa"/>
            <w:tcBorders>
              <w:bottom w:val="single" w:sz="4" w:space="0" w:color="auto"/>
            </w:tcBorders>
          </w:tcPr>
          <w:p w14:paraId="7EB43B1F" w14:textId="77777777" w:rsidR="00132CBB" w:rsidRPr="007023F9" w:rsidRDefault="00132CBB" w:rsidP="00BE2F04">
            <w:pPr>
              <w:shd w:val="clear" w:color="auto" w:fill="FFFFFF"/>
              <w:rPr>
                <w:b/>
                <w:color w:val="000000"/>
              </w:rPr>
            </w:pPr>
            <w:r w:rsidRPr="007023F9">
              <w:rPr>
                <w:b/>
                <w:color w:val="000000"/>
              </w:rPr>
              <w:lastRenderedPageBreak/>
              <w:t xml:space="preserve">OPPLYSNINGER SOM SKAL ANGIS PÅ </w:t>
            </w:r>
            <w:r w:rsidR="00C770EE" w:rsidRPr="007023F9">
              <w:rPr>
                <w:b/>
                <w:color w:val="000000"/>
              </w:rPr>
              <w:t>YTRE EMBALLASJE</w:t>
            </w:r>
          </w:p>
          <w:p w14:paraId="7EB43B20" w14:textId="77777777" w:rsidR="00132CBB" w:rsidRPr="007023F9" w:rsidRDefault="00132CBB" w:rsidP="00BE2F04">
            <w:pPr>
              <w:shd w:val="clear" w:color="auto" w:fill="FFFFFF"/>
              <w:rPr>
                <w:color w:val="000000"/>
              </w:rPr>
            </w:pPr>
          </w:p>
          <w:p w14:paraId="7EB43B21" w14:textId="77777777" w:rsidR="00132CBB" w:rsidRPr="007023F9" w:rsidRDefault="00132CBB" w:rsidP="00BE2F04">
            <w:pPr>
              <w:rPr>
                <w:b/>
                <w:color w:val="000000"/>
              </w:rPr>
            </w:pPr>
            <w:r w:rsidRPr="007023F9">
              <w:rPr>
                <w:b/>
                <w:color w:val="000000"/>
              </w:rPr>
              <w:t>Tablettboks, indre emballasje for 150</w:t>
            </w:r>
            <w:r w:rsidR="0018164D" w:rsidRPr="007023F9">
              <w:rPr>
                <w:b/>
                <w:color w:val="000000"/>
              </w:rPr>
              <w:t> </w:t>
            </w:r>
            <w:r w:rsidRPr="007023F9">
              <w:rPr>
                <w:b/>
                <w:color w:val="000000"/>
              </w:rPr>
              <w:t>mg harde kapsler –pakningsstørrelse 200</w:t>
            </w:r>
          </w:p>
        </w:tc>
      </w:tr>
    </w:tbl>
    <w:p w14:paraId="7EB43B23" w14:textId="77777777" w:rsidR="00132CBB" w:rsidRPr="007023F9" w:rsidRDefault="00132CBB" w:rsidP="00132CBB">
      <w:pPr>
        <w:suppressAutoHyphens/>
        <w:rPr>
          <w:color w:val="000000"/>
        </w:rPr>
      </w:pPr>
    </w:p>
    <w:p w14:paraId="7EB43B24" w14:textId="77777777" w:rsidR="00132CBB" w:rsidRPr="007023F9" w:rsidRDefault="00132CBB" w:rsidP="00132CB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26" w14:textId="77777777">
        <w:tc>
          <w:tcPr>
            <w:tcW w:w="9281" w:type="dxa"/>
          </w:tcPr>
          <w:p w14:paraId="7EB43B25" w14:textId="77777777" w:rsidR="00132CBB" w:rsidRPr="007023F9" w:rsidRDefault="00132CBB" w:rsidP="00BE2F04">
            <w:pPr>
              <w:ind w:left="567" w:hanging="567"/>
              <w:rPr>
                <w:b/>
                <w:color w:val="000000"/>
              </w:rPr>
            </w:pPr>
            <w:r w:rsidRPr="007023F9">
              <w:rPr>
                <w:b/>
                <w:color w:val="000000"/>
              </w:rPr>
              <w:t>1.</w:t>
            </w:r>
            <w:r w:rsidRPr="007023F9">
              <w:rPr>
                <w:b/>
                <w:color w:val="000000"/>
              </w:rPr>
              <w:tab/>
              <w:t>LEGEMIDLETS NAVN</w:t>
            </w:r>
          </w:p>
        </w:tc>
      </w:tr>
    </w:tbl>
    <w:p w14:paraId="7EB43B27" w14:textId="77777777" w:rsidR="00132CBB" w:rsidRPr="007023F9" w:rsidRDefault="00132CBB" w:rsidP="00132CBB">
      <w:pPr>
        <w:suppressAutoHyphens/>
        <w:rPr>
          <w:color w:val="000000"/>
        </w:rPr>
      </w:pPr>
    </w:p>
    <w:p w14:paraId="7EB43B28" w14:textId="646933FE" w:rsidR="00132CBB" w:rsidRPr="007023F9" w:rsidRDefault="003224BA" w:rsidP="00132CBB">
      <w:pPr>
        <w:suppressAutoHyphens/>
        <w:rPr>
          <w:color w:val="000000"/>
        </w:rPr>
      </w:pPr>
      <w:r w:rsidRPr="007023F9">
        <w:rPr>
          <w:color w:val="000000"/>
        </w:rPr>
        <w:t xml:space="preserve">Pregabalin </w:t>
      </w:r>
      <w:r w:rsidR="00520D2F">
        <w:rPr>
          <w:color w:val="000000"/>
        </w:rPr>
        <w:t>Viatris Pharma</w:t>
      </w:r>
      <w:r w:rsidR="00132CBB" w:rsidRPr="007023F9">
        <w:rPr>
          <w:color w:val="000000"/>
        </w:rPr>
        <w:t xml:space="preserve"> 150 mg harde kapsler</w:t>
      </w:r>
    </w:p>
    <w:p w14:paraId="7EB43B29" w14:textId="77777777" w:rsidR="00132CBB" w:rsidRPr="007023F9" w:rsidRDefault="0060062A" w:rsidP="00132CBB">
      <w:pPr>
        <w:suppressAutoHyphens/>
        <w:rPr>
          <w:color w:val="000000"/>
        </w:rPr>
      </w:pPr>
      <w:r w:rsidRPr="007023F9">
        <w:rPr>
          <w:color w:val="000000"/>
        </w:rPr>
        <w:t>p</w:t>
      </w:r>
      <w:r w:rsidR="00C770EE" w:rsidRPr="007023F9">
        <w:rPr>
          <w:color w:val="000000"/>
        </w:rPr>
        <w:t>regabalin</w:t>
      </w:r>
    </w:p>
    <w:p w14:paraId="7EB43B2A" w14:textId="77777777" w:rsidR="00132CBB" w:rsidRPr="007023F9" w:rsidRDefault="00132CBB" w:rsidP="00132CBB">
      <w:pPr>
        <w:suppressAutoHyphens/>
        <w:rPr>
          <w:color w:val="000000"/>
        </w:rPr>
      </w:pPr>
    </w:p>
    <w:p w14:paraId="7EB43B2B" w14:textId="77777777" w:rsidR="00132CBB" w:rsidRPr="007023F9" w:rsidRDefault="00132CBB" w:rsidP="00132CB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2D" w14:textId="77777777">
        <w:tc>
          <w:tcPr>
            <w:tcW w:w="9281" w:type="dxa"/>
          </w:tcPr>
          <w:p w14:paraId="7EB43B2C" w14:textId="77777777" w:rsidR="00132CBB" w:rsidRPr="007023F9" w:rsidRDefault="00132CBB" w:rsidP="00BE2F04">
            <w:pPr>
              <w:ind w:left="567" w:hanging="567"/>
              <w:rPr>
                <w:b/>
                <w:color w:val="000000"/>
              </w:rPr>
            </w:pPr>
            <w:r w:rsidRPr="007023F9">
              <w:rPr>
                <w:b/>
                <w:color w:val="000000"/>
              </w:rPr>
              <w:t>2</w:t>
            </w:r>
            <w:r w:rsidR="00C770EE" w:rsidRPr="007023F9">
              <w:rPr>
                <w:b/>
                <w:color w:val="000000"/>
              </w:rPr>
              <w:t>.</w:t>
            </w:r>
            <w:r w:rsidR="00C770EE" w:rsidRPr="007023F9">
              <w:rPr>
                <w:b/>
                <w:color w:val="000000"/>
              </w:rPr>
              <w:tab/>
              <w:t>DEKLARASJON AV VIRKESTOFF(ER)</w:t>
            </w:r>
          </w:p>
        </w:tc>
      </w:tr>
    </w:tbl>
    <w:p w14:paraId="7EB43B2E" w14:textId="77777777" w:rsidR="00132CBB" w:rsidRPr="007023F9" w:rsidRDefault="00132CBB" w:rsidP="00132CBB">
      <w:pPr>
        <w:suppressAutoHyphens/>
        <w:rPr>
          <w:color w:val="000000"/>
        </w:rPr>
      </w:pPr>
    </w:p>
    <w:p w14:paraId="7EB43B2F" w14:textId="77777777" w:rsidR="00132CBB" w:rsidRPr="007023F9" w:rsidRDefault="00132CBB" w:rsidP="00132CBB">
      <w:pPr>
        <w:suppressAutoHyphens/>
        <w:rPr>
          <w:color w:val="000000"/>
        </w:rPr>
      </w:pPr>
      <w:r w:rsidRPr="007023F9">
        <w:rPr>
          <w:color w:val="000000"/>
        </w:rPr>
        <w:t>Hver harde kapsel inneholder 150 mg pregabalin</w:t>
      </w:r>
      <w:r w:rsidR="00571234" w:rsidRPr="007023F9">
        <w:rPr>
          <w:color w:val="000000"/>
        </w:rPr>
        <w:t>.</w:t>
      </w:r>
    </w:p>
    <w:p w14:paraId="7EB43B30" w14:textId="77777777" w:rsidR="00132CBB" w:rsidRPr="007023F9" w:rsidRDefault="00132CBB" w:rsidP="00132CBB">
      <w:pPr>
        <w:suppressAutoHyphens/>
        <w:rPr>
          <w:color w:val="000000"/>
        </w:rPr>
      </w:pPr>
    </w:p>
    <w:p w14:paraId="7EB43B31" w14:textId="77777777" w:rsidR="00132CBB" w:rsidRPr="007023F9" w:rsidRDefault="00132CBB" w:rsidP="00132CB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33" w14:textId="77777777">
        <w:tc>
          <w:tcPr>
            <w:tcW w:w="9281" w:type="dxa"/>
          </w:tcPr>
          <w:p w14:paraId="7EB43B32" w14:textId="77777777" w:rsidR="00132CBB" w:rsidRPr="007023F9" w:rsidRDefault="00132CBB" w:rsidP="00BE2F04">
            <w:pPr>
              <w:ind w:left="567" w:hanging="567"/>
              <w:rPr>
                <w:b/>
                <w:color w:val="000000"/>
              </w:rPr>
            </w:pPr>
            <w:r w:rsidRPr="007023F9">
              <w:rPr>
                <w:b/>
                <w:color w:val="000000"/>
              </w:rPr>
              <w:t>3.</w:t>
            </w:r>
            <w:r w:rsidRPr="007023F9">
              <w:rPr>
                <w:b/>
                <w:color w:val="000000"/>
              </w:rPr>
              <w:tab/>
              <w:t>LISTE OVER HJELPESTOFFER</w:t>
            </w:r>
          </w:p>
        </w:tc>
      </w:tr>
    </w:tbl>
    <w:p w14:paraId="7EB43B34" w14:textId="77777777" w:rsidR="00132CBB" w:rsidRPr="007023F9" w:rsidRDefault="00132CBB" w:rsidP="00132CBB">
      <w:pPr>
        <w:suppressAutoHyphens/>
        <w:rPr>
          <w:color w:val="000000"/>
        </w:rPr>
      </w:pPr>
    </w:p>
    <w:p w14:paraId="7EB43B35" w14:textId="77777777" w:rsidR="00132CBB" w:rsidRPr="007023F9" w:rsidRDefault="00132CBB" w:rsidP="00132CBB">
      <w:pPr>
        <w:suppressAutoHyphens/>
        <w:rPr>
          <w:color w:val="000000"/>
        </w:rPr>
      </w:pPr>
      <w:r w:rsidRPr="007023F9">
        <w:rPr>
          <w:color w:val="000000"/>
        </w:rPr>
        <w:t xml:space="preserve">Dette </w:t>
      </w:r>
      <w:r w:rsidR="005C3571" w:rsidRPr="007023F9">
        <w:rPr>
          <w:color w:val="000000"/>
        </w:rPr>
        <w:t>legemidlet</w:t>
      </w:r>
      <w:r w:rsidRPr="007023F9">
        <w:rPr>
          <w:color w:val="000000"/>
        </w:rPr>
        <w:t xml:space="preserve"> inneholder laktosemonohydrat: </w:t>
      </w:r>
      <w:r w:rsidR="005C3571" w:rsidRPr="007023F9">
        <w:rPr>
          <w:color w:val="000000"/>
        </w:rPr>
        <w:t>S</w:t>
      </w:r>
      <w:r w:rsidRPr="007023F9">
        <w:rPr>
          <w:color w:val="000000"/>
        </w:rPr>
        <w:t>e pakningsvedlegget for ytterligere informasjon.</w:t>
      </w:r>
    </w:p>
    <w:p w14:paraId="7EB43B36" w14:textId="77777777" w:rsidR="00132CBB" w:rsidRPr="007023F9" w:rsidRDefault="00132CBB" w:rsidP="00132CBB">
      <w:pPr>
        <w:suppressAutoHyphens/>
        <w:rPr>
          <w:color w:val="000000"/>
        </w:rPr>
      </w:pPr>
    </w:p>
    <w:p w14:paraId="7EB43B37" w14:textId="77777777" w:rsidR="00132CBB" w:rsidRPr="007023F9" w:rsidRDefault="00132CBB" w:rsidP="00132CB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39" w14:textId="77777777">
        <w:tc>
          <w:tcPr>
            <w:tcW w:w="9281" w:type="dxa"/>
          </w:tcPr>
          <w:p w14:paraId="7EB43B38" w14:textId="77777777" w:rsidR="00132CBB" w:rsidRPr="007023F9" w:rsidRDefault="00132CBB" w:rsidP="00BE2F04">
            <w:pPr>
              <w:ind w:left="567" w:hanging="567"/>
              <w:rPr>
                <w:b/>
                <w:color w:val="000000"/>
              </w:rPr>
            </w:pPr>
            <w:r w:rsidRPr="007023F9">
              <w:rPr>
                <w:b/>
                <w:color w:val="000000"/>
              </w:rPr>
              <w:t>4.</w:t>
            </w:r>
            <w:r w:rsidRPr="007023F9">
              <w:rPr>
                <w:b/>
                <w:color w:val="000000"/>
              </w:rPr>
              <w:tab/>
              <w:t>LEGEMIDDELFORM OG INNHOLD (PAKNINGSSTØRRELSE)</w:t>
            </w:r>
          </w:p>
        </w:tc>
      </w:tr>
    </w:tbl>
    <w:p w14:paraId="7EB43B3A" w14:textId="77777777" w:rsidR="00132CBB" w:rsidRPr="007023F9" w:rsidRDefault="00132CBB" w:rsidP="00132CBB">
      <w:pPr>
        <w:suppressAutoHyphens/>
        <w:rPr>
          <w:color w:val="000000"/>
        </w:rPr>
      </w:pPr>
    </w:p>
    <w:p w14:paraId="7EB43B3B" w14:textId="77777777" w:rsidR="00132CBB" w:rsidRPr="007023F9" w:rsidRDefault="00132CBB" w:rsidP="00132CBB">
      <w:pPr>
        <w:suppressAutoHyphens/>
        <w:rPr>
          <w:color w:val="000000"/>
        </w:rPr>
      </w:pPr>
      <w:r w:rsidRPr="007023F9">
        <w:rPr>
          <w:color w:val="000000"/>
        </w:rPr>
        <w:t>200</w:t>
      </w:r>
      <w:r w:rsidR="00AA75D0" w:rsidRPr="007023F9">
        <w:rPr>
          <w:color w:val="000000"/>
        </w:rPr>
        <w:t> </w:t>
      </w:r>
      <w:r w:rsidRPr="007023F9">
        <w:rPr>
          <w:color w:val="000000"/>
        </w:rPr>
        <w:t>harde kapsler</w:t>
      </w:r>
    </w:p>
    <w:p w14:paraId="7EB43B3C" w14:textId="77777777" w:rsidR="00132CBB" w:rsidRPr="007023F9" w:rsidRDefault="00132CBB" w:rsidP="00132CBB">
      <w:pPr>
        <w:suppressAutoHyphens/>
        <w:rPr>
          <w:color w:val="000000"/>
        </w:rPr>
      </w:pPr>
    </w:p>
    <w:p w14:paraId="7EB43B3D" w14:textId="77777777" w:rsidR="00132CBB" w:rsidRPr="007023F9" w:rsidRDefault="00132CBB" w:rsidP="00132CB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3F" w14:textId="77777777">
        <w:tc>
          <w:tcPr>
            <w:tcW w:w="9281" w:type="dxa"/>
          </w:tcPr>
          <w:p w14:paraId="7EB43B3E" w14:textId="77777777" w:rsidR="00132CBB" w:rsidRPr="007023F9" w:rsidRDefault="00132CBB" w:rsidP="00BE2F04">
            <w:pPr>
              <w:ind w:left="567" w:hanging="567"/>
              <w:rPr>
                <w:b/>
                <w:color w:val="000000"/>
              </w:rPr>
            </w:pPr>
            <w:r w:rsidRPr="007023F9">
              <w:rPr>
                <w:b/>
                <w:color w:val="000000"/>
              </w:rPr>
              <w:t>5.</w:t>
            </w:r>
            <w:r w:rsidRPr="007023F9">
              <w:rPr>
                <w:b/>
                <w:color w:val="000000"/>
              </w:rPr>
              <w:tab/>
              <w:t xml:space="preserve">ADMINISTRASJONSMÅTE OG </w:t>
            </w:r>
            <w:r w:rsidR="0060062A" w:rsidRPr="007023F9">
              <w:rPr>
                <w:b/>
                <w:color w:val="000000"/>
              </w:rPr>
              <w:t>-</w:t>
            </w:r>
            <w:r w:rsidRPr="007023F9">
              <w:rPr>
                <w:b/>
                <w:color w:val="000000"/>
              </w:rPr>
              <w:t>VEI(ER)</w:t>
            </w:r>
          </w:p>
        </w:tc>
      </w:tr>
    </w:tbl>
    <w:p w14:paraId="7EB43B40" w14:textId="77777777" w:rsidR="00132CBB" w:rsidRPr="007023F9" w:rsidRDefault="00132CBB" w:rsidP="00132CBB">
      <w:pPr>
        <w:suppressAutoHyphens/>
        <w:rPr>
          <w:color w:val="000000"/>
        </w:rPr>
      </w:pPr>
    </w:p>
    <w:p w14:paraId="7EB43B41" w14:textId="77777777" w:rsidR="00132CBB" w:rsidRPr="007023F9" w:rsidRDefault="00132CBB" w:rsidP="00132CBB">
      <w:pPr>
        <w:suppressAutoHyphens/>
        <w:rPr>
          <w:color w:val="000000"/>
        </w:rPr>
      </w:pPr>
      <w:r w:rsidRPr="008F132F">
        <w:rPr>
          <w:color w:val="000000"/>
        </w:rPr>
        <w:t>Oral bruk</w:t>
      </w:r>
      <w:r w:rsidR="00571234" w:rsidRPr="008F132F">
        <w:rPr>
          <w:color w:val="000000"/>
        </w:rPr>
        <w:t>.</w:t>
      </w:r>
    </w:p>
    <w:p w14:paraId="7EB43B42" w14:textId="77777777" w:rsidR="00132CBB" w:rsidRPr="007023F9" w:rsidRDefault="00132CBB" w:rsidP="00132CBB">
      <w:pPr>
        <w:suppressAutoHyphens/>
        <w:rPr>
          <w:color w:val="000000"/>
        </w:rPr>
      </w:pPr>
      <w:r w:rsidRPr="007023F9">
        <w:rPr>
          <w:color w:val="000000"/>
        </w:rPr>
        <w:t>Les pakningsvedlegget før bruk</w:t>
      </w:r>
      <w:r w:rsidR="00571234" w:rsidRPr="007023F9">
        <w:rPr>
          <w:color w:val="000000"/>
        </w:rPr>
        <w:t>.</w:t>
      </w:r>
    </w:p>
    <w:p w14:paraId="7EB43B43" w14:textId="77777777" w:rsidR="00132CBB" w:rsidRPr="007023F9" w:rsidRDefault="00132CBB" w:rsidP="00132CBB">
      <w:pPr>
        <w:suppressAutoHyphens/>
        <w:rPr>
          <w:color w:val="000000"/>
        </w:rPr>
      </w:pPr>
    </w:p>
    <w:p w14:paraId="7EB43B44" w14:textId="77777777" w:rsidR="00132CBB" w:rsidRPr="007023F9" w:rsidRDefault="00132CBB" w:rsidP="00132CB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46" w14:textId="77777777">
        <w:tc>
          <w:tcPr>
            <w:tcW w:w="9281" w:type="dxa"/>
          </w:tcPr>
          <w:p w14:paraId="7EB43B45" w14:textId="77777777" w:rsidR="00132CBB" w:rsidRPr="007023F9" w:rsidRDefault="00132CBB" w:rsidP="00BE2F04">
            <w:pPr>
              <w:ind w:left="567" w:hanging="567"/>
              <w:rPr>
                <w:b/>
                <w:color w:val="000000"/>
              </w:rPr>
            </w:pPr>
            <w:r w:rsidRPr="007023F9">
              <w:rPr>
                <w:b/>
                <w:color w:val="000000"/>
              </w:rPr>
              <w:t>6.</w:t>
            </w:r>
            <w:r w:rsidRPr="007023F9">
              <w:rPr>
                <w:b/>
                <w:color w:val="000000"/>
              </w:rPr>
              <w:tab/>
              <w:t>ADVARSEL OM AT LEGEMIDLET SKAL OPPBEVARES UTILGJENGELIG FOR BARN</w:t>
            </w:r>
          </w:p>
        </w:tc>
      </w:tr>
    </w:tbl>
    <w:p w14:paraId="7EB43B47" w14:textId="77777777" w:rsidR="00132CBB" w:rsidRPr="007023F9" w:rsidRDefault="00132CBB" w:rsidP="00132CBB">
      <w:pPr>
        <w:suppressAutoHyphens/>
        <w:rPr>
          <w:color w:val="000000"/>
        </w:rPr>
      </w:pPr>
    </w:p>
    <w:p w14:paraId="7EB43B48" w14:textId="77777777" w:rsidR="00132CBB" w:rsidRPr="007023F9" w:rsidRDefault="00132CBB" w:rsidP="00132CBB">
      <w:pPr>
        <w:suppressAutoHyphens/>
        <w:rPr>
          <w:color w:val="000000"/>
        </w:rPr>
      </w:pPr>
      <w:r w:rsidRPr="007023F9">
        <w:rPr>
          <w:color w:val="000000"/>
        </w:rPr>
        <w:t>Oppbevares utilgjengelig for barn.</w:t>
      </w:r>
    </w:p>
    <w:p w14:paraId="7EB43B49" w14:textId="77777777" w:rsidR="00132CBB" w:rsidRPr="007023F9" w:rsidRDefault="00132CBB" w:rsidP="00132CBB">
      <w:pPr>
        <w:suppressAutoHyphens/>
        <w:rPr>
          <w:color w:val="000000"/>
        </w:rPr>
      </w:pPr>
    </w:p>
    <w:p w14:paraId="7EB43B4A" w14:textId="77777777" w:rsidR="00132CBB" w:rsidRPr="007023F9" w:rsidRDefault="00132CBB" w:rsidP="00132CB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4C" w14:textId="77777777">
        <w:tc>
          <w:tcPr>
            <w:tcW w:w="9281" w:type="dxa"/>
          </w:tcPr>
          <w:p w14:paraId="7EB43B4B" w14:textId="77777777" w:rsidR="00132CBB" w:rsidRPr="007023F9" w:rsidRDefault="00132CBB" w:rsidP="00BE2F04">
            <w:pPr>
              <w:ind w:left="567" w:hanging="567"/>
              <w:rPr>
                <w:b/>
                <w:color w:val="000000"/>
              </w:rPr>
            </w:pPr>
            <w:r w:rsidRPr="007023F9">
              <w:rPr>
                <w:b/>
                <w:color w:val="000000"/>
              </w:rPr>
              <w:t>7.</w:t>
            </w:r>
            <w:r w:rsidRPr="007023F9">
              <w:rPr>
                <w:b/>
                <w:color w:val="000000"/>
              </w:rPr>
              <w:tab/>
              <w:t>EVENTUELLE ANDRE SPESIELLE ADVARSLER</w:t>
            </w:r>
          </w:p>
        </w:tc>
      </w:tr>
    </w:tbl>
    <w:p w14:paraId="7EB43B4D" w14:textId="77777777" w:rsidR="00132CBB" w:rsidRPr="007023F9" w:rsidRDefault="00132CBB" w:rsidP="00132CBB">
      <w:pPr>
        <w:suppressAutoHyphens/>
        <w:rPr>
          <w:color w:val="000000"/>
        </w:rPr>
      </w:pPr>
    </w:p>
    <w:p w14:paraId="7EB43B4E" w14:textId="77777777" w:rsidR="00132CBB" w:rsidRPr="007023F9" w:rsidRDefault="00132CBB" w:rsidP="00132CB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50" w14:textId="77777777">
        <w:tc>
          <w:tcPr>
            <w:tcW w:w="9281" w:type="dxa"/>
          </w:tcPr>
          <w:p w14:paraId="7EB43B4F" w14:textId="77777777" w:rsidR="00132CBB" w:rsidRPr="007023F9" w:rsidRDefault="00132CBB" w:rsidP="00BE2F04">
            <w:pPr>
              <w:ind w:left="567" w:hanging="567"/>
              <w:rPr>
                <w:b/>
                <w:color w:val="000000"/>
              </w:rPr>
            </w:pPr>
            <w:r w:rsidRPr="007023F9">
              <w:rPr>
                <w:b/>
                <w:color w:val="000000"/>
              </w:rPr>
              <w:t>8.</w:t>
            </w:r>
            <w:r w:rsidRPr="007023F9">
              <w:rPr>
                <w:b/>
                <w:color w:val="000000"/>
              </w:rPr>
              <w:tab/>
              <w:t>UTLØPSDATO</w:t>
            </w:r>
          </w:p>
        </w:tc>
      </w:tr>
    </w:tbl>
    <w:p w14:paraId="7EB43B51" w14:textId="77777777" w:rsidR="00132CBB" w:rsidRPr="007023F9" w:rsidRDefault="00132CBB" w:rsidP="00132CBB">
      <w:pPr>
        <w:suppressAutoHyphens/>
        <w:ind w:left="567" w:hanging="567"/>
        <w:rPr>
          <w:color w:val="000000"/>
        </w:rPr>
      </w:pPr>
    </w:p>
    <w:p w14:paraId="7EB43B52" w14:textId="77777777" w:rsidR="00132CBB" w:rsidRPr="007023F9" w:rsidRDefault="005C3571" w:rsidP="00132CBB">
      <w:pPr>
        <w:suppressAutoHyphens/>
        <w:rPr>
          <w:color w:val="000000"/>
        </w:rPr>
      </w:pPr>
      <w:r w:rsidRPr="007023F9">
        <w:rPr>
          <w:color w:val="000000"/>
        </w:rPr>
        <w:t>EXP</w:t>
      </w:r>
    </w:p>
    <w:p w14:paraId="7EB43B53" w14:textId="77777777" w:rsidR="00132CBB" w:rsidRPr="007023F9" w:rsidRDefault="00132CBB" w:rsidP="00132CBB">
      <w:pPr>
        <w:rPr>
          <w:color w:val="000000"/>
        </w:rPr>
      </w:pPr>
    </w:p>
    <w:p w14:paraId="7EB43B54" w14:textId="77777777" w:rsidR="00132CBB" w:rsidRPr="007023F9" w:rsidRDefault="00132CBB" w:rsidP="00132CB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56" w14:textId="77777777">
        <w:tc>
          <w:tcPr>
            <w:tcW w:w="9281" w:type="dxa"/>
          </w:tcPr>
          <w:p w14:paraId="7EB43B55" w14:textId="77777777" w:rsidR="00132CBB" w:rsidRPr="007023F9" w:rsidRDefault="00132CBB" w:rsidP="00BE2F04">
            <w:pPr>
              <w:ind w:left="567" w:hanging="567"/>
              <w:rPr>
                <w:b/>
                <w:color w:val="000000"/>
              </w:rPr>
            </w:pPr>
            <w:r w:rsidRPr="007023F9">
              <w:rPr>
                <w:b/>
                <w:color w:val="000000"/>
              </w:rPr>
              <w:t>9.</w:t>
            </w:r>
            <w:r w:rsidRPr="007023F9">
              <w:rPr>
                <w:b/>
                <w:color w:val="000000"/>
              </w:rPr>
              <w:tab/>
              <w:t>OPPBEVARINGSBETINGELSER</w:t>
            </w:r>
          </w:p>
        </w:tc>
      </w:tr>
    </w:tbl>
    <w:p w14:paraId="7EB43B57" w14:textId="77777777" w:rsidR="00132CBB" w:rsidRPr="007023F9" w:rsidRDefault="00132CBB" w:rsidP="00132CBB">
      <w:pPr>
        <w:suppressAutoHyphens/>
        <w:rPr>
          <w:color w:val="000000"/>
        </w:rPr>
      </w:pPr>
    </w:p>
    <w:p w14:paraId="7EB43B58" w14:textId="77777777" w:rsidR="00132CBB" w:rsidRPr="007023F9" w:rsidRDefault="00132CBB" w:rsidP="00132CB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5A" w14:textId="77777777">
        <w:tc>
          <w:tcPr>
            <w:tcW w:w="9281" w:type="dxa"/>
          </w:tcPr>
          <w:p w14:paraId="7EB43B59" w14:textId="77777777" w:rsidR="00132CBB" w:rsidRPr="007023F9" w:rsidRDefault="00132CBB" w:rsidP="00BE2F04">
            <w:pPr>
              <w:ind w:left="567" w:hanging="567"/>
              <w:rPr>
                <w:b/>
                <w:color w:val="000000"/>
              </w:rPr>
            </w:pPr>
            <w:r w:rsidRPr="007023F9">
              <w:rPr>
                <w:b/>
                <w:color w:val="000000"/>
              </w:rPr>
              <w:t>10.</w:t>
            </w:r>
            <w:r w:rsidRPr="007023F9">
              <w:rPr>
                <w:b/>
                <w:color w:val="000000"/>
              </w:rPr>
              <w:tab/>
              <w:t>EVENTUELLE SPESIELLE FORHOLDSREGLER VED DESTRUKSJON AV UBRUKTE LEGEMIDLER ELLER AVFALL</w:t>
            </w:r>
          </w:p>
        </w:tc>
      </w:tr>
    </w:tbl>
    <w:p w14:paraId="7EB43B5B" w14:textId="77777777" w:rsidR="00132CBB" w:rsidRPr="007023F9" w:rsidRDefault="00132CBB" w:rsidP="00132CBB">
      <w:pPr>
        <w:suppressAutoHyphens/>
        <w:rPr>
          <w:color w:val="000000"/>
        </w:rPr>
      </w:pPr>
    </w:p>
    <w:p w14:paraId="7EB43B5C" w14:textId="77777777" w:rsidR="00697E50" w:rsidRPr="007023F9" w:rsidRDefault="00697E50" w:rsidP="00132CB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5E" w14:textId="77777777">
        <w:tc>
          <w:tcPr>
            <w:tcW w:w="9281" w:type="dxa"/>
          </w:tcPr>
          <w:p w14:paraId="7EB43B5D" w14:textId="77777777" w:rsidR="00132CBB" w:rsidRPr="007023F9" w:rsidRDefault="00132CBB" w:rsidP="00E70275">
            <w:pPr>
              <w:keepNext/>
              <w:ind w:left="567" w:hanging="567"/>
              <w:rPr>
                <w:b/>
                <w:color w:val="000000"/>
              </w:rPr>
            </w:pPr>
            <w:r w:rsidRPr="007023F9">
              <w:rPr>
                <w:b/>
                <w:color w:val="000000"/>
              </w:rPr>
              <w:lastRenderedPageBreak/>
              <w:t>11.</w:t>
            </w:r>
            <w:r w:rsidRPr="007023F9">
              <w:rPr>
                <w:b/>
                <w:color w:val="000000"/>
              </w:rPr>
              <w:tab/>
              <w:t>NAVN OG ADRESSE PÅ INNEHAVEREN AV MARKEDSFØRINGSTILLATELSEN</w:t>
            </w:r>
          </w:p>
        </w:tc>
      </w:tr>
    </w:tbl>
    <w:p w14:paraId="7EB43B5F" w14:textId="77777777" w:rsidR="00132CBB" w:rsidRPr="007023F9" w:rsidRDefault="00132CBB" w:rsidP="00E70275">
      <w:pPr>
        <w:keepNext/>
        <w:suppressAutoHyphens/>
        <w:rPr>
          <w:color w:val="000000"/>
        </w:rPr>
      </w:pPr>
    </w:p>
    <w:p w14:paraId="38B89E3B" w14:textId="77777777" w:rsidR="003C4336" w:rsidRPr="005702D3" w:rsidRDefault="003C4336" w:rsidP="003C4336">
      <w:pPr>
        <w:keepNext/>
        <w:rPr>
          <w:color w:val="000000"/>
          <w:lang w:val="en-US"/>
        </w:rPr>
      </w:pPr>
      <w:r w:rsidRPr="005702D3">
        <w:rPr>
          <w:color w:val="000000"/>
          <w:lang w:val="en-US"/>
        </w:rPr>
        <w:t>Viatris Healthcare Limited</w:t>
      </w:r>
    </w:p>
    <w:p w14:paraId="1D9B000C" w14:textId="77777777" w:rsidR="003C4336" w:rsidRPr="005702D3" w:rsidRDefault="003C4336" w:rsidP="003C4336">
      <w:pPr>
        <w:keepNext/>
        <w:rPr>
          <w:color w:val="000000"/>
          <w:lang w:val="en-US"/>
        </w:rPr>
      </w:pPr>
      <w:r w:rsidRPr="005702D3">
        <w:rPr>
          <w:color w:val="000000"/>
          <w:lang w:val="en-US"/>
        </w:rPr>
        <w:t>Damastown Industrial Park</w:t>
      </w:r>
    </w:p>
    <w:p w14:paraId="5E5D9231" w14:textId="77777777" w:rsidR="003C4336" w:rsidRDefault="003C4336" w:rsidP="003C4336">
      <w:pPr>
        <w:keepNext/>
        <w:rPr>
          <w:color w:val="000000"/>
          <w:lang w:val="sv-SE"/>
        </w:rPr>
      </w:pPr>
      <w:r w:rsidRPr="004D41E0">
        <w:rPr>
          <w:color w:val="000000"/>
          <w:lang w:val="sv-SE"/>
        </w:rPr>
        <w:t>Mulhuddart</w:t>
      </w:r>
    </w:p>
    <w:p w14:paraId="46BE46BB" w14:textId="77777777" w:rsidR="003C4336" w:rsidRDefault="003C4336" w:rsidP="003C4336">
      <w:pPr>
        <w:keepNext/>
        <w:rPr>
          <w:color w:val="000000"/>
          <w:lang w:val="sv-SE"/>
        </w:rPr>
      </w:pPr>
      <w:r w:rsidRPr="004D41E0">
        <w:rPr>
          <w:color w:val="000000"/>
          <w:lang w:val="sv-SE"/>
        </w:rPr>
        <w:t>Dublin 15</w:t>
      </w:r>
    </w:p>
    <w:p w14:paraId="0CAC411D" w14:textId="77777777" w:rsidR="003C4336" w:rsidRDefault="003C4336" w:rsidP="003C4336">
      <w:pPr>
        <w:keepNext/>
        <w:rPr>
          <w:color w:val="000000"/>
          <w:lang w:val="sv-SE"/>
        </w:rPr>
      </w:pPr>
      <w:r w:rsidRPr="004D41E0">
        <w:rPr>
          <w:color w:val="000000"/>
          <w:lang w:val="sv-SE"/>
        </w:rPr>
        <w:t>DUBLIN</w:t>
      </w:r>
    </w:p>
    <w:p w14:paraId="474AAC75" w14:textId="77777777" w:rsidR="003C4336" w:rsidRDefault="003C4336" w:rsidP="003C4336">
      <w:pPr>
        <w:keepNext/>
        <w:rPr>
          <w:color w:val="000000"/>
          <w:lang w:val="sv-SE"/>
        </w:rPr>
      </w:pPr>
      <w:r w:rsidRPr="004D41E0">
        <w:rPr>
          <w:color w:val="000000"/>
          <w:lang w:val="sv-SE"/>
        </w:rPr>
        <w:t>Irland</w:t>
      </w:r>
    </w:p>
    <w:p w14:paraId="7EB43B64" w14:textId="77777777" w:rsidR="00132CBB" w:rsidRPr="007023F9" w:rsidRDefault="00132CBB" w:rsidP="00132CBB">
      <w:pPr>
        <w:suppressAutoHyphens/>
        <w:rPr>
          <w:color w:val="000000"/>
        </w:rPr>
      </w:pPr>
    </w:p>
    <w:p w14:paraId="7EB43B65" w14:textId="77777777" w:rsidR="00132CBB" w:rsidRPr="007023F9" w:rsidRDefault="00132CBB" w:rsidP="00132CB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67" w14:textId="77777777">
        <w:tc>
          <w:tcPr>
            <w:tcW w:w="9281" w:type="dxa"/>
          </w:tcPr>
          <w:p w14:paraId="7EB43B66" w14:textId="77777777" w:rsidR="00132CBB" w:rsidRPr="007023F9" w:rsidRDefault="00132CBB" w:rsidP="00BE2F04">
            <w:pPr>
              <w:ind w:left="567" w:hanging="567"/>
              <w:rPr>
                <w:b/>
                <w:color w:val="000000"/>
              </w:rPr>
            </w:pPr>
            <w:r w:rsidRPr="007023F9">
              <w:rPr>
                <w:b/>
                <w:color w:val="000000"/>
              </w:rPr>
              <w:t>12.</w:t>
            </w:r>
            <w:r w:rsidRPr="007023F9">
              <w:rPr>
                <w:b/>
                <w:color w:val="000000"/>
              </w:rPr>
              <w:tab/>
              <w:t>MARKEDSFØRINGSTILLATELSESNUMMER (NUMRE)</w:t>
            </w:r>
          </w:p>
        </w:tc>
      </w:tr>
    </w:tbl>
    <w:p w14:paraId="7EB43B68" w14:textId="77777777" w:rsidR="00132CBB" w:rsidRPr="007023F9" w:rsidRDefault="00132CBB" w:rsidP="00132CBB">
      <w:pPr>
        <w:suppressAutoHyphens/>
        <w:rPr>
          <w:color w:val="000000"/>
        </w:rPr>
      </w:pPr>
    </w:p>
    <w:p w14:paraId="7EB43B69" w14:textId="77777777" w:rsidR="00E818FC" w:rsidRPr="007023F9" w:rsidRDefault="00E818FC" w:rsidP="00E818FC">
      <w:pPr>
        <w:rPr>
          <w:color w:val="000000"/>
        </w:rPr>
      </w:pPr>
      <w:r w:rsidRPr="007023F9">
        <w:rPr>
          <w:color w:val="000000"/>
        </w:rPr>
        <w:t>EU/1/14/916/028</w:t>
      </w:r>
    </w:p>
    <w:p w14:paraId="7EB43B6A" w14:textId="77777777" w:rsidR="00132CBB" w:rsidRPr="007023F9" w:rsidRDefault="00132CBB" w:rsidP="00132CBB">
      <w:pPr>
        <w:rPr>
          <w:color w:val="000000"/>
        </w:rPr>
      </w:pPr>
    </w:p>
    <w:p w14:paraId="7EB43B6B" w14:textId="77777777" w:rsidR="00132CBB" w:rsidRPr="007023F9" w:rsidRDefault="00132CBB" w:rsidP="00132CBB">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6D" w14:textId="77777777">
        <w:tc>
          <w:tcPr>
            <w:tcW w:w="9281" w:type="dxa"/>
          </w:tcPr>
          <w:p w14:paraId="7EB43B6C" w14:textId="77777777" w:rsidR="00132CBB" w:rsidRPr="007023F9" w:rsidRDefault="00132CBB" w:rsidP="00BE2F04">
            <w:pPr>
              <w:ind w:left="567" w:hanging="567"/>
              <w:rPr>
                <w:b/>
                <w:color w:val="000000"/>
              </w:rPr>
            </w:pPr>
            <w:r w:rsidRPr="007023F9">
              <w:rPr>
                <w:b/>
                <w:color w:val="000000"/>
              </w:rPr>
              <w:t>13.</w:t>
            </w:r>
            <w:r w:rsidRPr="007023F9">
              <w:rPr>
                <w:b/>
                <w:color w:val="000000"/>
              </w:rPr>
              <w:tab/>
              <w:t>PRODUKSJONSNUMMER</w:t>
            </w:r>
          </w:p>
        </w:tc>
      </w:tr>
    </w:tbl>
    <w:p w14:paraId="7EB43B6E" w14:textId="77777777" w:rsidR="00132CBB" w:rsidRPr="007023F9" w:rsidRDefault="00132CBB" w:rsidP="00132CBB">
      <w:pPr>
        <w:rPr>
          <w:color w:val="000000"/>
        </w:rPr>
      </w:pPr>
    </w:p>
    <w:p w14:paraId="7EB43B6F" w14:textId="77777777" w:rsidR="00132CBB" w:rsidRPr="007023F9" w:rsidRDefault="00132CBB" w:rsidP="00132CBB">
      <w:pPr>
        <w:rPr>
          <w:color w:val="000000"/>
        </w:rPr>
      </w:pPr>
      <w:r w:rsidRPr="007023F9">
        <w:rPr>
          <w:color w:val="000000"/>
        </w:rPr>
        <w:t>Lot</w:t>
      </w:r>
    </w:p>
    <w:p w14:paraId="7EB43B70" w14:textId="77777777" w:rsidR="00132CBB" w:rsidRPr="007023F9" w:rsidRDefault="00132CBB" w:rsidP="00132CBB">
      <w:pPr>
        <w:rPr>
          <w:color w:val="000000"/>
        </w:rPr>
      </w:pPr>
    </w:p>
    <w:p w14:paraId="7EB43B71" w14:textId="77777777" w:rsidR="007D35D4" w:rsidRPr="007023F9" w:rsidRDefault="007D35D4" w:rsidP="00132CBB">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73" w14:textId="77777777">
        <w:tc>
          <w:tcPr>
            <w:tcW w:w="9281" w:type="dxa"/>
          </w:tcPr>
          <w:p w14:paraId="7EB43B72" w14:textId="77777777" w:rsidR="00132CBB" w:rsidRPr="007023F9" w:rsidRDefault="00132CBB" w:rsidP="00BE2F04">
            <w:pPr>
              <w:ind w:left="567" w:hanging="567"/>
              <w:rPr>
                <w:b/>
                <w:color w:val="000000"/>
              </w:rPr>
            </w:pPr>
            <w:r w:rsidRPr="007023F9">
              <w:rPr>
                <w:b/>
                <w:color w:val="000000"/>
              </w:rPr>
              <w:t>14.</w:t>
            </w:r>
            <w:r w:rsidRPr="007023F9">
              <w:rPr>
                <w:b/>
                <w:color w:val="000000"/>
              </w:rPr>
              <w:tab/>
              <w:t>GENERELL KLASSIFIKASJON FOR UTLEVERING</w:t>
            </w:r>
          </w:p>
        </w:tc>
      </w:tr>
    </w:tbl>
    <w:p w14:paraId="7EB43B74" w14:textId="77777777" w:rsidR="00132CBB" w:rsidRPr="007023F9" w:rsidRDefault="00132CBB" w:rsidP="006D4D60">
      <w:pPr>
        <w:suppressAutoHyphens/>
        <w:rPr>
          <w:color w:val="000000"/>
        </w:rPr>
      </w:pPr>
    </w:p>
    <w:p w14:paraId="7EB43B75" w14:textId="77777777" w:rsidR="00DD553B" w:rsidRPr="007023F9" w:rsidRDefault="00DD553B" w:rsidP="00132CBB">
      <w:pPr>
        <w:suppressAutoHyphens/>
        <w:ind w:left="720" w:hanging="720"/>
        <w:rPr>
          <w:color w:val="000000"/>
        </w:rPr>
      </w:pPr>
    </w:p>
    <w:tbl>
      <w:tblPr>
        <w:tblpPr w:leftFromText="180" w:rightFromText="180" w:vertAnchor="text" w:horzAnchor="margin"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77" w14:textId="77777777">
        <w:tc>
          <w:tcPr>
            <w:tcW w:w="9281" w:type="dxa"/>
          </w:tcPr>
          <w:p w14:paraId="7EB43B76" w14:textId="77777777" w:rsidR="00132CBB" w:rsidRPr="007023F9" w:rsidRDefault="00132CBB" w:rsidP="00BE2F04">
            <w:pPr>
              <w:ind w:left="567" w:hanging="567"/>
              <w:rPr>
                <w:b/>
                <w:color w:val="000000"/>
              </w:rPr>
            </w:pPr>
            <w:r w:rsidRPr="007023F9">
              <w:rPr>
                <w:b/>
                <w:color w:val="000000"/>
              </w:rPr>
              <w:t>15.</w:t>
            </w:r>
            <w:r w:rsidRPr="007023F9">
              <w:rPr>
                <w:b/>
                <w:color w:val="000000"/>
              </w:rPr>
              <w:tab/>
              <w:t>BRUKSANVISNING</w:t>
            </w:r>
          </w:p>
        </w:tc>
      </w:tr>
    </w:tbl>
    <w:p w14:paraId="7EB43B78" w14:textId="77777777" w:rsidR="00DD553B" w:rsidRPr="007023F9" w:rsidRDefault="00DD553B" w:rsidP="00132CBB">
      <w:pPr>
        <w:shd w:val="clear" w:color="auto" w:fill="FFFFFF"/>
        <w:rPr>
          <w:color w:val="000000"/>
        </w:rPr>
      </w:pPr>
    </w:p>
    <w:p w14:paraId="7EB43B79" w14:textId="77777777" w:rsidR="00132CBB" w:rsidRPr="007023F9" w:rsidRDefault="00132CBB" w:rsidP="00132CBB">
      <w:pPr>
        <w:shd w:val="clear" w:color="auto" w:fill="FFFFFF"/>
        <w:rPr>
          <w:color w:val="000000"/>
        </w:rPr>
      </w:pP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7B" w14:textId="77777777">
        <w:trPr>
          <w:trHeight w:val="386"/>
        </w:trPr>
        <w:tc>
          <w:tcPr>
            <w:tcW w:w="9281" w:type="dxa"/>
          </w:tcPr>
          <w:p w14:paraId="7EB43B7A" w14:textId="77777777" w:rsidR="00132CBB" w:rsidRPr="007023F9" w:rsidRDefault="00132CBB" w:rsidP="00BE2F04">
            <w:pPr>
              <w:ind w:left="567" w:hanging="567"/>
              <w:rPr>
                <w:b/>
                <w:color w:val="000000"/>
              </w:rPr>
            </w:pPr>
            <w:r w:rsidRPr="007023F9">
              <w:rPr>
                <w:b/>
                <w:color w:val="000000"/>
              </w:rPr>
              <w:t>16.</w:t>
            </w:r>
            <w:r w:rsidRPr="007023F9">
              <w:rPr>
                <w:b/>
                <w:color w:val="000000"/>
              </w:rPr>
              <w:tab/>
              <w:t>INFORMASJON PÅ BLINDESKRIFT</w:t>
            </w:r>
          </w:p>
        </w:tc>
      </w:tr>
    </w:tbl>
    <w:p w14:paraId="7EB43B7C" w14:textId="77777777" w:rsidR="00132CBB" w:rsidRPr="007023F9" w:rsidRDefault="00132CBB" w:rsidP="00132CBB">
      <w:pPr>
        <w:shd w:val="clear" w:color="auto" w:fill="FFFFFF"/>
        <w:rPr>
          <w:color w:val="000000"/>
        </w:rPr>
      </w:pPr>
    </w:p>
    <w:p w14:paraId="7EB43B7D" w14:textId="32FC85DE" w:rsidR="00844B0A" w:rsidRPr="007023F9" w:rsidRDefault="003224BA" w:rsidP="00844B0A">
      <w:pPr>
        <w:rPr>
          <w:color w:val="000000"/>
        </w:rPr>
      </w:pPr>
      <w:r w:rsidRPr="007023F9">
        <w:rPr>
          <w:color w:val="000000"/>
        </w:rPr>
        <w:t xml:space="preserve">Pregabalin </w:t>
      </w:r>
      <w:r w:rsidR="00520D2F">
        <w:rPr>
          <w:color w:val="000000"/>
        </w:rPr>
        <w:t>Viatris Pharma</w:t>
      </w:r>
      <w:r w:rsidR="00844B0A" w:rsidRPr="007023F9">
        <w:rPr>
          <w:color w:val="000000"/>
        </w:rPr>
        <w:t xml:space="preserve"> 150 mg</w:t>
      </w:r>
    </w:p>
    <w:p w14:paraId="7EB43B7E" w14:textId="77777777" w:rsidR="00132CBB" w:rsidRPr="007023F9" w:rsidRDefault="00132CBB" w:rsidP="00132CBB">
      <w:pPr>
        <w:shd w:val="clear" w:color="auto" w:fill="FFFFFF"/>
        <w:rPr>
          <w:color w:val="000000"/>
        </w:rPr>
      </w:pPr>
    </w:p>
    <w:p w14:paraId="7EB43B7F" w14:textId="77777777" w:rsidR="00E059B5" w:rsidRPr="007023F9" w:rsidRDefault="00E059B5" w:rsidP="00E059B5">
      <w:pPr>
        <w:rPr>
          <w:bCs/>
          <w:color w:val="000000"/>
        </w:rPr>
      </w:pPr>
    </w:p>
    <w:p w14:paraId="7EB43B80" w14:textId="77777777" w:rsidR="00E059B5" w:rsidRPr="007023F9" w:rsidRDefault="00E059B5" w:rsidP="00E059B5">
      <w:pPr>
        <w:pBdr>
          <w:top w:val="single" w:sz="4" w:space="1" w:color="auto"/>
          <w:left w:val="single" w:sz="4" w:space="4" w:color="auto"/>
          <w:bottom w:val="single" w:sz="4" w:space="1" w:color="auto"/>
          <w:right w:val="single" w:sz="4" w:space="4" w:color="auto"/>
        </w:pBdr>
        <w:rPr>
          <w:b/>
          <w:color w:val="000000"/>
          <w:szCs w:val="22"/>
          <w:u w:val="single"/>
        </w:rPr>
      </w:pPr>
      <w:r w:rsidRPr="007023F9">
        <w:rPr>
          <w:b/>
          <w:color w:val="000000"/>
          <w:szCs w:val="22"/>
        </w:rPr>
        <w:t>17.</w:t>
      </w:r>
      <w:r w:rsidRPr="007023F9">
        <w:rPr>
          <w:b/>
          <w:color w:val="000000"/>
          <w:szCs w:val="22"/>
        </w:rPr>
        <w:tab/>
        <w:t>SIKKERHETSANORDNING (UNIK IDENTITET) – TODIMENSJONAL STREKKODE</w:t>
      </w:r>
    </w:p>
    <w:p w14:paraId="7EB43B81" w14:textId="77777777" w:rsidR="00E059B5" w:rsidRPr="007023F9" w:rsidRDefault="00E059B5" w:rsidP="00E059B5">
      <w:pPr>
        <w:rPr>
          <w:color w:val="000000"/>
          <w:szCs w:val="22"/>
          <w:lang w:val="bg-BG"/>
        </w:rPr>
      </w:pPr>
    </w:p>
    <w:p w14:paraId="7EB43B82" w14:textId="77777777" w:rsidR="00E059B5" w:rsidRPr="007023F9" w:rsidRDefault="00E059B5" w:rsidP="00E059B5">
      <w:pPr>
        <w:rPr>
          <w:color w:val="000000"/>
          <w:szCs w:val="22"/>
          <w:highlight w:val="lightGray"/>
        </w:rPr>
      </w:pPr>
      <w:r w:rsidRPr="007023F9">
        <w:rPr>
          <w:color w:val="000000"/>
          <w:szCs w:val="22"/>
          <w:highlight w:val="lightGray"/>
          <w:lang w:val="bg-BG"/>
        </w:rPr>
        <w:t>Todimensjonal strekkode, inkludert unik identitet</w:t>
      </w:r>
    </w:p>
    <w:p w14:paraId="7EB43B83" w14:textId="77777777" w:rsidR="00E059B5" w:rsidRPr="007023F9" w:rsidRDefault="00E059B5" w:rsidP="00E059B5">
      <w:pPr>
        <w:rPr>
          <w:color w:val="000000"/>
          <w:szCs w:val="22"/>
          <w:highlight w:val="lightGray"/>
          <w:lang w:val="bg-BG"/>
        </w:rPr>
      </w:pPr>
    </w:p>
    <w:p w14:paraId="7EB43B84" w14:textId="77777777" w:rsidR="00E059B5" w:rsidRPr="007023F9" w:rsidRDefault="00E059B5" w:rsidP="00E059B5">
      <w:pPr>
        <w:rPr>
          <w:color w:val="000000"/>
          <w:szCs w:val="22"/>
        </w:rPr>
      </w:pPr>
    </w:p>
    <w:p w14:paraId="7EB43B85" w14:textId="77777777" w:rsidR="00E059B5" w:rsidRPr="007023F9" w:rsidRDefault="00E059B5" w:rsidP="00E059B5">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7023F9">
        <w:rPr>
          <w:b/>
          <w:color w:val="000000"/>
          <w:szCs w:val="22"/>
        </w:rPr>
        <w:t>18.</w:t>
      </w:r>
      <w:r w:rsidRPr="007023F9">
        <w:rPr>
          <w:b/>
          <w:color w:val="000000"/>
          <w:szCs w:val="22"/>
        </w:rPr>
        <w:tab/>
        <w:t xml:space="preserve">SIKKERHETSANORDNING (UNIK IDENTITET) – I ET FORMAT LESBART FOR MENNESKER </w:t>
      </w:r>
    </w:p>
    <w:p w14:paraId="7EB43B86" w14:textId="77777777" w:rsidR="00E059B5" w:rsidRPr="007023F9" w:rsidRDefault="00E059B5" w:rsidP="00E059B5">
      <w:pPr>
        <w:rPr>
          <w:color w:val="000000"/>
          <w:szCs w:val="22"/>
          <w:lang w:val="bg-BG"/>
        </w:rPr>
      </w:pPr>
    </w:p>
    <w:p w14:paraId="7EB43B87" w14:textId="77777777" w:rsidR="00E059B5" w:rsidRPr="007023F9" w:rsidRDefault="00E059B5" w:rsidP="00E059B5">
      <w:pPr>
        <w:rPr>
          <w:color w:val="000000"/>
          <w:szCs w:val="22"/>
        </w:rPr>
      </w:pPr>
      <w:r w:rsidRPr="007023F9">
        <w:rPr>
          <w:color w:val="000000"/>
          <w:szCs w:val="22"/>
        </w:rPr>
        <w:t xml:space="preserve">PC </w:t>
      </w:r>
    </w:p>
    <w:p w14:paraId="7EB43B88" w14:textId="77777777" w:rsidR="00E059B5" w:rsidRPr="007023F9" w:rsidRDefault="00E059B5" w:rsidP="00E059B5">
      <w:pPr>
        <w:rPr>
          <w:b/>
          <w:color w:val="000000"/>
          <w:szCs w:val="22"/>
        </w:rPr>
      </w:pPr>
      <w:r w:rsidRPr="007023F9">
        <w:rPr>
          <w:color w:val="000000"/>
          <w:szCs w:val="22"/>
        </w:rPr>
        <w:t>SN</w:t>
      </w:r>
      <w:r w:rsidRPr="007023F9">
        <w:rPr>
          <w:b/>
          <w:color w:val="000000"/>
          <w:szCs w:val="22"/>
        </w:rPr>
        <w:t xml:space="preserve"> </w:t>
      </w:r>
    </w:p>
    <w:p w14:paraId="7EB43B89" w14:textId="77777777" w:rsidR="00E059B5" w:rsidRPr="007023F9" w:rsidRDefault="00E059B5" w:rsidP="00E059B5">
      <w:pPr>
        <w:rPr>
          <w:color w:val="000000"/>
          <w:szCs w:val="22"/>
        </w:rPr>
      </w:pPr>
      <w:r w:rsidRPr="008F132F">
        <w:rPr>
          <w:color w:val="000000"/>
          <w:szCs w:val="22"/>
        </w:rPr>
        <w:t>NN</w:t>
      </w:r>
      <w:r w:rsidRPr="007023F9">
        <w:rPr>
          <w:color w:val="000000"/>
          <w:szCs w:val="22"/>
        </w:rPr>
        <w:t xml:space="preserve"> </w:t>
      </w:r>
    </w:p>
    <w:p w14:paraId="7EB43B8A" w14:textId="77777777" w:rsidR="00132CBB" w:rsidRPr="007023F9" w:rsidRDefault="00132CBB" w:rsidP="00132CBB">
      <w:pPr>
        <w:shd w:val="clear" w:color="auto" w:fill="FFFFFF"/>
        <w:rPr>
          <w:color w:val="000000"/>
        </w:rPr>
      </w:pPr>
      <w:r w:rsidRPr="007023F9">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8E" w14:textId="77777777">
        <w:trPr>
          <w:trHeight w:val="1070"/>
        </w:trPr>
        <w:tc>
          <w:tcPr>
            <w:tcW w:w="9281" w:type="dxa"/>
            <w:tcBorders>
              <w:bottom w:val="single" w:sz="4" w:space="0" w:color="auto"/>
            </w:tcBorders>
          </w:tcPr>
          <w:p w14:paraId="7EB43B8B" w14:textId="77777777" w:rsidR="00132CBB" w:rsidRPr="007023F9" w:rsidRDefault="00132CBB" w:rsidP="00BE2F04">
            <w:pPr>
              <w:shd w:val="clear" w:color="auto" w:fill="FFFFFF"/>
              <w:rPr>
                <w:b/>
                <w:color w:val="000000"/>
              </w:rPr>
            </w:pPr>
            <w:r w:rsidRPr="007023F9">
              <w:rPr>
                <w:b/>
                <w:color w:val="000000"/>
              </w:rPr>
              <w:lastRenderedPageBreak/>
              <w:t xml:space="preserve">OPPLYSNINGER SOM SKAL ANGIS PÅ YTRE EMBALLASJE </w:t>
            </w:r>
          </w:p>
          <w:p w14:paraId="7EB43B8C" w14:textId="77777777" w:rsidR="00132CBB" w:rsidRPr="007023F9" w:rsidRDefault="00132CBB" w:rsidP="00BE2F04">
            <w:pPr>
              <w:shd w:val="clear" w:color="auto" w:fill="FFFFFF"/>
              <w:rPr>
                <w:color w:val="000000"/>
              </w:rPr>
            </w:pPr>
          </w:p>
          <w:p w14:paraId="7EB43B8D" w14:textId="77777777" w:rsidR="00132CBB" w:rsidRPr="007023F9" w:rsidRDefault="00170011" w:rsidP="0020343A">
            <w:pPr>
              <w:rPr>
                <w:b/>
                <w:color w:val="000000"/>
              </w:rPr>
            </w:pPr>
            <w:r w:rsidRPr="007023F9">
              <w:rPr>
                <w:b/>
                <w:color w:val="000000"/>
              </w:rPr>
              <w:t>Kartong for b</w:t>
            </w:r>
            <w:r w:rsidR="00132CBB" w:rsidRPr="007023F9">
              <w:rPr>
                <w:b/>
                <w:color w:val="000000"/>
              </w:rPr>
              <w:t>listerpakning (14, 56, 100</w:t>
            </w:r>
            <w:r w:rsidR="007B3631" w:rsidRPr="007023F9">
              <w:rPr>
                <w:b/>
                <w:color w:val="000000"/>
              </w:rPr>
              <w:t xml:space="preserve"> og 112</w:t>
            </w:r>
            <w:r w:rsidR="00132CBB" w:rsidRPr="007023F9">
              <w:rPr>
                <w:b/>
                <w:color w:val="000000"/>
              </w:rPr>
              <w:t>) og perforerte endose blisterpakninger (100) for 150</w:t>
            </w:r>
            <w:r w:rsidR="00AA75D0" w:rsidRPr="007023F9">
              <w:rPr>
                <w:b/>
                <w:color w:val="000000"/>
              </w:rPr>
              <w:t> </w:t>
            </w:r>
            <w:r w:rsidR="00132CBB" w:rsidRPr="007023F9">
              <w:rPr>
                <w:b/>
                <w:color w:val="000000"/>
              </w:rPr>
              <w:t>mg harde kapsler</w:t>
            </w:r>
          </w:p>
        </w:tc>
      </w:tr>
    </w:tbl>
    <w:p w14:paraId="7EB43B8F" w14:textId="77777777" w:rsidR="00132CBB" w:rsidRPr="007023F9" w:rsidRDefault="00132CBB" w:rsidP="00132CBB">
      <w:pPr>
        <w:suppressAutoHyphens/>
        <w:rPr>
          <w:color w:val="000000"/>
        </w:rPr>
      </w:pPr>
    </w:p>
    <w:p w14:paraId="7EB43B90" w14:textId="77777777" w:rsidR="00132CBB" w:rsidRPr="007023F9" w:rsidRDefault="00132CBB" w:rsidP="00132CB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92" w14:textId="77777777">
        <w:tc>
          <w:tcPr>
            <w:tcW w:w="9281" w:type="dxa"/>
          </w:tcPr>
          <w:p w14:paraId="7EB43B91" w14:textId="77777777" w:rsidR="00132CBB" w:rsidRPr="007023F9" w:rsidRDefault="00132CBB" w:rsidP="00BE2F04">
            <w:pPr>
              <w:ind w:left="567" w:hanging="567"/>
              <w:rPr>
                <w:b/>
                <w:color w:val="000000"/>
              </w:rPr>
            </w:pPr>
            <w:r w:rsidRPr="007023F9">
              <w:rPr>
                <w:b/>
                <w:color w:val="000000"/>
              </w:rPr>
              <w:t>1.</w:t>
            </w:r>
            <w:r w:rsidRPr="007023F9">
              <w:rPr>
                <w:b/>
                <w:color w:val="000000"/>
              </w:rPr>
              <w:tab/>
              <w:t>LEGEMIDLETS NAVN</w:t>
            </w:r>
          </w:p>
        </w:tc>
      </w:tr>
    </w:tbl>
    <w:p w14:paraId="7EB43B93" w14:textId="77777777" w:rsidR="00132CBB" w:rsidRPr="007023F9" w:rsidRDefault="00132CBB" w:rsidP="00132CBB">
      <w:pPr>
        <w:suppressAutoHyphens/>
        <w:rPr>
          <w:color w:val="000000"/>
        </w:rPr>
      </w:pPr>
    </w:p>
    <w:p w14:paraId="7EB43B94" w14:textId="1CA87363" w:rsidR="00132CBB" w:rsidRPr="007023F9" w:rsidRDefault="003224BA" w:rsidP="00132CBB">
      <w:pPr>
        <w:suppressAutoHyphens/>
        <w:rPr>
          <w:color w:val="000000"/>
        </w:rPr>
      </w:pPr>
      <w:r w:rsidRPr="007023F9">
        <w:rPr>
          <w:color w:val="000000"/>
        </w:rPr>
        <w:t xml:space="preserve">Pregabalin </w:t>
      </w:r>
      <w:r w:rsidR="00520D2F">
        <w:rPr>
          <w:color w:val="000000"/>
        </w:rPr>
        <w:t>Viatris Pharma</w:t>
      </w:r>
      <w:r w:rsidR="00132CBB" w:rsidRPr="007023F9">
        <w:rPr>
          <w:color w:val="000000"/>
        </w:rPr>
        <w:t xml:space="preserve"> 150 mg harde kapsler</w:t>
      </w:r>
    </w:p>
    <w:p w14:paraId="7EB43B95" w14:textId="77777777" w:rsidR="00132CBB" w:rsidRPr="007023F9" w:rsidRDefault="0060062A" w:rsidP="00132CBB">
      <w:pPr>
        <w:suppressAutoHyphens/>
        <w:rPr>
          <w:color w:val="000000"/>
        </w:rPr>
      </w:pPr>
      <w:r w:rsidRPr="007023F9">
        <w:rPr>
          <w:color w:val="000000"/>
        </w:rPr>
        <w:t>p</w:t>
      </w:r>
      <w:r w:rsidR="00C770EE" w:rsidRPr="007023F9">
        <w:rPr>
          <w:color w:val="000000"/>
        </w:rPr>
        <w:t>regabalin</w:t>
      </w:r>
    </w:p>
    <w:p w14:paraId="7EB43B96" w14:textId="77777777" w:rsidR="00132CBB" w:rsidRPr="007023F9" w:rsidRDefault="00132CBB" w:rsidP="00132CBB">
      <w:pPr>
        <w:suppressAutoHyphens/>
        <w:rPr>
          <w:color w:val="000000"/>
        </w:rPr>
      </w:pPr>
    </w:p>
    <w:p w14:paraId="7EB43B97" w14:textId="77777777" w:rsidR="00132CBB" w:rsidRPr="007023F9" w:rsidRDefault="00132CBB" w:rsidP="00132CB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99" w14:textId="77777777">
        <w:tc>
          <w:tcPr>
            <w:tcW w:w="9281" w:type="dxa"/>
          </w:tcPr>
          <w:p w14:paraId="7EB43B98" w14:textId="77777777" w:rsidR="00132CBB" w:rsidRPr="007023F9" w:rsidRDefault="00132CBB" w:rsidP="00BE2F04">
            <w:pPr>
              <w:ind w:left="567" w:hanging="567"/>
              <w:rPr>
                <w:b/>
                <w:color w:val="000000"/>
              </w:rPr>
            </w:pPr>
            <w:r w:rsidRPr="007023F9">
              <w:rPr>
                <w:b/>
                <w:color w:val="000000"/>
              </w:rPr>
              <w:t>2.</w:t>
            </w:r>
            <w:r w:rsidRPr="007023F9">
              <w:rPr>
                <w:b/>
                <w:color w:val="000000"/>
              </w:rPr>
              <w:tab/>
              <w:t xml:space="preserve">DEKLARASJON AV VIRKESTOFF(ER) </w:t>
            </w:r>
          </w:p>
        </w:tc>
      </w:tr>
    </w:tbl>
    <w:p w14:paraId="7EB43B9A" w14:textId="77777777" w:rsidR="00132CBB" w:rsidRPr="007023F9" w:rsidRDefault="00132CBB" w:rsidP="00132CBB">
      <w:pPr>
        <w:suppressAutoHyphens/>
        <w:rPr>
          <w:color w:val="000000"/>
        </w:rPr>
      </w:pPr>
    </w:p>
    <w:p w14:paraId="7EB43B9B" w14:textId="77777777" w:rsidR="00132CBB" w:rsidRPr="007023F9" w:rsidRDefault="00132CBB" w:rsidP="00132CBB">
      <w:pPr>
        <w:suppressAutoHyphens/>
        <w:rPr>
          <w:color w:val="000000"/>
        </w:rPr>
      </w:pPr>
      <w:r w:rsidRPr="007023F9">
        <w:rPr>
          <w:color w:val="000000"/>
        </w:rPr>
        <w:t>Hver harde kapsel inneholder 150 mg pregabalin</w:t>
      </w:r>
      <w:r w:rsidR="00571234" w:rsidRPr="007023F9">
        <w:rPr>
          <w:color w:val="000000"/>
        </w:rPr>
        <w:t>.</w:t>
      </w:r>
    </w:p>
    <w:p w14:paraId="7EB43B9C" w14:textId="77777777" w:rsidR="00132CBB" w:rsidRPr="007023F9" w:rsidRDefault="00132CBB" w:rsidP="00132CBB">
      <w:pPr>
        <w:suppressAutoHyphens/>
        <w:rPr>
          <w:color w:val="000000"/>
        </w:rPr>
      </w:pPr>
    </w:p>
    <w:p w14:paraId="7EB43B9D" w14:textId="77777777" w:rsidR="00132CBB" w:rsidRPr="007023F9" w:rsidRDefault="00132CBB" w:rsidP="00132CB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9F" w14:textId="77777777">
        <w:tc>
          <w:tcPr>
            <w:tcW w:w="9281" w:type="dxa"/>
          </w:tcPr>
          <w:p w14:paraId="7EB43B9E" w14:textId="77777777" w:rsidR="00132CBB" w:rsidRPr="007023F9" w:rsidRDefault="00132CBB" w:rsidP="00BE2F04">
            <w:pPr>
              <w:ind w:left="567" w:hanging="567"/>
              <w:rPr>
                <w:b/>
                <w:color w:val="000000"/>
              </w:rPr>
            </w:pPr>
            <w:r w:rsidRPr="007023F9">
              <w:rPr>
                <w:b/>
                <w:color w:val="000000"/>
              </w:rPr>
              <w:t>3.</w:t>
            </w:r>
            <w:r w:rsidRPr="007023F9">
              <w:rPr>
                <w:b/>
                <w:color w:val="000000"/>
              </w:rPr>
              <w:tab/>
              <w:t>LISTE OVER HJELPESTOFFER</w:t>
            </w:r>
          </w:p>
        </w:tc>
      </w:tr>
    </w:tbl>
    <w:p w14:paraId="7EB43BA0" w14:textId="77777777" w:rsidR="00132CBB" w:rsidRPr="007023F9" w:rsidRDefault="00132CBB" w:rsidP="00132CBB">
      <w:pPr>
        <w:suppressAutoHyphens/>
        <w:rPr>
          <w:color w:val="000000"/>
        </w:rPr>
      </w:pPr>
    </w:p>
    <w:p w14:paraId="7EB43BA1" w14:textId="77777777" w:rsidR="00132CBB" w:rsidRPr="007023F9" w:rsidRDefault="00132CBB" w:rsidP="00132CBB">
      <w:pPr>
        <w:suppressAutoHyphens/>
        <w:rPr>
          <w:color w:val="000000"/>
        </w:rPr>
      </w:pPr>
      <w:r w:rsidRPr="007023F9">
        <w:rPr>
          <w:color w:val="000000"/>
        </w:rPr>
        <w:t xml:space="preserve">Dette </w:t>
      </w:r>
      <w:r w:rsidR="005C3571" w:rsidRPr="007023F9">
        <w:rPr>
          <w:color w:val="000000"/>
        </w:rPr>
        <w:t>legemidlet</w:t>
      </w:r>
      <w:r w:rsidRPr="007023F9">
        <w:rPr>
          <w:color w:val="000000"/>
        </w:rPr>
        <w:t xml:space="preserve"> inneholder laktosemonohydrat: </w:t>
      </w:r>
      <w:r w:rsidR="005C3571" w:rsidRPr="007023F9">
        <w:rPr>
          <w:color w:val="000000"/>
        </w:rPr>
        <w:t>S</w:t>
      </w:r>
      <w:r w:rsidRPr="007023F9">
        <w:rPr>
          <w:color w:val="000000"/>
        </w:rPr>
        <w:t>e pakningsvedlegget for ytterligere informasjon.</w:t>
      </w:r>
    </w:p>
    <w:p w14:paraId="7EB43BA2" w14:textId="77777777" w:rsidR="00132CBB" w:rsidRPr="007023F9" w:rsidRDefault="00132CBB" w:rsidP="00132CBB">
      <w:pPr>
        <w:suppressAutoHyphens/>
        <w:rPr>
          <w:color w:val="000000"/>
        </w:rPr>
      </w:pPr>
    </w:p>
    <w:p w14:paraId="7EB43BA3" w14:textId="77777777" w:rsidR="00132CBB" w:rsidRPr="007023F9" w:rsidRDefault="00132CBB" w:rsidP="00132CB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A5" w14:textId="77777777">
        <w:tc>
          <w:tcPr>
            <w:tcW w:w="9281" w:type="dxa"/>
          </w:tcPr>
          <w:p w14:paraId="7EB43BA4" w14:textId="77777777" w:rsidR="00132CBB" w:rsidRPr="007023F9" w:rsidRDefault="00132CBB" w:rsidP="00BE2F04">
            <w:pPr>
              <w:ind w:left="567" w:hanging="567"/>
              <w:rPr>
                <w:b/>
                <w:color w:val="000000"/>
              </w:rPr>
            </w:pPr>
            <w:r w:rsidRPr="007023F9">
              <w:rPr>
                <w:b/>
                <w:color w:val="000000"/>
              </w:rPr>
              <w:t>4.</w:t>
            </w:r>
            <w:r w:rsidRPr="007023F9">
              <w:rPr>
                <w:b/>
                <w:color w:val="000000"/>
              </w:rPr>
              <w:tab/>
              <w:t>LEGEMIDDELFORM OG INNHOLD (PAKNINGSSTØRRELSE)</w:t>
            </w:r>
          </w:p>
        </w:tc>
      </w:tr>
    </w:tbl>
    <w:p w14:paraId="7EB43BA6" w14:textId="77777777" w:rsidR="00132CBB" w:rsidRPr="007023F9" w:rsidRDefault="00132CBB" w:rsidP="00132CBB">
      <w:pPr>
        <w:suppressAutoHyphens/>
        <w:rPr>
          <w:color w:val="000000"/>
        </w:rPr>
      </w:pPr>
    </w:p>
    <w:p w14:paraId="7EB43BA7" w14:textId="77777777" w:rsidR="00132CBB" w:rsidRPr="007023F9" w:rsidRDefault="00132CBB" w:rsidP="00132CBB">
      <w:pPr>
        <w:suppressAutoHyphens/>
        <w:rPr>
          <w:color w:val="000000"/>
        </w:rPr>
      </w:pPr>
      <w:r w:rsidRPr="007023F9">
        <w:rPr>
          <w:color w:val="000000"/>
        </w:rPr>
        <w:t>14</w:t>
      </w:r>
      <w:r w:rsidR="00AA75D0" w:rsidRPr="007023F9">
        <w:rPr>
          <w:color w:val="000000"/>
        </w:rPr>
        <w:t> </w:t>
      </w:r>
      <w:r w:rsidRPr="007023F9">
        <w:rPr>
          <w:color w:val="000000"/>
        </w:rPr>
        <w:t>harde kapsler</w:t>
      </w:r>
    </w:p>
    <w:p w14:paraId="7EB43BA8" w14:textId="77777777" w:rsidR="00132CBB" w:rsidRPr="007023F9" w:rsidRDefault="00132CBB" w:rsidP="00132CBB">
      <w:pPr>
        <w:suppressAutoHyphens/>
        <w:rPr>
          <w:color w:val="000000"/>
          <w:highlight w:val="lightGray"/>
        </w:rPr>
      </w:pPr>
      <w:r w:rsidRPr="007023F9">
        <w:rPr>
          <w:color w:val="000000"/>
          <w:highlight w:val="lightGray"/>
        </w:rPr>
        <w:t>56</w:t>
      </w:r>
      <w:r w:rsidR="00AA75D0" w:rsidRPr="007023F9">
        <w:rPr>
          <w:color w:val="000000"/>
          <w:highlight w:val="lightGray"/>
        </w:rPr>
        <w:t> </w:t>
      </w:r>
      <w:r w:rsidRPr="007023F9">
        <w:rPr>
          <w:color w:val="000000"/>
          <w:highlight w:val="lightGray"/>
        </w:rPr>
        <w:t>harde kapsler</w:t>
      </w:r>
    </w:p>
    <w:p w14:paraId="7EB43BA9" w14:textId="77777777" w:rsidR="00132CBB" w:rsidRPr="007023F9" w:rsidRDefault="00132CBB" w:rsidP="00132CBB">
      <w:pPr>
        <w:suppressAutoHyphens/>
        <w:rPr>
          <w:color w:val="000000"/>
          <w:highlight w:val="lightGray"/>
        </w:rPr>
      </w:pPr>
      <w:r w:rsidRPr="007023F9">
        <w:rPr>
          <w:color w:val="000000"/>
          <w:highlight w:val="lightGray"/>
        </w:rPr>
        <w:t>100</w:t>
      </w:r>
      <w:r w:rsidR="00AA75D0" w:rsidRPr="007023F9">
        <w:rPr>
          <w:color w:val="000000"/>
          <w:highlight w:val="lightGray"/>
        </w:rPr>
        <w:t> </w:t>
      </w:r>
      <w:r w:rsidRPr="007023F9">
        <w:rPr>
          <w:color w:val="000000"/>
          <w:highlight w:val="lightGray"/>
        </w:rPr>
        <w:t>harde kapsler</w:t>
      </w:r>
    </w:p>
    <w:p w14:paraId="7EB43BAA" w14:textId="77777777" w:rsidR="00132CBB" w:rsidRPr="007023F9" w:rsidRDefault="00132CBB" w:rsidP="00132CBB">
      <w:pPr>
        <w:suppressAutoHyphens/>
        <w:rPr>
          <w:color w:val="000000"/>
        </w:rPr>
      </w:pPr>
      <w:r w:rsidRPr="007023F9">
        <w:rPr>
          <w:color w:val="000000"/>
          <w:highlight w:val="lightGray"/>
        </w:rPr>
        <w:t>100 x 1</w:t>
      </w:r>
      <w:r w:rsidR="00AA75D0" w:rsidRPr="007023F9">
        <w:rPr>
          <w:color w:val="000000"/>
          <w:highlight w:val="lightGray"/>
        </w:rPr>
        <w:t> </w:t>
      </w:r>
      <w:r w:rsidRPr="007023F9">
        <w:rPr>
          <w:color w:val="000000"/>
          <w:highlight w:val="lightGray"/>
        </w:rPr>
        <w:t>harde kapsler</w:t>
      </w:r>
    </w:p>
    <w:p w14:paraId="7EB43BAB" w14:textId="77777777" w:rsidR="007B3631" w:rsidRPr="007023F9" w:rsidRDefault="007B3631" w:rsidP="00132CBB">
      <w:pPr>
        <w:suppressAutoHyphens/>
        <w:rPr>
          <w:color w:val="000000"/>
        </w:rPr>
      </w:pPr>
      <w:r w:rsidRPr="007023F9">
        <w:rPr>
          <w:color w:val="000000"/>
          <w:highlight w:val="lightGray"/>
        </w:rPr>
        <w:t>112 harde kapsler</w:t>
      </w:r>
    </w:p>
    <w:p w14:paraId="7EB43BAC" w14:textId="77777777" w:rsidR="00132CBB" w:rsidRPr="007023F9" w:rsidRDefault="00132CBB" w:rsidP="00132CBB">
      <w:pPr>
        <w:suppressAutoHyphens/>
        <w:rPr>
          <w:color w:val="000000"/>
        </w:rPr>
      </w:pPr>
    </w:p>
    <w:p w14:paraId="7EB43BAD" w14:textId="77777777" w:rsidR="00132CBB" w:rsidRPr="007023F9" w:rsidRDefault="00132CBB" w:rsidP="00132CB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AF" w14:textId="77777777">
        <w:tc>
          <w:tcPr>
            <w:tcW w:w="9281" w:type="dxa"/>
          </w:tcPr>
          <w:p w14:paraId="7EB43BAE" w14:textId="77777777" w:rsidR="00132CBB" w:rsidRPr="007023F9" w:rsidRDefault="00132CBB" w:rsidP="00BE2F04">
            <w:pPr>
              <w:ind w:left="567" w:hanging="567"/>
              <w:rPr>
                <w:b/>
                <w:color w:val="000000"/>
              </w:rPr>
            </w:pPr>
            <w:r w:rsidRPr="007023F9">
              <w:rPr>
                <w:b/>
                <w:color w:val="000000"/>
              </w:rPr>
              <w:t>5.</w:t>
            </w:r>
            <w:r w:rsidRPr="007023F9">
              <w:rPr>
                <w:b/>
                <w:color w:val="000000"/>
              </w:rPr>
              <w:tab/>
              <w:t xml:space="preserve">ADMINISTRASJONSMÅTE OG </w:t>
            </w:r>
            <w:r w:rsidR="0060062A" w:rsidRPr="007023F9">
              <w:rPr>
                <w:b/>
                <w:color w:val="000000"/>
              </w:rPr>
              <w:t>-</w:t>
            </w:r>
            <w:r w:rsidRPr="007023F9">
              <w:rPr>
                <w:b/>
                <w:color w:val="000000"/>
              </w:rPr>
              <w:t>VEI(ER)</w:t>
            </w:r>
          </w:p>
        </w:tc>
      </w:tr>
    </w:tbl>
    <w:p w14:paraId="7EB43BB0" w14:textId="77777777" w:rsidR="00132CBB" w:rsidRPr="007023F9" w:rsidRDefault="00132CBB" w:rsidP="00132CBB">
      <w:pPr>
        <w:suppressAutoHyphens/>
        <w:rPr>
          <w:color w:val="000000"/>
        </w:rPr>
      </w:pPr>
    </w:p>
    <w:p w14:paraId="7EB43BB1" w14:textId="77777777" w:rsidR="00132CBB" w:rsidRPr="007023F9" w:rsidRDefault="00132CBB" w:rsidP="00132CBB">
      <w:pPr>
        <w:suppressAutoHyphens/>
        <w:rPr>
          <w:color w:val="000000"/>
        </w:rPr>
      </w:pPr>
      <w:r w:rsidRPr="008F132F">
        <w:rPr>
          <w:color w:val="000000"/>
        </w:rPr>
        <w:t>Oral bruk</w:t>
      </w:r>
      <w:r w:rsidR="00571234" w:rsidRPr="008F132F">
        <w:rPr>
          <w:color w:val="000000"/>
        </w:rPr>
        <w:t>.</w:t>
      </w:r>
    </w:p>
    <w:p w14:paraId="7EB43BB2" w14:textId="77777777" w:rsidR="00132CBB" w:rsidRPr="007023F9" w:rsidRDefault="00132CBB" w:rsidP="00132CBB">
      <w:pPr>
        <w:suppressAutoHyphens/>
        <w:rPr>
          <w:color w:val="000000"/>
        </w:rPr>
      </w:pPr>
      <w:r w:rsidRPr="007023F9">
        <w:rPr>
          <w:color w:val="000000"/>
        </w:rPr>
        <w:t>Les pakningsvedlegget før bruk</w:t>
      </w:r>
      <w:r w:rsidR="00571234" w:rsidRPr="007023F9">
        <w:rPr>
          <w:color w:val="000000"/>
        </w:rPr>
        <w:t>.</w:t>
      </w:r>
    </w:p>
    <w:p w14:paraId="7EB43BB3" w14:textId="77777777" w:rsidR="00132CBB" w:rsidRPr="007023F9" w:rsidRDefault="00132CBB" w:rsidP="00132CBB">
      <w:pPr>
        <w:suppressAutoHyphens/>
        <w:rPr>
          <w:color w:val="000000"/>
        </w:rPr>
      </w:pPr>
    </w:p>
    <w:p w14:paraId="7EB43BB4" w14:textId="77777777" w:rsidR="00132CBB" w:rsidRPr="007023F9" w:rsidRDefault="00132CBB" w:rsidP="00132CB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B6" w14:textId="77777777">
        <w:tc>
          <w:tcPr>
            <w:tcW w:w="9281" w:type="dxa"/>
          </w:tcPr>
          <w:p w14:paraId="7EB43BB5" w14:textId="77777777" w:rsidR="00132CBB" w:rsidRPr="007023F9" w:rsidRDefault="00132CBB" w:rsidP="00BE2F04">
            <w:pPr>
              <w:ind w:left="567" w:hanging="567"/>
              <w:rPr>
                <w:b/>
                <w:color w:val="000000"/>
              </w:rPr>
            </w:pPr>
            <w:r w:rsidRPr="007023F9">
              <w:rPr>
                <w:b/>
                <w:color w:val="000000"/>
              </w:rPr>
              <w:t>6.</w:t>
            </w:r>
            <w:r w:rsidRPr="007023F9">
              <w:rPr>
                <w:b/>
                <w:color w:val="000000"/>
              </w:rPr>
              <w:tab/>
              <w:t>ADVARSEL OM AT LEGEMIDLET SKAL OPPBEVARES UTILGJENGELIG FOR BARN</w:t>
            </w:r>
          </w:p>
        </w:tc>
      </w:tr>
    </w:tbl>
    <w:p w14:paraId="7EB43BB7" w14:textId="77777777" w:rsidR="00132CBB" w:rsidRPr="007023F9" w:rsidRDefault="00132CBB" w:rsidP="00132CBB">
      <w:pPr>
        <w:suppressAutoHyphens/>
        <w:rPr>
          <w:color w:val="000000"/>
        </w:rPr>
      </w:pPr>
    </w:p>
    <w:p w14:paraId="7EB43BB8" w14:textId="77777777" w:rsidR="00132CBB" w:rsidRPr="007023F9" w:rsidRDefault="00132CBB" w:rsidP="00132CBB">
      <w:pPr>
        <w:suppressAutoHyphens/>
        <w:rPr>
          <w:color w:val="000000"/>
        </w:rPr>
      </w:pPr>
      <w:r w:rsidRPr="007023F9">
        <w:rPr>
          <w:color w:val="000000"/>
        </w:rPr>
        <w:t>Oppbevares utilgjengelig for barn.</w:t>
      </w:r>
    </w:p>
    <w:p w14:paraId="7EB43BB9" w14:textId="77777777" w:rsidR="00132CBB" w:rsidRPr="007023F9" w:rsidRDefault="00132CBB" w:rsidP="00132CBB">
      <w:pPr>
        <w:suppressAutoHyphens/>
        <w:rPr>
          <w:color w:val="000000"/>
        </w:rPr>
      </w:pPr>
    </w:p>
    <w:p w14:paraId="7EB43BBA" w14:textId="77777777" w:rsidR="00132CBB" w:rsidRPr="007023F9" w:rsidRDefault="00132CBB" w:rsidP="00132CB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BC" w14:textId="77777777">
        <w:tc>
          <w:tcPr>
            <w:tcW w:w="9281" w:type="dxa"/>
          </w:tcPr>
          <w:p w14:paraId="7EB43BBB" w14:textId="77777777" w:rsidR="00132CBB" w:rsidRPr="007023F9" w:rsidRDefault="00132CBB" w:rsidP="00BE2F04">
            <w:pPr>
              <w:ind w:left="567" w:hanging="567"/>
              <w:rPr>
                <w:b/>
                <w:color w:val="000000"/>
              </w:rPr>
            </w:pPr>
            <w:r w:rsidRPr="007023F9">
              <w:rPr>
                <w:b/>
                <w:color w:val="000000"/>
              </w:rPr>
              <w:t>7.</w:t>
            </w:r>
            <w:r w:rsidRPr="007023F9">
              <w:rPr>
                <w:b/>
                <w:color w:val="000000"/>
              </w:rPr>
              <w:tab/>
              <w:t>EVENTUELLE ANDRE SPESIELLE ADVARSLER</w:t>
            </w:r>
          </w:p>
        </w:tc>
      </w:tr>
    </w:tbl>
    <w:p w14:paraId="7EB43BBD" w14:textId="77777777" w:rsidR="00132CBB" w:rsidRPr="007023F9" w:rsidRDefault="00132CBB" w:rsidP="00132CBB">
      <w:pPr>
        <w:suppressAutoHyphens/>
        <w:rPr>
          <w:color w:val="000000"/>
        </w:rPr>
      </w:pPr>
    </w:p>
    <w:p w14:paraId="7EB43BBE" w14:textId="77777777" w:rsidR="00132CBB" w:rsidRPr="007023F9" w:rsidRDefault="00132CBB" w:rsidP="00132CBB">
      <w:pPr>
        <w:suppressAutoHyphens/>
        <w:rPr>
          <w:color w:val="000000"/>
        </w:rPr>
      </w:pPr>
      <w:r w:rsidRPr="007023F9">
        <w:rPr>
          <w:color w:val="000000"/>
        </w:rPr>
        <w:t>Pakningen er forseglet.</w:t>
      </w:r>
    </w:p>
    <w:p w14:paraId="7EB43BBF" w14:textId="77777777" w:rsidR="00132CBB" w:rsidRPr="007023F9" w:rsidRDefault="00132CBB" w:rsidP="00132CBB">
      <w:pPr>
        <w:suppressAutoHyphens/>
        <w:rPr>
          <w:color w:val="000000"/>
        </w:rPr>
      </w:pPr>
      <w:r w:rsidRPr="007023F9">
        <w:rPr>
          <w:color w:val="000000"/>
        </w:rPr>
        <w:t>Må ikke brukes hvis forseglingen er brutt.</w:t>
      </w:r>
    </w:p>
    <w:p w14:paraId="7EB43BC0" w14:textId="77777777" w:rsidR="00132CBB" w:rsidRPr="007023F9" w:rsidRDefault="00132CBB" w:rsidP="00132CBB">
      <w:pPr>
        <w:suppressAutoHyphens/>
        <w:rPr>
          <w:color w:val="000000"/>
        </w:rPr>
      </w:pPr>
    </w:p>
    <w:p w14:paraId="7EB43BC1" w14:textId="77777777" w:rsidR="00132CBB" w:rsidRPr="007023F9" w:rsidRDefault="00132CBB" w:rsidP="00132CB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C3" w14:textId="77777777">
        <w:tc>
          <w:tcPr>
            <w:tcW w:w="9281" w:type="dxa"/>
          </w:tcPr>
          <w:p w14:paraId="7EB43BC2" w14:textId="77777777" w:rsidR="00132CBB" w:rsidRPr="007023F9" w:rsidRDefault="00132CBB" w:rsidP="00BE2F04">
            <w:pPr>
              <w:ind w:left="567" w:hanging="567"/>
              <w:rPr>
                <w:b/>
                <w:color w:val="000000"/>
              </w:rPr>
            </w:pPr>
            <w:r w:rsidRPr="007023F9">
              <w:rPr>
                <w:b/>
                <w:color w:val="000000"/>
              </w:rPr>
              <w:t>8.</w:t>
            </w:r>
            <w:r w:rsidRPr="007023F9">
              <w:rPr>
                <w:b/>
                <w:color w:val="000000"/>
              </w:rPr>
              <w:tab/>
              <w:t>UTLØPSDATO</w:t>
            </w:r>
          </w:p>
        </w:tc>
      </w:tr>
    </w:tbl>
    <w:p w14:paraId="7EB43BC4" w14:textId="77777777" w:rsidR="00132CBB" w:rsidRPr="007023F9" w:rsidRDefault="00132CBB" w:rsidP="00132CBB">
      <w:pPr>
        <w:suppressAutoHyphens/>
        <w:ind w:left="567" w:hanging="567"/>
        <w:rPr>
          <w:color w:val="000000"/>
        </w:rPr>
      </w:pPr>
    </w:p>
    <w:p w14:paraId="7EB43BC5" w14:textId="77777777" w:rsidR="00132CBB" w:rsidRPr="007023F9" w:rsidRDefault="005C3571" w:rsidP="00132CBB">
      <w:pPr>
        <w:suppressAutoHyphens/>
        <w:rPr>
          <w:color w:val="000000"/>
        </w:rPr>
      </w:pPr>
      <w:r w:rsidRPr="007023F9">
        <w:rPr>
          <w:color w:val="000000"/>
        </w:rPr>
        <w:t>EXP</w:t>
      </w:r>
      <w:r w:rsidR="00132CBB" w:rsidRPr="007023F9">
        <w:rPr>
          <w:color w:val="000000"/>
        </w:rPr>
        <w:t xml:space="preserve"> </w:t>
      </w:r>
    </w:p>
    <w:p w14:paraId="7EB43BC6" w14:textId="77777777" w:rsidR="00132CBB" w:rsidRPr="007023F9" w:rsidRDefault="00132CBB" w:rsidP="00132CBB">
      <w:pPr>
        <w:rPr>
          <w:color w:val="000000"/>
        </w:rPr>
      </w:pPr>
    </w:p>
    <w:p w14:paraId="7EB43BC7" w14:textId="77777777" w:rsidR="00132CBB" w:rsidRPr="007023F9" w:rsidRDefault="00132CBB" w:rsidP="00132CB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C9" w14:textId="77777777">
        <w:tc>
          <w:tcPr>
            <w:tcW w:w="9281" w:type="dxa"/>
          </w:tcPr>
          <w:p w14:paraId="7EB43BC8" w14:textId="77777777" w:rsidR="00132CBB" w:rsidRPr="007023F9" w:rsidRDefault="00132CBB" w:rsidP="00E70275">
            <w:pPr>
              <w:keepNext/>
              <w:ind w:left="567" w:hanging="567"/>
              <w:rPr>
                <w:b/>
                <w:color w:val="000000"/>
              </w:rPr>
            </w:pPr>
            <w:r w:rsidRPr="007023F9">
              <w:rPr>
                <w:b/>
                <w:color w:val="000000"/>
              </w:rPr>
              <w:lastRenderedPageBreak/>
              <w:t>9.</w:t>
            </w:r>
            <w:r w:rsidRPr="007023F9">
              <w:rPr>
                <w:b/>
                <w:color w:val="000000"/>
              </w:rPr>
              <w:tab/>
              <w:t>OPPBEVARINGSBETINGELSER</w:t>
            </w:r>
          </w:p>
        </w:tc>
      </w:tr>
    </w:tbl>
    <w:p w14:paraId="7EB43BCA" w14:textId="77777777" w:rsidR="00132CBB" w:rsidRPr="007023F9" w:rsidRDefault="00132CBB" w:rsidP="00E70275">
      <w:pPr>
        <w:keepNext/>
        <w:suppressAutoHyphens/>
        <w:rPr>
          <w:color w:val="000000"/>
        </w:rPr>
      </w:pPr>
    </w:p>
    <w:p w14:paraId="7EB43BCB" w14:textId="77777777" w:rsidR="00DD553B" w:rsidRPr="007023F9" w:rsidRDefault="00DD553B" w:rsidP="00132CB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CD" w14:textId="77777777">
        <w:tc>
          <w:tcPr>
            <w:tcW w:w="9281" w:type="dxa"/>
          </w:tcPr>
          <w:p w14:paraId="7EB43BCC" w14:textId="77777777" w:rsidR="00132CBB" w:rsidRPr="007023F9" w:rsidRDefault="00132CBB" w:rsidP="00BE2F04">
            <w:pPr>
              <w:ind w:left="567" w:hanging="567"/>
              <w:rPr>
                <w:b/>
                <w:color w:val="000000"/>
              </w:rPr>
            </w:pPr>
            <w:r w:rsidRPr="007023F9">
              <w:rPr>
                <w:b/>
                <w:color w:val="000000"/>
              </w:rPr>
              <w:t>10.</w:t>
            </w:r>
            <w:r w:rsidRPr="007023F9">
              <w:rPr>
                <w:b/>
                <w:color w:val="000000"/>
              </w:rPr>
              <w:tab/>
              <w:t>EVENTUELLE SPESIELLE FORHOLDSREGLER VED DESTRUKSJON AV UBRUKTE LEGEMIDLER ELLER AVFALL</w:t>
            </w:r>
          </w:p>
        </w:tc>
      </w:tr>
    </w:tbl>
    <w:p w14:paraId="7EB43BCE" w14:textId="77777777" w:rsidR="00132CBB" w:rsidRPr="007023F9" w:rsidRDefault="00132CBB" w:rsidP="00132CBB">
      <w:pPr>
        <w:suppressAutoHyphens/>
        <w:rPr>
          <w:color w:val="000000"/>
        </w:rPr>
      </w:pPr>
    </w:p>
    <w:p w14:paraId="7EB43BCF" w14:textId="77777777" w:rsidR="00DD553B" w:rsidRPr="007023F9" w:rsidRDefault="00DD553B" w:rsidP="00132CB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D1" w14:textId="77777777">
        <w:tc>
          <w:tcPr>
            <w:tcW w:w="9281" w:type="dxa"/>
          </w:tcPr>
          <w:p w14:paraId="7EB43BD0" w14:textId="77777777" w:rsidR="00132CBB" w:rsidRPr="007023F9" w:rsidRDefault="00132CBB" w:rsidP="00BE2F04">
            <w:pPr>
              <w:ind w:left="567" w:hanging="567"/>
              <w:rPr>
                <w:b/>
                <w:color w:val="000000"/>
              </w:rPr>
            </w:pPr>
            <w:r w:rsidRPr="007023F9">
              <w:rPr>
                <w:b/>
                <w:color w:val="000000"/>
              </w:rPr>
              <w:t>11.</w:t>
            </w:r>
            <w:r w:rsidRPr="007023F9">
              <w:rPr>
                <w:b/>
                <w:color w:val="000000"/>
              </w:rPr>
              <w:tab/>
              <w:t>NAVN OG ADRESSE PÅ INNEHAVEREN AV MARKEDSFØRINGSTILLATELSEN</w:t>
            </w:r>
          </w:p>
        </w:tc>
      </w:tr>
    </w:tbl>
    <w:p w14:paraId="7EB43BD2" w14:textId="77777777" w:rsidR="00132CBB" w:rsidRPr="007023F9" w:rsidRDefault="00132CBB" w:rsidP="00132CBB">
      <w:pPr>
        <w:suppressAutoHyphens/>
        <w:rPr>
          <w:color w:val="000000"/>
        </w:rPr>
      </w:pPr>
    </w:p>
    <w:p w14:paraId="77612A95" w14:textId="77777777" w:rsidR="003C4336" w:rsidRPr="005702D3" w:rsidRDefault="003C4336" w:rsidP="003C4336">
      <w:pPr>
        <w:keepNext/>
        <w:rPr>
          <w:color w:val="000000"/>
          <w:lang w:val="en-US"/>
        </w:rPr>
      </w:pPr>
      <w:r w:rsidRPr="005702D3">
        <w:rPr>
          <w:color w:val="000000"/>
          <w:lang w:val="en-US"/>
        </w:rPr>
        <w:t>Viatris Healthcare Limited</w:t>
      </w:r>
    </w:p>
    <w:p w14:paraId="65AB9E92" w14:textId="77777777" w:rsidR="003C4336" w:rsidRPr="005702D3" w:rsidRDefault="003C4336" w:rsidP="003C4336">
      <w:pPr>
        <w:keepNext/>
        <w:rPr>
          <w:color w:val="000000"/>
          <w:lang w:val="en-US"/>
        </w:rPr>
      </w:pPr>
      <w:r w:rsidRPr="005702D3">
        <w:rPr>
          <w:color w:val="000000"/>
          <w:lang w:val="en-US"/>
        </w:rPr>
        <w:t>Damastown Industrial Park</w:t>
      </w:r>
    </w:p>
    <w:p w14:paraId="03EF3E67" w14:textId="77777777" w:rsidR="003C4336" w:rsidRDefault="003C4336" w:rsidP="003C4336">
      <w:pPr>
        <w:keepNext/>
        <w:rPr>
          <w:color w:val="000000"/>
          <w:lang w:val="sv-SE"/>
        </w:rPr>
      </w:pPr>
      <w:r w:rsidRPr="004D41E0">
        <w:rPr>
          <w:color w:val="000000"/>
          <w:lang w:val="sv-SE"/>
        </w:rPr>
        <w:t>Mulhuddart</w:t>
      </w:r>
    </w:p>
    <w:p w14:paraId="0C39B676" w14:textId="77777777" w:rsidR="003C4336" w:rsidRDefault="003C4336" w:rsidP="003C4336">
      <w:pPr>
        <w:keepNext/>
        <w:rPr>
          <w:color w:val="000000"/>
          <w:lang w:val="sv-SE"/>
        </w:rPr>
      </w:pPr>
      <w:r w:rsidRPr="004D41E0">
        <w:rPr>
          <w:color w:val="000000"/>
          <w:lang w:val="sv-SE"/>
        </w:rPr>
        <w:t>Dublin 15</w:t>
      </w:r>
    </w:p>
    <w:p w14:paraId="1D197375" w14:textId="77777777" w:rsidR="003C4336" w:rsidRDefault="003C4336" w:rsidP="003C4336">
      <w:pPr>
        <w:keepNext/>
        <w:rPr>
          <w:color w:val="000000"/>
          <w:lang w:val="sv-SE"/>
        </w:rPr>
      </w:pPr>
      <w:r w:rsidRPr="004D41E0">
        <w:rPr>
          <w:color w:val="000000"/>
          <w:lang w:val="sv-SE"/>
        </w:rPr>
        <w:t>DUBLIN</w:t>
      </w:r>
    </w:p>
    <w:p w14:paraId="746F17E2" w14:textId="77777777" w:rsidR="003C4336" w:rsidRDefault="003C4336" w:rsidP="003C4336">
      <w:pPr>
        <w:keepNext/>
        <w:rPr>
          <w:color w:val="000000"/>
          <w:lang w:val="sv-SE"/>
        </w:rPr>
      </w:pPr>
      <w:r w:rsidRPr="004D41E0">
        <w:rPr>
          <w:color w:val="000000"/>
          <w:lang w:val="sv-SE"/>
        </w:rPr>
        <w:t>Irland</w:t>
      </w:r>
    </w:p>
    <w:p w14:paraId="7EB43BD7" w14:textId="77777777" w:rsidR="00132CBB" w:rsidRPr="007023F9" w:rsidRDefault="00132CBB" w:rsidP="00132CBB">
      <w:pPr>
        <w:suppressAutoHyphens/>
        <w:rPr>
          <w:color w:val="000000"/>
        </w:rPr>
      </w:pPr>
    </w:p>
    <w:p w14:paraId="7EB43BD8" w14:textId="77777777" w:rsidR="00132CBB" w:rsidRPr="007023F9" w:rsidRDefault="00132CBB" w:rsidP="00132CB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DA" w14:textId="77777777">
        <w:tc>
          <w:tcPr>
            <w:tcW w:w="9281" w:type="dxa"/>
          </w:tcPr>
          <w:p w14:paraId="7EB43BD9" w14:textId="77777777" w:rsidR="00132CBB" w:rsidRPr="007023F9" w:rsidRDefault="00132CBB" w:rsidP="00BE2F04">
            <w:pPr>
              <w:ind w:left="567" w:hanging="567"/>
              <w:rPr>
                <w:b/>
                <w:color w:val="000000"/>
              </w:rPr>
            </w:pPr>
            <w:r w:rsidRPr="007023F9">
              <w:rPr>
                <w:b/>
                <w:color w:val="000000"/>
              </w:rPr>
              <w:t>12.</w:t>
            </w:r>
            <w:r w:rsidRPr="007023F9">
              <w:rPr>
                <w:b/>
                <w:color w:val="000000"/>
              </w:rPr>
              <w:tab/>
              <w:t>MARKEDSFØRINGSTILLATELSESNUMMER (NUMRE)</w:t>
            </w:r>
          </w:p>
        </w:tc>
      </w:tr>
    </w:tbl>
    <w:p w14:paraId="7EB43BDB" w14:textId="77777777" w:rsidR="00132CBB" w:rsidRPr="007023F9" w:rsidRDefault="00132CBB" w:rsidP="00132CBB">
      <w:pPr>
        <w:suppressAutoHyphens/>
        <w:rPr>
          <w:color w:val="000000"/>
        </w:rPr>
      </w:pPr>
    </w:p>
    <w:p w14:paraId="7EB43BDC" w14:textId="77777777" w:rsidR="00A7023C" w:rsidRPr="007023F9" w:rsidRDefault="00A7023C" w:rsidP="00A7023C">
      <w:pPr>
        <w:rPr>
          <w:color w:val="000000"/>
        </w:rPr>
      </w:pPr>
      <w:r w:rsidRPr="007023F9">
        <w:rPr>
          <w:color w:val="000000"/>
        </w:rPr>
        <w:t>EU/1/14/916/024-026</w:t>
      </w:r>
    </w:p>
    <w:p w14:paraId="7EB43BDD" w14:textId="77777777" w:rsidR="007B3631" w:rsidRPr="007023F9" w:rsidRDefault="007B3631" w:rsidP="00A7023C">
      <w:pPr>
        <w:rPr>
          <w:color w:val="000000"/>
          <w:highlight w:val="lightGray"/>
        </w:rPr>
      </w:pPr>
      <w:r w:rsidRPr="007023F9">
        <w:rPr>
          <w:color w:val="000000"/>
          <w:highlight w:val="lightGray"/>
        </w:rPr>
        <w:t>EU/1/14/916/027</w:t>
      </w:r>
    </w:p>
    <w:p w14:paraId="7EB43BDE" w14:textId="77777777" w:rsidR="00A7023C" w:rsidRPr="007023F9" w:rsidRDefault="00A7023C" w:rsidP="00A7023C">
      <w:pPr>
        <w:rPr>
          <w:color w:val="000000"/>
        </w:rPr>
      </w:pPr>
      <w:r w:rsidRPr="007023F9">
        <w:rPr>
          <w:color w:val="000000"/>
          <w:highlight w:val="lightGray"/>
        </w:rPr>
        <w:t>EU/1/14/916/029</w:t>
      </w:r>
    </w:p>
    <w:p w14:paraId="7EB43BDF" w14:textId="77777777" w:rsidR="00132CBB" w:rsidRPr="007023F9" w:rsidRDefault="00132CBB" w:rsidP="00132CBB">
      <w:pPr>
        <w:rPr>
          <w:color w:val="000000"/>
        </w:rPr>
      </w:pPr>
    </w:p>
    <w:p w14:paraId="7EB43BE0" w14:textId="77777777" w:rsidR="00132CBB" w:rsidRPr="007023F9" w:rsidRDefault="00132CBB" w:rsidP="00132CBB">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E2" w14:textId="77777777">
        <w:tc>
          <w:tcPr>
            <w:tcW w:w="9281" w:type="dxa"/>
          </w:tcPr>
          <w:p w14:paraId="7EB43BE1" w14:textId="77777777" w:rsidR="00132CBB" w:rsidRPr="007023F9" w:rsidRDefault="00132CBB" w:rsidP="00BE2F04">
            <w:pPr>
              <w:ind w:left="567" w:hanging="567"/>
              <w:rPr>
                <w:b/>
                <w:color w:val="000000"/>
              </w:rPr>
            </w:pPr>
            <w:r w:rsidRPr="007023F9">
              <w:rPr>
                <w:b/>
                <w:color w:val="000000"/>
              </w:rPr>
              <w:t>13.</w:t>
            </w:r>
            <w:r w:rsidRPr="007023F9">
              <w:rPr>
                <w:b/>
                <w:color w:val="000000"/>
              </w:rPr>
              <w:tab/>
              <w:t>PRODUKSJONSNUMMER</w:t>
            </w:r>
          </w:p>
        </w:tc>
      </w:tr>
    </w:tbl>
    <w:p w14:paraId="7EB43BE3" w14:textId="77777777" w:rsidR="00132CBB" w:rsidRPr="007023F9" w:rsidRDefault="00132CBB" w:rsidP="00132CBB">
      <w:pPr>
        <w:rPr>
          <w:color w:val="000000"/>
        </w:rPr>
      </w:pPr>
    </w:p>
    <w:p w14:paraId="7EB43BE4" w14:textId="77777777" w:rsidR="00132CBB" w:rsidRPr="007023F9" w:rsidRDefault="00132CBB" w:rsidP="00132CBB">
      <w:pPr>
        <w:rPr>
          <w:color w:val="000000"/>
        </w:rPr>
      </w:pPr>
      <w:r w:rsidRPr="007023F9">
        <w:rPr>
          <w:color w:val="000000"/>
        </w:rPr>
        <w:t>Lot</w:t>
      </w:r>
    </w:p>
    <w:p w14:paraId="7EB43BE5" w14:textId="77777777" w:rsidR="00132CBB" w:rsidRPr="007023F9" w:rsidRDefault="00132CBB" w:rsidP="00132CBB">
      <w:pPr>
        <w:rPr>
          <w:color w:val="000000"/>
        </w:rPr>
      </w:pPr>
    </w:p>
    <w:p w14:paraId="7EB43BE6" w14:textId="77777777" w:rsidR="00132CBB" w:rsidRPr="007023F9" w:rsidRDefault="00132CBB" w:rsidP="00132CBB">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E8" w14:textId="77777777">
        <w:tc>
          <w:tcPr>
            <w:tcW w:w="9281" w:type="dxa"/>
          </w:tcPr>
          <w:p w14:paraId="7EB43BE7" w14:textId="77777777" w:rsidR="00132CBB" w:rsidRPr="007023F9" w:rsidRDefault="00132CBB" w:rsidP="00BE2F04">
            <w:pPr>
              <w:ind w:left="567" w:hanging="567"/>
              <w:rPr>
                <w:b/>
                <w:color w:val="000000"/>
              </w:rPr>
            </w:pPr>
            <w:r w:rsidRPr="007023F9">
              <w:rPr>
                <w:b/>
                <w:color w:val="000000"/>
              </w:rPr>
              <w:t>14.</w:t>
            </w:r>
            <w:r w:rsidRPr="007023F9">
              <w:rPr>
                <w:b/>
                <w:color w:val="000000"/>
              </w:rPr>
              <w:tab/>
              <w:t>GENERELL KLASSIFIKASJON FOR UTLEVERING</w:t>
            </w:r>
          </w:p>
        </w:tc>
      </w:tr>
    </w:tbl>
    <w:p w14:paraId="7EB43BE9" w14:textId="77777777" w:rsidR="00132CBB" w:rsidRPr="007023F9" w:rsidRDefault="00132CBB" w:rsidP="006D4D60">
      <w:pPr>
        <w:suppressAutoHyphens/>
        <w:rPr>
          <w:color w:val="000000"/>
        </w:rPr>
      </w:pPr>
    </w:p>
    <w:p w14:paraId="7EB43BEA" w14:textId="77777777" w:rsidR="00DD553B" w:rsidRPr="007023F9" w:rsidRDefault="00DD553B" w:rsidP="00132CBB">
      <w:pPr>
        <w:suppressAutoHyphens/>
        <w:ind w:left="720" w:hanging="7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EC" w14:textId="77777777">
        <w:tc>
          <w:tcPr>
            <w:tcW w:w="9281" w:type="dxa"/>
          </w:tcPr>
          <w:p w14:paraId="7EB43BEB" w14:textId="77777777" w:rsidR="00132CBB" w:rsidRPr="007023F9" w:rsidRDefault="00132CBB" w:rsidP="00BE2F04">
            <w:pPr>
              <w:ind w:left="567" w:hanging="567"/>
              <w:rPr>
                <w:b/>
                <w:color w:val="000000"/>
              </w:rPr>
            </w:pPr>
            <w:r w:rsidRPr="007023F9">
              <w:rPr>
                <w:b/>
                <w:color w:val="000000"/>
              </w:rPr>
              <w:t>15.</w:t>
            </w:r>
            <w:r w:rsidRPr="007023F9">
              <w:rPr>
                <w:b/>
                <w:color w:val="000000"/>
              </w:rPr>
              <w:tab/>
              <w:t>BRUKSANVISNING</w:t>
            </w:r>
          </w:p>
        </w:tc>
      </w:tr>
    </w:tbl>
    <w:p w14:paraId="7EB43BED" w14:textId="77777777" w:rsidR="00132CBB" w:rsidRPr="007023F9" w:rsidRDefault="00132CBB" w:rsidP="00132CBB">
      <w:pPr>
        <w:rPr>
          <w:b/>
          <w:color w:val="000000"/>
          <w:u w:val="single"/>
        </w:rPr>
      </w:pPr>
    </w:p>
    <w:p w14:paraId="7EB43BEE" w14:textId="77777777" w:rsidR="00DD553B" w:rsidRPr="007023F9" w:rsidRDefault="00DD553B" w:rsidP="00132CBB">
      <w:pPr>
        <w:rPr>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2CBB" w:rsidRPr="007023F9" w14:paraId="7EB43BF0" w14:textId="77777777">
        <w:tc>
          <w:tcPr>
            <w:tcW w:w="9281" w:type="dxa"/>
          </w:tcPr>
          <w:p w14:paraId="7EB43BEF" w14:textId="77777777" w:rsidR="00132CBB" w:rsidRPr="007023F9" w:rsidRDefault="00132CBB" w:rsidP="00BE2F04">
            <w:pPr>
              <w:ind w:left="567" w:hanging="567"/>
              <w:rPr>
                <w:b/>
                <w:color w:val="000000"/>
              </w:rPr>
            </w:pPr>
            <w:r w:rsidRPr="007023F9">
              <w:rPr>
                <w:b/>
                <w:color w:val="000000"/>
              </w:rPr>
              <w:t>16.</w:t>
            </w:r>
            <w:r w:rsidRPr="007023F9">
              <w:rPr>
                <w:b/>
                <w:color w:val="000000"/>
              </w:rPr>
              <w:tab/>
              <w:t>INFORMASJON PÅ BLINDESKRIFT</w:t>
            </w:r>
          </w:p>
        </w:tc>
      </w:tr>
    </w:tbl>
    <w:p w14:paraId="7EB43BF1" w14:textId="77777777" w:rsidR="00132CBB" w:rsidRPr="007023F9" w:rsidRDefault="00132CBB" w:rsidP="00132CBB">
      <w:pPr>
        <w:rPr>
          <w:bCs/>
          <w:color w:val="000000"/>
        </w:rPr>
      </w:pPr>
    </w:p>
    <w:p w14:paraId="7EB43BF2" w14:textId="055F595C" w:rsidR="00DA43F5" w:rsidRPr="007023F9" w:rsidRDefault="003224BA" w:rsidP="00132CBB">
      <w:pPr>
        <w:shd w:val="clear" w:color="auto" w:fill="FFFFFF"/>
        <w:rPr>
          <w:color w:val="000000"/>
        </w:rPr>
      </w:pPr>
      <w:r w:rsidRPr="007023F9">
        <w:rPr>
          <w:color w:val="000000"/>
        </w:rPr>
        <w:t xml:space="preserve">Pregabalin </w:t>
      </w:r>
      <w:r w:rsidR="00520D2F">
        <w:rPr>
          <w:color w:val="000000"/>
        </w:rPr>
        <w:t>Viatris Pharma</w:t>
      </w:r>
      <w:r w:rsidR="00132CBB" w:rsidRPr="007023F9">
        <w:rPr>
          <w:color w:val="000000"/>
        </w:rPr>
        <w:t xml:space="preserve"> 150</w:t>
      </w:r>
      <w:r w:rsidR="00FD1FFD" w:rsidRPr="007023F9">
        <w:rPr>
          <w:color w:val="000000"/>
        </w:rPr>
        <w:t xml:space="preserve"> </w:t>
      </w:r>
      <w:r w:rsidR="00132CBB" w:rsidRPr="007023F9">
        <w:rPr>
          <w:color w:val="000000"/>
        </w:rPr>
        <w:t>mg</w:t>
      </w:r>
    </w:p>
    <w:p w14:paraId="7EB43BF3" w14:textId="77777777" w:rsidR="00132CBB" w:rsidRPr="007023F9" w:rsidRDefault="00132CBB" w:rsidP="00132CBB">
      <w:pPr>
        <w:shd w:val="clear" w:color="auto" w:fill="FFFFFF"/>
        <w:rPr>
          <w:color w:val="000000"/>
        </w:rPr>
      </w:pPr>
    </w:p>
    <w:p w14:paraId="7EB43BF4" w14:textId="77777777" w:rsidR="006B7C11" w:rsidRPr="007023F9" w:rsidRDefault="006B7C11" w:rsidP="00132CBB">
      <w:pPr>
        <w:shd w:val="clear" w:color="auto" w:fill="FFFFFF"/>
        <w:rPr>
          <w:color w:val="000000"/>
        </w:rPr>
      </w:pPr>
    </w:p>
    <w:p w14:paraId="7EB43BF5" w14:textId="77777777" w:rsidR="006B7C11" w:rsidRPr="007023F9" w:rsidRDefault="006B7C11" w:rsidP="006B7C11">
      <w:pPr>
        <w:pBdr>
          <w:top w:val="single" w:sz="4" w:space="1" w:color="auto"/>
          <w:left w:val="single" w:sz="4" w:space="4" w:color="auto"/>
          <w:bottom w:val="single" w:sz="4" w:space="1" w:color="auto"/>
          <w:right w:val="single" w:sz="4" w:space="4" w:color="auto"/>
        </w:pBdr>
        <w:rPr>
          <w:b/>
          <w:color w:val="000000"/>
          <w:szCs w:val="22"/>
          <w:u w:val="single"/>
        </w:rPr>
      </w:pPr>
      <w:r w:rsidRPr="007023F9">
        <w:rPr>
          <w:b/>
          <w:color w:val="000000"/>
          <w:szCs w:val="22"/>
        </w:rPr>
        <w:t>17.</w:t>
      </w:r>
      <w:r w:rsidRPr="007023F9">
        <w:rPr>
          <w:b/>
          <w:color w:val="000000"/>
          <w:szCs w:val="22"/>
        </w:rPr>
        <w:tab/>
        <w:t>SIKKERHETSANORDNING (UNIK IDENTITET) – TODIMENSJONAL STREKKODE</w:t>
      </w:r>
    </w:p>
    <w:p w14:paraId="7EB43BF6" w14:textId="77777777" w:rsidR="006B7C11" w:rsidRPr="007023F9" w:rsidRDefault="006B7C11" w:rsidP="006B7C11">
      <w:pPr>
        <w:rPr>
          <w:color w:val="000000"/>
          <w:szCs w:val="22"/>
          <w:lang w:val="bg-BG"/>
        </w:rPr>
      </w:pPr>
    </w:p>
    <w:p w14:paraId="7EB43BF7" w14:textId="77777777" w:rsidR="006B7C11" w:rsidRPr="007023F9" w:rsidRDefault="006B7C11" w:rsidP="006B7C11">
      <w:pPr>
        <w:rPr>
          <w:color w:val="000000"/>
          <w:szCs w:val="22"/>
          <w:highlight w:val="lightGray"/>
        </w:rPr>
      </w:pPr>
      <w:r w:rsidRPr="007023F9">
        <w:rPr>
          <w:color w:val="000000"/>
          <w:szCs w:val="22"/>
          <w:highlight w:val="lightGray"/>
          <w:lang w:val="bg-BG"/>
        </w:rPr>
        <w:t>Todimensjonal strekkode, inkludert unik identitet</w:t>
      </w:r>
    </w:p>
    <w:p w14:paraId="7EB43BF8" w14:textId="77777777" w:rsidR="006B7C11" w:rsidRPr="007023F9" w:rsidRDefault="006B7C11" w:rsidP="006B7C11">
      <w:pPr>
        <w:rPr>
          <w:color w:val="000000"/>
          <w:szCs w:val="22"/>
          <w:highlight w:val="lightGray"/>
          <w:lang w:val="bg-BG"/>
        </w:rPr>
      </w:pPr>
    </w:p>
    <w:p w14:paraId="7EB43BF9" w14:textId="77777777" w:rsidR="006B7C11" w:rsidRPr="007023F9" w:rsidRDefault="006B7C11" w:rsidP="006B7C11">
      <w:pPr>
        <w:rPr>
          <w:color w:val="000000"/>
          <w:szCs w:val="22"/>
        </w:rPr>
      </w:pPr>
    </w:p>
    <w:p w14:paraId="7EB43BFA" w14:textId="77777777" w:rsidR="006B7C11" w:rsidRPr="007023F9" w:rsidRDefault="006B7C11" w:rsidP="006B7C11">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7023F9">
        <w:rPr>
          <w:b/>
          <w:color w:val="000000"/>
          <w:szCs w:val="22"/>
        </w:rPr>
        <w:t>18.</w:t>
      </w:r>
      <w:r w:rsidRPr="007023F9">
        <w:rPr>
          <w:b/>
          <w:color w:val="000000"/>
          <w:szCs w:val="22"/>
        </w:rPr>
        <w:tab/>
        <w:t xml:space="preserve">SIKKERHETSANORDNING (UNIK IDENTITET) – I ET FORMAT LESBART FOR MENNESKER </w:t>
      </w:r>
    </w:p>
    <w:p w14:paraId="7EB43BFB" w14:textId="77777777" w:rsidR="006B7C11" w:rsidRPr="007023F9" w:rsidRDefault="006B7C11" w:rsidP="006B7C11">
      <w:pPr>
        <w:rPr>
          <w:color w:val="000000"/>
          <w:szCs w:val="22"/>
          <w:lang w:val="bg-BG"/>
        </w:rPr>
      </w:pPr>
    </w:p>
    <w:p w14:paraId="7EB43BFC" w14:textId="77777777" w:rsidR="006B7C11" w:rsidRPr="007023F9" w:rsidRDefault="006B7C11" w:rsidP="006B7C11">
      <w:pPr>
        <w:rPr>
          <w:color w:val="000000"/>
          <w:szCs w:val="22"/>
        </w:rPr>
      </w:pPr>
      <w:r w:rsidRPr="007023F9">
        <w:rPr>
          <w:color w:val="000000"/>
          <w:szCs w:val="22"/>
        </w:rPr>
        <w:t xml:space="preserve">PC </w:t>
      </w:r>
    </w:p>
    <w:p w14:paraId="7EB43BFD" w14:textId="77777777" w:rsidR="006B7C11" w:rsidRPr="007023F9" w:rsidRDefault="006B7C11" w:rsidP="006B7C11">
      <w:pPr>
        <w:rPr>
          <w:b/>
          <w:color w:val="000000"/>
          <w:szCs w:val="22"/>
        </w:rPr>
      </w:pPr>
      <w:r w:rsidRPr="007023F9">
        <w:rPr>
          <w:color w:val="000000"/>
          <w:szCs w:val="22"/>
        </w:rPr>
        <w:t>SN</w:t>
      </w:r>
      <w:r w:rsidRPr="007023F9">
        <w:rPr>
          <w:b/>
          <w:color w:val="000000"/>
          <w:szCs w:val="22"/>
        </w:rPr>
        <w:t xml:space="preserve"> </w:t>
      </w:r>
    </w:p>
    <w:p w14:paraId="7EB43BFE" w14:textId="77777777" w:rsidR="006B7C11" w:rsidRPr="007023F9" w:rsidRDefault="006B7C11" w:rsidP="006B7C11">
      <w:pPr>
        <w:rPr>
          <w:color w:val="000000"/>
          <w:szCs w:val="22"/>
        </w:rPr>
      </w:pPr>
      <w:r w:rsidRPr="008F132F">
        <w:rPr>
          <w:color w:val="000000"/>
          <w:szCs w:val="22"/>
        </w:rPr>
        <w:t>NN</w:t>
      </w:r>
      <w:r w:rsidRPr="007023F9">
        <w:rPr>
          <w:color w:val="000000"/>
          <w:szCs w:val="22"/>
        </w:rPr>
        <w:t xml:space="preserve"> </w:t>
      </w:r>
    </w:p>
    <w:p w14:paraId="7EB43BFF" w14:textId="77777777" w:rsidR="006B7C11" w:rsidRPr="007023F9" w:rsidRDefault="006B7C11" w:rsidP="006B7C11">
      <w:pPr>
        <w:shd w:val="clear" w:color="auto" w:fill="FFFFFF"/>
        <w:rPr>
          <w:color w:val="000000"/>
        </w:rPr>
      </w:pPr>
    </w:p>
    <w:p w14:paraId="7EB43C00" w14:textId="77777777" w:rsidR="00DA43F5" w:rsidRPr="007023F9" w:rsidRDefault="00697E50" w:rsidP="0020343A">
      <w:pPr>
        <w:shd w:val="clear" w:color="auto" w:fill="FFFFFF"/>
        <w:rPr>
          <w:color w:val="000000"/>
        </w:rPr>
      </w:pPr>
      <w:r w:rsidRPr="007023F9">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04" w14:textId="77777777">
        <w:tc>
          <w:tcPr>
            <w:tcW w:w="9281" w:type="dxa"/>
          </w:tcPr>
          <w:p w14:paraId="7EB43C01" w14:textId="77777777" w:rsidR="00DA43F5" w:rsidRPr="007023F9" w:rsidRDefault="00DA43F5">
            <w:pPr>
              <w:rPr>
                <w:b/>
                <w:color w:val="000000"/>
              </w:rPr>
            </w:pPr>
            <w:r w:rsidRPr="007023F9">
              <w:rPr>
                <w:b/>
                <w:color w:val="000000"/>
              </w:rPr>
              <w:lastRenderedPageBreak/>
              <w:t>MINSTEKRAV TIL OPPLYSNINGER SOM SKAL ANGIS PÅ BLISTER</w:t>
            </w:r>
            <w:r w:rsidR="0060062A" w:rsidRPr="007023F9">
              <w:rPr>
                <w:b/>
                <w:color w:val="000000"/>
              </w:rPr>
              <w:t xml:space="preserve"> ELLER STRIP</w:t>
            </w:r>
          </w:p>
          <w:p w14:paraId="7EB43C02" w14:textId="77777777" w:rsidR="00DA43F5" w:rsidRPr="007023F9" w:rsidRDefault="00DA43F5">
            <w:pPr>
              <w:rPr>
                <w:b/>
                <w:color w:val="000000"/>
              </w:rPr>
            </w:pPr>
          </w:p>
          <w:p w14:paraId="7EB43C03" w14:textId="77777777" w:rsidR="00DA43F5" w:rsidRPr="007023F9" w:rsidRDefault="005C145C" w:rsidP="0020343A">
            <w:pPr>
              <w:rPr>
                <w:b/>
                <w:color w:val="000000"/>
              </w:rPr>
            </w:pPr>
            <w:r w:rsidRPr="007023F9">
              <w:rPr>
                <w:b/>
                <w:color w:val="000000"/>
              </w:rPr>
              <w:t xml:space="preserve">Blisterpakninger (14, </w:t>
            </w:r>
            <w:r w:rsidR="00DA43F5" w:rsidRPr="007023F9">
              <w:rPr>
                <w:b/>
                <w:color w:val="000000"/>
              </w:rPr>
              <w:t>56</w:t>
            </w:r>
            <w:r w:rsidR="007B3631" w:rsidRPr="007023F9">
              <w:rPr>
                <w:b/>
                <w:color w:val="000000"/>
              </w:rPr>
              <w:t>,</w:t>
            </w:r>
            <w:r w:rsidRPr="007023F9">
              <w:rPr>
                <w:b/>
                <w:color w:val="000000"/>
              </w:rPr>
              <w:t xml:space="preserve"> 100</w:t>
            </w:r>
            <w:r w:rsidR="007B3631" w:rsidRPr="007023F9">
              <w:rPr>
                <w:b/>
                <w:color w:val="000000"/>
              </w:rPr>
              <w:t xml:space="preserve"> og 112</w:t>
            </w:r>
            <w:r w:rsidR="00DA43F5" w:rsidRPr="007023F9">
              <w:rPr>
                <w:b/>
                <w:color w:val="000000"/>
              </w:rPr>
              <w:t>) og perforerte endose blisterpakninger (100) for 150</w:t>
            </w:r>
            <w:r w:rsidR="00AA75D0" w:rsidRPr="007023F9">
              <w:rPr>
                <w:b/>
                <w:color w:val="000000"/>
              </w:rPr>
              <w:t> </w:t>
            </w:r>
            <w:r w:rsidR="00DA43F5" w:rsidRPr="007023F9">
              <w:rPr>
                <w:b/>
                <w:color w:val="000000"/>
              </w:rPr>
              <w:t>mg harde kapsler.</w:t>
            </w:r>
          </w:p>
        </w:tc>
      </w:tr>
    </w:tbl>
    <w:p w14:paraId="7EB43C05" w14:textId="77777777" w:rsidR="00DA43F5" w:rsidRPr="007023F9" w:rsidRDefault="00DA43F5">
      <w:pPr>
        <w:rPr>
          <w:color w:val="000000"/>
        </w:rPr>
      </w:pPr>
    </w:p>
    <w:p w14:paraId="7EB43C06" w14:textId="77777777" w:rsidR="00DA43F5" w:rsidRPr="007023F9" w:rsidRDefault="00DA43F5">
      <w:pPr>
        <w:ind w:left="567" w:hanging="567"/>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08" w14:textId="77777777">
        <w:tc>
          <w:tcPr>
            <w:tcW w:w="9281" w:type="dxa"/>
          </w:tcPr>
          <w:p w14:paraId="7EB43C07" w14:textId="77777777" w:rsidR="00DA43F5" w:rsidRPr="007023F9" w:rsidRDefault="00DA43F5">
            <w:pPr>
              <w:ind w:left="567" w:hanging="567"/>
              <w:rPr>
                <w:b/>
                <w:color w:val="000000"/>
              </w:rPr>
            </w:pPr>
            <w:r w:rsidRPr="007023F9">
              <w:rPr>
                <w:b/>
                <w:color w:val="000000"/>
              </w:rPr>
              <w:t>1.</w:t>
            </w:r>
            <w:r w:rsidRPr="007023F9">
              <w:rPr>
                <w:b/>
                <w:color w:val="000000"/>
              </w:rPr>
              <w:tab/>
              <w:t>LEGEMIDLETS NAVN</w:t>
            </w:r>
          </w:p>
        </w:tc>
      </w:tr>
    </w:tbl>
    <w:p w14:paraId="7EB43C09" w14:textId="77777777" w:rsidR="00DA43F5" w:rsidRPr="007023F9" w:rsidRDefault="00DA43F5">
      <w:pPr>
        <w:suppressAutoHyphens/>
        <w:rPr>
          <w:color w:val="000000"/>
        </w:rPr>
      </w:pPr>
    </w:p>
    <w:p w14:paraId="7EB43C0A" w14:textId="35F3E155" w:rsidR="00DA43F5" w:rsidRPr="007023F9" w:rsidRDefault="003224BA">
      <w:pPr>
        <w:suppressAutoHyphens/>
        <w:rPr>
          <w:color w:val="000000"/>
        </w:rPr>
      </w:pPr>
      <w:r w:rsidRPr="007023F9">
        <w:rPr>
          <w:color w:val="000000"/>
        </w:rPr>
        <w:t xml:space="preserve">Pregabalin </w:t>
      </w:r>
      <w:r w:rsidR="00520D2F">
        <w:rPr>
          <w:color w:val="000000"/>
        </w:rPr>
        <w:t>Viatris Pharma</w:t>
      </w:r>
      <w:r w:rsidR="00DA43F5" w:rsidRPr="007023F9">
        <w:rPr>
          <w:color w:val="000000"/>
        </w:rPr>
        <w:t xml:space="preserve"> 150 mg harde kapsler</w:t>
      </w:r>
    </w:p>
    <w:p w14:paraId="7EB43C0B" w14:textId="77777777" w:rsidR="00DA43F5" w:rsidRPr="007023F9" w:rsidRDefault="0060062A">
      <w:pPr>
        <w:suppressAutoHyphens/>
        <w:rPr>
          <w:color w:val="000000"/>
        </w:rPr>
      </w:pPr>
      <w:r w:rsidRPr="007023F9">
        <w:rPr>
          <w:color w:val="000000"/>
        </w:rPr>
        <w:t>p</w:t>
      </w:r>
      <w:r w:rsidR="00DA43F5" w:rsidRPr="007023F9">
        <w:rPr>
          <w:color w:val="000000"/>
        </w:rPr>
        <w:t>regabalin</w:t>
      </w:r>
    </w:p>
    <w:p w14:paraId="7EB43C0C" w14:textId="77777777" w:rsidR="00DA43F5" w:rsidRPr="007023F9" w:rsidRDefault="00DA43F5">
      <w:pPr>
        <w:suppressAutoHyphens/>
        <w:rPr>
          <w:color w:val="000000"/>
        </w:rPr>
      </w:pPr>
    </w:p>
    <w:p w14:paraId="7EB43C0D"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0F" w14:textId="77777777">
        <w:tc>
          <w:tcPr>
            <w:tcW w:w="9281" w:type="dxa"/>
          </w:tcPr>
          <w:p w14:paraId="7EB43C0E" w14:textId="77777777" w:rsidR="00DA43F5" w:rsidRPr="007023F9" w:rsidRDefault="00DA43F5">
            <w:pPr>
              <w:ind w:left="567" w:hanging="567"/>
              <w:rPr>
                <w:b/>
                <w:color w:val="000000"/>
              </w:rPr>
            </w:pPr>
            <w:r w:rsidRPr="007023F9">
              <w:rPr>
                <w:b/>
                <w:color w:val="000000"/>
              </w:rPr>
              <w:t>2.</w:t>
            </w:r>
            <w:r w:rsidRPr="007023F9">
              <w:rPr>
                <w:b/>
                <w:color w:val="000000"/>
              </w:rPr>
              <w:tab/>
              <w:t>NAVN PÅ INNEHAVEREN AV MARKEDSFØRINGSTILLATELSEN</w:t>
            </w:r>
          </w:p>
        </w:tc>
      </w:tr>
    </w:tbl>
    <w:p w14:paraId="7EB43C10" w14:textId="77777777" w:rsidR="00DA43F5" w:rsidRPr="007023F9" w:rsidRDefault="00DA43F5">
      <w:pPr>
        <w:suppressAutoHyphens/>
        <w:rPr>
          <w:color w:val="000000"/>
        </w:rPr>
      </w:pPr>
    </w:p>
    <w:p w14:paraId="5675CCD9" w14:textId="77777777" w:rsidR="003C4336" w:rsidRDefault="003C4336" w:rsidP="003C4336">
      <w:pPr>
        <w:rPr>
          <w:color w:val="000000"/>
          <w:lang w:val="sv-SE"/>
        </w:rPr>
      </w:pPr>
      <w:r w:rsidRPr="004D41E0">
        <w:rPr>
          <w:color w:val="000000"/>
          <w:lang w:val="sv-SE"/>
        </w:rPr>
        <w:t>Viatris Healthcare Limited</w:t>
      </w:r>
    </w:p>
    <w:p w14:paraId="7EB43C12" w14:textId="77777777" w:rsidR="00DA43F5" w:rsidRPr="007023F9" w:rsidRDefault="00DA43F5">
      <w:pPr>
        <w:suppressAutoHyphens/>
        <w:rPr>
          <w:color w:val="000000"/>
        </w:rPr>
      </w:pPr>
    </w:p>
    <w:p w14:paraId="7EB43C13"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15" w14:textId="77777777">
        <w:tc>
          <w:tcPr>
            <w:tcW w:w="9281" w:type="dxa"/>
          </w:tcPr>
          <w:p w14:paraId="7EB43C14" w14:textId="77777777" w:rsidR="00DA43F5" w:rsidRPr="007023F9" w:rsidRDefault="00DA43F5">
            <w:pPr>
              <w:ind w:left="567" w:hanging="567"/>
              <w:rPr>
                <w:b/>
                <w:color w:val="000000"/>
              </w:rPr>
            </w:pPr>
            <w:r w:rsidRPr="007023F9">
              <w:rPr>
                <w:b/>
                <w:color w:val="000000"/>
              </w:rPr>
              <w:t>3.</w:t>
            </w:r>
            <w:r w:rsidRPr="007023F9">
              <w:rPr>
                <w:b/>
                <w:color w:val="000000"/>
              </w:rPr>
              <w:tab/>
              <w:t>UTLØPSDATO</w:t>
            </w:r>
          </w:p>
        </w:tc>
      </w:tr>
    </w:tbl>
    <w:p w14:paraId="7EB43C16" w14:textId="77777777" w:rsidR="00DA43F5" w:rsidRPr="007023F9" w:rsidRDefault="00DA43F5" w:rsidP="0020343A">
      <w:pPr>
        <w:suppressAutoHyphens/>
        <w:rPr>
          <w:color w:val="000000"/>
        </w:rPr>
      </w:pPr>
    </w:p>
    <w:p w14:paraId="7EB43C17" w14:textId="77777777" w:rsidR="00DA43F5" w:rsidRPr="007023F9" w:rsidRDefault="00DA43F5" w:rsidP="0020343A">
      <w:pPr>
        <w:suppressAutoHyphens/>
        <w:rPr>
          <w:color w:val="000000"/>
        </w:rPr>
      </w:pPr>
      <w:r w:rsidRPr="007023F9">
        <w:rPr>
          <w:color w:val="000000"/>
        </w:rPr>
        <w:t>EXP</w:t>
      </w:r>
    </w:p>
    <w:p w14:paraId="7EB43C18" w14:textId="77777777" w:rsidR="00DA43F5" w:rsidRPr="007023F9" w:rsidRDefault="00DA43F5" w:rsidP="0020343A">
      <w:pPr>
        <w:suppressAutoHyphens/>
        <w:rPr>
          <w:color w:val="000000"/>
        </w:rPr>
      </w:pPr>
    </w:p>
    <w:p w14:paraId="7EB43C19" w14:textId="77777777" w:rsidR="00DA43F5" w:rsidRPr="007023F9" w:rsidRDefault="00DA43F5" w:rsidP="0020343A">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1B" w14:textId="77777777">
        <w:tc>
          <w:tcPr>
            <w:tcW w:w="9281" w:type="dxa"/>
          </w:tcPr>
          <w:p w14:paraId="7EB43C1A" w14:textId="77777777" w:rsidR="00DA43F5" w:rsidRPr="007023F9" w:rsidRDefault="00DA43F5">
            <w:pPr>
              <w:ind w:left="567" w:hanging="567"/>
              <w:rPr>
                <w:b/>
                <w:color w:val="000000"/>
              </w:rPr>
            </w:pPr>
            <w:r w:rsidRPr="007023F9">
              <w:rPr>
                <w:b/>
                <w:color w:val="000000"/>
              </w:rPr>
              <w:t>4.</w:t>
            </w:r>
            <w:r w:rsidRPr="007023F9">
              <w:rPr>
                <w:b/>
                <w:color w:val="000000"/>
              </w:rPr>
              <w:tab/>
              <w:t>PRODUKSJONSNUMMER</w:t>
            </w:r>
          </w:p>
        </w:tc>
      </w:tr>
    </w:tbl>
    <w:p w14:paraId="7EB43C1C" w14:textId="77777777" w:rsidR="00DA43F5" w:rsidRPr="007023F9" w:rsidRDefault="00DA43F5" w:rsidP="0020343A">
      <w:pPr>
        <w:suppressAutoHyphens/>
        <w:rPr>
          <w:color w:val="000000"/>
        </w:rPr>
      </w:pPr>
    </w:p>
    <w:p w14:paraId="7EB43C1D" w14:textId="77777777" w:rsidR="00DA43F5" w:rsidRPr="007023F9" w:rsidRDefault="00DA43F5" w:rsidP="0020343A">
      <w:pPr>
        <w:suppressAutoHyphens/>
        <w:rPr>
          <w:color w:val="000000"/>
        </w:rPr>
      </w:pPr>
      <w:r w:rsidRPr="007023F9">
        <w:rPr>
          <w:color w:val="000000"/>
        </w:rPr>
        <w:t>Lot</w:t>
      </w:r>
    </w:p>
    <w:p w14:paraId="7EB43C1E" w14:textId="77777777" w:rsidR="00DA43F5" w:rsidRPr="007023F9" w:rsidRDefault="00DA43F5" w:rsidP="0020343A">
      <w:pPr>
        <w:suppressAutoHyphens/>
        <w:rPr>
          <w:color w:val="000000"/>
        </w:rPr>
      </w:pPr>
    </w:p>
    <w:p w14:paraId="7EB43C1F" w14:textId="77777777" w:rsidR="00DA43F5" w:rsidRPr="007023F9" w:rsidRDefault="00DA43F5" w:rsidP="0020343A">
      <w:pPr>
        <w:suppressAutoHyphens/>
        <w:rPr>
          <w:color w:val="000000"/>
        </w:rPr>
      </w:pP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26AFB" w:rsidRPr="007023F9" w14:paraId="7EB43C21" w14:textId="77777777">
        <w:trPr>
          <w:trHeight w:val="377"/>
        </w:trPr>
        <w:tc>
          <w:tcPr>
            <w:tcW w:w="9281" w:type="dxa"/>
          </w:tcPr>
          <w:p w14:paraId="7EB43C20" w14:textId="77777777" w:rsidR="00826AFB" w:rsidRPr="007023F9" w:rsidRDefault="00826AFB" w:rsidP="00826AFB">
            <w:pPr>
              <w:ind w:left="567" w:hanging="567"/>
              <w:rPr>
                <w:b/>
                <w:color w:val="000000"/>
              </w:rPr>
            </w:pPr>
            <w:r w:rsidRPr="007023F9">
              <w:rPr>
                <w:b/>
                <w:color w:val="000000"/>
              </w:rPr>
              <w:t>5.</w:t>
            </w:r>
            <w:r w:rsidRPr="007023F9">
              <w:rPr>
                <w:b/>
                <w:color w:val="000000"/>
              </w:rPr>
              <w:tab/>
              <w:t>ANNET</w:t>
            </w:r>
          </w:p>
        </w:tc>
      </w:tr>
    </w:tbl>
    <w:p w14:paraId="7EB43C22" w14:textId="77777777" w:rsidR="00E13C13" w:rsidRPr="007023F9" w:rsidRDefault="00E13C13">
      <w:pPr>
        <w:shd w:val="clear" w:color="auto" w:fill="FFFFFF"/>
        <w:rPr>
          <w:color w:val="000000"/>
        </w:rPr>
      </w:pPr>
    </w:p>
    <w:p w14:paraId="7EB43C23" w14:textId="77777777" w:rsidR="00E13C13" w:rsidRPr="007023F9" w:rsidRDefault="00E13C13">
      <w:pPr>
        <w:shd w:val="clear" w:color="auto" w:fill="FFFFFF"/>
        <w:rPr>
          <w:color w:val="000000"/>
        </w:rPr>
      </w:pPr>
    </w:p>
    <w:p w14:paraId="7EB43C24" w14:textId="77777777" w:rsidR="00DA43F5" w:rsidRPr="007023F9" w:rsidRDefault="006A0C9F">
      <w:pPr>
        <w:shd w:val="clear" w:color="auto" w:fill="FFFFFF"/>
        <w:rPr>
          <w:color w:val="000000"/>
        </w:rPr>
      </w:pPr>
      <w:r w:rsidRPr="007023F9">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28" w14:textId="77777777">
        <w:trPr>
          <w:trHeight w:val="912"/>
        </w:trPr>
        <w:tc>
          <w:tcPr>
            <w:tcW w:w="9281" w:type="dxa"/>
            <w:tcBorders>
              <w:bottom w:val="single" w:sz="4" w:space="0" w:color="auto"/>
            </w:tcBorders>
          </w:tcPr>
          <w:p w14:paraId="7EB43C25" w14:textId="77777777" w:rsidR="00DA43F5" w:rsidRPr="007023F9" w:rsidRDefault="00DA43F5">
            <w:pPr>
              <w:shd w:val="clear" w:color="auto" w:fill="FFFFFF"/>
              <w:rPr>
                <w:b/>
                <w:color w:val="000000"/>
              </w:rPr>
            </w:pPr>
            <w:r w:rsidRPr="007023F9">
              <w:rPr>
                <w:b/>
                <w:color w:val="000000"/>
              </w:rPr>
              <w:lastRenderedPageBreak/>
              <w:t>OPPLYSNINGER SOM SK</w:t>
            </w:r>
            <w:r w:rsidR="00C770EE" w:rsidRPr="007023F9">
              <w:rPr>
                <w:b/>
                <w:color w:val="000000"/>
              </w:rPr>
              <w:t>AL ANGIS PÅ YTRE EMBALLASJE</w:t>
            </w:r>
          </w:p>
          <w:p w14:paraId="7EB43C26" w14:textId="77777777" w:rsidR="008E1DD5" w:rsidRPr="007023F9" w:rsidRDefault="008E1DD5">
            <w:pPr>
              <w:shd w:val="clear" w:color="auto" w:fill="FFFFFF"/>
              <w:rPr>
                <w:color w:val="000000"/>
              </w:rPr>
            </w:pPr>
          </w:p>
          <w:p w14:paraId="7EB43C27" w14:textId="77777777" w:rsidR="00DA43F5" w:rsidRPr="007023F9" w:rsidRDefault="00170011">
            <w:pPr>
              <w:rPr>
                <w:b/>
                <w:color w:val="000000"/>
              </w:rPr>
            </w:pPr>
            <w:r w:rsidRPr="007023F9">
              <w:rPr>
                <w:b/>
                <w:color w:val="000000"/>
              </w:rPr>
              <w:t>Kartong for b</w:t>
            </w:r>
            <w:r w:rsidR="005C145C" w:rsidRPr="007023F9">
              <w:rPr>
                <w:b/>
                <w:color w:val="000000"/>
              </w:rPr>
              <w:t xml:space="preserve">listerpakning (21, </w:t>
            </w:r>
            <w:r w:rsidR="00DA43F5" w:rsidRPr="007023F9">
              <w:rPr>
                <w:b/>
                <w:color w:val="000000"/>
              </w:rPr>
              <w:t>84</w:t>
            </w:r>
            <w:r w:rsidR="005C145C" w:rsidRPr="007023F9">
              <w:rPr>
                <w:b/>
                <w:color w:val="000000"/>
              </w:rPr>
              <w:t xml:space="preserve"> og 100</w:t>
            </w:r>
            <w:r w:rsidR="00DA43F5" w:rsidRPr="007023F9">
              <w:rPr>
                <w:b/>
                <w:color w:val="000000"/>
              </w:rPr>
              <w:t>) og perforerte endose blisterpakninger (100) for 200</w:t>
            </w:r>
            <w:r w:rsidR="00AA75D0" w:rsidRPr="007023F9">
              <w:rPr>
                <w:b/>
                <w:color w:val="000000"/>
              </w:rPr>
              <w:t> </w:t>
            </w:r>
            <w:r w:rsidR="00DA43F5" w:rsidRPr="007023F9">
              <w:rPr>
                <w:b/>
                <w:color w:val="000000"/>
              </w:rPr>
              <w:t>mg harde kapsler</w:t>
            </w:r>
          </w:p>
        </w:tc>
      </w:tr>
    </w:tbl>
    <w:p w14:paraId="7EB43C29" w14:textId="77777777" w:rsidR="00DA43F5" w:rsidRPr="007023F9" w:rsidRDefault="00DA43F5">
      <w:pPr>
        <w:suppressAutoHyphens/>
        <w:rPr>
          <w:color w:val="000000"/>
        </w:rPr>
      </w:pPr>
    </w:p>
    <w:p w14:paraId="7EB43C2A"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2C" w14:textId="77777777">
        <w:tc>
          <w:tcPr>
            <w:tcW w:w="9281" w:type="dxa"/>
          </w:tcPr>
          <w:p w14:paraId="7EB43C2B" w14:textId="77777777" w:rsidR="00DA43F5" w:rsidRPr="007023F9" w:rsidRDefault="00DA43F5">
            <w:pPr>
              <w:ind w:left="567" w:hanging="567"/>
              <w:rPr>
                <w:b/>
                <w:color w:val="000000"/>
              </w:rPr>
            </w:pPr>
            <w:r w:rsidRPr="007023F9">
              <w:rPr>
                <w:b/>
                <w:color w:val="000000"/>
              </w:rPr>
              <w:t>1.</w:t>
            </w:r>
            <w:r w:rsidRPr="007023F9">
              <w:rPr>
                <w:b/>
                <w:color w:val="000000"/>
              </w:rPr>
              <w:tab/>
              <w:t>LEGEMIDLETS NAVN</w:t>
            </w:r>
          </w:p>
        </w:tc>
      </w:tr>
    </w:tbl>
    <w:p w14:paraId="7EB43C2D" w14:textId="77777777" w:rsidR="00DA43F5" w:rsidRPr="007023F9" w:rsidRDefault="00DA43F5">
      <w:pPr>
        <w:suppressAutoHyphens/>
        <w:rPr>
          <w:color w:val="000000"/>
        </w:rPr>
      </w:pPr>
    </w:p>
    <w:p w14:paraId="7EB43C2E" w14:textId="68185B95" w:rsidR="00DA43F5" w:rsidRPr="007023F9" w:rsidRDefault="003224BA">
      <w:pPr>
        <w:suppressAutoHyphens/>
        <w:rPr>
          <w:color w:val="000000"/>
        </w:rPr>
      </w:pPr>
      <w:r w:rsidRPr="007023F9">
        <w:rPr>
          <w:color w:val="000000"/>
        </w:rPr>
        <w:t xml:space="preserve">Pregabalin </w:t>
      </w:r>
      <w:r w:rsidR="00520D2F">
        <w:rPr>
          <w:color w:val="000000"/>
        </w:rPr>
        <w:t>Viatris Pharma</w:t>
      </w:r>
      <w:r w:rsidR="00DA43F5" w:rsidRPr="007023F9">
        <w:rPr>
          <w:color w:val="000000"/>
        </w:rPr>
        <w:t xml:space="preserve"> 200 mg harde kapsler</w:t>
      </w:r>
    </w:p>
    <w:p w14:paraId="7EB43C2F" w14:textId="77777777" w:rsidR="00DA43F5" w:rsidRPr="007023F9" w:rsidRDefault="0060062A">
      <w:pPr>
        <w:suppressAutoHyphens/>
        <w:rPr>
          <w:color w:val="000000"/>
        </w:rPr>
      </w:pPr>
      <w:r w:rsidRPr="007023F9">
        <w:rPr>
          <w:color w:val="000000"/>
        </w:rPr>
        <w:t>p</w:t>
      </w:r>
      <w:r w:rsidR="00DA43F5" w:rsidRPr="007023F9">
        <w:rPr>
          <w:color w:val="000000"/>
        </w:rPr>
        <w:t>regabalin</w:t>
      </w:r>
    </w:p>
    <w:p w14:paraId="7EB43C30" w14:textId="77777777" w:rsidR="00DA43F5" w:rsidRPr="007023F9" w:rsidRDefault="00DA43F5">
      <w:pPr>
        <w:suppressAutoHyphens/>
        <w:rPr>
          <w:color w:val="000000"/>
        </w:rPr>
      </w:pPr>
    </w:p>
    <w:p w14:paraId="7EB43C31"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33" w14:textId="77777777">
        <w:tc>
          <w:tcPr>
            <w:tcW w:w="9281" w:type="dxa"/>
          </w:tcPr>
          <w:p w14:paraId="7EB43C32" w14:textId="77777777" w:rsidR="00DA43F5" w:rsidRPr="007023F9" w:rsidRDefault="00DA43F5">
            <w:pPr>
              <w:ind w:left="567" w:hanging="567"/>
              <w:rPr>
                <w:b/>
                <w:color w:val="000000"/>
              </w:rPr>
            </w:pPr>
            <w:r w:rsidRPr="007023F9">
              <w:rPr>
                <w:b/>
                <w:color w:val="000000"/>
              </w:rPr>
              <w:t>2</w:t>
            </w:r>
            <w:r w:rsidR="00C770EE" w:rsidRPr="007023F9">
              <w:rPr>
                <w:b/>
                <w:color w:val="000000"/>
              </w:rPr>
              <w:t>.</w:t>
            </w:r>
            <w:r w:rsidR="00C770EE" w:rsidRPr="007023F9">
              <w:rPr>
                <w:b/>
                <w:color w:val="000000"/>
              </w:rPr>
              <w:tab/>
              <w:t>DEKLARASJON AV VIRKESTOFF(ER)</w:t>
            </w:r>
          </w:p>
        </w:tc>
      </w:tr>
    </w:tbl>
    <w:p w14:paraId="7EB43C34" w14:textId="77777777" w:rsidR="00DA43F5" w:rsidRPr="007023F9" w:rsidRDefault="00DA43F5">
      <w:pPr>
        <w:suppressAutoHyphens/>
        <w:rPr>
          <w:color w:val="000000"/>
        </w:rPr>
      </w:pPr>
    </w:p>
    <w:p w14:paraId="7EB43C35" w14:textId="77777777" w:rsidR="00DA43F5" w:rsidRPr="007023F9" w:rsidRDefault="00DA43F5">
      <w:pPr>
        <w:suppressAutoHyphens/>
        <w:rPr>
          <w:color w:val="000000"/>
        </w:rPr>
      </w:pPr>
      <w:r w:rsidRPr="007023F9">
        <w:rPr>
          <w:color w:val="000000"/>
        </w:rPr>
        <w:t>Hver harde kapsel inneholder 200 mg pregabalin</w:t>
      </w:r>
      <w:r w:rsidR="00CC6F20" w:rsidRPr="007023F9">
        <w:rPr>
          <w:color w:val="000000"/>
        </w:rPr>
        <w:t>.</w:t>
      </w:r>
    </w:p>
    <w:p w14:paraId="7EB43C36" w14:textId="77777777" w:rsidR="00DA43F5" w:rsidRPr="007023F9" w:rsidRDefault="00DA43F5">
      <w:pPr>
        <w:suppressAutoHyphens/>
        <w:rPr>
          <w:color w:val="000000"/>
        </w:rPr>
      </w:pPr>
    </w:p>
    <w:p w14:paraId="7EB43C37"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39" w14:textId="77777777">
        <w:tc>
          <w:tcPr>
            <w:tcW w:w="9281" w:type="dxa"/>
          </w:tcPr>
          <w:p w14:paraId="7EB43C38" w14:textId="77777777" w:rsidR="00DA43F5" w:rsidRPr="007023F9" w:rsidRDefault="00DA43F5">
            <w:pPr>
              <w:ind w:left="567" w:hanging="567"/>
              <w:rPr>
                <w:b/>
                <w:color w:val="000000"/>
              </w:rPr>
            </w:pPr>
            <w:r w:rsidRPr="007023F9">
              <w:rPr>
                <w:b/>
                <w:color w:val="000000"/>
              </w:rPr>
              <w:t>3.</w:t>
            </w:r>
            <w:r w:rsidRPr="007023F9">
              <w:rPr>
                <w:b/>
                <w:color w:val="000000"/>
              </w:rPr>
              <w:tab/>
              <w:t>LISTE OVER HJELPESTOFFER</w:t>
            </w:r>
          </w:p>
        </w:tc>
      </w:tr>
    </w:tbl>
    <w:p w14:paraId="7EB43C3A" w14:textId="77777777" w:rsidR="00DA43F5" w:rsidRPr="007023F9" w:rsidRDefault="00DA43F5">
      <w:pPr>
        <w:suppressAutoHyphens/>
        <w:rPr>
          <w:color w:val="000000"/>
        </w:rPr>
      </w:pPr>
    </w:p>
    <w:p w14:paraId="7EB43C3B" w14:textId="77777777" w:rsidR="00DA43F5" w:rsidRPr="007023F9" w:rsidRDefault="00DA43F5">
      <w:pPr>
        <w:suppressAutoHyphens/>
        <w:rPr>
          <w:color w:val="000000"/>
        </w:rPr>
      </w:pPr>
      <w:r w:rsidRPr="007023F9">
        <w:rPr>
          <w:color w:val="000000"/>
        </w:rPr>
        <w:t>Dette</w:t>
      </w:r>
      <w:r w:rsidR="005C3571" w:rsidRPr="007023F9">
        <w:rPr>
          <w:color w:val="000000"/>
        </w:rPr>
        <w:t xml:space="preserve"> legemidlet</w:t>
      </w:r>
      <w:r w:rsidRPr="007023F9">
        <w:rPr>
          <w:color w:val="000000"/>
        </w:rPr>
        <w:t xml:space="preserve"> inneholder laktosemonohydrat</w:t>
      </w:r>
      <w:r w:rsidR="00A77C31" w:rsidRPr="007023F9">
        <w:rPr>
          <w:color w:val="000000"/>
        </w:rPr>
        <w:t xml:space="preserve">: </w:t>
      </w:r>
      <w:r w:rsidR="005C3571" w:rsidRPr="007023F9">
        <w:rPr>
          <w:color w:val="000000"/>
        </w:rPr>
        <w:t>S</w:t>
      </w:r>
      <w:r w:rsidR="00A77C31" w:rsidRPr="007023F9">
        <w:rPr>
          <w:color w:val="000000"/>
        </w:rPr>
        <w:t>e pakningsvedlegget for ytterligere informasjon.</w:t>
      </w:r>
    </w:p>
    <w:p w14:paraId="7EB43C3C" w14:textId="77777777" w:rsidR="00DA43F5" w:rsidRPr="007023F9" w:rsidRDefault="00DA43F5">
      <w:pPr>
        <w:suppressAutoHyphens/>
        <w:rPr>
          <w:color w:val="000000"/>
        </w:rPr>
      </w:pPr>
    </w:p>
    <w:p w14:paraId="7EB43C3D"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3F" w14:textId="77777777">
        <w:tc>
          <w:tcPr>
            <w:tcW w:w="9281" w:type="dxa"/>
          </w:tcPr>
          <w:p w14:paraId="7EB43C3E" w14:textId="77777777" w:rsidR="00DA43F5" w:rsidRPr="007023F9" w:rsidRDefault="00DA43F5">
            <w:pPr>
              <w:ind w:left="567" w:hanging="567"/>
              <w:rPr>
                <w:b/>
                <w:color w:val="000000"/>
              </w:rPr>
            </w:pPr>
            <w:r w:rsidRPr="007023F9">
              <w:rPr>
                <w:b/>
                <w:color w:val="000000"/>
              </w:rPr>
              <w:t>4.</w:t>
            </w:r>
            <w:r w:rsidRPr="007023F9">
              <w:rPr>
                <w:b/>
                <w:color w:val="000000"/>
              </w:rPr>
              <w:tab/>
              <w:t>LEGEMIDDELFORM OG INNHOLD (PAKNINGSSTØRRELSE)</w:t>
            </w:r>
          </w:p>
        </w:tc>
      </w:tr>
    </w:tbl>
    <w:p w14:paraId="7EB43C40" w14:textId="77777777" w:rsidR="00DA43F5" w:rsidRPr="007023F9" w:rsidRDefault="00DA43F5">
      <w:pPr>
        <w:suppressAutoHyphens/>
        <w:rPr>
          <w:color w:val="000000"/>
        </w:rPr>
      </w:pPr>
    </w:p>
    <w:p w14:paraId="7EB43C41" w14:textId="77777777" w:rsidR="00DA43F5" w:rsidRPr="007023F9" w:rsidRDefault="00DA43F5">
      <w:pPr>
        <w:suppressAutoHyphens/>
        <w:rPr>
          <w:color w:val="000000"/>
        </w:rPr>
      </w:pPr>
      <w:r w:rsidRPr="007023F9">
        <w:rPr>
          <w:color w:val="000000"/>
        </w:rPr>
        <w:t>21</w:t>
      </w:r>
      <w:r w:rsidR="00AA75D0" w:rsidRPr="007023F9">
        <w:rPr>
          <w:color w:val="000000"/>
        </w:rPr>
        <w:t> </w:t>
      </w:r>
      <w:r w:rsidRPr="007023F9">
        <w:rPr>
          <w:color w:val="000000"/>
        </w:rPr>
        <w:t>harde kapsler</w:t>
      </w:r>
    </w:p>
    <w:p w14:paraId="7EB43C42" w14:textId="77777777" w:rsidR="00DA43F5" w:rsidRPr="007023F9" w:rsidRDefault="00DA43F5">
      <w:pPr>
        <w:suppressAutoHyphens/>
        <w:rPr>
          <w:color w:val="000000"/>
          <w:highlight w:val="lightGray"/>
        </w:rPr>
      </w:pPr>
      <w:r w:rsidRPr="007023F9">
        <w:rPr>
          <w:color w:val="000000"/>
          <w:highlight w:val="lightGray"/>
        </w:rPr>
        <w:t>84</w:t>
      </w:r>
      <w:r w:rsidR="00AA75D0" w:rsidRPr="007023F9">
        <w:rPr>
          <w:color w:val="000000"/>
          <w:highlight w:val="lightGray"/>
        </w:rPr>
        <w:t> </w:t>
      </w:r>
      <w:r w:rsidRPr="007023F9">
        <w:rPr>
          <w:color w:val="000000"/>
          <w:highlight w:val="lightGray"/>
        </w:rPr>
        <w:t>harde kapsler</w:t>
      </w:r>
    </w:p>
    <w:p w14:paraId="7EB43C43" w14:textId="77777777" w:rsidR="005C145C" w:rsidRPr="007023F9" w:rsidRDefault="005C145C">
      <w:pPr>
        <w:suppressAutoHyphens/>
        <w:rPr>
          <w:color w:val="000000"/>
          <w:highlight w:val="lightGray"/>
        </w:rPr>
      </w:pPr>
      <w:r w:rsidRPr="007023F9">
        <w:rPr>
          <w:color w:val="000000"/>
          <w:highlight w:val="lightGray"/>
        </w:rPr>
        <w:t>100</w:t>
      </w:r>
      <w:r w:rsidR="00AA75D0" w:rsidRPr="007023F9">
        <w:rPr>
          <w:color w:val="000000"/>
          <w:highlight w:val="lightGray"/>
        </w:rPr>
        <w:t> </w:t>
      </w:r>
      <w:r w:rsidRPr="007023F9">
        <w:rPr>
          <w:color w:val="000000"/>
          <w:highlight w:val="lightGray"/>
        </w:rPr>
        <w:t>harde kaplsler</w:t>
      </w:r>
    </w:p>
    <w:p w14:paraId="7EB43C44" w14:textId="77777777" w:rsidR="00DA43F5" w:rsidRPr="007023F9" w:rsidRDefault="00DA43F5">
      <w:pPr>
        <w:suppressAutoHyphens/>
        <w:rPr>
          <w:color w:val="000000"/>
        </w:rPr>
      </w:pPr>
      <w:r w:rsidRPr="007023F9">
        <w:rPr>
          <w:color w:val="000000"/>
          <w:highlight w:val="lightGray"/>
        </w:rPr>
        <w:t>100 x 1</w:t>
      </w:r>
      <w:r w:rsidR="00AA75D0" w:rsidRPr="007023F9">
        <w:rPr>
          <w:color w:val="000000"/>
          <w:highlight w:val="lightGray"/>
        </w:rPr>
        <w:t> </w:t>
      </w:r>
      <w:r w:rsidRPr="007023F9">
        <w:rPr>
          <w:color w:val="000000"/>
          <w:highlight w:val="lightGray"/>
        </w:rPr>
        <w:t>harde kapsler</w:t>
      </w:r>
    </w:p>
    <w:p w14:paraId="7EB43C45" w14:textId="77777777" w:rsidR="00DA43F5" w:rsidRPr="007023F9" w:rsidRDefault="00DA43F5">
      <w:pPr>
        <w:suppressAutoHyphens/>
        <w:rPr>
          <w:color w:val="000000"/>
        </w:rPr>
      </w:pPr>
    </w:p>
    <w:p w14:paraId="7EB43C46"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48" w14:textId="77777777">
        <w:tc>
          <w:tcPr>
            <w:tcW w:w="9281" w:type="dxa"/>
          </w:tcPr>
          <w:p w14:paraId="7EB43C47" w14:textId="77777777" w:rsidR="00DA43F5" w:rsidRPr="007023F9" w:rsidRDefault="00DA43F5">
            <w:pPr>
              <w:ind w:left="567" w:hanging="567"/>
              <w:rPr>
                <w:b/>
                <w:color w:val="000000"/>
              </w:rPr>
            </w:pPr>
            <w:r w:rsidRPr="007023F9">
              <w:rPr>
                <w:b/>
                <w:color w:val="000000"/>
              </w:rPr>
              <w:t>5.</w:t>
            </w:r>
            <w:r w:rsidRPr="007023F9">
              <w:rPr>
                <w:b/>
                <w:color w:val="000000"/>
              </w:rPr>
              <w:tab/>
              <w:t xml:space="preserve">ADMINISTRASJONSMÅTE OG </w:t>
            </w:r>
            <w:r w:rsidR="0060062A" w:rsidRPr="007023F9">
              <w:rPr>
                <w:b/>
                <w:color w:val="000000"/>
              </w:rPr>
              <w:t>-</w:t>
            </w:r>
            <w:r w:rsidRPr="007023F9">
              <w:rPr>
                <w:b/>
                <w:color w:val="000000"/>
              </w:rPr>
              <w:t>VEI(ER)</w:t>
            </w:r>
          </w:p>
        </w:tc>
      </w:tr>
    </w:tbl>
    <w:p w14:paraId="7EB43C49" w14:textId="77777777" w:rsidR="00DA43F5" w:rsidRPr="007023F9" w:rsidRDefault="00DA43F5">
      <w:pPr>
        <w:suppressAutoHyphens/>
        <w:rPr>
          <w:color w:val="000000"/>
        </w:rPr>
      </w:pPr>
    </w:p>
    <w:p w14:paraId="7EB43C4A" w14:textId="77777777" w:rsidR="00DA43F5" w:rsidRPr="007023F9" w:rsidRDefault="00DA43F5">
      <w:pPr>
        <w:suppressAutoHyphens/>
        <w:rPr>
          <w:color w:val="000000"/>
        </w:rPr>
      </w:pPr>
      <w:r w:rsidRPr="008F132F">
        <w:rPr>
          <w:color w:val="000000"/>
        </w:rPr>
        <w:t>Oral bruk</w:t>
      </w:r>
      <w:r w:rsidR="00CC6F20" w:rsidRPr="008F132F">
        <w:rPr>
          <w:color w:val="000000"/>
        </w:rPr>
        <w:t>.</w:t>
      </w:r>
    </w:p>
    <w:p w14:paraId="7EB43C4B" w14:textId="77777777" w:rsidR="00DA43F5" w:rsidRPr="007023F9" w:rsidRDefault="00DA43F5">
      <w:pPr>
        <w:suppressAutoHyphens/>
        <w:rPr>
          <w:color w:val="000000"/>
        </w:rPr>
      </w:pPr>
      <w:r w:rsidRPr="007023F9">
        <w:rPr>
          <w:color w:val="000000"/>
        </w:rPr>
        <w:t>Les pakningsvedlegget før bruk</w:t>
      </w:r>
      <w:r w:rsidR="00CC6F20" w:rsidRPr="007023F9">
        <w:rPr>
          <w:color w:val="000000"/>
        </w:rPr>
        <w:t>.</w:t>
      </w:r>
    </w:p>
    <w:p w14:paraId="7EB43C4C" w14:textId="77777777" w:rsidR="00DA43F5" w:rsidRPr="007023F9" w:rsidRDefault="00DA43F5">
      <w:pPr>
        <w:suppressAutoHyphens/>
        <w:rPr>
          <w:color w:val="000000"/>
        </w:rPr>
      </w:pPr>
    </w:p>
    <w:p w14:paraId="7EB43C4D"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4F" w14:textId="77777777">
        <w:tc>
          <w:tcPr>
            <w:tcW w:w="9281" w:type="dxa"/>
          </w:tcPr>
          <w:p w14:paraId="7EB43C4E" w14:textId="77777777" w:rsidR="00DA43F5" w:rsidRPr="007023F9" w:rsidRDefault="00DA43F5">
            <w:pPr>
              <w:ind w:left="567" w:hanging="567"/>
              <w:rPr>
                <w:b/>
                <w:color w:val="000000"/>
              </w:rPr>
            </w:pPr>
            <w:r w:rsidRPr="007023F9">
              <w:rPr>
                <w:b/>
                <w:color w:val="000000"/>
              </w:rPr>
              <w:t>6.</w:t>
            </w:r>
            <w:r w:rsidRPr="007023F9">
              <w:rPr>
                <w:b/>
                <w:color w:val="000000"/>
              </w:rPr>
              <w:tab/>
              <w:t>ADVARSEL OM AT LEGEMIDLET SKAL OPPBEVARES UTILGJENGELIG FOR BARN</w:t>
            </w:r>
          </w:p>
        </w:tc>
      </w:tr>
    </w:tbl>
    <w:p w14:paraId="7EB43C50" w14:textId="77777777" w:rsidR="00DA43F5" w:rsidRPr="007023F9" w:rsidRDefault="00DA43F5">
      <w:pPr>
        <w:suppressAutoHyphens/>
        <w:rPr>
          <w:color w:val="000000"/>
        </w:rPr>
      </w:pPr>
    </w:p>
    <w:p w14:paraId="7EB43C51" w14:textId="77777777" w:rsidR="00DA43F5" w:rsidRPr="007023F9" w:rsidRDefault="00DA43F5">
      <w:pPr>
        <w:suppressAutoHyphens/>
        <w:rPr>
          <w:color w:val="000000"/>
        </w:rPr>
      </w:pPr>
      <w:r w:rsidRPr="007023F9">
        <w:rPr>
          <w:color w:val="000000"/>
        </w:rPr>
        <w:t>Oppbevares utilgjengelig for barn.</w:t>
      </w:r>
    </w:p>
    <w:p w14:paraId="7EB43C52" w14:textId="77777777" w:rsidR="00DA43F5" w:rsidRPr="007023F9" w:rsidRDefault="00DA43F5">
      <w:pPr>
        <w:suppressAutoHyphens/>
        <w:rPr>
          <w:color w:val="000000"/>
        </w:rPr>
      </w:pPr>
    </w:p>
    <w:p w14:paraId="7EB43C53"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55" w14:textId="77777777">
        <w:tc>
          <w:tcPr>
            <w:tcW w:w="9281" w:type="dxa"/>
          </w:tcPr>
          <w:p w14:paraId="7EB43C54" w14:textId="77777777" w:rsidR="00DA43F5" w:rsidRPr="007023F9" w:rsidRDefault="00DA43F5">
            <w:pPr>
              <w:ind w:left="567" w:hanging="567"/>
              <w:rPr>
                <w:b/>
                <w:color w:val="000000"/>
              </w:rPr>
            </w:pPr>
            <w:r w:rsidRPr="007023F9">
              <w:rPr>
                <w:b/>
                <w:color w:val="000000"/>
              </w:rPr>
              <w:t>7.</w:t>
            </w:r>
            <w:r w:rsidRPr="007023F9">
              <w:rPr>
                <w:b/>
                <w:color w:val="000000"/>
              </w:rPr>
              <w:tab/>
              <w:t>EVENTUELLE ANDRE SPESIELLE ADVARSLER</w:t>
            </w:r>
          </w:p>
        </w:tc>
      </w:tr>
    </w:tbl>
    <w:p w14:paraId="7EB43C56" w14:textId="77777777" w:rsidR="00DA43F5" w:rsidRPr="007023F9" w:rsidRDefault="00DA43F5">
      <w:pPr>
        <w:suppressAutoHyphens/>
        <w:rPr>
          <w:color w:val="000000"/>
        </w:rPr>
      </w:pPr>
    </w:p>
    <w:p w14:paraId="7EB43C57" w14:textId="77777777" w:rsidR="00DA43F5" w:rsidRPr="007023F9" w:rsidRDefault="00DA43F5">
      <w:pPr>
        <w:suppressAutoHyphens/>
        <w:rPr>
          <w:color w:val="000000"/>
        </w:rPr>
      </w:pPr>
      <w:r w:rsidRPr="007023F9">
        <w:rPr>
          <w:color w:val="000000"/>
        </w:rPr>
        <w:t>Pakningen er forseglet.</w:t>
      </w:r>
    </w:p>
    <w:p w14:paraId="7EB43C58" w14:textId="77777777" w:rsidR="00DA43F5" w:rsidRPr="007023F9" w:rsidRDefault="00DA43F5">
      <w:pPr>
        <w:suppressAutoHyphens/>
        <w:rPr>
          <w:color w:val="000000"/>
        </w:rPr>
      </w:pPr>
      <w:r w:rsidRPr="007023F9">
        <w:rPr>
          <w:color w:val="000000"/>
        </w:rPr>
        <w:t>Må ikke brukes hvis forseglingen er brutt.</w:t>
      </w:r>
    </w:p>
    <w:p w14:paraId="7EB43C59" w14:textId="77777777" w:rsidR="00DA43F5" w:rsidRPr="007023F9" w:rsidRDefault="00DA43F5">
      <w:pPr>
        <w:suppressAutoHyphens/>
        <w:rPr>
          <w:color w:val="000000"/>
        </w:rPr>
      </w:pPr>
    </w:p>
    <w:p w14:paraId="7EB43C5A"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5C" w14:textId="77777777">
        <w:tc>
          <w:tcPr>
            <w:tcW w:w="9281" w:type="dxa"/>
          </w:tcPr>
          <w:p w14:paraId="7EB43C5B" w14:textId="77777777" w:rsidR="00DA43F5" w:rsidRPr="007023F9" w:rsidRDefault="00DA43F5">
            <w:pPr>
              <w:ind w:left="567" w:hanging="567"/>
              <w:rPr>
                <w:b/>
                <w:color w:val="000000"/>
              </w:rPr>
            </w:pPr>
            <w:r w:rsidRPr="007023F9">
              <w:rPr>
                <w:b/>
                <w:color w:val="000000"/>
              </w:rPr>
              <w:t>8.</w:t>
            </w:r>
            <w:r w:rsidRPr="007023F9">
              <w:rPr>
                <w:b/>
                <w:color w:val="000000"/>
              </w:rPr>
              <w:tab/>
              <w:t>UTLØPSDATO</w:t>
            </w:r>
          </w:p>
        </w:tc>
      </w:tr>
    </w:tbl>
    <w:p w14:paraId="7EB43C5D" w14:textId="77777777" w:rsidR="00DA43F5" w:rsidRPr="007023F9" w:rsidRDefault="00DA43F5">
      <w:pPr>
        <w:suppressAutoHyphens/>
        <w:ind w:left="567" w:hanging="567"/>
        <w:rPr>
          <w:color w:val="000000"/>
        </w:rPr>
      </w:pPr>
    </w:p>
    <w:p w14:paraId="7EB43C5E" w14:textId="77777777" w:rsidR="00DA43F5" w:rsidRPr="007023F9" w:rsidRDefault="005C3571">
      <w:pPr>
        <w:suppressAutoHyphens/>
        <w:rPr>
          <w:color w:val="000000"/>
        </w:rPr>
      </w:pPr>
      <w:r w:rsidRPr="007023F9">
        <w:rPr>
          <w:color w:val="000000"/>
        </w:rPr>
        <w:t>EXP</w:t>
      </w:r>
      <w:r w:rsidR="00DA43F5" w:rsidRPr="007023F9">
        <w:rPr>
          <w:color w:val="000000"/>
        </w:rPr>
        <w:t xml:space="preserve"> </w:t>
      </w:r>
    </w:p>
    <w:p w14:paraId="7EB43C5F" w14:textId="77777777" w:rsidR="00DA43F5" w:rsidRPr="007023F9" w:rsidRDefault="00DA43F5">
      <w:pPr>
        <w:rPr>
          <w:color w:val="000000"/>
        </w:rPr>
      </w:pPr>
    </w:p>
    <w:p w14:paraId="7EB43C60"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62" w14:textId="77777777">
        <w:tc>
          <w:tcPr>
            <w:tcW w:w="9281" w:type="dxa"/>
          </w:tcPr>
          <w:p w14:paraId="7EB43C61" w14:textId="77777777" w:rsidR="00DA43F5" w:rsidRPr="007023F9" w:rsidRDefault="00DA43F5" w:rsidP="0079572C">
            <w:pPr>
              <w:ind w:left="567" w:hanging="567"/>
              <w:rPr>
                <w:b/>
                <w:color w:val="000000"/>
              </w:rPr>
            </w:pPr>
            <w:r w:rsidRPr="007023F9">
              <w:rPr>
                <w:b/>
                <w:color w:val="000000"/>
              </w:rPr>
              <w:t>9.</w:t>
            </w:r>
            <w:r w:rsidRPr="007023F9">
              <w:rPr>
                <w:b/>
                <w:color w:val="000000"/>
              </w:rPr>
              <w:tab/>
              <w:t>OPPBEVARINGSBETINGELSER</w:t>
            </w:r>
          </w:p>
        </w:tc>
      </w:tr>
    </w:tbl>
    <w:p w14:paraId="7EB43C63" w14:textId="77777777" w:rsidR="00DD553B" w:rsidRPr="007023F9" w:rsidRDefault="00DD553B" w:rsidP="0079572C">
      <w:pPr>
        <w:suppressAutoHyphens/>
        <w:rPr>
          <w:color w:val="000000"/>
        </w:rPr>
      </w:pPr>
    </w:p>
    <w:p w14:paraId="7EB43C64" w14:textId="77777777" w:rsidR="00DA43F5" w:rsidRPr="007023F9" w:rsidRDefault="00DA43F5" w:rsidP="0079572C">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66" w14:textId="77777777">
        <w:tc>
          <w:tcPr>
            <w:tcW w:w="9281" w:type="dxa"/>
          </w:tcPr>
          <w:p w14:paraId="7EB43C65" w14:textId="77777777" w:rsidR="00DA43F5" w:rsidRPr="007023F9" w:rsidRDefault="00DA43F5">
            <w:pPr>
              <w:ind w:left="567" w:hanging="567"/>
              <w:rPr>
                <w:b/>
                <w:color w:val="000000"/>
              </w:rPr>
            </w:pPr>
            <w:r w:rsidRPr="007023F9">
              <w:rPr>
                <w:b/>
                <w:color w:val="000000"/>
              </w:rPr>
              <w:lastRenderedPageBreak/>
              <w:t>10.</w:t>
            </w:r>
            <w:r w:rsidRPr="007023F9">
              <w:rPr>
                <w:b/>
                <w:color w:val="000000"/>
              </w:rPr>
              <w:tab/>
              <w:t>EVENTUELLE SPESIELLE FORHOLDSREGLER VED DESTRUKSJON AV UBRUKTE LEGEMIDLER ELLER AVFALL</w:t>
            </w:r>
          </w:p>
        </w:tc>
      </w:tr>
    </w:tbl>
    <w:p w14:paraId="7EB43C67" w14:textId="77777777" w:rsidR="00DA43F5" w:rsidRPr="007023F9" w:rsidRDefault="00DA43F5">
      <w:pPr>
        <w:suppressAutoHyphens/>
        <w:rPr>
          <w:color w:val="000000"/>
        </w:rPr>
      </w:pPr>
    </w:p>
    <w:p w14:paraId="7EB43C68" w14:textId="77777777" w:rsidR="00DD553B" w:rsidRPr="007023F9" w:rsidRDefault="00DD553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6A" w14:textId="77777777">
        <w:tc>
          <w:tcPr>
            <w:tcW w:w="9281" w:type="dxa"/>
          </w:tcPr>
          <w:p w14:paraId="7EB43C69" w14:textId="77777777" w:rsidR="00DA43F5" w:rsidRPr="007023F9" w:rsidRDefault="00DA43F5">
            <w:pPr>
              <w:ind w:left="567" w:hanging="567"/>
              <w:rPr>
                <w:b/>
                <w:color w:val="000000"/>
              </w:rPr>
            </w:pPr>
            <w:r w:rsidRPr="007023F9">
              <w:rPr>
                <w:b/>
                <w:color w:val="000000"/>
              </w:rPr>
              <w:t>11.</w:t>
            </w:r>
            <w:r w:rsidRPr="007023F9">
              <w:rPr>
                <w:b/>
                <w:color w:val="000000"/>
              </w:rPr>
              <w:tab/>
              <w:t>NAVN OG ADRESSE PÅ INNEHAVEREN AV MARKEDSFØRINGSTILLATELSEN</w:t>
            </w:r>
          </w:p>
        </w:tc>
      </w:tr>
    </w:tbl>
    <w:p w14:paraId="7EB43C6B" w14:textId="77777777" w:rsidR="00DA43F5" w:rsidRPr="007023F9" w:rsidRDefault="00DA43F5">
      <w:pPr>
        <w:suppressAutoHyphens/>
        <w:rPr>
          <w:color w:val="000000"/>
        </w:rPr>
      </w:pPr>
    </w:p>
    <w:p w14:paraId="68BAB4CA" w14:textId="77777777" w:rsidR="003C4336" w:rsidRPr="005702D3" w:rsidRDefault="003C4336" w:rsidP="003C4336">
      <w:pPr>
        <w:keepNext/>
        <w:rPr>
          <w:color w:val="000000"/>
          <w:lang w:val="en-US"/>
        </w:rPr>
      </w:pPr>
      <w:r w:rsidRPr="005702D3">
        <w:rPr>
          <w:color w:val="000000"/>
          <w:lang w:val="en-US"/>
        </w:rPr>
        <w:t>Viatris Healthcare Limited</w:t>
      </w:r>
    </w:p>
    <w:p w14:paraId="5DB6A8E9" w14:textId="77777777" w:rsidR="003C4336" w:rsidRPr="005702D3" w:rsidRDefault="003C4336" w:rsidP="003C4336">
      <w:pPr>
        <w:keepNext/>
        <w:rPr>
          <w:color w:val="000000"/>
          <w:lang w:val="en-US"/>
        </w:rPr>
      </w:pPr>
      <w:r w:rsidRPr="005702D3">
        <w:rPr>
          <w:color w:val="000000"/>
          <w:lang w:val="en-US"/>
        </w:rPr>
        <w:t>Damastown Industrial Park</w:t>
      </w:r>
    </w:p>
    <w:p w14:paraId="437AD254" w14:textId="77777777" w:rsidR="003C4336" w:rsidRDefault="003C4336" w:rsidP="003C4336">
      <w:pPr>
        <w:keepNext/>
        <w:rPr>
          <w:color w:val="000000"/>
          <w:lang w:val="sv-SE"/>
        </w:rPr>
      </w:pPr>
      <w:r w:rsidRPr="004D41E0">
        <w:rPr>
          <w:color w:val="000000"/>
          <w:lang w:val="sv-SE"/>
        </w:rPr>
        <w:t>Mulhuddart</w:t>
      </w:r>
    </w:p>
    <w:p w14:paraId="59E3B8A1" w14:textId="77777777" w:rsidR="003C4336" w:rsidRDefault="003C4336" w:rsidP="003C4336">
      <w:pPr>
        <w:keepNext/>
        <w:rPr>
          <w:color w:val="000000"/>
          <w:lang w:val="sv-SE"/>
        </w:rPr>
      </w:pPr>
      <w:r w:rsidRPr="004D41E0">
        <w:rPr>
          <w:color w:val="000000"/>
          <w:lang w:val="sv-SE"/>
        </w:rPr>
        <w:t>Dublin 15</w:t>
      </w:r>
    </w:p>
    <w:p w14:paraId="102EE9B5" w14:textId="77777777" w:rsidR="003C4336" w:rsidRDefault="003C4336" w:rsidP="003C4336">
      <w:pPr>
        <w:keepNext/>
        <w:rPr>
          <w:color w:val="000000"/>
          <w:lang w:val="sv-SE"/>
        </w:rPr>
      </w:pPr>
      <w:r w:rsidRPr="004D41E0">
        <w:rPr>
          <w:color w:val="000000"/>
          <w:lang w:val="sv-SE"/>
        </w:rPr>
        <w:t>DUBLIN</w:t>
      </w:r>
    </w:p>
    <w:p w14:paraId="72C889D6" w14:textId="77777777" w:rsidR="003C4336" w:rsidRDefault="003C4336" w:rsidP="003C4336">
      <w:pPr>
        <w:keepNext/>
        <w:rPr>
          <w:color w:val="000000"/>
          <w:lang w:val="sv-SE"/>
        </w:rPr>
      </w:pPr>
      <w:r w:rsidRPr="004D41E0">
        <w:rPr>
          <w:color w:val="000000"/>
          <w:lang w:val="sv-SE"/>
        </w:rPr>
        <w:t>Irland</w:t>
      </w:r>
    </w:p>
    <w:p w14:paraId="7EB43C70" w14:textId="77777777" w:rsidR="00DA43F5" w:rsidRPr="007023F9" w:rsidRDefault="00DA43F5">
      <w:pPr>
        <w:suppressAutoHyphens/>
        <w:rPr>
          <w:color w:val="000000"/>
        </w:rPr>
      </w:pPr>
    </w:p>
    <w:p w14:paraId="7EB43C71"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73" w14:textId="77777777">
        <w:tc>
          <w:tcPr>
            <w:tcW w:w="9281" w:type="dxa"/>
          </w:tcPr>
          <w:p w14:paraId="7EB43C72" w14:textId="77777777" w:rsidR="00DA43F5" w:rsidRPr="007023F9" w:rsidRDefault="00DA43F5">
            <w:pPr>
              <w:ind w:left="567" w:hanging="567"/>
              <w:rPr>
                <w:b/>
                <w:color w:val="000000"/>
              </w:rPr>
            </w:pPr>
            <w:r w:rsidRPr="007023F9">
              <w:rPr>
                <w:b/>
                <w:color w:val="000000"/>
              </w:rPr>
              <w:t>12.</w:t>
            </w:r>
            <w:r w:rsidRPr="007023F9">
              <w:rPr>
                <w:b/>
                <w:color w:val="000000"/>
              </w:rPr>
              <w:tab/>
              <w:t>MARKEDSFØRINGSTILLATELSESNUMMER (NUMRE)</w:t>
            </w:r>
          </w:p>
        </w:tc>
      </w:tr>
    </w:tbl>
    <w:p w14:paraId="7EB43C74" w14:textId="77777777" w:rsidR="00DA43F5" w:rsidRPr="007023F9" w:rsidRDefault="00DA43F5">
      <w:pPr>
        <w:suppressAutoHyphens/>
        <w:rPr>
          <w:color w:val="000000"/>
        </w:rPr>
      </w:pPr>
    </w:p>
    <w:p w14:paraId="7EB43C75" w14:textId="77777777" w:rsidR="004B6A77" w:rsidRPr="007023F9" w:rsidRDefault="004B6A77" w:rsidP="004B6A77">
      <w:pPr>
        <w:rPr>
          <w:color w:val="000000"/>
        </w:rPr>
      </w:pPr>
      <w:r w:rsidRPr="007023F9">
        <w:rPr>
          <w:color w:val="000000"/>
        </w:rPr>
        <w:t>EU/1/14/916/030-033</w:t>
      </w:r>
    </w:p>
    <w:p w14:paraId="7EB43C76" w14:textId="77777777" w:rsidR="00DA43F5" w:rsidRPr="007023F9" w:rsidRDefault="00DA43F5">
      <w:pPr>
        <w:rPr>
          <w:color w:val="000000"/>
        </w:rPr>
      </w:pPr>
    </w:p>
    <w:p w14:paraId="7EB43C77" w14:textId="77777777" w:rsidR="00DA43F5" w:rsidRPr="007023F9" w:rsidRDefault="00DA43F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79" w14:textId="77777777">
        <w:tc>
          <w:tcPr>
            <w:tcW w:w="9281" w:type="dxa"/>
          </w:tcPr>
          <w:p w14:paraId="7EB43C78" w14:textId="77777777" w:rsidR="00DA43F5" w:rsidRPr="007023F9" w:rsidRDefault="00DA43F5">
            <w:pPr>
              <w:ind w:left="567" w:hanging="567"/>
              <w:rPr>
                <w:b/>
                <w:color w:val="000000"/>
              </w:rPr>
            </w:pPr>
            <w:r w:rsidRPr="007023F9">
              <w:rPr>
                <w:b/>
                <w:color w:val="000000"/>
              </w:rPr>
              <w:t>13.</w:t>
            </w:r>
            <w:r w:rsidRPr="007023F9">
              <w:rPr>
                <w:b/>
                <w:color w:val="000000"/>
              </w:rPr>
              <w:tab/>
              <w:t>PRODUKSJONSNUMMER</w:t>
            </w:r>
          </w:p>
        </w:tc>
      </w:tr>
    </w:tbl>
    <w:p w14:paraId="7EB43C7A" w14:textId="77777777" w:rsidR="00DA43F5" w:rsidRPr="007023F9" w:rsidRDefault="00DA43F5">
      <w:pPr>
        <w:rPr>
          <w:color w:val="000000"/>
        </w:rPr>
      </w:pPr>
    </w:p>
    <w:p w14:paraId="7EB43C7B" w14:textId="77777777" w:rsidR="00DA43F5" w:rsidRPr="007023F9" w:rsidRDefault="00DA43F5">
      <w:pPr>
        <w:rPr>
          <w:color w:val="000000"/>
        </w:rPr>
      </w:pPr>
      <w:r w:rsidRPr="007023F9">
        <w:rPr>
          <w:color w:val="000000"/>
        </w:rPr>
        <w:t>Lot</w:t>
      </w:r>
    </w:p>
    <w:p w14:paraId="7EB43C7C" w14:textId="77777777" w:rsidR="00DA43F5" w:rsidRPr="007023F9" w:rsidRDefault="00DA43F5">
      <w:pPr>
        <w:rPr>
          <w:color w:val="000000"/>
        </w:rPr>
      </w:pPr>
    </w:p>
    <w:p w14:paraId="7EB43C7D" w14:textId="77777777" w:rsidR="007D35D4" w:rsidRPr="007023F9" w:rsidRDefault="007D35D4">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7F" w14:textId="77777777">
        <w:tc>
          <w:tcPr>
            <w:tcW w:w="9281" w:type="dxa"/>
          </w:tcPr>
          <w:p w14:paraId="7EB43C7E" w14:textId="77777777" w:rsidR="00DA43F5" w:rsidRPr="007023F9" w:rsidRDefault="00DA43F5">
            <w:pPr>
              <w:ind w:left="567" w:hanging="567"/>
              <w:rPr>
                <w:b/>
                <w:color w:val="000000"/>
              </w:rPr>
            </w:pPr>
            <w:r w:rsidRPr="007023F9">
              <w:rPr>
                <w:b/>
                <w:color w:val="000000"/>
              </w:rPr>
              <w:t>14.</w:t>
            </w:r>
            <w:r w:rsidRPr="007023F9">
              <w:rPr>
                <w:b/>
                <w:color w:val="000000"/>
              </w:rPr>
              <w:tab/>
              <w:t>GENERELL KLASSIFIKASJON FOR UTLEVERING</w:t>
            </w:r>
          </w:p>
        </w:tc>
      </w:tr>
    </w:tbl>
    <w:p w14:paraId="7EB43C80" w14:textId="77777777" w:rsidR="00DD553B" w:rsidRPr="007023F9" w:rsidRDefault="00DD553B" w:rsidP="00C4708E">
      <w:pPr>
        <w:suppressAutoHyphens/>
        <w:rPr>
          <w:color w:val="000000"/>
        </w:rPr>
      </w:pPr>
    </w:p>
    <w:p w14:paraId="7EB43C81" w14:textId="77777777" w:rsidR="00DA43F5" w:rsidRPr="007023F9" w:rsidRDefault="00DA43F5">
      <w:pPr>
        <w:suppressAutoHyphens/>
        <w:ind w:left="720" w:hanging="7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83" w14:textId="77777777">
        <w:tc>
          <w:tcPr>
            <w:tcW w:w="9281" w:type="dxa"/>
          </w:tcPr>
          <w:p w14:paraId="7EB43C82" w14:textId="77777777" w:rsidR="00DA43F5" w:rsidRPr="007023F9" w:rsidRDefault="00DA43F5">
            <w:pPr>
              <w:ind w:left="567" w:hanging="567"/>
              <w:rPr>
                <w:b/>
                <w:color w:val="000000"/>
              </w:rPr>
            </w:pPr>
            <w:r w:rsidRPr="007023F9">
              <w:rPr>
                <w:b/>
                <w:color w:val="000000"/>
              </w:rPr>
              <w:t>15.</w:t>
            </w:r>
            <w:r w:rsidRPr="007023F9">
              <w:rPr>
                <w:b/>
                <w:color w:val="000000"/>
              </w:rPr>
              <w:tab/>
              <w:t>BRUKSANVISNING</w:t>
            </w:r>
          </w:p>
        </w:tc>
      </w:tr>
    </w:tbl>
    <w:p w14:paraId="7EB43C84" w14:textId="77777777" w:rsidR="00DA43F5" w:rsidRPr="007023F9" w:rsidRDefault="00DA43F5">
      <w:pPr>
        <w:rPr>
          <w:b/>
          <w:color w:val="000000"/>
          <w:u w:val="single"/>
        </w:rPr>
      </w:pPr>
    </w:p>
    <w:p w14:paraId="7EB43C85" w14:textId="77777777" w:rsidR="00DA43F5" w:rsidRPr="007023F9" w:rsidRDefault="00DA43F5">
      <w:pPr>
        <w:rPr>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87" w14:textId="77777777">
        <w:tc>
          <w:tcPr>
            <w:tcW w:w="9281" w:type="dxa"/>
          </w:tcPr>
          <w:p w14:paraId="7EB43C86" w14:textId="77777777" w:rsidR="00DA43F5" w:rsidRPr="007023F9" w:rsidRDefault="00DA43F5">
            <w:pPr>
              <w:ind w:left="567" w:hanging="567"/>
              <w:rPr>
                <w:b/>
                <w:color w:val="000000"/>
              </w:rPr>
            </w:pPr>
            <w:r w:rsidRPr="007023F9">
              <w:rPr>
                <w:b/>
                <w:color w:val="000000"/>
              </w:rPr>
              <w:t>16.</w:t>
            </w:r>
            <w:r w:rsidRPr="007023F9">
              <w:rPr>
                <w:b/>
                <w:color w:val="000000"/>
              </w:rPr>
              <w:tab/>
              <w:t>INFORMASJON PÅ BLINDESKRIFT</w:t>
            </w:r>
          </w:p>
        </w:tc>
      </w:tr>
    </w:tbl>
    <w:p w14:paraId="7EB43C88" w14:textId="77777777" w:rsidR="009B1B12" w:rsidRPr="007023F9" w:rsidRDefault="009B1B12">
      <w:pPr>
        <w:rPr>
          <w:bCs/>
          <w:color w:val="000000"/>
        </w:rPr>
      </w:pPr>
    </w:p>
    <w:p w14:paraId="7EB43C89" w14:textId="097E5DF1" w:rsidR="00697E50" w:rsidRPr="007023F9" w:rsidRDefault="003224BA">
      <w:pPr>
        <w:rPr>
          <w:bCs/>
          <w:color w:val="000000"/>
        </w:rPr>
      </w:pPr>
      <w:r w:rsidRPr="007023F9">
        <w:rPr>
          <w:color w:val="000000"/>
        </w:rPr>
        <w:t xml:space="preserve">Pregabalin </w:t>
      </w:r>
      <w:r w:rsidR="00520D2F">
        <w:rPr>
          <w:color w:val="000000"/>
        </w:rPr>
        <w:t>Viatris Pharma</w:t>
      </w:r>
      <w:r w:rsidR="004E7FDB" w:rsidRPr="007023F9">
        <w:rPr>
          <w:color w:val="000000"/>
        </w:rPr>
        <w:t xml:space="preserve"> 200</w:t>
      </w:r>
      <w:r w:rsidR="00E74532" w:rsidRPr="007023F9">
        <w:rPr>
          <w:color w:val="000000"/>
        </w:rPr>
        <w:t xml:space="preserve"> </w:t>
      </w:r>
      <w:r w:rsidR="009B1B12" w:rsidRPr="007023F9">
        <w:rPr>
          <w:color w:val="000000"/>
        </w:rPr>
        <w:t>mg</w:t>
      </w:r>
    </w:p>
    <w:p w14:paraId="7EB43C8A" w14:textId="77777777" w:rsidR="006B7C11" w:rsidRPr="007023F9" w:rsidRDefault="006B7C11">
      <w:pPr>
        <w:rPr>
          <w:bCs/>
          <w:color w:val="000000"/>
        </w:rPr>
      </w:pPr>
    </w:p>
    <w:p w14:paraId="7EB43C8B" w14:textId="77777777" w:rsidR="006B7C11" w:rsidRPr="007023F9" w:rsidRDefault="006B7C11">
      <w:pPr>
        <w:rPr>
          <w:bCs/>
          <w:color w:val="000000"/>
        </w:rPr>
      </w:pPr>
    </w:p>
    <w:p w14:paraId="7EB43C8C" w14:textId="77777777" w:rsidR="006B7C11" w:rsidRPr="007023F9" w:rsidRDefault="006B7C11" w:rsidP="006B7C11">
      <w:pPr>
        <w:pBdr>
          <w:top w:val="single" w:sz="4" w:space="1" w:color="auto"/>
          <w:left w:val="single" w:sz="4" w:space="4" w:color="auto"/>
          <w:bottom w:val="single" w:sz="4" w:space="1" w:color="auto"/>
          <w:right w:val="single" w:sz="4" w:space="4" w:color="auto"/>
        </w:pBdr>
        <w:rPr>
          <w:b/>
          <w:color w:val="000000"/>
          <w:szCs w:val="22"/>
          <w:u w:val="single"/>
        </w:rPr>
      </w:pPr>
      <w:r w:rsidRPr="007023F9">
        <w:rPr>
          <w:b/>
          <w:color w:val="000000"/>
          <w:szCs w:val="22"/>
        </w:rPr>
        <w:t>17.</w:t>
      </w:r>
      <w:r w:rsidRPr="007023F9">
        <w:rPr>
          <w:b/>
          <w:color w:val="000000"/>
          <w:szCs w:val="22"/>
        </w:rPr>
        <w:tab/>
        <w:t>SIKKERHETSANORDNING (UNIK IDENTITET) – TODIMENSJONAL STREKKODE</w:t>
      </w:r>
    </w:p>
    <w:p w14:paraId="7EB43C8D" w14:textId="77777777" w:rsidR="006B7C11" w:rsidRPr="007023F9" w:rsidRDefault="006B7C11" w:rsidP="006B7C11">
      <w:pPr>
        <w:rPr>
          <w:color w:val="000000"/>
          <w:szCs w:val="22"/>
          <w:lang w:val="bg-BG"/>
        </w:rPr>
      </w:pPr>
    </w:p>
    <w:p w14:paraId="7EB43C8E" w14:textId="77777777" w:rsidR="006B7C11" w:rsidRPr="007023F9" w:rsidRDefault="006B7C11" w:rsidP="006B7C11">
      <w:pPr>
        <w:rPr>
          <w:color w:val="000000"/>
          <w:szCs w:val="22"/>
          <w:highlight w:val="lightGray"/>
        </w:rPr>
      </w:pPr>
      <w:r w:rsidRPr="007023F9">
        <w:rPr>
          <w:color w:val="000000"/>
          <w:szCs w:val="22"/>
          <w:highlight w:val="lightGray"/>
          <w:lang w:val="bg-BG"/>
        </w:rPr>
        <w:t>Todimensjonal strekkode, inkludert unik identitet</w:t>
      </w:r>
    </w:p>
    <w:p w14:paraId="7EB43C8F" w14:textId="77777777" w:rsidR="006B7C11" w:rsidRPr="007023F9" w:rsidRDefault="006B7C11" w:rsidP="006B7C11">
      <w:pPr>
        <w:rPr>
          <w:color w:val="000000"/>
          <w:szCs w:val="22"/>
          <w:highlight w:val="lightGray"/>
          <w:lang w:val="bg-BG"/>
        </w:rPr>
      </w:pPr>
    </w:p>
    <w:p w14:paraId="7EB43C90" w14:textId="77777777" w:rsidR="006B7C11" w:rsidRPr="007023F9" w:rsidRDefault="006B7C11" w:rsidP="006B7C11">
      <w:pPr>
        <w:rPr>
          <w:color w:val="000000"/>
          <w:szCs w:val="22"/>
        </w:rPr>
      </w:pPr>
    </w:p>
    <w:p w14:paraId="7EB43C91" w14:textId="77777777" w:rsidR="006B7C11" w:rsidRPr="007023F9" w:rsidRDefault="006B7C11" w:rsidP="006B7C11">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7023F9">
        <w:rPr>
          <w:b/>
          <w:color w:val="000000"/>
          <w:szCs w:val="22"/>
        </w:rPr>
        <w:t>18.</w:t>
      </w:r>
      <w:r w:rsidRPr="007023F9">
        <w:rPr>
          <w:b/>
          <w:color w:val="000000"/>
          <w:szCs w:val="22"/>
        </w:rPr>
        <w:tab/>
        <w:t xml:space="preserve">SIKKERHETSANORDNING (UNIK IDENTITET) – I ET FORMAT LESBART FOR MENNESKER </w:t>
      </w:r>
    </w:p>
    <w:p w14:paraId="7EB43C92" w14:textId="77777777" w:rsidR="006B7C11" w:rsidRPr="007023F9" w:rsidRDefault="006B7C11" w:rsidP="006B7C11">
      <w:pPr>
        <w:rPr>
          <w:color w:val="000000"/>
          <w:szCs w:val="22"/>
          <w:lang w:val="bg-BG"/>
        </w:rPr>
      </w:pPr>
    </w:p>
    <w:p w14:paraId="7EB43C93" w14:textId="77777777" w:rsidR="006B7C11" w:rsidRPr="007023F9" w:rsidRDefault="006B7C11" w:rsidP="006B7C11">
      <w:pPr>
        <w:rPr>
          <w:color w:val="000000"/>
          <w:szCs w:val="22"/>
        </w:rPr>
      </w:pPr>
      <w:r w:rsidRPr="007023F9">
        <w:rPr>
          <w:color w:val="000000"/>
          <w:szCs w:val="22"/>
        </w:rPr>
        <w:t xml:space="preserve">PC </w:t>
      </w:r>
    </w:p>
    <w:p w14:paraId="7EB43C94" w14:textId="77777777" w:rsidR="006B7C11" w:rsidRPr="007023F9" w:rsidRDefault="006B7C11" w:rsidP="006B7C11">
      <w:pPr>
        <w:rPr>
          <w:b/>
          <w:color w:val="000000"/>
          <w:szCs w:val="22"/>
        </w:rPr>
      </w:pPr>
      <w:r w:rsidRPr="007023F9">
        <w:rPr>
          <w:color w:val="000000"/>
          <w:szCs w:val="22"/>
        </w:rPr>
        <w:t>SN</w:t>
      </w:r>
      <w:r w:rsidRPr="007023F9">
        <w:rPr>
          <w:b/>
          <w:color w:val="000000"/>
          <w:szCs w:val="22"/>
        </w:rPr>
        <w:t xml:space="preserve"> </w:t>
      </w:r>
    </w:p>
    <w:p w14:paraId="7EB43C95" w14:textId="77777777" w:rsidR="006B7C11" w:rsidRPr="007023F9" w:rsidRDefault="006B7C11" w:rsidP="006B7C11">
      <w:pPr>
        <w:rPr>
          <w:color w:val="000000"/>
          <w:szCs w:val="22"/>
        </w:rPr>
      </w:pPr>
      <w:r w:rsidRPr="008F132F">
        <w:rPr>
          <w:color w:val="000000"/>
          <w:szCs w:val="22"/>
        </w:rPr>
        <w:t>NN</w:t>
      </w:r>
      <w:r w:rsidRPr="007023F9">
        <w:rPr>
          <w:color w:val="000000"/>
          <w:szCs w:val="22"/>
        </w:rPr>
        <w:t xml:space="preserve"> </w:t>
      </w:r>
    </w:p>
    <w:p w14:paraId="7EB43C96" w14:textId="77777777" w:rsidR="006B7C11" w:rsidRPr="007023F9" w:rsidRDefault="006B7C11" w:rsidP="006B7C11">
      <w:pPr>
        <w:rPr>
          <w:color w:val="000000"/>
          <w:szCs w:val="22"/>
        </w:rPr>
      </w:pPr>
    </w:p>
    <w:p w14:paraId="7EB43C97" w14:textId="77777777" w:rsidR="006B7C11" w:rsidRPr="007023F9" w:rsidRDefault="006B7C11" w:rsidP="006B7C11">
      <w:pPr>
        <w:shd w:val="clear" w:color="auto" w:fill="FFFFFF"/>
        <w:rPr>
          <w:color w:val="000000"/>
          <w:szCs w:val="22"/>
        </w:rPr>
      </w:pPr>
    </w:p>
    <w:p w14:paraId="7EB43C98" w14:textId="77777777" w:rsidR="00DA43F5" w:rsidRPr="007023F9" w:rsidRDefault="00DA43F5" w:rsidP="0031362F">
      <w:pPr>
        <w:shd w:val="clear" w:color="auto" w:fill="FFFFFF"/>
        <w:rPr>
          <w:color w:val="000000"/>
        </w:rPr>
      </w:pPr>
      <w:r w:rsidRPr="007023F9">
        <w:rPr>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9C" w14:textId="77777777">
        <w:tc>
          <w:tcPr>
            <w:tcW w:w="9281" w:type="dxa"/>
          </w:tcPr>
          <w:p w14:paraId="7EB43C99" w14:textId="77777777" w:rsidR="00DA43F5" w:rsidRPr="007023F9" w:rsidRDefault="00DA43F5">
            <w:pPr>
              <w:rPr>
                <w:b/>
                <w:color w:val="000000"/>
              </w:rPr>
            </w:pPr>
            <w:r w:rsidRPr="007023F9">
              <w:rPr>
                <w:b/>
                <w:color w:val="000000"/>
              </w:rPr>
              <w:lastRenderedPageBreak/>
              <w:t>MINSTEKRAV TIL OPPLYSNINGER SOM SKAL ANGIS PÅ BLISTER</w:t>
            </w:r>
            <w:r w:rsidR="0060062A" w:rsidRPr="007023F9">
              <w:rPr>
                <w:b/>
                <w:color w:val="000000"/>
              </w:rPr>
              <w:t xml:space="preserve"> ELLER STRIP</w:t>
            </w:r>
          </w:p>
          <w:p w14:paraId="7EB43C9A" w14:textId="77777777" w:rsidR="00DA43F5" w:rsidRPr="007023F9" w:rsidRDefault="00DA43F5">
            <w:pPr>
              <w:rPr>
                <w:b/>
                <w:color w:val="000000"/>
              </w:rPr>
            </w:pPr>
          </w:p>
          <w:p w14:paraId="7EB43C9B" w14:textId="77777777" w:rsidR="00DA43F5" w:rsidRPr="007023F9" w:rsidRDefault="005C145C">
            <w:pPr>
              <w:rPr>
                <w:b/>
                <w:color w:val="000000"/>
              </w:rPr>
            </w:pPr>
            <w:r w:rsidRPr="007023F9">
              <w:rPr>
                <w:b/>
                <w:color w:val="000000"/>
              </w:rPr>
              <w:t xml:space="preserve">Blisterpakninger (21, </w:t>
            </w:r>
            <w:r w:rsidR="00DA43F5" w:rsidRPr="007023F9">
              <w:rPr>
                <w:b/>
                <w:color w:val="000000"/>
              </w:rPr>
              <w:t>84</w:t>
            </w:r>
            <w:r w:rsidRPr="007023F9">
              <w:rPr>
                <w:b/>
                <w:color w:val="000000"/>
              </w:rPr>
              <w:t xml:space="preserve"> og 100</w:t>
            </w:r>
            <w:r w:rsidR="00DA43F5" w:rsidRPr="007023F9">
              <w:rPr>
                <w:b/>
                <w:color w:val="000000"/>
              </w:rPr>
              <w:t>) og perforerte endose blisterpakninger (100) for 200</w:t>
            </w:r>
            <w:r w:rsidR="00AA75D0" w:rsidRPr="007023F9">
              <w:rPr>
                <w:b/>
                <w:color w:val="000000"/>
              </w:rPr>
              <w:t> </w:t>
            </w:r>
            <w:r w:rsidR="00DA43F5" w:rsidRPr="007023F9">
              <w:rPr>
                <w:b/>
                <w:color w:val="000000"/>
              </w:rPr>
              <w:t>mg harde kapsler.</w:t>
            </w:r>
          </w:p>
        </w:tc>
      </w:tr>
    </w:tbl>
    <w:p w14:paraId="7EB43C9D" w14:textId="77777777" w:rsidR="00DA43F5" w:rsidRPr="007023F9" w:rsidRDefault="00DA43F5">
      <w:pPr>
        <w:rPr>
          <w:color w:val="000000"/>
        </w:rPr>
      </w:pPr>
    </w:p>
    <w:p w14:paraId="7EB43C9E" w14:textId="77777777" w:rsidR="00DA43F5" w:rsidRPr="007023F9" w:rsidRDefault="00DA43F5">
      <w:pPr>
        <w:ind w:left="567" w:hanging="567"/>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A0" w14:textId="77777777">
        <w:tc>
          <w:tcPr>
            <w:tcW w:w="9281" w:type="dxa"/>
          </w:tcPr>
          <w:p w14:paraId="7EB43C9F" w14:textId="77777777" w:rsidR="00DA43F5" w:rsidRPr="007023F9" w:rsidRDefault="00DA43F5">
            <w:pPr>
              <w:ind w:left="567" w:hanging="567"/>
              <w:rPr>
                <w:b/>
                <w:color w:val="000000"/>
              </w:rPr>
            </w:pPr>
            <w:r w:rsidRPr="007023F9">
              <w:rPr>
                <w:b/>
                <w:color w:val="000000"/>
              </w:rPr>
              <w:t>1.</w:t>
            </w:r>
            <w:r w:rsidRPr="007023F9">
              <w:rPr>
                <w:b/>
                <w:color w:val="000000"/>
              </w:rPr>
              <w:tab/>
              <w:t>LEGEMIDLETS NAVN</w:t>
            </w:r>
          </w:p>
        </w:tc>
      </w:tr>
    </w:tbl>
    <w:p w14:paraId="7EB43CA1" w14:textId="77777777" w:rsidR="00DA43F5" w:rsidRPr="007023F9" w:rsidRDefault="00DA43F5">
      <w:pPr>
        <w:suppressAutoHyphens/>
        <w:rPr>
          <w:color w:val="000000"/>
        </w:rPr>
      </w:pPr>
    </w:p>
    <w:p w14:paraId="7EB43CA2" w14:textId="4FE68EDD" w:rsidR="00DA43F5" w:rsidRPr="007023F9" w:rsidRDefault="003224BA">
      <w:pPr>
        <w:suppressAutoHyphens/>
        <w:rPr>
          <w:color w:val="000000"/>
        </w:rPr>
      </w:pPr>
      <w:r w:rsidRPr="007023F9">
        <w:rPr>
          <w:color w:val="000000"/>
        </w:rPr>
        <w:t xml:space="preserve">Pregabalin </w:t>
      </w:r>
      <w:r w:rsidR="00520D2F">
        <w:rPr>
          <w:color w:val="000000"/>
        </w:rPr>
        <w:t>Viatris Pharma</w:t>
      </w:r>
      <w:r w:rsidR="00DA43F5" w:rsidRPr="007023F9">
        <w:rPr>
          <w:color w:val="000000"/>
        </w:rPr>
        <w:t xml:space="preserve"> 200 mg harde kapsler</w:t>
      </w:r>
    </w:p>
    <w:p w14:paraId="7EB43CA3" w14:textId="77777777" w:rsidR="00DA43F5" w:rsidRPr="007023F9" w:rsidRDefault="0060062A">
      <w:pPr>
        <w:suppressAutoHyphens/>
        <w:rPr>
          <w:color w:val="000000"/>
        </w:rPr>
      </w:pPr>
      <w:r w:rsidRPr="007023F9">
        <w:rPr>
          <w:color w:val="000000"/>
        </w:rPr>
        <w:t>p</w:t>
      </w:r>
      <w:r w:rsidR="00DA43F5" w:rsidRPr="007023F9">
        <w:rPr>
          <w:color w:val="000000"/>
        </w:rPr>
        <w:t>regabalin</w:t>
      </w:r>
    </w:p>
    <w:p w14:paraId="7EB43CA4" w14:textId="77777777" w:rsidR="00DA43F5" w:rsidRPr="007023F9" w:rsidRDefault="00DA43F5">
      <w:pPr>
        <w:suppressAutoHyphens/>
        <w:rPr>
          <w:color w:val="000000"/>
        </w:rPr>
      </w:pPr>
    </w:p>
    <w:p w14:paraId="7EB43CA5"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A7" w14:textId="77777777">
        <w:tc>
          <w:tcPr>
            <w:tcW w:w="9281" w:type="dxa"/>
          </w:tcPr>
          <w:p w14:paraId="7EB43CA6" w14:textId="77777777" w:rsidR="00DA43F5" w:rsidRPr="007023F9" w:rsidRDefault="00DA43F5">
            <w:pPr>
              <w:ind w:left="567" w:hanging="567"/>
              <w:rPr>
                <w:b/>
                <w:color w:val="000000"/>
              </w:rPr>
            </w:pPr>
            <w:r w:rsidRPr="007023F9">
              <w:rPr>
                <w:b/>
                <w:color w:val="000000"/>
              </w:rPr>
              <w:t>2.</w:t>
            </w:r>
            <w:r w:rsidRPr="007023F9">
              <w:rPr>
                <w:b/>
                <w:color w:val="000000"/>
              </w:rPr>
              <w:tab/>
              <w:t>NAVN PÅ INNEHAVEREN AV MARKEDSFØRINGSTILLATELSEN</w:t>
            </w:r>
          </w:p>
        </w:tc>
      </w:tr>
    </w:tbl>
    <w:p w14:paraId="7EB43CA8" w14:textId="77777777" w:rsidR="00DA43F5" w:rsidRPr="007023F9" w:rsidRDefault="00DA43F5">
      <w:pPr>
        <w:suppressAutoHyphens/>
        <w:rPr>
          <w:color w:val="000000"/>
        </w:rPr>
      </w:pPr>
    </w:p>
    <w:p w14:paraId="5C6B1ACE" w14:textId="77777777" w:rsidR="003C4336" w:rsidRDefault="003C4336" w:rsidP="003C4336">
      <w:pPr>
        <w:rPr>
          <w:color w:val="000000"/>
          <w:lang w:val="sv-SE"/>
        </w:rPr>
      </w:pPr>
      <w:r w:rsidRPr="004D41E0">
        <w:rPr>
          <w:color w:val="000000"/>
          <w:lang w:val="sv-SE"/>
        </w:rPr>
        <w:t>Viatris Healthcare Limited</w:t>
      </w:r>
    </w:p>
    <w:p w14:paraId="7EB43CAA" w14:textId="77777777" w:rsidR="00DA43F5" w:rsidRPr="007023F9" w:rsidRDefault="00DA43F5">
      <w:pPr>
        <w:suppressAutoHyphens/>
        <w:rPr>
          <w:color w:val="000000"/>
        </w:rPr>
      </w:pPr>
    </w:p>
    <w:p w14:paraId="7EB43CAB"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AD" w14:textId="77777777">
        <w:tc>
          <w:tcPr>
            <w:tcW w:w="9281" w:type="dxa"/>
          </w:tcPr>
          <w:p w14:paraId="7EB43CAC" w14:textId="77777777" w:rsidR="00DA43F5" w:rsidRPr="007023F9" w:rsidRDefault="00DA43F5">
            <w:pPr>
              <w:ind w:left="567" w:hanging="567"/>
              <w:rPr>
                <w:b/>
                <w:color w:val="000000"/>
              </w:rPr>
            </w:pPr>
            <w:r w:rsidRPr="007023F9">
              <w:rPr>
                <w:b/>
                <w:color w:val="000000"/>
              </w:rPr>
              <w:t>3.</w:t>
            </w:r>
            <w:r w:rsidRPr="007023F9">
              <w:rPr>
                <w:b/>
                <w:color w:val="000000"/>
              </w:rPr>
              <w:tab/>
              <w:t>UTLØPSDATO</w:t>
            </w:r>
          </w:p>
        </w:tc>
      </w:tr>
    </w:tbl>
    <w:p w14:paraId="7EB43CAE" w14:textId="77777777" w:rsidR="00DA43F5" w:rsidRPr="007023F9" w:rsidRDefault="00DA43F5" w:rsidP="0020343A">
      <w:pPr>
        <w:suppressAutoHyphens/>
        <w:rPr>
          <w:color w:val="000000"/>
        </w:rPr>
      </w:pPr>
    </w:p>
    <w:p w14:paraId="7EB43CAF" w14:textId="77777777" w:rsidR="00DA43F5" w:rsidRPr="007023F9" w:rsidRDefault="00DA43F5" w:rsidP="0020343A">
      <w:pPr>
        <w:suppressAutoHyphens/>
        <w:rPr>
          <w:color w:val="000000"/>
        </w:rPr>
      </w:pPr>
      <w:r w:rsidRPr="007023F9">
        <w:rPr>
          <w:color w:val="000000"/>
        </w:rPr>
        <w:t>EXP</w:t>
      </w:r>
    </w:p>
    <w:p w14:paraId="7EB43CB0" w14:textId="77777777" w:rsidR="00DA43F5" w:rsidRPr="007023F9" w:rsidRDefault="00DA43F5" w:rsidP="0020343A">
      <w:pPr>
        <w:suppressAutoHyphens/>
        <w:rPr>
          <w:color w:val="000000"/>
        </w:rPr>
      </w:pPr>
    </w:p>
    <w:p w14:paraId="7EB43CB1" w14:textId="77777777" w:rsidR="00DA43F5" w:rsidRPr="007023F9" w:rsidRDefault="00DA43F5" w:rsidP="0020343A">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B3" w14:textId="77777777">
        <w:tc>
          <w:tcPr>
            <w:tcW w:w="9281" w:type="dxa"/>
          </w:tcPr>
          <w:p w14:paraId="7EB43CB2" w14:textId="77777777" w:rsidR="00DA43F5" w:rsidRPr="007023F9" w:rsidRDefault="00DA43F5">
            <w:pPr>
              <w:ind w:left="567" w:hanging="567"/>
              <w:rPr>
                <w:b/>
                <w:color w:val="000000"/>
              </w:rPr>
            </w:pPr>
            <w:r w:rsidRPr="007023F9">
              <w:rPr>
                <w:b/>
                <w:color w:val="000000"/>
              </w:rPr>
              <w:t>4.</w:t>
            </w:r>
            <w:r w:rsidRPr="007023F9">
              <w:rPr>
                <w:b/>
                <w:color w:val="000000"/>
              </w:rPr>
              <w:tab/>
              <w:t>PRODUKSJONSNUMMER</w:t>
            </w:r>
          </w:p>
        </w:tc>
      </w:tr>
    </w:tbl>
    <w:p w14:paraId="7EB43CB4" w14:textId="77777777" w:rsidR="00DA43F5" w:rsidRPr="007023F9" w:rsidRDefault="00DA43F5" w:rsidP="0020343A">
      <w:pPr>
        <w:suppressAutoHyphens/>
        <w:rPr>
          <w:color w:val="000000"/>
        </w:rPr>
      </w:pPr>
    </w:p>
    <w:p w14:paraId="7EB43CB5" w14:textId="77777777" w:rsidR="00DA43F5" w:rsidRPr="007023F9" w:rsidRDefault="00DA43F5" w:rsidP="0020343A">
      <w:pPr>
        <w:suppressAutoHyphens/>
        <w:rPr>
          <w:color w:val="000000"/>
        </w:rPr>
      </w:pPr>
      <w:r w:rsidRPr="007023F9">
        <w:rPr>
          <w:color w:val="000000"/>
        </w:rPr>
        <w:t>Lot</w:t>
      </w:r>
    </w:p>
    <w:p w14:paraId="7EB43CB6" w14:textId="77777777" w:rsidR="00DA43F5" w:rsidRPr="007023F9" w:rsidRDefault="00DA43F5" w:rsidP="0020343A">
      <w:pPr>
        <w:suppressAutoHyphens/>
        <w:rPr>
          <w:color w:val="000000"/>
        </w:rPr>
      </w:pPr>
    </w:p>
    <w:p w14:paraId="7EB43CB7" w14:textId="77777777" w:rsidR="00DA43F5" w:rsidRPr="007023F9" w:rsidRDefault="00DA43F5" w:rsidP="0020343A">
      <w:pPr>
        <w:suppressAutoHyphens/>
        <w:rPr>
          <w:color w:val="000000"/>
        </w:rPr>
      </w:pPr>
    </w:p>
    <w:tbl>
      <w:tblPr>
        <w:tblpPr w:leftFromText="180" w:rightFromText="180" w:vertAnchor="text" w:horzAnchor="margin"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26AFB" w:rsidRPr="007023F9" w14:paraId="7EB43CB9" w14:textId="77777777">
        <w:trPr>
          <w:trHeight w:val="314"/>
        </w:trPr>
        <w:tc>
          <w:tcPr>
            <w:tcW w:w="9281" w:type="dxa"/>
          </w:tcPr>
          <w:p w14:paraId="7EB43CB8" w14:textId="77777777" w:rsidR="00826AFB" w:rsidRPr="007023F9" w:rsidRDefault="00826AFB" w:rsidP="00826AFB">
            <w:pPr>
              <w:ind w:left="567" w:hanging="567"/>
              <w:rPr>
                <w:b/>
                <w:color w:val="000000"/>
              </w:rPr>
            </w:pPr>
            <w:r w:rsidRPr="007023F9">
              <w:rPr>
                <w:b/>
                <w:color w:val="000000"/>
              </w:rPr>
              <w:t>5.</w:t>
            </w:r>
            <w:r w:rsidRPr="007023F9">
              <w:rPr>
                <w:b/>
                <w:color w:val="000000"/>
              </w:rPr>
              <w:tab/>
              <w:t>ANNET</w:t>
            </w:r>
          </w:p>
        </w:tc>
      </w:tr>
    </w:tbl>
    <w:p w14:paraId="7EB43CBA" w14:textId="77777777" w:rsidR="00E13C13" w:rsidRPr="007023F9" w:rsidRDefault="00E13C13">
      <w:pPr>
        <w:shd w:val="clear" w:color="auto" w:fill="FFFFFF"/>
        <w:rPr>
          <w:color w:val="000000"/>
        </w:rPr>
      </w:pPr>
    </w:p>
    <w:p w14:paraId="7EB43CBB" w14:textId="77777777" w:rsidR="00E13C13" w:rsidRPr="007023F9" w:rsidRDefault="00E13C13">
      <w:pPr>
        <w:shd w:val="clear" w:color="auto" w:fill="FFFFFF"/>
        <w:rPr>
          <w:color w:val="000000"/>
        </w:rPr>
      </w:pPr>
    </w:p>
    <w:p w14:paraId="7EB43CBC" w14:textId="77777777" w:rsidR="00DA43F5" w:rsidRPr="007023F9" w:rsidRDefault="00DA43F5">
      <w:pPr>
        <w:shd w:val="clear" w:color="auto" w:fill="FFFFFF"/>
        <w:rPr>
          <w:color w:val="000000"/>
        </w:rPr>
      </w:pPr>
      <w:r w:rsidRPr="007023F9">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C0" w14:textId="77777777">
        <w:trPr>
          <w:trHeight w:val="912"/>
        </w:trPr>
        <w:tc>
          <w:tcPr>
            <w:tcW w:w="9281" w:type="dxa"/>
            <w:tcBorders>
              <w:bottom w:val="single" w:sz="4" w:space="0" w:color="auto"/>
            </w:tcBorders>
          </w:tcPr>
          <w:p w14:paraId="7EB43CBD" w14:textId="77777777" w:rsidR="00DA43F5" w:rsidRPr="007023F9" w:rsidRDefault="00DA43F5">
            <w:pPr>
              <w:shd w:val="clear" w:color="auto" w:fill="FFFFFF"/>
              <w:rPr>
                <w:b/>
                <w:color w:val="000000"/>
              </w:rPr>
            </w:pPr>
            <w:r w:rsidRPr="007023F9">
              <w:rPr>
                <w:b/>
                <w:color w:val="000000"/>
              </w:rPr>
              <w:lastRenderedPageBreak/>
              <w:t>OPPLYSNINGER SOM SKAL ANGIS PÅ YTRE EMBALLASJE</w:t>
            </w:r>
          </w:p>
          <w:p w14:paraId="7EB43CBE" w14:textId="77777777" w:rsidR="00DA43F5" w:rsidRPr="007023F9" w:rsidRDefault="00DA43F5">
            <w:pPr>
              <w:rPr>
                <w:color w:val="000000"/>
              </w:rPr>
            </w:pPr>
          </w:p>
          <w:p w14:paraId="7EB43CBF" w14:textId="77777777" w:rsidR="00DA43F5" w:rsidRPr="007023F9" w:rsidRDefault="00170011">
            <w:pPr>
              <w:rPr>
                <w:b/>
                <w:color w:val="000000"/>
              </w:rPr>
            </w:pPr>
            <w:r w:rsidRPr="007023F9">
              <w:rPr>
                <w:b/>
                <w:color w:val="000000"/>
              </w:rPr>
              <w:t>Kartong for b</w:t>
            </w:r>
            <w:r w:rsidR="005C145C" w:rsidRPr="007023F9">
              <w:rPr>
                <w:b/>
                <w:color w:val="000000"/>
              </w:rPr>
              <w:t xml:space="preserve">listerpakning (14, </w:t>
            </w:r>
            <w:r w:rsidR="00DA43F5" w:rsidRPr="007023F9">
              <w:rPr>
                <w:b/>
                <w:color w:val="000000"/>
              </w:rPr>
              <w:t>56</w:t>
            </w:r>
            <w:r w:rsidR="005C145C" w:rsidRPr="007023F9">
              <w:rPr>
                <w:b/>
                <w:color w:val="000000"/>
              </w:rPr>
              <w:t xml:space="preserve"> og 100</w:t>
            </w:r>
            <w:r w:rsidR="00DA43F5" w:rsidRPr="007023F9">
              <w:rPr>
                <w:b/>
                <w:color w:val="000000"/>
              </w:rPr>
              <w:t>) og perforerte endose blisterpakninger (100) for 225</w:t>
            </w:r>
            <w:r w:rsidR="00AA75D0" w:rsidRPr="007023F9">
              <w:rPr>
                <w:b/>
                <w:color w:val="000000"/>
              </w:rPr>
              <w:t> </w:t>
            </w:r>
            <w:r w:rsidR="00DA43F5" w:rsidRPr="007023F9">
              <w:rPr>
                <w:b/>
                <w:color w:val="000000"/>
              </w:rPr>
              <w:t>mg harde kapsler</w:t>
            </w:r>
          </w:p>
        </w:tc>
      </w:tr>
    </w:tbl>
    <w:p w14:paraId="7EB43CC1" w14:textId="77777777" w:rsidR="00DA43F5" w:rsidRPr="007023F9" w:rsidRDefault="00DA43F5">
      <w:pPr>
        <w:suppressAutoHyphens/>
        <w:rPr>
          <w:color w:val="000000"/>
        </w:rPr>
      </w:pPr>
    </w:p>
    <w:p w14:paraId="7EB43CC2"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C4" w14:textId="77777777">
        <w:tc>
          <w:tcPr>
            <w:tcW w:w="9281" w:type="dxa"/>
          </w:tcPr>
          <w:p w14:paraId="7EB43CC3" w14:textId="77777777" w:rsidR="00DA43F5" w:rsidRPr="007023F9" w:rsidRDefault="00DA43F5">
            <w:pPr>
              <w:ind w:left="567" w:hanging="567"/>
              <w:rPr>
                <w:b/>
                <w:color w:val="000000"/>
              </w:rPr>
            </w:pPr>
            <w:r w:rsidRPr="007023F9">
              <w:rPr>
                <w:b/>
                <w:color w:val="000000"/>
              </w:rPr>
              <w:t>1.</w:t>
            </w:r>
            <w:r w:rsidRPr="007023F9">
              <w:rPr>
                <w:b/>
                <w:color w:val="000000"/>
              </w:rPr>
              <w:tab/>
              <w:t>LEGEMIDLETS NAVN</w:t>
            </w:r>
          </w:p>
        </w:tc>
      </w:tr>
    </w:tbl>
    <w:p w14:paraId="7EB43CC5" w14:textId="77777777" w:rsidR="00DA43F5" w:rsidRPr="007023F9" w:rsidRDefault="00DA43F5">
      <w:pPr>
        <w:suppressAutoHyphens/>
        <w:rPr>
          <w:color w:val="000000"/>
        </w:rPr>
      </w:pPr>
    </w:p>
    <w:p w14:paraId="7EB43CC6" w14:textId="5B03837C" w:rsidR="00DA43F5" w:rsidRPr="007023F9" w:rsidRDefault="003224BA">
      <w:pPr>
        <w:suppressAutoHyphens/>
        <w:rPr>
          <w:color w:val="000000"/>
        </w:rPr>
      </w:pPr>
      <w:r w:rsidRPr="007023F9">
        <w:rPr>
          <w:color w:val="000000"/>
        </w:rPr>
        <w:t xml:space="preserve">Pregabalin </w:t>
      </w:r>
      <w:r w:rsidR="00520D2F">
        <w:rPr>
          <w:color w:val="000000"/>
        </w:rPr>
        <w:t>Viatris Pharma</w:t>
      </w:r>
      <w:r w:rsidR="00DA43F5" w:rsidRPr="007023F9">
        <w:rPr>
          <w:color w:val="000000"/>
        </w:rPr>
        <w:t xml:space="preserve"> 225 mg harde kapsler</w:t>
      </w:r>
    </w:p>
    <w:p w14:paraId="7EB43CC7" w14:textId="77777777" w:rsidR="00DA43F5" w:rsidRPr="007023F9" w:rsidRDefault="0060062A">
      <w:pPr>
        <w:suppressAutoHyphens/>
        <w:rPr>
          <w:color w:val="000000"/>
        </w:rPr>
      </w:pPr>
      <w:r w:rsidRPr="007023F9">
        <w:rPr>
          <w:color w:val="000000"/>
        </w:rPr>
        <w:t>p</w:t>
      </w:r>
      <w:r w:rsidR="00C770EE" w:rsidRPr="007023F9">
        <w:rPr>
          <w:color w:val="000000"/>
        </w:rPr>
        <w:t>regabalin</w:t>
      </w:r>
    </w:p>
    <w:p w14:paraId="7EB43CC8" w14:textId="77777777" w:rsidR="00DA43F5" w:rsidRPr="007023F9" w:rsidRDefault="00DA43F5">
      <w:pPr>
        <w:suppressAutoHyphens/>
        <w:rPr>
          <w:color w:val="000000"/>
        </w:rPr>
      </w:pPr>
    </w:p>
    <w:p w14:paraId="7EB43CC9"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CB" w14:textId="77777777">
        <w:tc>
          <w:tcPr>
            <w:tcW w:w="9281" w:type="dxa"/>
          </w:tcPr>
          <w:p w14:paraId="7EB43CCA" w14:textId="77777777" w:rsidR="00DA43F5" w:rsidRPr="007023F9" w:rsidRDefault="00DA43F5">
            <w:pPr>
              <w:ind w:left="567" w:hanging="567"/>
              <w:rPr>
                <w:b/>
                <w:color w:val="000000"/>
              </w:rPr>
            </w:pPr>
            <w:r w:rsidRPr="007023F9">
              <w:rPr>
                <w:b/>
                <w:color w:val="000000"/>
              </w:rPr>
              <w:t>2</w:t>
            </w:r>
            <w:r w:rsidR="00C770EE" w:rsidRPr="007023F9">
              <w:rPr>
                <w:b/>
                <w:color w:val="000000"/>
              </w:rPr>
              <w:t>.</w:t>
            </w:r>
            <w:r w:rsidR="00C770EE" w:rsidRPr="007023F9">
              <w:rPr>
                <w:b/>
                <w:color w:val="000000"/>
              </w:rPr>
              <w:tab/>
              <w:t>DEKLARASJON AV VIRKESTOFF(ER)</w:t>
            </w:r>
          </w:p>
        </w:tc>
      </w:tr>
    </w:tbl>
    <w:p w14:paraId="7EB43CCC" w14:textId="77777777" w:rsidR="00DA43F5" w:rsidRPr="007023F9" w:rsidRDefault="00DA43F5">
      <w:pPr>
        <w:suppressAutoHyphens/>
        <w:rPr>
          <w:color w:val="000000"/>
        </w:rPr>
      </w:pPr>
    </w:p>
    <w:p w14:paraId="7EB43CCD" w14:textId="77777777" w:rsidR="00DA43F5" w:rsidRPr="007023F9" w:rsidRDefault="00DA43F5">
      <w:pPr>
        <w:suppressAutoHyphens/>
        <w:rPr>
          <w:color w:val="000000"/>
        </w:rPr>
      </w:pPr>
      <w:r w:rsidRPr="007023F9">
        <w:rPr>
          <w:color w:val="000000"/>
        </w:rPr>
        <w:t>Hver harde kapsel inneholder 225 mg pregabalin</w:t>
      </w:r>
      <w:r w:rsidR="00CC6F20" w:rsidRPr="007023F9">
        <w:rPr>
          <w:color w:val="000000"/>
        </w:rPr>
        <w:t>.</w:t>
      </w:r>
    </w:p>
    <w:p w14:paraId="7EB43CCE" w14:textId="77777777" w:rsidR="00DA43F5" w:rsidRPr="007023F9" w:rsidRDefault="00DA43F5">
      <w:pPr>
        <w:suppressAutoHyphens/>
        <w:rPr>
          <w:color w:val="000000"/>
        </w:rPr>
      </w:pPr>
    </w:p>
    <w:p w14:paraId="7EB43CCF"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D1" w14:textId="77777777">
        <w:tc>
          <w:tcPr>
            <w:tcW w:w="9281" w:type="dxa"/>
          </w:tcPr>
          <w:p w14:paraId="7EB43CD0" w14:textId="77777777" w:rsidR="00DA43F5" w:rsidRPr="007023F9" w:rsidRDefault="00DA43F5">
            <w:pPr>
              <w:ind w:left="567" w:hanging="567"/>
              <w:rPr>
                <w:b/>
                <w:color w:val="000000"/>
              </w:rPr>
            </w:pPr>
            <w:r w:rsidRPr="007023F9">
              <w:rPr>
                <w:b/>
                <w:color w:val="000000"/>
              </w:rPr>
              <w:t>3.</w:t>
            </w:r>
            <w:r w:rsidRPr="007023F9">
              <w:rPr>
                <w:b/>
                <w:color w:val="000000"/>
              </w:rPr>
              <w:tab/>
              <w:t>LISTE OVER HJELPESTOFFER</w:t>
            </w:r>
          </w:p>
        </w:tc>
      </w:tr>
    </w:tbl>
    <w:p w14:paraId="7EB43CD2" w14:textId="77777777" w:rsidR="00DA43F5" w:rsidRPr="007023F9" w:rsidRDefault="00DA43F5">
      <w:pPr>
        <w:suppressAutoHyphens/>
        <w:rPr>
          <w:color w:val="000000"/>
        </w:rPr>
      </w:pPr>
    </w:p>
    <w:p w14:paraId="7EB43CD3" w14:textId="77777777" w:rsidR="00DA43F5" w:rsidRPr="007023F9" w:rsidRDefault="00DA43F5">
      <w:pPr>
        <w:suppressAutoHyphens/>
        <w:rPr>
          <w:color w:val="000000"/>
        </w:rPr>
      </w:pPr>
      <w:r w:rsidRPr="007023F9">
        <w:rPr>
          <w:color w:val="000000"/>
        </w:rPr>
        <w:t xml:space="preserve">Dette </w:t>
      </w:r>
      <w:r w:rsidR="005C3571" w:rsidRPr="007023F9">
        <w:rPr>
          <w:color w:val="000000"/>
        </w:rPr>
        <w:t>legemidlet</w:t>
      </w:r>
      <w:r w:rsidRPr="007023F9">
        <w:rPr>
          <w:color w:val="000000"/>
        </w:rPr>
        <w:t xml:space="preserve"> inneholder laktosemonohydrat</w:t>
      </w:r>
      <w:r w:rsidR="00A77C31" w:rsidRPr="007023F9">
        <w:rPr>
          <w:color w:val="000000"/>
        </w:rPr>
        <w:t xml:space="preserve">: </w:t>
      </w:r>
      <w:r w:rsidR="005C3571" w:rsidRPr="007023F9">
        <w:rPr>
          <w:color w:val="000000"/>
        </w:rPr>
        <w:t>S</w:t>
      </w:r>
      <w:r w:rsidR="00A77C31" w:rsidRPr="007023F9">
        <w:rPr>
          <w:color w:val="000000"/>
        </w:rPr>
        <w:t>e pakningsvedlegget for ytterligere informasjon.</w:t>
      </w:r>
    </w:p>
    <w:p w14:paraId="7EB43CD4" w14:textId="77777777" w:rsidR="00DA43F5" w:rsidRPr="007023F9" w:rsidRDefault="00DA43F5">
      <w:pPr>
        <w:suppressAutoHyphens/>
        <w:rPr>
          <w:color w:val="000000"/>
        </w:rPr>
      </w:pPr>
    </w:p>
    <w:p w14:paraId="7EB43CD5"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D7" w14:textId="77777777">
        <w:tc>
          <w:tcPr>
            <w:tcW w:w="9281" w:type="dxa"/>
          </w:tcPr>
          <w:p w14:paraId="7EB43CD6" w14:textId="77777777" w:rsidR="00DA43F5" w:rsidRPr="007023F9" w:rsidRDefault="00DA43F5">
            <w:pPr>
              <w:ind w:left="567" w:hanging="567"/>
              <w:rPr>
                <w:b/>
                <w:color w:val="000000"/>
              </w:rPr>
            </w:pPr>
            <w:r w:rsidRPr="007023F9">
              <w:rPr>
                <w:b/>
                <w:color w:val="000000"/>
              </w:rPr>
              <w:t>4.</w:t>
            </w:r>
            <w:r w:rsidRPr="007023F9">
              <w:rPr>
                <w:b/>
                <w:color w:val="000000"/>
              </w:rPr>
              <w:tab/>
              <w:t>LEGEMIDDELFORM OG INNHOLD (PAKNINGSSTØRRELSE)</w:t>
            </w:r>
          </w:p>
        </w:tc>
      </w:tr>
    </w:tbl>
    <w:p w14:paraId="7EB43CD8" w14:textId="77777777" w:rsidR="00DA43F5" w:rsidRPr="007023F9" w:rsidRDefault="00DA43F5">
      <w:pPr>
        <w:suppressAutoHyphens/>
        <w:rPr>
          <w:color w:val="000000"/>
        </w:rPr>
      </w:pPr>
    </w:p>
    <w:p w14:paraId="7EB43CD9" w14:textId="77777777" w:rsidR="00DA43F5" w:rsidRPr="007023F9" w:rsidRDefault="00DA43F5">
      <w:pPr>
        <w:suppressAutoHyphens/>
        <w:rPr>
          <w:color w:val="000000"/>
        </w:rPr>
      </w:pPr>
      <w:r w:rsidRPr="007023F9">
        <w:rPr>
          <w:color w:val="000000"/>
        </w:rPr>
        <w:t>14</w:t>
      </w:r>
      <w:r w:rsidR="00AA75D0" w:rsidRPr="007023F9">
        <w:rPr>
          <w:color w:val="000000"/>
        </w:rPr>
        <w:t> </w:t>
      </w:r>
      <w:r w:rsidRPr="007023F9">
        <w:rPr>
          <w:color w:val="000000"/>
        </w:rPr>
        <w:t>harde kapsler</w:t>
      </w:r>
    </w:p>
    <w:p w14:paraId="7EB43CDA" w14:textId="77777777" w:rsidR="00DA43F5" w:rsidRPr="007023F9" w:rsidRDefault="00DA43F5">
      <w:pPr>
        <w:suppressAutoHyphens/>
        <w:rPr>
          <w:color w:val="000000"/>
          <w:highlight w:val="lightGray"/>
        </w:rPr>
      </w:pPr>
      <w:r w:rsidRPr="007023F9">
        <w:rPr>
          <w:color w:val="000000"/>
          <w:highlight w:val="lightGray"/>
        </w:rPr>
        <w:t>56</w:t>
      </w:r>
      <w:r w:rsidR="00AA75D0" w:rsidRPr="007023F9">
        <w:rPr>
          <w:color w:val="000000"/>
          <w:highlight w:val="lightGray"/>
        </w:rPr>
        <w:t> </w:t>
      </w:r>
      <w:r w:rsidRPr="007023F9">
        <w:rPr>
          <w:color w:val="000000"/>
          <w:highlight w:val="lightGray"/>
        </w:rPr>
        <w:t>harde kapsler</w:t>
      </w:r>
    </w:p>
    <w:p w14:paraId="7EB43CDB" w14:textId="77777777" w:rsidR="005C145C" w:rsidRPr="007023F9" w:rsidRDefault="005C145C">
      <w:pPr>
        <w:suppressAutoHyphens/>
        <w:rPr>
          <w:color w:val="000000"/>
          <w:highlight w:val="lightGray"/>
        </w:rPr>
      </w:pPr>
      <w:r w:rsidRPr="007023F9">
        <w:rPr>
          <w:color w:val="000000"/>
          <w:highlight w:val="lightGray"/>
        </w:rPr>
        <w:t>100</w:t>
      </w:r>
      <w:r w:rsidR="00AA75D0" w:rsidRPr="007023F9">
        <w:rPr>
          <w:color w:val="000000"/>
          <w:highlight w:val="lightGray"/>
        </w:rPr>
        <w:t> </w:t>
      </w:r>
      <w:r w:rsidRPr="007023F9">
        <w:rPr>
          <w:color w:val="000000"/>
          <w:highlight w:val="lightGray"/>
        </w:rPr>
        <w:t>harde kapsler</w:t>
      </w:r>
    </w:p>
    <w:p w14:paraId="7EB43CDC" w14:textId="77777777" w:rsidR="00DA43F5" w:rsidRPr="007023F9" w:rsidRDefault="00DA43F5">
      <w:pPr>
        <w:suppressAutoHyphens/>
        <w:rPr>
          <w:color w:val="000000"/>
        </w:rPr>
      </w:pPr>
      <w:r w:rsidRPr="007023F9">
        <w:rPr>
          <w:color w:val="000000"/>
          <w:highlight w:val="lightGray"/>
        </w:rPr>
        <w:t>100 x 1</w:t>
      </w:r>
      <w:r w:rsidR="00AA75D0" w:rsidRPr="007023F9">
        <w:rPr>
          <w:color w:val="000000"/>
          <w:highlight w:val="lightGray"/>
        </w:rPr>
        <w:t> </w:t>
      </w:r>
      <w:r w:rsidRPr="007023F9">
        <w:rPr>
          <w:color w:val="000000"/>
          <w:highlight w:val="lightGray"/>
        </w:rPr>
        <w:t>harde kapsler</w:t>
      </w:r>
    </w:p>
    <w:p w14:paraId="7EB43CDD" w14:textId="77777777" w:rsidR="00DA43F5" w:rsidRPr="007023F9" w:rsidRDefault="00DA43F5">
      <w:pPr>
        <w:suppressAutoHyphens/>
        <w:rPr>
          <w:color w:val="000000"/>
        </w:rPr>
      </w:pPr>
    </w:p>
    <w:p w14:paraId="7EB43CDE"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E0" w14:textId="77777777">
        <w:tc>
          <w:tcPr>
            <w:tcW w:w="9281" w:type="dxa"/>
          </w:tcPr>
          <w:p w14:paraId="7EB43CDF" w14:textId="77777777" w:rsidR="00DA43F5" w:rsidRPr="007023F9" w:rsidRDefault="00DA43F5">
            <w:pPr>
              <w:ind w:left="567" w:hanging="567"/>
              <w:rPr>
                <w:b/>
                <w:color w:val="000000"/>
              </w:rPr>
            </w:pPr>
            <w:r w:rsidRPr="007023F9">
              <w:rPr>
                <w:b/>
                <w:color w:val="000000"/>
              </w:rPr>
              <w:t>5.</w:t>
            </w:r>
            <w:r w:rsidRPr="007023F9">
              <w:rPr>
                <w:b/>
                <w:color w:val="000000"/>
              </w:rPr>
              <w:tab/>
              <w:t xml:space="preserve">ADMINISTRASJONSMÅTE OG </w:t>
            </w:r>
            <w:r w:rsidR="0060062A" w:rsidRPr="007023F9">
              <w:rPr>
                <w:b/>
                <w:color w:val="000000"/>
              </w:rPr>
              <w:t>-</w:t>
            </w:r>
            <w:r w:rsidRPr="007023F9">
              <w:rPr>
                <w:b/>
                <w:color w:val="000000"/>
              </w:rPr>
              <w:t>VEI(ER)</w:t>
            </w:r>
          </w:p>
        </w:tc>
      </w:tr>
    </w:tbl>
    <w:p w14:paraId="7EB43CE1" w14:textId="77777777" w:rsidR="00DA43F5" w:rsidRPr="007023F9" w:rsidRDefault="00DA43F5">
      <w:pPr>
        <w:suppressAutoHyphens/>
        <w:rPr>
          <w:color w:val="000000"/>
        </w:rPr>
      </w:pPr>
    </w:p>
    <w:p w14:paraId="7EB43CE2" w14:textId="77777777" w:rsidR="00DA43F5" w:rsidRPr="007023F9" w:rsidRDefault="00DA43F5">
      <w:pPr>
        <w:suppressAutoHyphens/>
        <w:rPr>
          <w:color w:val="000000"/>
        </w:rPr>
      </w:pPr>
      <w:r w:rsidRPr="008F132F">
        <w:rPr>
          <w:color w:val="000000"/>
        </w:rPr>
        <w:t>Oral bruk</w:t>
      </w:r>
      <w:r w:rsidR="00CC6F20" w:rsidRPr="008F132F">
        <w:rPr>
          <w:color w:val="000000"/>
        </w:rPr>
        <w:t>.</w:t>
      </w:r>
    </w:p>
    <w:p w14:paraId="7EB43CE3" w14:textId="77777777" w:rsidR="00DA43F5" w:rsidRPr="007023F9" w:rsidRDefault="00DA43F5">
      <w:pPr>
        <w:suppressAutoHyphens/>
        <w:rPr>
          <w:color w:val="000000"/>
        </w:rPr>
      </w:pPr>
      <w:r w:rsidRPr="007023F9">
        <w:rPr>
          <w:color w:val="000000"/>
        </w:rPr>
        <w:t>Les pakningsvedlegget før bruk</w:t>
      </w:r>
      <w:r w:rsidR="00CC6F20" w:rsidRPr="007023F9">
        <w:rPr>
          <w:color w:val="000000"/>
        </w:rPr>
        <w:t>.</w:t>
      </w:r>
    </w:p>
    <w:p w14:paraId="7EB43CE4" w14:textId="77777777" w:rsidR="00DA43F5" w:rsidRPr="007023F9" w:rsidRDefault="00DA43F5">
      <w:pPr>
        <w:suppressAutoHyphens/>
        <w:rPr>
          <w:color w:val="000000"/>
        </w:rPr>
      </w:pPr>
    </w:p>
    <w:p w14:paraId="7EB43CE5"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E7" w14:textId="77777777">
        <w:tc>
          <w:tcPr>
            <w:tcW w:w="9281" w:type="dxa"/>
          </w:tcPr>
          <w:p w14:paraId="7EB43CE6" w14:textId="77777777" w:rsidR="00DA43F5" w:rsidRPr="007023F9" w:rsidRDefault="00DA43F5">
            <w:pPr>
              <w:ind w:left="567" w:hanging="567"/>
              <w:rPr>
                <w:b/>
                <w:color w:val="000000"/>
              </w:rPr>
            </w:pPr>
            <w:r w:rsidRPr="007023F9">
              <w:rPr>
                <w:b/>
                <w:color w:val="000000"/>
              </w:rPr>
              <w:t>6.</w:t>
            </w:r>
            <w:r w:rsidRPr="007023F9">
              <w:rPr>
                <w:b/>
                <w:color w:val="000000"/>
              </w:rPr>
              <w:tab/>
              <w:t>ADVARSEL OM AT LEGEMIDLET SKAL OPPBEVARES UTILGJENGELIG FOR BARN</w:t>
            </w:r>
          </w:p>
        </w:tc>
      </w:tr>
    </w:tbl>
    <w:p w14:paraId="7EB43CE8" w14:textId="77777777" w:rsidR="00DA43F5" w:rsidRPr="007023F9" w:rsidRDefault="00DA43F5">
      <w:pPr>
        <w:suppressAutoHyphens/>
        <w:rPr>
          <w:color w:val="000000"/>
        </w:rPr>
      </w:pPr>
    </w:p>
    <w:p w14:paraId="7EB43CE9" w14:textId="77777777" w:rsidR="00DA43F5" w:rsidRPr="007023F9" w:rsidRDefault="00DA43F5">
      <w:pPr>
        <w:suppressAutoHyphens/>
        <w:rPr>
          <w:color w:val="000000"/>
        </w:rPr>
      </w:pPr>
      <w:r w:rsidRPr="007023F9">
        <w:rPr>
          <w:color w:val="000000"/>
        </w:rPr>
        <w:t>Oppbevares utilgjengelig for barn.</w:t>
      </w:r>
    </w:p>
    <w:p w14:paraId="7EB43CEA" w14:textId="77777777" w:rsidR="00DA43F5" w:rsidRPr="007023F9" w:rsidRDefault="00DA43F5">
      <w:pPr>
        <w:suppressAutoHyphens/>
        <w:rPr>
          <w:color w:val="000000"/>
        </w:rPr>
      </w:pPr>
    </w:p>
    <w:p w14:paraId="7EB43CEB"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ED" w14:textId="77777777">
        <w:tc>
          <w:tcPr>
            <w:tcW w:w="9281" w:type="dxa"/>
          </w:tcPr>
          <w:p w14:paraId="7EB43CEC" w14:textId="77777777" w:rsidR="00DA43F5" w:rsidRPr="007023F9" w:rsidRDefault="00DA43F5">
            <w:pPr>
              <w:ind w:left="567" w:hanging="567"/>
              <w:rPr>
                <w:b/>
                <w:color w:val="000000"/>
              </w:rPr>
            </w:pPr>
            <w:r w:rsidRPr="007023F9">
              <w:rPr>
                <w:b/>
                <w:color w:val="000000"/>
              </w:rPr>
              <w:t>7.</w:t>
            </w:r>
            <w:r w:rsidRPr="007023F9">
              <w:rPr>
                <w:b/>
                <w:color w:val="000000"/>
              </w:rPr>
              <w:tab/>
              <w:t>EVENTUELLE ANDRE SPESIELLE ADVARSLER</w:t>
            </w:r>
          </w:p>
        </w:tc>
      </w:tr>
    </w:tbl>
    <w:p w14:paraId="7EB43CEE" w14:textId="77777777" w:rsidR="00DA43F5" w:rsidRPr="007023F9" w:rsidRDefault="00DA43F5">
      <w:pPr>
        <w:suppressAutoHyphens/>
        <w:rPr>
          <w:color w:val="000000"/>
        </w:rPr>
      </w:pPr>
    </w:p>
    <w:p w14:paraId="7EB43CEF" w14:textId="77777777" w:rsidR="00DA43F5" w:rsidRPr="007023F9" w:rsidRDefault="00DA43F5">
      <w:pPr>
        <w:suppressAutoHyphens/>
        <w:rPr>
          <w:color w:val="000000"/>
        </w:rPr>
      </w:pPr>
      <w:r w:rsidRPr="007023F9">
        <w:rPr>
          <w:color w:val="000000"/>
        </w:rPr>
        <w:t>Pakningen er forseglet.</w:t>
      </w:r>
    </w:p>
    <w:p w14:paraId="7EB43CF0" w14:textId="77777777" w:rsidR="00DA43F5" w:rsidRPr="007023F9" w:rsidRDefault="00DA43F5">
      <w:pPr>
        <w:suppressAutoHyphens/>
        <w:rPr>
          <w:color w:val="000000"/>
        </w:rPr>
      </w:pPr>
      <w:r w:rsidRPr="007023F9">
        <w:rPr>
          <w:color w:val="000000"/>
        </w:rPr>
        <w:t>Må ikke brukes hvis forseglingen er brutt.</w:t>
      </w:r>
    </w:p>
    <w:p w14:paraId="7EB43CF1" w14:textId="77777777" w:rsidR="00DA43F5" w:rsidRPr="007023F9" w:rsidRDefault="00DA43F5">
      <w:pPr>
        <w:suppressAutoHyphens/>
        <w:rPr>
          <w:color w:val="000000"/>
        </w:rPr>
      </w:pPr>
    </w:p>
    <w:p w14:paraId="7EB43CF2"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F4" w14:textId="77777777">
        <w:tc>
          <w:tcPr>
            <w:tcW w:w="9281" w:type="dxa"/>
          </w:tcPr>
          <w:p w14:paraId="7EB43CF3" w14:textId="77777777" w:rsidR="00DA43F5" w:rsidRPr="007023F9" w:rsidRDefault="00DA43F5">
            <w:pPr>
              <w:ind w:left="567" w:hanging="567"/>
              <w:rPr>
                <w:b/>
                <w:color w:val="000000"/>
              </w:rPr>
            </w:pPr>
            <w:r w:rsidRPr="007023F9">
              <w:rPr>
                <w:b/>
                <w:color w:val="000000"/>
              </w:rPr>
              <w:t>8.</w:t>
            </w:r>
            <w:r w:rsidRPr="007023F9">
              <w:rPr>
                <w:b/>
                <w:color w:val="000000"/>
              </w:rPr>
              <w:tab/>
              <w:t>UTLØPSDATO</w:t>
            </w:r>
          </w:p>
        </w:tc>
      </w:tr>
    </w:tbl>
    <w:p w14:paraId="7EB43CF5" w14:textId="77777777" w:rsidR="00DA43F5" w:rsidRPr="007023F9" w:rsidRDefault="00DA43F5">
      <w:pPr>
        <w:suppressAutoHyphens/>
        <w:ind w:left="567" w:hanging="567"/>
        <w:rPr>
          <w:color w:val="000000"/>
        </w:rPr>
      </w:pPr>
    </w:p>
    <w:p w14:paraId="7EB43CF6" w14:textId="77777777" w:rsidR="00DA43F5" w:rsidRPr="007023F9" w:rsidRDefault="005C3571">
      <w:pPr>
        <w:suppressAutoHyphens/>
        <w:rPr>
          <w:color w:val="000000"/>
        </w:rPr>
      </w:pPr>
      <w:r w:rsidRPr="007023F9">
        <w:rPr>
          <w:color w:val="000000"/>
        </w:rPr>
        <w:t>EXP</w:t>
      </w:r>
    </w:p>
    <w:p w14:paraId="7EB43CF7" w14:textId="77777777" w:rsidR="00DA43F5" w:rsidRPr="007023F9" w:rsidRDefault="00DA43F5">
      <w:pPr>
        <w:rPr>
          <w:color w:val="000000"/>
        </w:rPr>
      </w:pPr>
    </w:p>
    <w:p w14:paraId="7EB43CF8"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FA" w14:textId="77777777">
        <w:tc>
          <w:tcPr>
            <w:tcW w:w="9281" w:type="dxa"/>
          </w:tcPr>
          <w:p w14:paraId="7EB43CF9" w14:textId="77777777" w:rsidR="00DA43F5" w:rsidRPr="007023F9" w:rsidRDefault="00DA43F5" w:rsidP="00C770EE">
            <w:pPr>
              <w:keepNext/>
              <w:ind w:left="567" w:hanging="567"/>
              <w:rPr>
                <w:b/>
                <w:color w:val="000000"/>
              </w:rPr>
            </w:pPr>
            <w:r w:rsidRPr="007023F9">
              <w:rPr>
                <w:b/>
                <w:color w:val="000000"/>
              </w:rPr>
              <w:t>9.</w:t>
            </w:r>
            <w:r w:rsidRPr="007023F9">
              <w:rPr>
                <w:b/>
                <w:color w:val="000000"/>
              </w:rPr>
              <w:tab/>
              <w:t>OPPBEVARINGSBETINGELSER</w:t>
            </w:r>
          </w:p>
        </w:tc>
      </w:tr>
    </w:tbl>
    <w:p w14:paraId="7EB43CFB" w14:textId="77777777" w:rsidR="00DA43F5" w:rsidRPr="007023F9" w:rsidRDefault="00DA43F5">
      <w:pPr>
        <w:suppressAutoHyphens/>
        <w:rPr>
          <w:color w:val="000000"/>
        </w:rPr>
      </w:pPr>
    </w:p>
    <w:p w14:paraId="7EB43CFC" w14:textId="77777777" w:rsidR="00DD553B" w:rsidRPr="007023F9" w:rsidRDefault="00DD553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CFE" w14:textId="77777777">
        <w:tc>
          <w:tcPr>
            <w:tcW w:w="9281" w:type="dxa"/>
          </w:tcPr>
          <w:p w14:paraId="7EB43CFD" w14:textId="77777777" w:rsidR="00DA43F5" w:rsidRPr="007023F9" w:rsidRDefault="00DA43F5">
            <w:pPr>
              <w:ind w:left="567" w:hanging="567"/>
              <w:rPr>
                <w:b/>
                <w:color w:val="000000"/>
              </w:rPr>
            </w:pPr>
            <w:r w:rsidRPr="007023F9">
              <w:rPr>
                <w:b/>
                <w:color w:val="000000"/>
              </w:rPr>
              <w:lastRenderedPageBreak/>
              <w:t>10.</w:t>
            </w:r>
            <w:r w:rsidRPr="007023F9">
              <w:rPr>
                <w:b/>
                <w:color w:val="000000"/>
              </w:rPr>
              <w:tab/>
              <w:t>EVENTUELLE SPESIELLE FORHOLDSREGLER VED DESTRUKSJON AV UBRUKTE LEGEMIDLER ELLER AVFALL</w:t>
            </w:r>
          </w:p>
        </w:tc>
      </w:tr>
    </w:tbl>
    <w:p w14:paraId="7EB43CFF" w14:textId="77777777" w:rsidR="00DA43F5" w:rsidRPr="007023F9" w:rsidRDefault="00DA43F5">
      <w:pPr>
        <w:suppressAutoHyphens/>
        <w:rPr>
          <w:color w:val="000000"/>
        </w:rPr>
      </w:pPr>
    </w:p>
    <w:p w14:paraId="7EB43D00" w14:textId="77777777" w:rsidR="00DD553B" w:rsidRPr="007023F9" w:rsidRDefault="00DD553B">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D02" w14:textId="77777777">
        <w:tc>
          <w:tcPr>
            <w:tcW w:w="9281" w:type="dxa"/>
          </w:tcPr>
          <w:p w14:paraId="7EB43D01" w14:textId="77777777" w:rsidR="00DA43F5" w:rsidRPr="007023F9" w:rsidRDefault="00DA43F5">
            <w:pPr>
              <w:ind w:left="567" w:hanging="567"/>
              <w:rPr>
                <w:b/>
                <w:color w:val="000000"/>
              </w:rPr>
            </w:pPr>
            <w:r w:rsidRPr="007023F9">
              <w:rPr>
                <w:b/>
                <w:color w:val="000000"/>
              </w:rPr>
              <w:t>11.</w:t>
            </w:r>
            <w:r w:rsidRPr="007023F9">
              <w:rPr>
                <w:b/>
                <w:color w:val="000000"/>
              </w:rPr>
              <w:tab/>
              <w:t>NAVN OG ADRESSE PÅ INNEHAVEREN AV MARKEDSFØRINGSTILLATELSEN</w:t>
            </w:r>
          </w:p>
        </w:tc>
      </w:tr>
    </w:tbl>
    <w:p w14:paraId="7EB43D03" w14:textId="77777777" w:rsidR="00DA43F5" w:rsidRPr="007023F9" w:rsidRDefault="00DA43F5">
      <w:pPr>
        <w:suppressAutoHyphens/>
        <w:rPr>
          <w:color w:val="000000"/>
        </w:rPr>
      </w:pPr>
    </w:p>
    <w:p w14:paraId="1334191D" w14:textId="77777777" w:rsidR="003C4336" w:rsidRPr="00291AF0" w:rsidRDefault="003C4336" w:rsidP="003C4336">
      <w:pPr>
        <w:keepNext/>
        <w:rPr>
          <w:color w:val="000000"/>
          <w:lang w:val="en-US"/>
        </w:rPr>
      </w:pPr>
      <w:r w:rsidRPr="00291AF0">
        <w:rPr>
          <w:color w:val="000000"/>
          <w:lang w:val="en-US"/>
        </w:rPr>
        <w:t>Viatris Healthcare Limited</w:t>
      </w:r>
    </w:p>
    <w:p w14:paraId="50B43AC9" w14:textId="77777777" w:rsidR="003C4336" w:rsidRPr="00291AF0" w:rsidRDefault="003C4336" w:rsidP="003C4336">
      <w:pPr>
        <w:keepNext/>
        <w:rPr>
          <w:color w:val="000000"/>
          <w:lang w:val="en-US"/>
        </w:rPr>
      </w:pPr>
      <w:r w:rsidRPr="00291AF0">
        <w:rPr>
          <w:color w:val="000000"/>
          <w:lang w:val="en-US"/>
        </w:rPr>
        <w:t>Damastown Industrial Park</w:t>
      </w:r>
    </w:p>
    <w:p w14:paraId="2D401546" w14:textId="77777777" w:rsidR="003C4336" w:rsidRDefault="003C4336" w:rsidP="003C4336">
      <w:pPr>
        <w:keepNext/>
        <w:rPr>
          <w:color w:val="000000"/>
          <w:lang w:val="sv-SE"/>
        </w:rPr>
      </w:pPr>
      <w:r w:rsidRPr="004D41E0">
        <w:rPr>
          <w:color w:val="000000"/>
          <w:lang w:val="sv-SE"/>
        </w:rPr>
        <w:t>Mulhuddart</w:t>
      </w:r>
    </w:p>
    <w:p w14:paraId="0E7CF99F" w14:textId="77777777" w:rsidR="003C4336" w:rsidRDefault="003C4336" w:rsidP="003C4336">
      <w:pPr>
        <w:keepNext/>
        <w:rPr>
          <w:color w:val="000000"/>
          <w:lang w:val="sv-SE"/>
        </w:rPr>
      </w:pPr>
      <w:r w:rsidRPr="004D41E0">
        <w:rPr>
          <w:color w:val="000000"/>
          <w:lang w:val="sv-SE"/>
        </w:rPr>
        <w:t>Dublin 15</w:t>
      </w:r>
    </w:p>
    <w:p w14:paraId="6B80FE68" w14:textId="77777777" w:rsidR="003C4336" w:rsidRDefault="003C4336" w:rsidP="003C4336">
      <w:pPr>
        <w:keepNext/>
        <w:rPr>
          <w:color w:val="000000"/>
          <w:lang w:val="sv-SE"/>
        </w:rPr>
      </w:pPr>
      <w:r w:rsidRPr="004D41E0">
        <w:rPr>
          <w:color w:val="000000"/>
          <w:lang w:val="sv-SE"/>
        </w:rPr>
        <w:t>DUBLIN</w:t>
      </w:r>
    </w:p>
    <w:p w14:paraId="4EACDE15" w14:textId="77777777" w:rsidR="003C4336" w:rsidRDefault="003C4336" w:rsidP="003C4336">
      <w:pPr>
        <w:keepNext/>
        <w:rPr>
          <w:color w:val="000000"/>
          <w:lang w:val="sv-SE"/>
        </w:rPr>
      </w:pPr>
      <w:r w:rsidRPr="004D41E0">
        <w:rPr>
          <w:color w:val="000000"/>
          <w:lang w:val="sv-SE"/>
        </w:rPr>
        <w:t>Irland</w:t>
      </w:r>
    </w:p>
    <w:p w14:paraId="7EB43D08" w14:textId="77777777" w:rsidR="00DA43F5" w:rsidRPr="007023F9" w:rsidRDefault="00DA43F5">
      <w:pPr>
        <w:suppressAutoHyphens/>
        <w:rPr>
          <w:color w:val="000000"/>
        </w:rPr>
      </w:pPr>
    </w:p>
    <w:p w14:paraId="7EB43D09"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D0B" w14:textId="77777777">
        <w:tc>
          <w:tcPr>
            <w:tcW w:w="9281" w:type="dxa"/>
          </w:tcPr>
          <w:p w14:paraId="7EB43D0A" w14:textId="77777777" w:rsidR="00DA43F5" w:rsidRPr="007023F9" w:rsidRDefault="00DA43F5">
            <w:pPr>
              <w:ind w:left="567" w:hanging="567"/>
              <w:rPr>
                <w:b/>
                <w:color w:val="000000"/>
              </w:rPr>
            </w:pPr>
            <w:r w:rsidRPr="007023F9">
              <w:rPr>
                <w:b/>
                <w:color w:val="000000"/>
              </w:rPr>
              <w:t>12.</w:t>
            </w:r>
            <w:r w:rsidRPr="007023F9">
              <w:rPr>
                <w:b/>
                <w:color w:val="000000"/>
              </w:rPr>
              <w:tab/>
              <w:t>MARKEDSFØRINGSTILLATELSESNUMMER (NUMRE)</w:t>
            </w:r>
          </w:p>
        </w:tc>
      </w:tr>
    </w:tbl>
    <w:p w14:paraId="7EB43D0C" w14:textId="77777777" w:rsidR="00DA43F5" w:rsidRPr="007023F9" w:rsidRDefault="00DA43F5">
      <w:pPr>
        <w:suppressAutoHyphens/>
        <w:rPr>
          <w:color w:val="000000"/>
        </w:rPr>
      </w:pPr>
    </w:p>
    <w:p w14:paraId="7EB43D0D" w14:textId="77777777" w:rsidR="00EC6DC3" w:rsidRPr="007023F9" w:rsidRDefault="00EC6DC3" w:rsidP="00EC6DC3">
      <w:pPr>
        <w:rPr>
          <w:color w:val="000000"/>
        </w:rPr>
      </w:pPr>
      <w:r w:rsidRPr="007023F9">
        <w:rPr>
          <w:color w:val="000000"/>
        </w:rPr>
        <w:t>EU/1/14/916/034-037</w:t>
      </w:r>
    </w:p>
    <w:p w14:paraId="7EB43D0E" w14:textId="77777777" w:rsidR="00DA43F5" w:rsidRPr="007023F9" w:rsidRDefault="00DA43F5">
      <w:pPr>
        <w:rPr>
          <w:color w:val="000000"/>
        </w:rPr>
      </w:pPr>
    </w:p>
    <w:p w14:paraId="7EB43D0F" w14:textId="77777777" w:rsidR="00DA43F5" w:rsidRPr="007023F9" w:rsidRDefault="00DA43F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D11" w14:textId="77777777">
        <w:tc>
          <w:tcPr>
            <w:tcW w:w="9281" w:type="dxa"/>
          </w:tcPr>
          <w:p w14:paraId="7EB43D10" w14:textId="77777777" w:rsidR="00DA43F5" w:rsidRPr="007023F9" w:rsidRDefault="00DA43F5">
            <w:pPr>
              <w:ind w:left="567" w:hanging="567"/>
              <w:rPr>
                <w:b/>
                <w:color w:val="000000"/>
              </w:rPr>
            </w:pPr>
            <w:r w:rsidRPr="007023F9">
              <w:rPr>
                <w:b/>
                <w:color w:val="000000"/>
              </w:rPr>
              <w:t>13.</w:t>
            </w:r>
            <w:r w:rsidRPr="007023F9">
              <w:rPr>
                <w:b/>
                <w:color w:val="000000"/>
              </w:rPr>
              <w:tab/>
              <w:t>PRODUKSJONSNUMMER</w:t>
            </w:r>
          </w:p>
        </w:tc>
      </w:tr>
    </w:tbl>
    <w:p w14:paraId="7EB43D12" w14:textId="77777777" w:rsidR="00DA43F5" w:rsidRPr="007023F9" w:rsidRDefault="00DA43F5">
      <w:pPr>
        <w:rPr>
          <w:color w:val="000000"/>
        </w:rPr>
      </w:pPr>
    </w:p>
    <w:p w14:paraId="7EB43D13" w14:textId="77777777" w:rsidR="00DA43F5" w:rsidRPr="007023F9" w:rsidRDefault="00DA43F5">
      <w:pPr>
        <w:rPr>
          <w:color w:val="000000"/>
        </w:rPr>
      </w:pPr>
      <w:r w:rsidRPr="007023F9">
        <w:rPr>
          <w:color w:val="000000"/>
        </w:rPr>
        <w:t>Lot</w:t>
      </w:r>
    </w:p>
    <w:p w14:paraId="7EB43D14" w14:textId="77777777" w:rsidR="00DA43F5" w:rsidRPr="007023F9" w:rsidRDefault="00DA43F5">
      <w:pPr>
        <w:rPr>
          <w:color w:val="000000"/>
        </w:rPr>
      </w:pPr>
    </w:p>
    <w:p w14:paraId="7EB43D15" w14:textId="77777777" w:rsidR="00DA43F5" w:rsidRPr="007023F9" w:rsidRDefault="00DA43F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D17" w14:textId="77777777">
        <w:tc>
          <w:tcPr>
            <w:tcW w:w="9281" w:type="dxa"/>
          </w:tcPr>
          <w:p w14:paraId="7EB43D16" w14:textId="77777777" w:rsidR="00DA43F5" w:rsidRPr="007023F9" w:rsidRDefault="00DA43F5">
            <w:pPr>
              <w:ind w:left="567" w:hanging="567"/>
              <w:rPr>
                <w:b/>
                <w:color w:val="000000"/>
              </w:rPr>
            </w:pPr>
            <w:r w:rsidRPr="007023F9">
              <w:rPr>
                <w:b/>
                <w:color w:val="000000"/>
              </w:rPr>
              <w:t>14.</w:t>
            </w:r>
            <w:r w:rsidRPr="007023F9">
              <w:rPr>
                <w:b/>
                <w:color w:val="000000"/>
              </w:rPr>
              <w:tab/>
              <w:t>GENERELL KLASSIFIKASJON FOR UTLEVERING</w:t>
            </w:r>
          </w:p>
        </w:tc>
      </w:tr>
    </w:tbl>
    <w:p w14:paraId="7EB43D18" w14:textId="77777777" w:rsidR="00DA43F5" w:rsidRPr="007023F9" w:rsidRDefault="00DA43F5" w:rsidP="006D4D60">
      <w:pPr>
        <w:suppressAutoHyphens/>
        <w:rPr>
          <w:color w:val="000000"/>
        </w:rPr>
      </w:pPr>
    </w:p>
    <w:p w14:paraId="7EB43D19" w14:textId="77777777" w:rsidR="00DD553B" w:rsidRPr="007023F9" w:rsidRDefault="00DD553B">
      <w:pPr>
        <w:suppressAutoHyphens/>
        <w:ind w:left="720" w:hanging="7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D1B" w14:textId="77777777">
        <w:tc>
          <w:tcPr>
            <w:tcW w:w="9281" w:type="dxa"/>
          </w:tcPr>
          <w:p w14:paraId="7EB43D1A" w14:textId="77777777" w:rsidR="00DA43F5" w:rsidRPr="007023F9" w:rsidRDefault="00DA43F5">
            <w:pPr>
              <w:ind w:left="567" w:hanging="567"/>
              <w:rPr>
                <w:b/>
                <w:color w:val="000000"/>
              </w:rPr>
            </w:pPr>
            <w:r w:rsidRPr="007023F9">
              <w:rPr>
                <w:b/>
                <w:color w:val="000000"/>
              </w:rPr>
              <w:t>15.</w:t>
            </w:r>
            <w:r w:rsidRPr="007023F9">
              <w:rPr>
                <w:b/>
                <w:color w:val="000000"/>
              </w:rPr>
              <w:tab/>
              <w:t>BRUKSANVISNING</w:t>
            </w:r>
          </w:p>
        </w:tc>
      </w:tr>
    </w:tbl>
    <w:p w14:paraId="7EB43D1C" w14:textId="77777777" w:rsidR="00DA43F5" w:rsidRPr="007023F9" w:rsidRDefault="00DA43F5">
      <w:pPr>
        <w:rPr>
          <w:b/>
          <w:color w:val="000000"/>
          <w:u w:val="single"/>
        </w:rPr>
      </w:pPr>
    </w:p>
    <w:p w14:paraId="7EB43D1D" w14:textId="77777777" w:rsidR="00DA43F5" w:rsidRPr="007023F9" w:rsidRDefault="00DA43F5">
      <w:pPr>
        <w:rPr>
          <w:b/>
          <w:color w:val="000000"/>
          <w:u w:val="single"/>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26AFB" w:rsidRPr="007023F9" w14:paraId="7EB43D1F" w14:textId="77777777">
        <w:trPr>
          <w:trHeight w:val="323"/>
        </w:trPr>
        <w:tc>
          <w:tcPr>
            <w:tcW w:w="9281" w:type="dxa"/>
          </w:tcPr>
          <w:p w14:paraId="7EB43D1E" w14:textId="77777777" w:rsidR="00826AFB" w:rsidRPr="007023F9" w:rsidRDefault="00826AFB" w:rsidP="00826AFB">
            <w:pPr>
              <w:ind w:left="567" w:hanging="567"/>
              <w:rPr>
                <w:b/>
                <w:color w:val="000000"/>
              </w:rPr>
            </w:pPr>
            <w:r w:rsidRPr="007023F9">
              <w:rPr>
                <w:b/>
                <w:color w:val="000000"/>
              </w:rPr>
              <w:t xml:space="preserve">16. </w:t>
            </w:r>
            <w:r w:rsidRPr="007023F9">
              <w:rPr>
                <w:b/>
                <w:color w:val="000000"/>
              </w:rPr>
              <w:tab/>
              <w:t>INFORMASJON PÅ BLINDESKRIFT</w:t>
            </w:r>
          </w:p>
        </w:tc>
      </w:tr>
    </w:tbl>
    <w:p w14:paraId="7EB43D20" w14:textId="77777777" w:rsidR="00DA43F5" w:rsidRPr="007023F9" w:rsidRDefault="00DA43F5">
      <w:pPr>
        <w:shd w:val="clear" w:color="auto" w:fill="FFFFFF"/>
        <w:rPr>
          <w:color w:val="000000"/>
        </w:rPr>
      </w:pPr>
    </w:p>
    <w:p w14:paraId="7EB43D21" w14:textId="30D805AA" w:rsidR="00697E50" w:rsidRPr="007023F9" w:rsidRDefault="003224BA">
      <w:pPr>
        <w:shd w:val="clear" w:color="auto" w:fill="FFFFFF"/>
        <w:rPr>
          <w:color w:val="000000"/>
        </w:rPr>
      </w:pPr>
      <w:r w:rsidRPr="007023F9">
        <w:rPr>
          <w:color w:val="000000"/>
        </w:rPr>
        <w:t xml:space="preserve">Pregabalin </w:t>
      </w:r>
      <w:r w:rsidR="00520D2F">
        <w:rPr>
          <w:color w:val="000000"/>
        </w:rPr>
        <w:t>Viatris Pharma</w:t>
      </w:r>
      <w:r w:rsidR="004E7FDB" w:rsidRPr="007023F9">
        <w:rPr>
          <w:color w:val="000000"/>
        </w:rPr>
        <w:t xml:space="preserve"> 225</w:t>
      </w:r>
      <w:r w:rsidR="00614B68" w:rsidRPr="007023F9">
        <w:rPr>
          <w:color w:val="000000"/>
        </w:rPr>
        <w:t xml:space="preserve"> </w:t>
      </w:r>
      <w:r w:rsidR="00A445A1" w:rsidRPr="007023F9">
        <w:rPr>
          <w:color w:val="000000"/>
        </w:rPr>
        <w:t>mg</w:t>
      </w:r>
    </w:p>
    <w:p w14:paraId="7EB43D22" w14:textId="77777777" w:rsidR="006B7C11" w:rsidRPr="007023F9" w:rsidRDefault="006B7C11">
      <w:pPr>
        <w:shd w:val="clear" w:color="auto" w:fill="FFFFFF"/>
        <w:rPr>
          <w:bCs/>
          <w:color w:val="000000"/>
        </w:rPr>
      </w:pPr>
    </w:p>
    <w:p w14:paraId="7EB43D23" w14:textId="77777777" w:rsidR="006B7C11" w:rsidRPr="007023F9" w:rsidRDefault="006B7C11">
      <w:pPr>
        <w:shd w:val="clear" w:color="auto" w:fill="FFFFFF"/>
        <w:rPr>
          <w:color w:val="000000"/>
        </w:rPr>
      </w:pPr>
    </w:p>
    <w:p w14:paraId="7EB43D24" w14:textId="77777777" w:rsidR="006B7C11" w:rsidRPr="007023F9" w:rsidRDefault="006B7C11" w:rsidP="006B7C11">
      <w:pPr>
        <w:pBdr>
          <w:top w:val="single" w:sz="4" w:space="1" w:color="auto"/>
          <w:left w:val="single" w:sz="4" w:space="4" w:color="auto"/>
          <w:bottom w:val="single" w:sz="4" w:space="1" w:color="auto"/>
          <w:right w:val="single" w:sz="4" w:space="4" w:color="auto"/>
        </w:pBdr>
        <w:rPr>
          <w:b/>
          <w:color w:val="000000"/>
          <w:szCs w:val="22"/>
          <w:u w:val="single"/>
        </w:rPr>
      </w:pPr>
      <w:r w:rsidRPr="007023F9">
        <w:rPr>
          <w:b/>
          <w:color w:val="000000"/>
          <w:szCs w:val="22"/>
        </w:rPr>
        <w:t>17.</w:t>
      </w:r>
      <w:r w:rsidRPr="007023F9">
        <w:rPr>
          <w:b/>
          <w:color w:val="000000"/>
          <w:szCs w:val="22"/>
        </w:rPr>
        <w:tab/>
        <w:t>SIKKERHETSANORDNING (UNIK IDENTITET) – TODIMENSJONAL STREKKODE</w:t>
      </w:r>
    </w:p>
    <w:p w14:paraId="7EB43D25" w14:textId="77777777" w:rsidR="006B7C11" w:rsidRPr="007023F9" w:rsidRDefault="006B7C11" w:rsidP="006B7C11">
      <w:pPr>
        <w:rPr>
          <w:color w:val="000000"/>
          <w:szCs w:val="22"/>
          <w:lang w:val="bg-BG"/>
        </w:rPr>
      </w:pPr>
    </w:p>
    <w:p w14:paraId="7EB43D26" w14:textId="77777777" w:rsidR="006B7C11" w:rsidRPr="007023F9" w:rsidRDefault="006B7C11" w:rsidP="006B7C11">
      <w:pPr>
        <w:rPr>
          <w:color w:val="000000"/>
          <w:szCs w:val="22"/>
          <w:highlight w:val="lightGray"/>
        </w:rPr>
      </w:pPr>
      <w:r w:rsidRPr="007023F9">
        <w:rPr>
          <w:color w:val="000000"/>
          <w:szCs w:val="22"/>
          <w:highlight w:val="lightGray"/>
          <w:lang w:val="bg-BG"/>
        </w:rPr>
        <w:t>Todimensjonal strekkode, inkludert unik identitet</w:t>
      </w:r>
    </w:p>
    <w:p w14:paraId="7EB43D27" w14:textId="77777777" w:rsidR="006B7C11" w:rsidRPr="007023F9" w:rsidRDefault="006B7C11" w:rsidP="006B7C11">
      <w:pPr>
        <w:rPr>
          <w:color w:val="000000"/>
          <w:szCs w:val="22"/>
          <w:highlight w:val="lightGray"/>
          <w:lang w:val="bg-BG"/>
        </w:rPr>
      </w:pPr>
    </w:p>
    <w:p w14:paraId="7EB43D28" w14:textId="77777777" w:rsidR="006B7C11" w:rsidRPr="007023F9" w:rsidRDefault="006B7C11" w:rsidP="006B7C11">
      <w:pPr>
        <w:rPr>
          <w:color w:val="000000"/>
          <w:szCs w:val="22"/>
        </w:rPr>
      </w:pPr>
    </w:p>
    <w:p w14:paraId="7EB43D29" w14:textId="77777777" w:rsidR="006B7C11" w:rsidRPr="007023F9" w:rsidRDefault="006B7C11" w:rsidP="006B7C11">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7023F9">
        <w:rPr>
          <w:b/>
          <w:color w:val="000000"/>
          <w:szCs w:val="22"/>
        </w:rPr>
        <w:t>18.</w:t>
      </w:r>
      <w:r w:rsidRPr="007023F9">
        <w:rPr>
          <w:b/>
          <w:color w:val="000000"/>
          <w:szCs w:val="22"/>
        </w:rPr>
        <w:tab/>
        <w:t xml:space="preserve">SIKKERHETSANORDNING (UNIK IDENTITET) – I ET FORMAT LESBART FOR MENNESKER </w:t>
      </w:r>
    </w:p>
    <w:p w14:paraId="7EB43D2A" w14:textId="77777777" w:rsidR="006B7C11" w:rsidRPr="007023F9" w:rsidRDefault="006B7C11" w:rsidP="006B7C11">
      <w:pPr>
        <w:rPr>
          <w:color w:val="000000"/>
          <w:szCs w:val="22"/>
          <w:lang w:val="bg-BG"/>
        </w:rPr>
      </w:pPr>
    </w:p>
    <w:p w14:paraId="7EB43D2B" w14:textId="77777777" w:rsidR="006B7C11" w:rsidRPr="007023F9" w:rsidRDefault="006B7C11" w:rsidP="006B7C11">
      <w:pPr>
        <w:rPr>
          <w:color w:val="000000"/>
          <w:szCs w:val="22"/>
        </w:rPr>
      </w:pPr>
      <w:r w:rsidRPr="007023F9">
        <w:rPr>
          <w:color w:val="000000"/>
          <w:szCs w:val="22"/>
        </w:rPr>
        <w:t xml:space="preserve">PC </w:t>
      </w:r>
    </w:p>
    <w:p w14:paraId="7EB43D2C" w14:textId="77777777" w:rsidR="006B7C11" w:rsidRPr="007023F9" w:rsidRDefault="006B7C11" w:rsidP="006B7C11">
      <w:pPr>
        <w:rPr>
          <w:b/>
          <w:color w:val="000000"/>
          <w:szCs w:val="22"/>
        </w:rPr>
      </w:pPr>
      <w:r w:rsidRPr="007023F9">
        <w:rPr>
          <w:color w:val="000000"/>
          <w:szCs w:val="22"/>
        </w:rPr>
        <w:t>SN</w:t>
      </w:r>
      <w:r w:rsidRPr="007023F9">
        <w:rPr>
          <w:b/>
          <w:color w:val="000000"/>
          <w:szCs w:val="22"/>
        </w:rPr>
        <w:t xml:space="preserve"> </w:t>
      </w:r>
    </w:p>
    <w:p w14:paraId="7EB43D2D" w14:textId="77777777" w:rsidR="006B7C11" w:rsidRPr="007023F9" w:rsidRDefault="006B7C11" w:rsidP="006B7C11">
      <w:pPr>
        <w:rPr>
          <w:color w:val="000000"/>
          <w:szCs w:val="22"/>
        </w:rPr>
      </w:pPr>
      <w:r w:rsidRPr="008F132F">
        <w:rPr>
          <w:color w:val="000000"/>
          <w:szCs w:val="22"/>
        </w:rPr>
        <w:t>NN</w:t>
      </w:r>
      <w:r w:rsidRPr="007023F9">
        <w:rPr>
          <w:color w:val="000000"/>
          <w:szCs w:val="22"/>
        </w:rPr>
        <w:t xml:space="preserve"> </w:t>
      </w:r>
    </w:p>
    <w:p w14:paraId="7EB43D2E" w14:textId="77777777" w:rsidR="006B7C11" w:rsidRPr="007023F9" w:rsidRDefault="006B7C11" w:rsidP="006B7C11">
      <w:pPr>
        <w:rPr>
          <w:color w:val="000000"/>
          <w:szCs w:val="22"/>
        </w:rPr>
      </w:pPr>
    </w:p>
    <w:p w14:paraId="7EB43D2F" w14:textId="77777777" w:rsidR="006B7C11" w:rsidRPr="007023F9" w:rsidRDefault="006B7C11" w:rsidP="006B7C11">
      <w:pPr>
        <w:shd w:val="clear" w:color="auto" w:fill="FFFFFF"/>
        <w:rPr>
          <w:color w:val="000000"/>
          <w:szCs w:val="22"/>
        </w:rPr>
      </w:pPr>
    </w:p>
    <w:p w14:paraId="7EB43D30" w14:textId="77777777" w:rsidR="00DA43F5" w:rsidRPr="007023F9" w:rsidRDefault="00DA43F5">
      <w:pPr>
        <w:shd w:val="clear" w:color="auto" w:fill="FFFFFF"/>
        <w:rPr>
          <w:color w:val="000000"/>
        </w:rPr>
      </w:pPr>
      <w:r w:rsidRPr="007023F9">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D34" w14:textId="77777777">
        <w:tc>
          <w:tcPr>
            <w:tcW w:w="9281" w:type="dxa"/>
          </w:tcPr>
          <w:p w14:paraId="7EB43D31" w14:textId="77777777" w:rsidR="00DA43F5" w:rsidRPr="007023F9" w:rsidRDefault="00DA43F5">
            <w:pPr>
              <w:rPr>
                <w:b/>
                <w:color w:val="000000"/>
              </w:rPr>
            </w:pPr>
            <w:r w:rsidRPr="007023F9">
              <w:rPr>
                <w:b/>
                <w:color w:val="000000"/>
              </w:rPr>
              <w:lastRenderedPageBreak/>
              <w:t>MINSTEKRAV TIL OPPLYSNINGER SOM SKAL ANGIS PÅ BLISTER</w:t>
            </w:r>
            <w:r w:rsidR="0060062A" w:rsidRPr="007023F9">
              <w:rPr>
                <w:b/>
                <w:color w:val="000000"/>
              </w:rPr>
              <w:t xml:space="preserve"> ELLER STRIP</w:t>
            </w:r>
          </w:p>
          <w:p w14:paraId="7EB43D32" w14:textId="77777777" w:rsidR="00DA43F5" w:rsidRPr="007023F9" w:rsidRDefault="00DA43F5">
            <w:pPr>
              <w:rPr>
                <w:b/>
                <w:color w:val="000000"/>
              </w:rPr>
            </w:pPr>
          </w:p>
          <w:p w14:paraId="7EB43D33" w14:textId="77777777" w:rsidR="00DA43F5" w:rsidRPr="007023F9" w:rsidRDefault="005C145C">
            <w:pPr>
              <w:rPr>
                <w:b/>
                <w:color w:val="000000"/>
              </w:rPr>
            </w:pPr>
            <w:r w:rsidRPr="007023F9">
              <w:rPr>
                <w:b/>
                <w:color w:val="000000"/>
              </w:rPr>
              <w:t xml:space="preserve">Blisterpakninger (14, </w:t>
            </w:r>
            <w:r w:rsidR="00DA43F5" w:rsidRPr="007023F9">
              <w:rPr>
                <w:b/>
                <w:color w:val="000000"/>
              </w:rPr>
              <w:t>56</w:t>
            </w:r>
            <w:r w:rsidRPr="007023F9">
              <w:rPr>
                <w:b/>
                <w:color w:val="000000"/>
              </w:rPr>
              <w:t xml:space="preserve"> og 100</w:t>
            </w:r>
            <w:r w:rsidR="00DA43F5" w:rsidRPr="007023F9">
              <w:rPr>
                <w:b/>
                <w:color w:val="000000"/>
              </w:rPr>
              <w:t>) og perforerte endose blisterpakninger (100) for 225</w:t>
            </w:r>
            <w:r w:rsidR="008A04EB" w:rsidRPr="007023F9">
              <w:rPr>
                <w:b/>
                <w:color w:val="000000"/>
              </w:rPr>
              <w:t> </w:t>
            </w:r>
            <w:r w:rsidR="00DA43F5" w:rsidRPr="007023F9">
              <w:rPr>
                <w:b/>
                <w:color w:val="000000"/>
              </w:rPr>
              <w:t>mg harde kapsler.</w:t>
            </w:r>
          </w:p>
        </w:tc>
      </w:tr>
    </w:tbl>
    <w:p w14:paraId="7EB43D35" w14:textId="77777777" w:rsidR="00DA43F5" w:rsidRPr="007023F9" w:rsidRDefault="00DA43F5">
      <w:pPr>
        <w:rPr>
          <w:color w:val="000000"/>
        </w:rPr>
      </w:pPr>
    </w:p>
    <w:p w14:paraId="7EB43D36" w14:textId="77777777" w:rsidR="00DA43F5" w:rsidRPr="007023F9" w:rsidRDefault="00DA43F5">
      <w:pPr>
        <w:ind w:left="567" w:hanging="567"/>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D38" w14:textId="77777777">
        <w:tc>
          <w:tcPr>
            <w:tcW w:w="9281" w:type="dxa"/>
          </w:tcPr>
          <w:p w14:paraId="7EB43D37" w14:textId="77777777" w:rsidR="00DA43F5" w:rsidRPr="007023F9" w:rsidRDefault="00DA43F5">
            <w:pPr>
              <w:ind w:left="567" w:hanging="567"/>
              <w:rPr>
                <w:b/>
                <w:color w:val="000000"/>
              </w:rPr>
            </w:pPr>
            <w:r w:rsidRPr="007023F9">
              <w:rPr>
                <w:b/>
                <w:color w:val="000000"/>
              </w:rPr>
              <w:t>1.</w:t>
            </w:r>
            <w:r w:rsidRPr="007023F9">
              <w:rPr>
                <w:b/>
                <w:color w:val="000000"/>
              </w:rPr>
              <w:tab/>
              <w:t>LEGEMIDLETS NAVN</w:t>
            </w:r>
          </w:p>
        </w:tc>
      </w:tr>
    </w:tbl>
    <w:p w14:paraId="7EB43D39" w14:textId="77777777" w:rsidR="00DA43F5" w:rsidRPr="007023F9" w:rsidRDefault="00DA43F5">
      <w:pPr>
        <w:suppressAutoHyphens/>
        <w:rPr>
          <w:color w:val="000000"/>
        </w:rPr>
      </w:pPr>
    </w:p>
    <w:p w14:paraId="7EB43D3A" w14:textId="6A5E0786" w:rsidR="00DA43F5" w:rsidRPr="007023F9" w:rsidRDefault="003224BA">
      <w:pPr>
        <w:suppressAutoHyphens/>
        <w:rPr>
          <w:color w:val="000000"/>
        </w:rPr>
      </w:pPr>
      <w:r w:rsidRPr="007023F9">
        <w:rPr>
          <w:color w:val="000000"/>
        </w:rPr>
        <w:t xml:space="preserve">Pregabalin </w:t>
      </w:r>
      <w:r w:rsidR="00520D2F">
        <w:rPr>
          <w:color w:val="000000"/>
        </w:rPr>
        <w:t>Viatris Pharma</w:t>
      </w:r>
      <w:r w:rsidR="00DA43F5" w:rsidRPr="007023F9">
        <w:rPr>
          <w:color w:val="000000"/>
        </w:rPr>
        <w:t xml:space="preserve"> 225 mg harde kapsler</w:t>
      </w:r>
    </w:p>
    <w:p w14:paraId="7EB43D3B" w14:textId="77777777" w:rsidR="00DA43F5" w:rsidRPr="007023F9" w:rsidRDefault="0060062A">
      <w:pPr>
        <w:suppressAutoHyphens/>
        <w:rPr>
          <w:color w:val="000000"/>
        </w:rPr>
      </w:pPr>
      <w:r w:rsidRPr="007023F9">
        <w:rPr>
          <w:color w:val="000000"/>
        </w:rPr>
        <w:t>p</w:t>
      </w:r>
      <w:r w:rsidR="00DA43F5" w:rsidRPr="007023F9">
        <w:rPr>
          <w:color w:val="000000"/>
        </w:rPr>
        <w:t>regabalin</w:t>
      </w:r>
    </w:p>
    <w:p w14:paraId="7EB43D3C" w14:textId="77777777" w:rsidR="00DA43F5" w:rsidRPr="007023F9" w:rsidRDefault="00DA43F5">
      <w:pPr>
        <w:suppressAutoHyphens/>
        <w:rPr>
          <w:color w:val="000000"/>
        </w:rPr>
      </w:pPr>
    </w:p>
    <w:p w14:paraId="7EB43D3D"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D3F" w14:textId="77777777">
        <w:tc>
          <w:tcPr>
            <w:tcW w:w="9281" w:type="dxa"/>
          </w:tcPr>
          <w:p w14:paraId="7EB43D3E" w14:textId="77777777" w:rsidR="00DA43F5" w:rsidRPr="007023F9" w:rsidRDefault="00DA43F5">
            <w:pPr>
              <w:ind w:left="567" w:hanging="567"/>
              <w:rPr>
                <w:b/>
                <w:color w:val="000000"/>
              </w:rPr>
            </w:pPr>
            <w:r w:rsidRPr="007023F9">
              <w:rPr>
                <w:b/>
                <w:color w:val="000000"/>
              </w:rPr>
              <w:t>2.</w:t>
            </w:r>
            <w:r w:rsidRPr="007023F9">
              <w:rPr>
                <w:b/>
                <w:color w:val="000000"/>
              </w:rPr>
              <w:tab/>
              <w:t>NAVN PÅ INNEHAVEREN AV MARKEDSFØRINGSTILLATELSEN</w:t>
            </w:r>
          </w:p>
        </w:tc>
      </w:tr>
    </w:tbl>
    <w:p w14:paraId="7EB43D40" w14:textId="77777777" w:rsidR="00DA43F5" w:rsidRPr="007023F9" w:rsidRDefault="00DA43F5">
      <w:pPr>
        <w:suppressAutoHyphens/>
        <w:rPr>
          <w:color w:val="000000"/>
        </w:rPr>
      </w:pPr>
    </w:p>
    <w:p w14:paraId="1DB3E078" w14:textId="77777777" w:rsidR="003C4336" w:rsidRDefault="003C4336" w:rsidP="003C4336">
      <w:pPr>
        <w:rPr>
          <w:color w:val="000000"/>
          <w:lang w:val="sv-SE"/>
        </w:rPr>
      </w:pPr>
      <w:r w:rsidRPr="004D41E0">
        <w:rPr>
          <w:color w:val="000000"/>
          <w:lang w:val="sv-SE"/>
        </w:rPr>
        <w:t>Viatris Healthcare Limited</w:t>
      </w:r>
    </w:p>
    <w:p w14:paraId="7EB43D42" w14:textId="77777777" w:rsidR="00DA43F5" w:rsidRPr="007023F9" w:rsidRDefault="00DA43F5">
      <w:pPr>
        <w:suppressAutoHyphens/>
        <w:rPr>
          <w:color w:val="000000"/>
        </w:rPr>
      </w:pPr>
    </w:p>
    <w:p w14:paraId="7EB43D43"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D45" w14:textId="77777777">
        <w:tc>
          <w:tcPr>
            <w:tcW w:w="9281" w:type="dxa"/>
          </w:tcPr>
          <w:p w14:paraId="7EB43D44" w14:textId="77777777" w:rsidR="00DA43F5" w:rsidRPr="007023F9" w:rsidRDefault="00DA43F5">
            <w:pPr>
              <w:ind w:left="567" w:hanging="567"/>
              <w:rPr>
                <w:b/>
                <w:color w:val="000000"/>
              </w:rPr>
            </w:pPr>
            <w:r w:rsidRPr="007023F9">
              <w:rPr>
                <w:b/>
                <w:color w:val="000000"/>
              </w:rPr>
              <w:t>3.</w:t>
            </w:r>
            <w:r w:rsidRPr="007023F9">
              <w:rPr>
                <w:b/>
                <w:color w:val="000000"/>
              </w:rPr>
              <w:tab/>
              <w:t>UTLØPSDATO</w:t>
            </w:r>
          </w:p>
        </w:tc>
      </w:tr>
    </w:tbl>
    <w:p w14:paraId="7EB43D46" w14:textId="77777777" w:rsidR="00DA43F5" w:rsidRPr="007023F9" w:rsidRDefault="00DA43F5" w:rsidP="0020343A">
      <w:pPr>
        <w:suppressAutoHyphens/>
        <w:rPr>
          <w:color w:val="000000"/>
        </w:rPr>
      </w:pPr>
    </w:p>
    <w:p w14:paraId="7EB43D47" w14:textId="77777777" w:rsidR="00DA43F5" w:rsidRPr="007023F9" w:rsidRDefault="00DA43F5" w:rsidP="0020343A">
      <w:pPr>
        <w:suppressAutoHyphens/>
        <w:rPr>
          <w:color w:val="000000"/>
        </w:rPr>
      </w:pPr>
      <w:r w:rsidRPr="007023F9">
        <w:rPr>
          <w:color w:val="000000"/>
        </w:rPr>
        <w:t>EXP</w:t>
      </w:r>
    </w:p>
    <w:p w14:paraId="7EB43D48" w14:textId="77777777" w:rsidR="00DA43F5" w:rsidRPr="007023F9" w:rsidRDefault="00DA43F5" w:rsidP="0020343A">
      <w:pPr>
        <w:suppressAutoHyphens/>
        <w:rPr>
          <w:color w:val="000000"/>
        </w:rPr>
      </w:pPr>
    </w:p>
    <w:p w14:paraId="7EB43D49" w14:textId="77777777" w:rsidR="00DA43F5" w:rsidRPr="007023F9" w:rsidRDefault="00DA43F5" w:rsidP="0020343A">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D4B" w14:textId="77777777">
        <w:tc>
          <w:tcPr>
            <w:tcW w:w="9281" w:type="dxa"/>
          </w:tcPr>
          <w:p w14:paraId="7EB43D4A" w14:textId="77777777" w:rsidR="00DA43F5" w:rsidRPr="007023F9" w:rsidRDefault="00DA43F5">
            <w:pPr>
              <w:ind w:left="567" w:hanging="567"/>
              <w:rPr>
                <w:b/>
                <w:color w:val="000000"/>
              </w:rPr>
            </w:pPr>
            <w:r w:rsidRPr="007023F9">
              <w:rPr>
                <w:b/>
                <w:color w:val="000000"/>
              </w:rPr>
              <w:t>4.</w:t>
            </w:r>
            <w:r w:rsidRPr="007023F9">
              <w:rPr>
                <w:b/>
                <w:color w:val="000000"/>
              </w:rPr>
              <w:tab/>
              <w:t>PRODUKSJONSNUMMER</w:t>
            </w:r>
          </w:p>
        </w:tc>
      </w:tr>
    </w:tbl>
    <w:p w14:paraId="7EB43D4C" w14:textId="77777777" w:rsidR="00DA43F5" w:rsidRPr="007023F9" w:rsidRDefault="00DA43F5" w:rsidP="0020343A">
      <w:pPr>
        <w:suppressAutoHyphens/>
        <w:rPr>
          <w:color w:val="000000"/>
        </w:rPr>
      </w:pPr>
    </w:p>
    <w:p w14:paraId="7EB43D4D" w14:textId="77777777" w:rsidR="00DA43F5" w:rsidRPr="007023F9" w:rsidRDefault="00DA43F5" w:rsidP="0020343A">
      <w:pPr>
        <w:suppressAutoHyphens/>
        <w:rPr>
          <w:color w:val="000000"/>
        </w:rPr>
      </w:pPr>
      <w:r w:rsidRPr="007023F9">
        <w:rPr>
          <w:color w:val="000000"/>
        </w:rPr>
        <w:t>Lot</w:t>
      </w:r>
    </w:p>
    <w:p w14:paraId="7EB43D4E" w14:textId="77777777" w:rsidR="00DA43F5" w:rsidRPr="007023F9" w:rsidRDefault="00DA43F5" w:rsidP="0020343A">
      <w:pPr>
        <w:suppressAutoHyphens/>
        <w:rPr>
          <w:color w:val="000000"/>
        </w:rPr>
      </w:pPr>
    </w:p>
    <w:p w14:paraId="7EB43D4F" w14:textId="77777777" w:rsidR="00DA43F5" w:rsidRPr="007023F9" w:rsidRDefault="00DA43F5" w:rsidP="0020343A">
      <w:pPr>
        <w:suppressAutoHyphens/>
        <w:rPr>
          <w:color w:val="000000"/>
        </w:rPr>
      </w:pP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26AFB" w:rsidRPr="007023F9" w14:paraId="7EB43D51" w14:textId="77777777">
        <w:trPr>
          <w:trHeight w:val="359"/>
        </w:trPr>
        <w:tc>
          <w:tcPr>
            <w:tcW w:w="9281" w:type="dxa"/>
          </w:tcPr>
          <w:p w14:paraId="7EB43D50" w14:textId="77777777" w:rsidR="00826AFB" w:rsidRPr="007023F9" w:rsidRDefault="00C770EE" w:rsidP="00826AFB">
            <w:pPr>
              <w:ind w:left="567" w:hanging="567"/>
              <w:rPr>
                <w:b/>
                <w:color w:val="000000"/>
              </w:rPr>
            </w:pPr>
            <w:r w:rsidRPr="007023F9">
              <w:rPr>
                <w:b/>
                <w:color w:val="000000"/>
              </w:rPr>
              <w:t>5.</w:t>
            </w:r>
            <w:r w:rsidR="00826AFB" w:rsidRPr="007023F9">
              <w:rPr>
                <w:b/>
                <w:color w:val="000000"/>
              </w:rPr>
              <w:tab/>
              <w:t>ANNET</w:t>
            </w:r>
          </w:p>
        </w:tc>
      </w:tr>
    </w:tbl>
    <w:p w14:paraId="7EB43D52" w14:textId="77777777" w:rsidR="00E13C13" w:rsidRPr="007023F9" w:rsidRDefault="00E13C13">
      <w:pPr>
        <w:shd w:val="clear" w:color="auto" w:fill="FFFFFF"/>
        <w:rPr>
          <w:color w:val="000000"/>
        </w:rPr>
      </w:pPr>
    </w:p>
    <w:p w14:paraId="7EB43D53" w14:textId="77777777" w:rsidR="00E13C13" w:rsidRPr="007023F9" w:rsidRDefault="00E13C13">
      <w:pPr>
        <w:shd w:val="clear" w:color="auto" w:fill="FFFFFF"/>
        <w:rPr>
          <w:color w:val="000000"/>
        </w:rPr>
      </w:pPr>
    </w:p>
    <w:p w14:paraId="7EB43D54" w14:textId="77777777" w:rsidR="00A77C31" w:rsidRPr="007023F9" w:rsidRDefault="00DA43F5">
      <w:pPr>
        <w:shd w:val="clear" w:color="auto" w:fill="FFFFFF"/>
        <w:rPr>
          <w:color w:val="000000"/>
        </w:rPr>
      </w:pPr>
      <w:r w:rsidRPr="007023F9">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58" w14:textId="77777777" w:rsidTr="00E70275">
        <w:trPr>
          <w:trHeight w:val="791"/>
        </w:trPr>
        <w:tc>
          <w:tcPr>
            <w:tcW w:w="9281" w:type="dxa"/>
            <w:tcBorders>
              <w:bottom w:val="single" w:sz="4" w:space="0" w:color="auto"/>
            </w:tcBorders>
          </w:tcPr>
          <w:p w14:paraId="7EB43D55" w14:textId="77777777" w:rsidR="00A77C31" w:rsidRPr="007023F9" w:rsidRDefault="00A77C31" w:rsidP="005746B2">
            <w:pPr>
              <w:shd w:val="clear" w:color="auto" w:fill="FFFFFF"/>
              <w:rPr>
                <w:b/>
                <w:color w:val="000000"/>
              </w:rPr>
            </w:pPr>
            <w:r w:rsidRPr="007023F9">
              <w:rPr>
                <w:b/>
                <w:color w:val="000000"/>
              </w:rPr>
              <w:lastRenderedPageBreak/>
              <w:t>OPPLYSNINGER SOM SKAL ANGIS PÅ YTRE EMBALLASJE</w:t>
            </w:r>
          </w:p>
          <w:p w14:paraId="7EB43D56" w14:textId="77777777" w:rsidR="00A77C31" w:rsidRPr="007023F9" w:rsidRDefault="00A77C31" w:rsidP="005746B2">
            <w:pPr>
              <w:shd w:val="clear" w:color="auto" w:fill="FFFFFF"/>
              <w:rPr>
                <w:color w:val="000000"/>
              </w:rPr>
            </w:pPr>
          </w:p>
          <w:p w14:paraId="7EB43D57" w14:textId="77777777" w:rsidR="00A77C31" w:rsidRPr="007023F9" w:rsidRDefault="00A77C31" w:rsidP="005746B2">
            <w:pPr>
              <w:rPr>
                <w:b/>
                <w:color w:val="000000"/>
              </w:rPr>
            </w:pPr>
            <w:r w:rsidRPr="007023F9">
              <w:rPr>
                <w:b/>
                <w:color w:val="000000"/>
              </w:rPr>
              <w:t>Tablettboks, indre emballasje for 300</w:t>
            </w:r>
            <w:r w:rsidR="008A04EB" w:rsidRPr="007023F9">
              <w:rPr>
                <w:b/>
                <w:color w:val="000000"/>
              </w:rPr>
              <w:t> </w:t>
            </w:r>
            <w:r w:rsidRPr="007023F9">
              <w:rPr>
                <w:b/>
                <w:color w:val="000000"/>
              </w:rPr>
              <w:t>mg harde kapsler –pakningsstørrelse 200</w:t>
            </w:r>
          </w:p>
        </w:tc>
      </w:tr>
    </w:tbl>
    <w:p w14:paraId="7EB43D59" w14:textId="77777777" w:rsidR="00A77C31" w:rsidRPr="007023F9" w:rsidRDefault="00A77C31" w:rsidP="00A77C31">
      <w:pPr>
        <w:suppressAutoHyphens/>
        <w:rPr>
          <w:color w:val="000000"/>
        </w:rPr>
      </w:pPr>
    </w:p>
    <w:p w14:paraId="7EB43D5A" w14:textId="77777777" w:rsidR="00A77C31" w:rsidRPr="007023F9" w:rsidRDefault="00A77C31" w:rsidP="00A77C31">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5C" w14:textId="77777777">
        <w:tc>
          <w:tcPr>
            <w:tcW w:w="9281" w:type="dxa"/>
          </w:tcPr>
          <w:p w14:paraId="7EB43D5B" w14:textId="77777777" w:rsidR="00A77C31" w:rsidRPr="007023F9" w:rsidRDefault="00A77C31" w:rsidP="005746B2">
            <w:pPr>
              <w:ind w:left="567" w:hanging="567"/>
              <w:rPr>
                <w:b/>
                <w:color w:val="000000"/>
              </w:rPr>
            </w:pPr>
            <w:r w:rsidRPr="007023F9">
              <w:rPr>
                <w:b/>
                <w:color w:val="000000"/>
              </w:rPr>
              <w:t>1.</w:t>
            </w:r>
            <w:r w:rsidRPr="007023F9">
              <w:rPr>
                <w:b/>
                <w:color w:val="000000"/>
              </w:rPr>
              <w:tab/>
              <w:t>LEGEMIDLETS NAVN</w:t>
            </w:r>
          </w:p>
        </w:tc>
      </w:tr>
    </w:tbl>
    <w:p w14:paraId="7EB43D5D" w14:textId="77777777" w:rsidR="00A77C31" w:rsidRPr="007023F9" w:rsidRDefault="00A77C31" w:rsidP="00A77C31">
      <w:pPr>
        <w:suppressAutoHyphens/>
        <w:rPr>
          <w:color w:val="000000"/>
        </w:rPr>
      </w:pPr>
    </w:p>
    <w:p w14:paraId="7EB43D5E" w14:textId="3453856F" w:rsidR="00A77C31" w:rsidRPr="007023F9" w:rsidRDefault="003224BA" w:rsidP="00A77C31">
      <w:pPr>
        <w:suppressAutoHyphens/>
        <w:rPr>
          <w:color w:val="000000"/>
        </w:rPr>
      </w:pPr>
      <w:r w:rsidRPr="007023F9">
        <w:rPr>
          <w:color w:val="000000"/>
        </w:rPr>
        <w:t xml:space="preserve">Pregabalin </w:t>
      </w:r>
      <w:r w:rsidR="00520D2F">
        <w:rPr>
          <w:color w:val="000000"/>
        </w:rPr>
        <w:t>Viatris Pharma</w:t>
      </w:r>
      <w:r w:rsidR="00A77C31" w:rsidRPr="007023F9">
        <w:rPr>
          <w:color w:val="000000"/>
        </w:rPr>
        <w:t xml:space="preserve"> 300 mg harde kapsler</w:t>
      </w:r>
    </w:p>
    <w:p w14:paraId="7EB43D5F" w14:textId="77777777" w:rsidR="00A77C31" w:rsidRPr="007023F9" w:rsidRDefault="0060062A" w:rsidP="00A77C31">
      <w:pPr>
        <w:suppressAutoHyphens/>
        <w:rPr>
          <w:color w:val="000000"/>
        </w:rPr>
      </w:pPr>
      <w:r w:rsidRPr="007023F9">
        <w:rPr>
          <w:color w:val="000000"/>
        </w:rPr>
        <w:t>p</w:t>
      </w:r>
      <w:r w:rsidR="00C770EE" w:rsidRPr="007023F9">
        <w:rPr>
          <w:color w:val="000000"/>
        </w:rPr>
        <w:t>regabalin</w:t>
      </w:r>
    </w:p>
    <w:p w14:paraId="7EB43D60" w14:textId="77777777" w:rsidR="00A77C31" w:rsidRPr="007023F9" w:rsidRDefault="00A77C31" w:rsidP="00A77C31">
      <w:pPr>
        <w:suppressAutoHyphens/>
        <w:rPr>
          <w:color w:val="000000"/>
        </w:rPr>
      </w:pPr>
    </w:p>
    <w:p w14:paraId="7EB43D61" w14:textId="77777777" w:rsidR="00A77C31" w:rsidRPr="007023F9" w:rsidRDefault="00A77C31" w:rsidP="00A77C31">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63" w14:textId="77777777">
        <w:tc>
          <w:tcPr>
            <w:tcW w:w="9281" w:type="dxa"/>
          </w:tcPr>
          <w:p w14:paraId="7EB43D62" w14:textId="77777777" w:rsidR="00A77C31" w:rsidRPr="007023F9" w:rsidRDefault="00A77C31" w:rsidP="005746B2">
            <w:pPr>
              <w:ind w:left="567" w:hanging="567"/>
              <w:rPr>
                <w:b/>
                <w:color w:val="000000"/>
              </w:rPr>
            </w:pPr>
            <w:r w:rsidRPr="007023F9">
              <w:rPr>
                <w:b/>
                <w:color w:val="000000"/>
              </w:rPr>
              <w:t>2.</w:t>
            </w:r>
            <w:r w:rsidRPr="007023F9">
              <w:rPr>
                <w:b/>
                <w:color w:val="000000"/>
              </w:rPr>
              <w:tab/>
              <w:t>DEKLAR</w:t>
            </w:r>
            <w:r w:rsidR="00C770EE" w:rsidRPr="007023F9">
              <w:rPr>
                <w:b/>
                <w:color w:val="000000"/>
              </w:rPr>
              <w:t>ASJON AV VIRKESTOFF(ER)</w:t>
            </w:r>
          </w:p>
        </w:tc>
      </w:tr>
    </w:tbl>
    <w:p w14:paraId="7EB43D64" w14:textId="77777777" w:rsidR="00A77C31" w:rsidRPr="007023F9" w:rsidRDefault="00A77C31" w:rsidP="00A77C31">
      <w:pPr>
        <w:suppressAutoHyphens/>
        <w:rPr>
          <w:color w:val="000000"/>
        </w:rPr>
      </w:pPr>
    </w:p>
    <w:p w14:paraId="7EB43D65" w14:textId="77777777" w:rsidR="00A77C31" w:rsidRPr="007023F9" w:rsidRDefault="00A77C31" w:rsidP="00A77C31">
      <w:pPr>
        <w:suppressAutoHyphens/>
        <w:rPr>
          <w:color w:val="000000"/>
        </w:rPr>
      </w:pPr>
      <w:r w:rsidRPr="007023F9">
        <w:rPr>
          <w:color w:val="000000"/>
        </w:rPr>
        <w:t>Hver harde kapsel inneholder 300 mg pregabalin</w:t>
      </w:r>
      <w:r w:rsidR="00CC6F20" w:rsidRPr="007023F9">
        <w:rPr>
          <w:color w:val="000000"/>
        </w:rPr>
        <w:t>.</w:t>
      </w:r>
    </w:p>
    <w:p w14:paraId="7EB43D66" w14:textId="77777777" w:rsidR="00A77C31" w:rsidRPr="007023F9" w:rsidRDefault="00A77C31" w:rsidP="00A77C31">
      <w:pPr>
        <w:suppressAutoHyphens/>
        <w:rPr>
          <w:color w:val="000000"/>
        </w:rPr>
      </w:pPr>
    </w:p>
    <w:p w14:paraId="7EB43D67" w14:textId="77777777" w:rsidR="00A77C31" w:rsidRPr="007023F9" w:rsidRDefault="00A77C31" w:rsidP="00A77C31">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69" w14:textId="77777777">
        <w:tc>
          <w:tcPr>
            <w:tcW w:w="9281" w:type="dxa"/>
          </w:tcPr>
          <w:p w14:paraId="7EB43D68" w14:textId="77777777" w:rsidR="00A77C31" w:rsidRPr="007023F9" w:rsidRDefault="00A77C31" w:rsidP="005746B2">
            <w:pPr>
              <w:ind w:left="567" w:hanging="567"/>
              <w:rPr>
                <w:b/>
                <w:color w:val="000000"/>
              </w:rPr>
            </w:pPr>
            <w:r w:rsidRPr="007023F9">
              <w:rPr>
                <w:b/>
                <w:color w:val="000000"/>
              </w:rPr>
              <w:t>3.</w:t>
            </w:r>
            <w:r w:rsidRPr="007023F9">
              <w:rPr>
                <w:b/>
                <w:color w:val="000000"/>
              </w:rPr>
              <w:tab/>
              <w:t>LISTE OVER HJELPESTOFFER</w:t>
            </w:r>
          </w:p>
        </w:tc>
      </w:tr>
    </w:tbl>
    <w:p w14:paraId="7EB43D6A" w14:textId="77777777" w:rsidR="00A77C31" w:rsidRPr="007023F9" w:rsidRDefault="00A77C31" w:rsidP="00A77C31">
      <w:pPr>
        <w:suppressAutoHyphens/>
        <w:rPr>
          <w:color w:val="000000"/>
        </w:rPr>
      </w:pPr>
    </w:p>
    <w:p w14:paraId="7EB43D6B" w14:textId="77777777" w:rsidR="00A77C31" w:rsidRPr="007023F9" w:rsidRDefault="00A77C31" w:rsidP="00A77C31">
      <w:pPr>
        <w:suppressAutoHyphens/>
        <w:rPr>
          <w:color w:val="000000"/>
        </w:rPr>
      </w:pPr>
      <w:r w:rsidRPr="007023F9">
        <w:rPr>
          <w:color w:val="000000"/>
        </w:rPr>
        <w:t xml:space="preserve">Dette </w:t>
      </w:r>
      <w:r w:rsidR="005C3571" w:rsidRPr="007023F9">
        <w:rPr>
          <w:color w:val="000000"/>
        </w:rPr>
        <w:t>legemidlet</w:t>
      </w:r>
      <w:r w:rsidRPr="007023F9">
        <w:rPr>
          <w:color w:val="000000"/>
        </w:rPr>
        <w:t xml:space="preserve"> inneholder laktosemonohydrat: </w:t>
      </w:r>
      <w:r w:rsidR="005C3571" w:rsidRPr="007023F9">
        <w:rPr>
          <w:color w:val="000000"/>
        </w:rPr>
        <w:t>S</w:t>
      </w:r>
      <w:r w:rsidRPr="007023F9">
        <w:rPr>
          <w:color w:val="000000"/>
        </w:rPr>
        <w:t>e pakningsvedlegget for ytterligere informasjon.</w:t>
      </w:r>
    </w:p>
    <w:p w14:paraId="7EB43D6C" w14:textId="77777777" w:rsidR="00A77C31" w:rsidRPr="007023F9" w:rsidRDefault="00A77C31" w:rsidP="00A77C31">
      <w:pPr>
        <w:suppressAutoHyphens/>
        <w:rPr>
          <w:color w:val="000000"/>
        </w:rPr>
      </w:pPr>
    </w:p>
    <w:p w14:paraId="7EB43D6D" w14:textId="77777777" w:rsidR="00A77C31" w:rsidRPr="007023F9" w:rsidRDefault="00A77C31" w:rsidP="00A77C31">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6F" w14:textId="77777777">
        <w:tc>
          <w:tcPr>
            <w:tcW w:w="9281" w:type="dxa"/>
          </w:tcPr>
          <w:p w14:paraId="7EB43D6E" w14:textId="77777777" w:rsidR="00A77C31" w:rsidRPr="007023F9" w:rsidRDefault="00A77C31" w:rsidP="005746B2">
            <w:pPr>
              <w:ind w:left="567" w:hanging="567"/>
              <w:rPr>
                <w:b/>
                <w:color w:val="000000"/>
              </w:rPr>
            </w:pPr>
            <w:r w:rsidRPr="007023F9">
              <w:rPr>
                <w:b/>
                <w:color w:val="000000"/>
              </w:rPr>
              <w:t>4.</w:t>
            </w:r>
            <w:r w:rsidRPr="007023F9">
              <w:rPr>
                <w:b/>
                <w:color w:val="000000"/>
              </w:rPr>
              <w:tab/>
              <w:t>LEGEMIDDELFORM OG INNHOLD (PAKNINGSSTØRRELSE)</w:t>
            </w:r>
          </w:p>
        </w:tc>
      </w:tr>
    </w:tbl>
    <w:p w14:paraId="7EB43D70" w14:textId="77777777" w:rsidR="00A77C31" w:rsidRPr="007023F9" w:rsidRDefault="00A77C31" w:rsidP="00A77C31">
      <w:pPr>
        <w:suppressAutoHyphens/>
        <w:rPr>
          <w:color w:val="000000"/>
        </w:rPr>
      </w:pPr>
    </w:p>
    <w:p w14:paraId="7EB43D71" w14:textId="77777777" w:rsidR="00A77C31" w:rsidRPr="007023F9" w:rsidRDefault="00A77C31" w:rsidP="00A77C31">
      <w:pPr>
        <w:suppressAutoHyphens/>
        <w:rPr>
          <w:color w:val="000000"/>
        </w:rPr>
      </w:pPr>
      <w:r w:rsidRPr="007023F9">
        <w:rPr>
          <w:color w:val="000000"/>
        </w:rPr>
        <w:t>200</w:t>
      </w:r>
      <w:r w:rsidR="008A04EB" w:rsidRPr="007023F9">
        <w:rPr>
          <w:color w:val="000000"/>
        </w:rPr>
        <w:t> </w:t>
      </w:r>
      <w:r w:rsidRPr="007023F9">
        <w:rPr>
          <w:color w:val="000000"/>
        </w:rPr>
        <w:t>harde kapsler</w:t>
      </w:r>
    </w:p>
    <w:p w14:paraId="7EB43D72" w14:textId="77777777" w:rsidR="00A77C31" w:rsidRPr="007023F9" w:rsidRDefault="00A77C31" w:rsidP="00A77C31">
      <w:pPr>
        <w:suppressAutoHyphens/>
        <w:rPr>
          <w:color w:val="000000"/>
        </w:rPr>
      </w:pPr>
    </w:p>
    <w:p w14:paraId="7EB43D73" w14:textId="77777777" w:rsidR="00A77C31" w:rsidRPr="007023F9" w:rsidRDefault="00A77C31" w:rsidP="00A77C31">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75" w14:textId="77777777">
        <w:tc>
          <w:tcPr>
            <w:tcW w:w="9281" w:type="dxa"/>
          </w:tcPr>
          <w:p w14:paraId="7EB43D74" w14:textId="77777777" w:rsidR="00A77C31" w:rsidRPr="007023F9" w:rsidRDefault="00A77C31" w:rsidP="005746B2">
            <w:pPr>
              <w:ind w:left="567" w:hanging="567"/>
              <w:rPr>
                <w:b/>
                <w:color w:val="000000"/>
              </w:rPr>
            </w:pPr>
            <w:r w:rsidRPr="007023F9">
              <w:rPr>
                <w:b/>
                <w:color w:val="000000"/>
              </w:rPr>
              <w:t>5.</w:t>
            </w:r>
            <w:r w:rsidRPr="007023F9">
              <w:rPr>
                <w:b/>
                <w:color w:val="000000"/>
              </w:rPr>
              <w:tab/>
              <w:t xml:space="preserve">ADMINISTRASJONSMÅTE OG </w:t>
            </w:r>
            <w:r w:rsidR="0060062A" w:rsidRPr="007023F9">
              <w:rPr>
                <w:b/>
                <w:color w:val="000000"/>
              </w:rPr>
              <w:t>-</w:t>
            </w:r>
            <w:r w:rsidRPr="007023F9">
              <w:rPr>
                <w:b/>
                <w:color w:val="000000"/>
              </w:rPr>
              <w:t>VEI(ER)</w:t>
            </w:r>
          </w:p>
        </w:tc>
      </w:tr>
    </w:tbl>
    <w:p w14:paraId="7EB43D76" w14:textId="77777777" w:rsidR="00A77C31" w:rsidRPr="007023F9" w:rsidRDefault="00A77C31" w:rsidP="00A77C31">
      <w:pPr>
        <w:suppressAutoHyphens/>
        <w:rPr>
          <w:color w:val="000000"/>
        </w:rPr>
      </w:pPr>
    </w:p>
    <w:p w14:paraId="7EB43D77" w14:textId="77777777" w:rsidR="00A77C31" w:rsidRPr="007023F9" w:rsidRDefault="00A77C31" w:rsidP="00A77C31">
      <w:pPr>
        <w:suppressAutoHyphens/>
        <w:rPr>
          <w:color w:val="000000"/>
        </w:rPr>
      </w:pPr>
      <w:r w:rsidRPr="008F132F">
        <w:rPr>
          <w:color w:val="000000"/>
        </w:rPr>
        <w:t>Oral bruk</w:t>
      </w:r>
      <w:r w:rsidR="00CC6F20" w:rsidRPr="008F132F">
        <w:rPr>
          <w:color w:val="000000"/>
        </w:rPr>
        <w:t>.</w:t>
      </w:r>
    </w:p>
    <w:p w14:paraId="7EB43D78" w14:textId="77777777" w:rsidR="00A77C31" w:rsidRPr="007023F9" w:rsidRDefault="00A77C31" w:rsidP="00A77C31">
      <w:pPr>
        <w:suppressAutoHyphens/>
        <w:rPr>
          <w:color w:val="000000"/>
        </w:rPr>
      </w:pPr>
      <w:r w:rsidRPr="007023F9">
        <w:rPr>
          <w:color w:val="000000"/>
        </w:rPr>
        <w:t>Les pakningsvedlegget før bruk</w:t>
      </w:r>
      <w:r w:rsidR="00CC6F20" w:rsidRPr="007023F9">
        <w:rPr>
          <w:color w:val="000000"/>
        </w:rPr>
        <w:t>.</w:t>
      </w:r>
    </w:p>
    <w:p w14:paraId="7EB43D79" w14:textId="77777777" w:rsidR="00A77C31" w:rsidRPr="007023F9" w:rsidRDefault="00A77C31" w:rsidP="00A77C31">
      <w:pPr>
        <w:suppressAutoHyphens/>
        <w:rPr>
          <w:color w:val="000000"/>
        </w:rPr>
      </w:pPr>
    </w:p>
    <w:p w14:paraId="7EB43D7A" w14:textId="77777777" w:rsidR="00A77C31" w:rsidRPr="007023F9" w:rsidRDefault="00A77C31" w:rsidP="00A77C31">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7C" w14:textId="77777777">
        <w:tc>
          <w:tcPr>
            <w:tcW w:w="9281" w:type="dxa"/>
          </w:tcPr>
          <w:p w14:paraId="7EB43D7B" w14:textId="77777777" w:rsidR="00A77C31" w:rsidRPr="007023F9" w:rsidRDefault="00A77C31" w:rsidP="005746B2">
            <w:pPr>
              <w:ind w:left="567" w:hanging="567"/>
              <w:rPr>
                <w:b/>
                <w:color w:val="000000"/>
              </w:rPr>
            </w:pPr>
            <w:r w:rsidRPr="007023F9">
              <w:rPr>
                <w:b/>
                <w:color w:val="000000"/>
              </w:rPr>
              <w:t>6.</w:t>
            </w:r>
            <w:r w:rsidRPr="007023F9">
              <w:rPr>
                <w:b/>
                <w:color w:val="000000"/>
              </w:rPr>
              <w:tab/>
              <w:t>ADVARSEL OM AT LEGEMIDLET SKAL OPPBEVARES UTILGJENGELIG FOR BARN</w:t>
            </w:r>
          </w:p>
        </w:tc>
      </w:tr>
    </w:tbl>
    <w:p w14:paraId="7EB43D7D" w14:textId="77777777" w:rsidR="00A77C31" w:rsidRPr="007023F9" w:rsidRDefault="00A77C31" w:rsidP="00A77C31">
      <w:pPr>
        <w:suppressAutoHyphens/>
        <w:rPr>
          <w:color w:val="000000"/>
        </w:rPr>
      </w:pPr>
    </w:p>
    <w:p w14:paraId="7EB43D7E" w14:textId="77777777" w:rsidR="00A77C31" w:rsidRPr="007023F9" w:rsidRDefault="00A77C31" w:rsidP="00A77C31">
      <w:pPr>
        <w:suppressAutoHyphens/>
        <w:rPr>
          <w:color w:val="000000"/>
        </w:rPr>
      </w:pPr>
      <w:r w:rsidRPr="007023F9">
        <w:rPr>
          <w:color w:val="000000"/>
        </w:rPr>
        <w:t>Oppbevares utilgjengelig for barn.</w:t>
      </w:r>
    </w:p>
    <w:p w14:paraId="7EB43D7F" w14:textId="77777777" w:rsidR="00A77C31" w:rsidRPr="007023F9" w:rsidRDefault="00A77C31" w:rsidP="00A77C31">
      <w:pPr>
        <w:suppressAutoHyphens/>
        <w:rPr>
          <w:color w:val="000000"/>
        </w:rPr>
      </w:pPr>
    </w:p>
    <w:p w14:paraId="7EB43D80" w14:textId="77777777" w:rsidR="00A77C31" w:rsidRPr="007023F9" w:rsidRDefault="00A77C31" w:rsidP="00A77C31">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82" w14:textId="77777777">
        <w:tc>
          <w:tcPr>
            <w:tcW w:w="9281" w:type="dxa"/>
          </w:tcPr>
          <w:p w14:paraId="7EB43D81" w14:textId="77777777" w:rsidR="00A77C31" w:rsidRPr="007023F9" w:rsidRDefault="00A77C31" w:rsidP="005746B2">
            <w:pPr>
              <w:ind w:left="567" w:hanging="567"/>
              <w:rPr>
                <w:b/>
                <w:color w:val="000000"/>
              </w:rPr>
            </w:pPr>
            <w:r w:rsidRPr="007023F9">
              <w:rPr>
                <w:b/>
                <w:color w:val="000000"/>
              </w:rPr>
              <w:t>7.</w:t>
            </w:r>
            <w:r w:rsidRPr="007023F9">
              <w:rPr>
                <w:b/>
                <w:color w:val="000000"/>
              </w:rPr>
              <w:tab/>
              <w:t>EVENTUELLE ANDRE SPESIELLE ADVARSLER</w:t>
            </w:r>
          </w:p>
        </w:tc>
      </w:tr>
    </w:tbl>
    <w:p w14:paraId="7EB43D83" w14:textId="77777777" w:rsidR="00A77C31" w:rsidRPr="007023F9" w:rsidRDefault="00A77C31" w:rsidP="00A77C31">
      <w:pPr>
        <w:suppressAutoHyphens/>
        <w:rPr>
          <w:color w:val="000000"/>
        </w:rPr>
      </w:pPr>
    </w:p>
    <w:p w14:paraId="7EB43D84" w14:textId="77777777" w:rsidR="00DD553B" w:rsidRPr="007023F9" w:rsidRDefault="00DD553B" w:rsidP="00A77C31">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86" w14:textId="77777777">
        <w:tc>
          <w:tcPr>
            <w:tcW w:w="9281" w:type="dxa"/>
          </w:tcPr>
          <w:p w14:paraId="7EB43D85" w14:textId="77777777" w:rsidR="00A77C31" w:rsidRPr="007023F9" w:rsidRDefault="00A77C31" w:rsidP="005746B2">
            <w:pPr>
              <w:ind w:left="567" w:hanging="567"/>
              <w:rPr>
                <w:b/>
                <w:color w:val="000000"/>
              </w:rPr>
            </w:pPr>
            <w:r w:rsidRPr="007023F9">
              <w:rPr>
                <w:b/>
                <w:color w:val="000000"/>
              </w:rPr>
              <w:t>8.</w:t>
            </w:r>
            <w:r w:rsidRPr="007023F9">
              <w:rPr>
                <w:b/>
                <w:color w:val="000000"/>
              </w:rPr>
              <w:tab/>
              <w:t>UTLØPSDATO</w:t>
            </w:r>
          </w:p>
        </w:tc>
      </w:tr>
    </w:tbl>
    <w:p w14:paraId="7EB43D87" w14:textId="77777777" w:rsidR="00A77C31" w:rsidRPr="007023F9" w:rsidRDefault="00A77C31" w:rsidP="00A77C31">
      <w:pPr>
        <w:suppressAutoHyphens/>
        <w:ind w:left="567" w:hanging="567"/>
        <w:rPr>
          <w:color w:val="000000"/>
        </w:rPr>
      </w:pPr>
    </w:p>
    <w:p w14:paraId="7EB43D88" w14:textId="77777777" w:rsidR="00A77C31" w:rsidRPr="007023F9" w:rsidRDefault="005C3571" w:rsidP="00A77C31">
      <w:pPr>
        <w:suppressAutoHyphens/>
        <w:rPr>
          <w:color w:val="000000"/>
        </w:rPr>
      </w:pPr>
      <w:r w:rsidRPr="007023F9">
        <w:rPr>
          <w:color w:val="000000"/>
        </w:rPr>
        <w:t>EXP</w:t>
      </w:r>
    </w:p>
    <w:p w14:paraId="7EB43D89" w14:textId="77777777" w:rsidR="00A77C31" w:rsidRPr="007023F9" w:rsidRDefault="00A77C31" w:rsidP="00A77C31">
      <w:pPr>
        <w:rPr>
          <w:color w:val="000000"/>
        </w:rPr>
      </w:pPr>
    </w:p>
    <w:p w14:paraId="7EB43D8A" w14:textId="77777777" w:rsidR="00A77C31" w:rsidRPr="007023F9" w:rsidRDefault="00A77C31" w:rsidP="00A77C31">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8C" w14:textId="77777777">
        <w:tc>
          <w:tcPr>
            <w:tcW w:w="9281" w:type="dxa"/>
          </w:tcPr>
          <w:p w14:paraId="7EB43D8B" w14:textId="77777777" w:rsidR="00A77C31" w:rsidRPr="007023F9" w:rsidRDefault="00A77C31" w:rsidP="005746B2">
            <w:pPr>
              <w:ind w:left="567" w:hanging="567"/>
              <w:rPr>
                <w:b/>
                <w:color w:val="000000"/>
              </w:rPr>
            </w:pPr>
            <w:r w:rsidRPr="007023F9">
              <w:rPr>
                <w:b/>
                <w:color w:val="000000"/>
              </w:rPr>
              <w:t>9.</w:t>
            </w:r>
            <w:r w:rsidRPr="007023F9">
              <w:rPr>
                <w:b/>
                <w:color w:val="000000"/>
              </w:rPr>
              <w:tab/>
              <w:t>OPPBEVARINGSBETINGELSER</w:t>
            </w:r>
          </w:p>
        </w:tc>
      </w:tr>
    </w:tbl>
    <w:p w14:paraId="7EB43D8D" w14:textId="77777777" w:rsidR="00A77C31" w:rsidRPr="007023F9" w:rsidRDefault="00A77C31" w:rsidP="006D4D60">
      <w:pPr>
        <w:suppressAutoHyphens/>
        <w:rPr>
          <w:color w:val="000000"/>
        </w:rPr>
      </w:pPr>
    </w:p>
    <w:p w14:paraId="7EB43D8E" w14:textId="77777777" w:rsidR="00DD553B" w:rsidRPr="007023F9" w:rsidRDefault="00DD553B" w:rsidP="00A77C31">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90" w14:textId="77777777">
        <w:tc>
          <w:tcPr>
            <w:tcW w:w="9281" w:type="dxa"/>
          </w:tcPr>
          <w:p w14:paraId="7EB43D8F" w14:textId="77777777" w:rsidR="00A77C31" w:rsidRPr="007023F9" w:rsidRDefault="00A77C31" w:rsidP="005746B2">
            <w:pPr>
              <w:ind w:left="567" w:hanging="567"/>
              <w:rPr>
                <w:b/>
                <w:color w:val="000000"/>
              </w:rPr>
            </w:pPr>
            <w:r w:rsidRPr="007023F9">
              <w:rPr>
                <w:b/>
                <w:color w:val="000000"/>
              </w:rPr>
              <w:t>10.</w:t>
            </w:r>
            <w:r w:rsidRPr="007023F9">
              <w:rPr>
                <w:b/>
                <w:color w:val="000000"/>
              </w:rPr>
              <w:tab/>
              <w:t>EVENTUELLE SPESIELLE FORHOLDSREGLER VED DESTRUKSJON AV UBRUKTE LEGEMIDLER ELLER AVFALL</w:t>
            </w:r>
          </w:p>
        </w:tc>
      </w:tr>
    </w:tbl>
    <w:p w14:paraId="7EB43D91" w14:textId="77777777" w:rsidR="00A77C31" w:rsidRPr="007023F9" w:rsidRDefault="00A77C31" w:rsidP="00A77C31">
      <w:pPr>
        <w:suppressAutoHyphens/>
        <w:rPr>
          <w:color w:val="000000"/>
        </w:rPr>
      </w:pPr>
    </w:p>
    <w:p w14:paraId="7EB43D92" w14:textId="77777777" w:rsidR="00A77C31" w:rsidRPr="007023F9" w:rsidRDefault="00A77C31" w:rsidP="00A77C31">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94" w14:textId="77777777">
        <w:tc>
          <w:tcPr>
            <w:tcW w:w="9281" w:type="dxa"/>
          </w:tcPr>
          <w:p w14:paraId="7EB43D93" w14:textId="77777777" w:rsidR="00A77C31" w:rsidRPr="007023F9" w:rsidRDefault="00A77C31" w:rsidP="00E70275">
            <w:pPr>
              <w:keepNext/>
              <w:ind w:left="567" w:hanging="567"/>
              <w:rPr>
                <w:b/>
                <w:color w:val="000000"/>
              </w:rPr>
            </w:pPr>
            <w:r w:rsidRPr="007023F9">
              <w:rPr>
                <w:b/>
                <w:color w:val="000000"/>
              </w:rPr>
              <w:lastRenderedPageBreak/>
              <w:t>11.</w:t>
            </w:r>
            <w:r w:rsidRPr="007023F9">
              <w:rPr>
                <w:b/>
                <w:color w:val="000000"/>
              </w:rPr>
              <w:tab/>
              <w:t>NAVN OG ADRESSE PÅ INNEHAVEREN AV MARKEDSFØRINGSTILLATELSEN</w:t>
            </w:r>
          </w:p>
        </w:tc>
      </w:tr>
    </w:tbl>
    <w:p w14:paraId="7EB43D95" w14:textId="77777777" w:rsidR="00A77C31" w:rsidRPr="007023F9" w:rsidRDefault="00A77C31" w:rsidP="00E70275">
      <w:pPr>
        <w:keepNext/>
        <w:suppressAutoHyphens/>
        <w:rPr>
          <w:color w:val="000000"/>
        </w:rPr>
      </w:pPr>
    </w:p>
    <w:p w14:paraId="40D3103C" w14:textId="77777777" w:rsidR="003C4336" w:rsidRPr="00291AF0" w:rsidRDefault="003C4336" w:rsidP="003C4336">
      <w:pPr>
        <w:keepNext/>
        <w:rPr>
          <w:color w:val="000000"/>
          <w:lang w:val="en-US"/>
        </w:rPr>
      </w:pPr>
      <w:r w:rsidRPr="00291AF0">
        <w:rPr>
          <w:color w:val="000000"/>
          <w:lang w:val="en-US"/>
        </w:rPr>
        <w:t>Viatris Healthcare Limited</w:t>
      </w:r>
    </w:p>
    <w:p w14:paraId="7C229A12" w14:textId="77777777" w:rsidR="003C4336" w:rsidRPr="00291AF0" w:rsidRDefault="003C4336" w:rsidP="003C4336">
      <w:pPr>
        <w:keepNext/>
        <w:rPr>
          <w:color w:val="000000"/>
          <w:lang w:val="en-US"/>
        </w:rPr>
      </w:pPr>
      <w:r w:rsidRPr="00291AF0">
        <w:rPr>
          <w:color w:val="000000"/>
          <w:lang w:val="en-US"/>
        </w:rPr>
        <w:t>Damastown Industrial Park</w:t>
      </w:r>
    </w:p>
    <w:p w14:paraId="567DA14B" w14:textId="77777777" w:rsidR="003C4336" w:rsidRDefault="003C4336" w:rsidP="003C4336">
      <w:pPr>
        <w:keepNext/>
        <w:rPr>
          <w:color w:val="000000"/>
          <w:lang w:val="sv-SE"/>
        </w:rPr>
      </w:pPr>
      <w:r w:rsidRPr="004D41E0">
        <w:rPr>
          <w:color w:val="000000"/>
          <w:lang w:val="sv-SE"/>
        </w:rPr>
        <w:t>Mulhuddart</w:t>
      </w:r>
    </w:p>
    <w:p w14:paraId="2CA1A4B8" w14:textId="77777777" w:rsidR="003C4336" w:rsidRDefault="003C4336" w:rsidP="003C4336">
      <w:pPr>
        <w:keepNext/>
        <w:rPr>
          <w:color w:val="000000"/>
          <w:lang w:val="sv-SE"/>
        </w:rPr>
      </w:pPr>
      <w:r w:rsidRPr="004D41E0">
        <w:rPr>
          <w:color w:val="000000"/>
          <w:lang w:val="sv-SE"/>
        </w:rPr>
        <w:t>Dublin 15</w:t>
      </w:r>
    </w:p>
    <w:p w14:paraId="503904F4" w14:textId="77777777" w:rsidR="003C4336" w:rsidRDefault="003C4336" w:rsidP="003C4336">
      <w:pPr>
        <w:keepNext/>
        <w:rPr>
          <w:color w:val="000000"/>
          <w:lang w:val="sv-SE"/>
        </w:rPr>
      </w:pPr>
      <w:r w:rsidRPr="004D41E0">
        <w:rPr>
          <w:color w:val="000000"/>
          <w:lang w:val="sv-SE"/>
        </w:rPr>
        <w:t>DUBLIN</w:t>
      </w:r>
    </w:p>
    <w:p w14:paraId="367FE3E0" w14:textId="77777777" w:rsidR="003C4336" w:rsidRDefault="003C4336" w:rsidP="003C4336">
      <w:pPr>
        <w:keepNext/>
        <w:rPr>
          <w:color w:val="000000"/>
          <w:lang w:val="sv-SE"/>
        </w:rPr>
      </w:pPr>
      <w:r w:rsidRPr="004D41E0">
        <w:rPr>
          <w:color w:val="000000"/>
          <w:lang w:val="sv-SE"/>
        </w:rPr>
        <w:t>Irland</w:t>
      </w:r>
    </w:p>
    <w:p w14:paraId="7EB43D9A" w14:textId="77777777" w:rsidR="00A77C31" w:rsidRPr="007023F9" w:rsidRDefault="00A77C31" w:rsidP="00A77C31">
      <w:pPr>
        <w:suppressAutoHyphens/>
        <w:rPr>
          <w:color w:val="000000"/>
        </w:rPr>
      </w:pPr>
    </w:p>
    <w:p w14:paraId="7EB43D9B" w14:textId="77777777" w:rsidR="00A77C31" w:rsidRPr="007023F9" w:rsidRDefault="00A77C31" w:rsidP="00A77C31">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9D" w14:textId="77777777">
        <w:tc>
          <w:tcPr>
            <w:tcW w:w="9281" w:type="dxa"/>
          </w:tcPr>
          <w:p w14:paraId="7EB43D9C" w14:textId="77777777" w:rsidR="00A77C31" w:rsidRPr="007023F9" w:rsidRDefault="00A77C31" w:rsidP="005746B2">
            <w:pPr>
              <w:ind w:left="567" w:hanging="567"/>
              <w:rPr>
                <w:b/>
                <w:color w:val="000000"/>
              </w:rPr>
            </w:pPr>
            <w:r w:rsidRPr="007023F9">
              <w:rPr>
                <w:b/>
                <w:color w:val="000000"/>
              </w:rPr>
              <w:t>12.</w:t>
            </w:r>
            <w:r w:rsidRPr="007023F9">
              <w:rPr>
                <w:b/>
                <w:color w:val="000000"/>
              </w:rPr>
              <w:tab/>
              <w:t>MARKEDSFØRINGSTILLATELSESNUMMER (NUMRE)</w:t>
            </w:r>
          </w:p>
        </w:tc>
      </w:tr>
    </w:tbl>
    <w:p w14:paraId="7EB43D9E" w14:textId="77777777" w:rsidR="00A77C31" w:rsidRPr="007023F9" w:rsidRDefault="00A77C31" w:rsidP="00A77C31">
      <w:pPr>
        <w:suppressAutoHyphens/>
        <w:rPr>
          <w:color w:val="000000"/>
        </w:rPr>
      </w:pPr>
    </w:p>
    <w:p w14:paraId="7EB43D9F" w14:textId="77777777" w:rsidR="002E7031" w:rsidRPr="007023F9" w:rsidRDefault="002E7031" w:rsidP="002E7031">
      <w:pPr>
        <w:rPr>
          <w:color w:val="000000"/>
        </w:rPr>
      </w:pPr>
      <w:r w:rsidRPr="007023F9">
        <w:rPr>
          <w:color w:val="000000"/>
        </w:rPr>
        <w:t>EU/1/14/916/042</w:t>
      </w:r>
    </w:p>
    <w:p w14:paraId="7EB43DA0" w14:textId="77777777" w:rsidR="00A77C31" w:rsidRPr="007023F9" w:rsidRDefault="00A77C31" w:rsidP="00A77C31">
      <w:pPr>
        <w:rPr>
          <w:color w:val="000000"/>
        </w:rPr>
      </w:pPr>
    </w:p>
    <w:p w14:paraId="7EB43DA1" w14:textId="77777777" w:rsidR="00A77C31" w:rsidRPr="007023F9" w:rsidRDefault="00A77C31" w:rsidP="00A77C3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A3" w14:textId="77777777">
        <w:tc>
          <w:tcPr>
            <w:tcW w:w="9281" w:type="dxa"/>
          </w:tcPr>
          <w:p w14:paraId="7EB43DA2" w14:textId="77777777" w:rsidR="00A77C31" w:rsidRPr="007023F9" w:rsidRDefault="00A77C31" w:rsidP="005746B2">
            <w:pPr>
              <w:ind w:left="567" w:hanging="567"/>
              <w:rPr>
                <w:b/>
                <w:color w:val="000000"/>
              </w:rPr>
            </w:pPr>
            <w:r w:rsidRPr="007023F9">
              <w:rPr>
                <w:b/>
                <w:color w:val="000000"/>
              </w:rPr>
              <w:t>13.</w:t>
            </w:r>
            <w:r w:rsidRPr="007023F9">
              <w:rPr>
                <w:b/>
                <w:color w:val="000000"/>
              </w:rPr>
              <w:tab/>
              <w:t>PRODUKSJONSNUMMER</w:t>
            </w:r>
          </w:p>
        </w:tc>
      </w:tr>
    </w:tbl>
    <w:p w14:paraId="7EB43DA4" w14:textId="77777777" w:rsidR="00A77C31" w:rsidRPr="007023F9" w:rsidRDefault="00A77C31" w:rsidP="00A77C31">
      <w:pPr>
        <w:rPr>
          <w:color w:val="000000"/>
        </w:rPr>
      </w:pPr>
    </w:p>
    <w:p w14:paraId="7EB43DA5" w14:textId="77777777" w:rsidR="00A77C31" w:rsidRPr="007023F9" w:rsidRDefault="00A77C31" w:rsidP="00A77C31">
      <w:pPr>
        <w:rPr>
          <w:color w:val="000000"/>
        </w:rPr>
      </w:pPr>
      <w:r w:rsidRPr="007023F9">
        <w:rPr>
          <w:color w:val="000000"/>
        </w:rPr>
        <w:t>Lot</w:t>
      </w:r>
    </w:p>
    <w:p w14:paraId="7EB43DA6" w14:textId="77777777" w:rsidR="00A77C31" w:rsidRPr="007023F9" w:rsidRDefault="00A77C31" w:rsidP="00A77C31">
      <w:pPr>
        <w:rPr>
          <w:color w:val="000000"/>
        </w:rPr>
      </w:pPr>
    </w:p>
    <w:p w14:paraId="7EB43DA7" w14:textId="77777777" w:rsidR="00A77C31" w:rsidRPr="007023F9" w:rsidRDefault="00A77C31" w:rsidP="00A77C3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A9" w14:textId="77777777">
        <w:tc>
          <w:tcPr>
            <w:tcW w:w="9281" w:type="dxa"/>
          </w:tcPr>
          <w:p w14:paraId="7EB43DA8" w14:textId="77777777" w:rsidR="00A77C31" w:rsidRPr="007023F9" w:rsidRDefault="00A77C31" w:rsidP="005746B2">
            <w:pPr>
              <w:ind w:left="567" w:hanging="567"/>
              <w:rPr>
                <w:b/>
                <w:color w:val="000000"/>
              </w:rPr>
            </w:pPr>
            <w:r w:rsidRPr="007023F9">
              <w:rPr>
                <w:b/>
                <w:color w:val="000000"/>
              </w:rPr>
              <w:t>14.</w:t>
            </w:r>
            <w:r w:rsidRPr="007023F9">
              <w:rPr>
                <w:b/>
                <w:color w:val="000000"/>
              </w:rPr>
              <w:tab/>
              <w:t>GENERELL KLASSIFIKASJON FOR UTLEVERING</w:t>
            </w:r>
          </w:p>
        </w:tc>
      </w:tr>
    </w:tbl>
    <w:p w14:paraId="7EB43DAA" w14:textId="77777777" w:rsidR="00A77C31" w:rsidRPr="007023F9" w:rsidRDefault="00A77C31" w:rsidP="006D4D60">
      <w:pPr>
        <w:suppressAutoHyphens/>
        <w:rPr>
          <w:color w:val="000000"/>
        </w:rPr>
      </w:pPr>
    </w:p>
    <w:p w14:paraId="7EB43DAB" w14:textId="77777777" w:rsidR="00DD553B" w:rsidRPr="007023F9" w:rsidRDefault="00DD553B" w:rsidP="00A77C31">
      <w:pPr>
        <w:suppressAutoHyphens/>
        <w:ind w:left="720" w:hanging="7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AD" w14:textId="77777777">
        <w:tc>
          <w:tcPr>
            <w:tcW w:w="9281" w:type="dxa"/>
          </w:tcPr>
          <w:p w14:paraId="7EB43DAC" w14:textId="77777777" w:rsidR="00A77C31" w:rsidRPr="007023F9" w:rsidRDefault="00A77C31" w:rsidP="005746B2">
            <w:pPr>
              <w:ind w:left="567" w:hanging="567"/>
              <w:rPr>
                <w:b/>
                <w:color w:val="000000"/>
              </w:rPr>
            </w:pPr>
            <w:r w:rsidRPr="007023F9">
              <w:rPr>
                <w:b/>
                <w:color w:val="000000"/>
              </w:rPr>
              <w:t>15.</w:t>
            </w:r>
            <w:r w:rsidRPr="007023F9">
              <w:rPr>
                <w:b/>
                <w:color w:val="000000"/>
              </w:rPr>
              <w:tab/>
              <w:t>BRUKSANVISNING</w:t>
            </w:r>
          </w:p>
        </w:tc>
      </w:tr>
    </w:tbl>
    <w:p w14:paraId="7EB43DAE" w14:textId="77777777" w:rsidR="00A77C31" w:rsidRPr="007023F9" w:rsidRDefault="00A77C31" w:rsidP="0020343A">
      <w:pPr>
        <w:suppressAutoHyphens/>
        <w:rPr>
          <w:color w:val="000000"/>
        </w:rPr>
      </w:pPr>
    </w:p>
    <w:p w14:paraId="7EB43DAF" w14:textId="77777777" w:rsidR="00DD553B" w:rsidRPr="007023F9" w:rsidRDefault="00DD553B" w:rsidP="0020343A">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B1" w14:textId="77777777">
        <w:tc>
          <w:tcPr>
            <w:tcW w:w="9281" w:type="dxa"/>
          </w:tcPr>
          <w:p w14:paraId="7EB43DB0" w14:textId="77777777" w:rsidR="00A77C31" w:rsidRPr="007023F9" w:rsidRDefault="00A77C31" w:rsidP="005746B2">
            <w:pPr>
              <w:ind w:left="567" w:hanging="567"/>
              <w:rPr>
                <w:b/>
                <w:color w:val="000000"/>
              </w:rPr>
            </w:pPr>
            <w:r w:rsidRPr="007023F9">
              <w:rPr>
                <w:b/>
                <w:color w:val="000000"/>
              </w:rPr>
              <w:t>16.</w:t>
            </w:r>
            <w:r w:rsidRPr="007023F9">
              <w:rPr>
                <w:b/>
                <w:color w:val="000000"/>
              </w:rPr>
              <w:tab/>
              <w:t>INFORMASJON PÅ BLINDESKRIFT</w:t>
            </w:r>
          </w:p>
        </w:tc>
      </w:tr>
    </w:tbl>
    <w:p w14:paraId="7EB43DB2" w14:textId="77777777" w:rsidR="00697E50" w:rsidRPr="007023F9" w:rsidRDefault="00697E50">
      <w:pPr>
        <w:shd w:val="clear" w:color="auto" w:fill="FFFFFF"/>
        <w:rPr>
          <w:color w:val="000000"/>
        </w:rPr>
      </w:pPr>
    </w:p>
    <w:p w14:paraId="7EB43DB3" w14:textId="0332C06E" w:rsidR="0063222F" w:rsidRPr="007023F9" w:rsidRDefault="003224BA" w:rsidP="0063222F">
      <w:pPr>
        <w:rPr>
          <w:color w:val="000000"/>
        </w:rPr>
      </w:pPr>
      <w:r w:rsidRPr="007023F9">
        <w:rPr>
          <w:color w:val="000000"/>
        </w:rPr>
        <w:t xml:space="preserve">Pregabalin </w:t>
      </w:r>
      <w:r w:rsidR="00520D2F">
        <w:rPr>
          <w:color w:val="000000"/>
        </w:rPr>
        <w:t>Viatris Pharma</w:t>
      </w:r>
      <w:r w:rsidR="0063222F" w:rsidRPr="007023F9">
        <w:rPr>
          <w:color w:val="000000"/>
        </w:rPr>
        <w:t xml:space="preserve"> 300 mg</w:t>
      </w:r>
    </w:p>
    <w:p w14:paraId="7EB43DB4" w14:textId="77777777" w:rsidR="00697E50" w:rsidRPr="007023F9" w:rsidRDefault="00697E50">
      <w:pPr>
        <w:shd w:val="clear" w:color="auto" w:fill="FFFFFF"/>
        <w:rPr>
          <w:color w:val="000000"/>
        </w:rPr>
      </w:pPr>
    </w:p>
    <w:p w14:paraId="7EB43DB5" w14:textId="77777777" w:rsidR="006B7C11" w:rsidRPr="007023F9" w:rsidRDefault="006B7C11">
      <w:pPr>
        <w:shd w:val="clear" w:color="auto" w:fill="FFFFFF"/>
        <w:rPr>
          <w:color w:val="000000"/>
        </w:rPr>
      </w:pPr>
    </w:p>
    <w:p w14:paraId="7EB43DB6" w14:textId="77777777" w:rsidR="006B7C11" w:rsidRPr="007023F9" w:rsidRDefault="006B7C11" w:rsidP="006B7C11">
      <w:pPr>
        <w:pBdr>
          <w:top w:val="single" w:sz="4" w:space="1" w:color="auto"/>
          <w:left w:val="single" w:sz="4" w:space="4" w:color="auto"/>
          <w:bottom w:val="single" w:sz="4" w:space="1" w:color="auto"/>
          <w:right w:val="single" w:sz="4" w:space="4" w:color="auto"/>
        </w:pBdr>
        <w:rPr>
          <w:b/>
          <w:color w:val="000000"/>
          <w:szCs w:val="22"/>
          <w:u w:val="single"/>
        </w:rPr>
      </w:pPr>
      <w:r w:rsidRPr="007023F9">
        <w:rPr>
          <w:b/>
          <w:color w:val="000000"/>
          <w:szCs w:val="22"/>
        </w:rPr>
        <w:t>17.</w:t>
      </w:r>
      <w:r w:rsidRPr="007023F9">
        <w:rPr>
          <w:b/>
          <w:color w:val="000000"/>
          <w:szCs w:val="22"/>
        </w:rPr>
        <w:tab/>
        <w:t>SIKKERHETSANORDNING (UNIK IDENTITET) – TODIMENSJONAL STREKKODE</w:t>
      </w:r>
    </w:p>
    <w:p w14:paraId="7EB43DB7" w14:textId="77777777" w:rsidR="006B7C11" w:rsidRPr="007023F9" w:rsidRDefault="006B7C11" w:rsidP="006B7C11">
      <w:pPr>
        <w:rPr>
          <w:color w:val="000000"/>
          <w:szCs w:val="22"/>
          <w:lang w:val="bg-BG"/>
        </w:rPr>
      </w:pPr>
    </w:p>
    <w:p w14:paraId="7EB43DB8" w14:textId="77777777" w:rsidR="006B7C11" w:rsidRPr="007023F9" w:rsidRDefault="006B7C11" w:rsidP="006B7C11">
      <w:pPr>
        <w:rPr>
          <w:color w:val="000000"/>
          <w:szCs w:val="22"/>
          <w:highlight w:val="lightGray"/>
        </w:rPr>
      </w:pPr>
      <w:r w:rsidRPr="007023F9">
        <w:rPr>
          <w:color w:val="000000"/>
          <w:szCs w:val="22"/>
          <w:highlight w:val="lightGray"/>
          <w:lang w:val="bg-BG"/>
        </w:rPr>
        <w:t>Todimensjonal strekkode, inkludert unik identitet</w:t>
      </w:r>
    </w:p>
    <w:p w14:paraId="7EB43DB9" w14:textId="77777777" w:rsidR="006B7C11" w:rsidRPr="007023F9" w:rsidRDefault="006B7C11" w:rsidP="006B7C11">
      <w:pPr>
        <w:rPr>
          <w:color w:val="000000"/>
          <w:szCs w:val="22"/>
          <w:highlight w:val="lightGray"/>
          <w:lang w:val="bg-BG"/>
        </w:rPr>
      </w:pPr>
    </w:p>
    <w:p w14:paraId="7EB43DBA" w14:textId="77777777" w:rsidR="006B7C11" w:rsidRPr="007023F9" w:rsidRDefault="006B7C11" w:rsidP="006B7C11">
      <w:pPr>
        <w:rPr>
          <w:color w:val="000000"/>
          <w:szCs w:val="22"/>
        </w:rPr>
      </w:pPr>
    </w:p>
    <w:p w14:paraId="7EB43DBB" w14:textId="77777777" w:rsidR="006B7C11" w:rsidRPr="007023F9" w:rsidRDefault="006B7C11" w:rsidP="006B7C11">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7023F9">
        <w:rPr>
          <w:b/>
          <w:color w:val="000000"/>
          <w:szCs w:val="22"/>
        </w:rPr>
        <w:t>18.</w:t>
      </w:r>
      <w:r w:rsidRPr="007023F9">
        <w:rPr>
          <w:b/>
          <w:color w:val="000000"/>
          <w:szCs w:val="22"/>
        </w:rPr>
        <w:tab/>
        <w:t xml:space="preserve">SIKKERHETSANORDNING (UNIK IDENTITET) – I ET FORMAT LESBART FOR MENNESKER </w:t>
      </w:r>
    </w:p>
    <w:p w14:paraId="7EB43DBC" w14:textId="77777777" w:rsidR="006B7C11" w:rsidRPr="007023F9" w:rsidRDefault="006B7C11" w:rsidP="006B7C11">
      <w:pPr>
        <w:rPr>
          <w:color w:val="000000"/>
          <w:szCs w:val="22"/>
          <w:lang w:val="bg-BG"/>
        </w:rPr>
      </w:pPr>
    </w:p>
    <w:p w14:paraId="7EB43DBD" w14:textId="77777777" w:rsidR="006B7C11" w:rsidRPr="007023F9" w:rsidRDefault="006B7C11" w:rsidP="006B7C11">
      <w:pPr>
        <w:rPr>
          <w:color w:val="000000"/>
          <w:szCs w:val="22"/>
        </w:rPr>
      </w:pPr>
      <w:r w:rsidRPr="007023F9">
        <w:rPr>
          <w:color w:val="000000"/>
          <w:szCs w:val="22"/>
        </w:rPr>
        <w:t xml:space="preserve">PC </w:t>
      </w:r>
    </w:p>
    <w:p w14:paraId="7EB43DBE" w14:textId="77777777" w:rsidR="006B7C11" w:rsidRPr="007023F9" w:rsidRDefault="006B7C11" w:rsidP="006B7C11">
      <w:pPr>
        <w:rPr>
          <w:b/>
          <w:color w:val="000000"/>
          <w:szCs w:val="22"/>
        </w:rPr>
      </w:pPr>
      <w:r w:rsidRPr="007023F9">
        <w:rPr>
          <w:color w:val="000000"/>
          <w:szCs w:val="22"/>
        </w:rPr>
        <w:t>SN</w:t>
      </w:r>
      <w:r w:rsidRPr="007023F9">
        <w:rPr>
          <w:b/>
          <w:color w:val="000000"/>
          <w:szCs w:val="22"/>
        </w:rPr>
        <w:t xml:space="preserve"> </w:t>
      </w:r>
    </w:p>
    <w:p w14:paraId="7EB43DBF" w14:textId="77777777" w:rsidR="006B7C11" w:rsidRPr="007023F9" w:rsidRDefault="006B7C11" w:rsidP="006B7C11">
      <w:pPr>
        <w:rPr>
          <w:color w:val="000000"/>
          <w:szCs w:val="22"/>
        </w:rPr>
      </w:pPr>
      <w:r w:rsidRPr="008F132F">
        <w:rPr>
          <w:color w:val="000000"/>
          <w:szCs w:val="22"/>
        </w:rPr>
        <w:t>NN</w:t>
      </w:r>
      <w:r w:rsidRPr="007023F9">
        <w:rPr>
          <w:color w:val="000000"/>
          <w:szCs w:val="22"/>
        </w:rPr>
        <w:t xml:space="preserve"> </w:t>
      </w:r>
    </w:p>
    <w:p w14:paraId="7EB43DC0" w14:textId="77777777" w:rsidR="006B7C11" w:rsidRPr="007023F9" w:rsidRDefault="006B7C11" w:rsidP="006B7C11">
      <w:pPr>
        <w:shd w:val="clear" w:color="auto" w:fill="FFFFFF"/>
        <w:rPr>
          <w:color w:val="000000"/>
        </w:rPr>
      </w:pPr>
    </w:p>
    <w:p w14:paraId="7EB43DC1" w14:textId="77777777" w:rsidR="00A77C31" w:rsidRPr="007023F9" w:rsidRDefault="00A77C31">
      <w:pPr>
        <w:shd w:val="clear" w:color="auto" w:fill="FFFFFF"/>
        <w:rPr>
          <w:color w:val="000000"/>
        </w:rPr>
      </w:pPr>
      <w:r w:rsidRPr="007023F9">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C5" w14:textId="77777777">
        <w:trPr>
          <w:trHeight w:val="1070"/>
        </w:trPr>
        <w:tc>
          <w:tcPr>
            <w:tcW w:w="9281" w:type="dxa"/>
            <w:tcBorders>
              <w:bottom w:val="single" w:sz="4" w:space="0" w:color="auto"/>
            </w:tcBorders>
          </w:tcPr>
          <w:p w14:paraId="7EB43DC2" w14:textId="77777777" w:rsidR="00A77C31" w:rsidRPr="007023F9" w:rsidRDefault="00A77C31" w:rsidP="005746B2">
            <w:pPr>
              <w:shd w:val="clear" w:color="auto" w:fill="FFFFFF"/>
              <w:rPr>
                <w:b/>
                <w:color w:val="000000"/>
              </w:rPr>
            </w:pPr>
            <w:r w:rsidRPr="007023F9">
              <w:rPr>
                <w:b/>
                <w:color w:val="000000"/>
              </w:rPr>
              <w:lastRenderedPageBreak/>
              <w:t>OPPLYSNINGER SOM SK</w:t>
            </w:r>
            <w:r w:rsidR="00C770EE" w:rsidRPr="007023F9">
              <w:rPr>
                <w:b/>
                <w:color w:val="000000"/>
              </w:rPr>
              <w:t>AL ANGIS PÅ YTRE EMBALLASJE</w:t>
            </w:r>
          </w:p>
          <w:p w14:paraId="7EB43DC3" w14:textId="77777777" w:rsidR="00A77C31" w:rsidRPr="007023F9" w:rsidRDefault="00A77C31" w:rsidP="005746B2">
            <w:pPr>
              <w:shd w:val="clear" w:color="auto" w:fill="FFFFFF"/>
              <w:rPr>
                <w:color w:val="000000"/>
              </w:rPr>
            </w:pPr>
          </w:p>
          <w:p w14:paraId="7EB43DC4" w14:textId="77777777" w:rsidR="00A77C31" w:rsidRPr="007023F9" w:rsidRDefault="00170011" w:rsidP="0020343A">
            <w:pPr>
              <w:rPr>
                <w:b/>
                <w:color w:val="000000"/>
              </w:rPr>
            </w:pPr>
            <w:r w:rsidRPr="007023F9">
              <w:rPr>
                <w:b/>
                <w:color w:val="000000"/>
              </w:rPr>
              <w:t>Kartong for b</w:t>
            </w:r>
            <w:r w:rsidR="00A77C31" w:rsidRPr="007023F9">
              <w:rPr>
                <w:b/>
                <w:color w:val="000000"/>
              </w:rPr>
              <w:t>listerpakning (14, 56, 100</w:t>
            </w:r>
            <w:r w:rsidR="00425A80" w:rsidRPr="007023F9">
              <w:rPr>
                <w:b/>
                <w:color w:val="000000"/>
              </w:rPr>
              <w:t xml:space="preserve"> og 112</w:t>
            </w:r>
            <w:r w:rsidR="00A77C31" w:rsidRPr="007023F9">
              <w:rPr>
                <w:b/>
                <w:color w:val="000000"/>
              </w:rPr>
              <w:t>) og perforerte endose blisterpakninger (100) for 300 mg harde kapsler</w:t>
            </w:r>
          </w:p>
        </w:tc>
      </w:tr>
    </w:tbl>
    <w:p w14:paraId="7EB43DC6" w14:textId="77777777" w:rsidR="00A77C31" w:rsidRPr="007023F9" w:rsidRDefault="00A77C31" w:rsidP="00A77C31">
      <w:pPr>
        <w:suppressAutoHyphens/>
        <w:rPr>
          <w:color w:val="000000"/>
        </w:rPr>
      </w:pPr>
    </w:p>
    <w:p w14:paraId="7EB43DC7" w14:textId="77777777" w:rsidR="00A77C31" w:rsidRPr="007023F9" w:rsidRDefault="00A77C31" w:rsidP="00A77C31">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C9" w14:textId="77777777">
        <w:tc>
          <w:tcPr>
            <w:tcW w:w="9281" w:type="dxa"/>
          </w:tcPr>
          <w:p w14:paraId="7EB43DC8" w14:textId="77777777" w:rsidR="00A77C31" w:rsidRPr="007023F9" w:rsidRDefault="00A77C31" w:rsidP="005746B2">
            <w:pPr>
              <w:ind w:left="567" w:hanging="567"/>
              <w:rPr>
                <w:b/>
                <w:color w:val="000000"/>
              </w:rPr>
            </w:pPr>
            <w:r w:rsidRPr="007023F9">
              <w:rPr>
                <w:b/>
                <w:color w:val="000000"/>
              </w:rPr>
              <w:t>1.</w:t>
            </w:r>
            <w:r w:rsidRPr="007023F9">
              <w:rPr>
                <w:b/>
                <w:color w:val="000000"/>
              </w:rPr>
              <w:tab/>
              <w:t>LEGEMIDLETS NAVN</w:t>
            </w:r>
          </w:p>
        </w:tc>
      </w:tr>
    </w:tbl>
    <w:p w14:paraId="7EB43DCA" w14:textId="77777777" w:rsidR="00A77C31" w:rsidRPr="007023F9" w:rsidRDefault="00A77C31" w:rsidP="00A77C31">
      <w:pPr>
        <w:suppressAutoHyphens/>
        <w:rPr>
          <w:color w:val="000000"/>
        </w:rPr>
      </w:pPr>
    </w:p>
    <w:p w14:paraId="7EB43DCB" w14:textId="4D0CEBEA" w:rsidR="00A77C31" w:rsidRPr="007023F9" w:rsidRDefault="003224BA" w:rsidP="00A77C31">
      <w:pPr>
        <w:suppressAutoHyphens/>
        <w:rPr>
          <w:color w:val="000000"/>
        </w:rPr>
      </w:pPr>
      <w:r w:rsidRPr="007023F9">
        <w:rPr>
          <w:color w:val="000000"/>
        </w:rPr>
        <w:t xml:space="preserve">Pregabalin </w:t>
      </w:r>
      <w:r w:rsidR="00520D2F">
        <w:rPr>
          <w:color w:val="000000"/>
        </w:rPr>
        <w:t>Viatris Pharma</w:t>
      </w:r>
      <w:r w:rsidR="00A77C31" w:rsidRPr="007023F9">
        <w:rPr>
          <w:color w:val="000000"/>
        </w:rPr>
        <w:t xml:space="preserve"> 300 mg harde kapsler</w:t>
      </w:r>
    </w:p>
    <w:p w14:paraId="7EB43DCC" w14:textId="77777777" w:rsidR="00A77C31" w:rsidRPr="007023F9" w:rsidRDefault="0060062A" w:rsidP="00A77C31">
      <w:pPr>
        <w:suppressAutoHyphens/>
        <w:rPr>
          <w:color w:val="000000"/>
        </w:rPr>
      </w:pPr>
      <w:r w:rsidRPr="007023F9">
        <w:rPr>
          <w:color w:val="000000"/>
        </w:rPr>
        <w:t>p</w:t>
      </w:r>
      <w:r w:rsidR="00697E50" w:rsidRPr="007023F9">
        <w:rPr>
          <w:color w:val="000000"/>
        </w:rPr>
        <w:t>regabalin</w:t>
      </w:r>
    </w:p>
    <w:p w14:paraId="7EB43DCD" w14:textId="77777777" w:rsidR="00A77C31" w:rsidRPr="007023F9" w:rsidRDefault="00A77C31" w:rsidP="00A77C31">
      <w:pPr>
        <w:suppressAutoHyphens/>
        <w:rPr>
          <w:color w:val="000000"/>
        </w:rPr>
      </w:pPr>
    </w:p>
    <w:p w14:paraId="7EB43DCE" w14:textId="77777777" w:rsidR="00A77C31" w:rsidRPr="007023F9" w:rsidRDefault="00A77C31" w:rsidP="00A77C31">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D0" w14:textId="77777777">
        <w:tc>
          <w:tcPr>
            <w:tcW w:w="9281" w:type="dxa"/>
          </w:tcPr>
          <w:p w14:paraId="7EB43DCF" w14:textId="77777777" w:rsidR="00A77C31" w:rsidRPr="007023F9" w:rsidRDefault="00A77C31" w:rsidP="005746B2">
            <w:pPr>
              <w:ind w:left="567" w:hanging="567"/>
              <w:rPr>
                <w:b/>
                <w:color w:val="000000"/>
              </w:rPr>
            </w:pPr>
            <w:r w:rsidRPr="007023F9">
              <w:rPr>
                <w:b/>
                <w:color w:val="000000"/>
              </w:rPr>
              <w:t>2.</w:t>
            </w:r>
            <w:r w:rsidRPr="007023F9">
              <w:rPr>
                <w:b/>
                <w:color w:val="000000"/>
              </w:rPr>
              <w:tab/>
              <w:t xml:space="preserve">DEKLARASJON AV VIRKESTOFF(ER) </w:t>
            </w:r>
          </w:p>
        </w:tc>
      </w:tr>
    </w:tbl>
    <w:p w14:paraId="7EB43DD1" w14:textId="77777777" w:rsidR="00A77C31" w:rsidRPr="007023F9" w:rsidRDefault="00A77C31" w:rsidP="00A77C31">
      <w:pPr>
        <w:suppressAutoHyphens/>
        <w:rPr>
          <w:color w:val="000000"/>
        </w:rPr>
      </w:pPr>
    </w:p>
    <w:p w14:paraId="7EB43DD2" w14:textId="77777777" w:rsidR="00A77C31" w:rsidRPr="007023F9" w:rsidRDefault="00A77C31" w:rsidP="00A77C31">
      <w:pPr>
        <w:suppressAutoHyphens/>
        <w:rPr>
          <w:color w:val="000000"/>
        </w:rPr>
      </w:pPr>
      <w:r w:rsidRPr="007023F9">
        <w:rPr>
          <w:color w:val="000000"/>
        </w:rPr>
        <w:t>Hver harde kapsel inneholder 300 mg pregabalin</w:t>
      </w:r>
      <w:r w:rsidR="00CC6F20" w:rsidRPr="007023F9">
        <w:rPr>
          <w:color w:val="000000"/>
        </w:rPr>
        <w:t>.</w:t>
      </w:r>
    </w:p>
    <w:p w14:paraId="7EB43DD3" w14:textId="77777777" w:rsidR="00A77C31" w:rsidRPr="007023F9" w:rsidRDefault="00A77C31" w:rsidP="00A77C31">
      <w:pPr>
        <w:suppressAutoHyphens/>
        <w:rPr>
          <w:color w:val="000000"/>
        </w:rPr>
      </w:pPr>
    </w:p>
    <w:p w14:paraId="7EB43DD4" w14:textId="77777777" w:rsidR="00A77C31" w:rsidRPr="007023F9" w:rsidRDefault="00A77C31" w:rsidP="00A77C31">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D6" w14:textId="77777777">
        <w:tc>
          <w:tcPr>
            <w:tcW w:w="9281" w:type="dxa"/>
          </w:tcPr>
          <w:p w14:paraId="7EB43DD5" w14:textId="77777777" w:rsidR="00A77C31" w:rsidRPr="007023F9" w:rsidRDefault="00A77C31" w:rsidP="005746B2">
            <w:pPr>
              <w:ind w:left="567" w:hanging="567"/>
              <w:rPr>
                <w:b/>
                <w:color w:val="000000"/>
              </w:rPr>
            </w:pPr>
            <w:r w:rsidRPr="007023F9">
              <w:rPr>
                <w:b/>
                <w:color w:val="000000"/>
              </w:rPr>
              <w:t>3.</w:t>
            </w:r>
            <w:r w:rsidRPr="007023F9">
              <w:rPr>
                <w:b/>
                <w:color w:val="000000"/>
              </w:rPr>
              <w:tab/>
              <w:t>LISTE OVER HJELPESTOFFER</w:t>
            </w:r>
          </w:p>
        </w:tc>
      </w:tr>
    </w:tbl>
    <w:p w14:paraId="7EB43DD7" w14:textId="77777777" w:rsidR="00A77C31" w:rsidRPr="007023F9" w:rsidRDefault="00A77C31" w:rsidP="00A77C31">
      <w:pPr>
        <w:suppressAutoHyphens/>
        <w:rPr>
          <w:color w:val="000000"/>
        </w:rPr>
      </w:pPr>
    </w:p>
    <w:p w14:paraId="7EB43DD8" w14:textId="77777777" w:rsidR="00A77C31" w:rsidRPr="007023F9" w:rsidRDefault="00A77C31" w:rsidP="00A77C31">
      <w:pPr>
        <w:suppressAutoHyphens/>
        <w:rPr>
          <w:color w:val="000000"/>
        </w:rPr>
      </w:pPr>
      <w:r w:rsidRPr="007023F9">
        <w:rPr>
          <w:color w:val="000000"/>
        </w:rPr>
        <w:t xml:space="preserve">Dette </w:t>
      </w:r>
      <w:r w:rsidR="005C3571" w:rsidRPr="007023F9">
        <w:rPr>
          <w:color w:val="000000"/>
        </w:rPr>
        <w:t>legemidlet</w:t>
      </w:r>
      <w:r w:rsidRPr="007023F9">
        <w:rPr>
          <w:color w:val="000000"/>
        </w:rPr>
        <w:t xml:space="preserve"> inneholder laktosemonohydrat: </w:t>
      </w:r>
      <w:r w:rsidR="005C3571" w:rsidRPr="007023F9">
        <w:rPr>
          <w:color w:val="000000"/>
        </w:rPr>
        <w:t>S</w:t>
      </w:r>
      <w:r w:rsidRPr="007023F9">
        <w:rPr>
          <w:color w:val="000000"/>
        </w:rPr>
        <w:t>e pakningsvedlegget for ytterligere informasjon.</w:t>
      </w:r>
    </w:p>
    <w:p w14:paraId="7EB43DD9" w14:textId="77777777" w:rsidR="00A77C31" w:rsidRPr="007023F9" w:rsidRDefault="00A77C31" w:rsidP="00A77C31">
      <w:pPr>
        <w:suppressAutoHyphens/>
        <w:rPr>
          <w:color w:val="000000"/>
        </w:rPr>
      </w:pPr>
    </w:p>
    <w:p w14:paraId="7EB43DDA" w14:textId="77777777" w:rsidR="00A77C31" w:rsidRPr="007023F9" w:rsidRDefault="00A77C31" w:rsidP="00A77C31">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DC" w14:textId="77777777">
        <w:tc>
          <w:tcPr>
            <w:tcW w:w="9281" w:type="dxa"/>
          </w:tcPr>
          <w:p w14:paraId="7EB43DDB" w14:textId="77777777" w:rsidR="00A77C31" w:rsidRPr="007023F9" w:rsidRDefault="00A77C31" w:rsidP="005746B2">
            <w:pPr>
              <w:ind w:left="567" w:hanging="567"/>
              <w:rPr>
                <w:b/>
                <w:color w:val="000000"/>
              </w:rPr>
            </w:pPr>
            <w:r w:rsidRPr="007023F9">
              <w:rPr>
                <w:b/>
                <w:color w:val="000000"/>
              </w:rPr>
              <w:t>4.</w:t>
            </w:r>
            <w:r w:rsidRPr="007023F9">
              <w:rPr>
                <w:b/>
                <w:color w:val="000000"/>
              </w:rPr>
              <w:tab/>
              <w:t>LEGEMIDDELFORM OG INNHOLD (PAKNINGSSTØRRELSE)</w:t>
            </w:r>
          </w:p>
        </w:tc>
      </w:tr>
    </w:tbl>
    <w:p w14:paraId="7EB43DDD" w14:textId="77777777" w:rsidR="00A77C31" w:rsidRPr="007023F9" w:rsidRDefault="00A77C31" w:rsidP="00A77C31">
      <w:pPr>
        <w:suppressAutoHyphens/>
        <w:rPr>
          <w:color w:val="000000"/>
        </w:rPr>
      </w:pPr>
    </w:p>
    <w:p w14:paraId="7EB43DDE" w14:textId="77777777" w:rsidR="00A77C31" w:rsidRPr="007023F9" w:rsidRDefault="00A77C31" w:rsidP="00A77C31">
      <w:pPr>
        <w:suppressAutoHyphens/>
        <w:rPr>
          <w:color w:val="000000"/>
        </w:rPr>
      </w:pPr>
      <w:r w:rsidRPr="007023F9">
        <w:rPr>
          <w:color w:val="000000"/>
        </w:rPr>
        <w:t>14</w:t>
      </w:r>
      <w:r w:rsidR="008A04EB" w:rsidRPr="007023F9">
        <w:rPr>
          <w:color w:val="000000"/>
        </w:rPr>
        <w:t> </w:t>
      </w:r>
      <w:r w:rsidRPr="007023F9">
        <w:rPr>
          <w:color w:val="000000"/>
        </w:rPr>
        <w:t>harde kapsler</w:t>
      </w:r>
    </w:p>
    <w:p w14:paraId="7EB43DDF" w14:textId="77777777" w:rsidR="00A77C31" w:rsidRPr="007023F9" w:rsidRDefault="00A77C31" w:rsidP="00A77C31">
      <w:pPr>
        <w:suppressAutoHyphens/>
        <w:rPr>
          <w:color w:val="000000"/>
          <w:highlight w:val="lightGray"/>
        </w:rPr>
      </w:pPr>
      <w:r w:rsidRPr="007023F9">
        <w:rPr>
          <w:color w:val="000000"/>
          <w:highlight w:val="lightGray"/>
        </w:rPr>
        <w:t>56</w:t>
      </w:r>
      <w:r w:rsidR="008A04EB" w:rsidRPr="007023F9">
        <w:rPr>
          <w:color w:val="000000"/>
          <w:highlight w:val="lightGray"/>
        </w:rPr>
        <w:t> </w:t>
      </w:r>
      <w:r w:rsidRPr="007023F9">
        <w:rPr>
          <w:color w:val="000000"/>
          <w:highlight w:val="lightGray"/>
        </w:rPr>
        <w:t>harde kapsler</w:t>
      </w:r>
    </w:p>
    <w:p w14:paraId="7EB43DE0" w14:textId="77777777" w:rsidR="00A77C31" w:rsidRPr="007023F9" w:rsidRDefault="00A77C31" w:rsidP="00A77C31">
      <w:pPr>
        <w:suppressAutoHyphens/>
        <w:rPr>
          <w:color w:val="000000"/>
          <w:highlight w:val="lightGray"/>
        </w:rPr>
      </w:pPr>
      <w:r w:rsidRPr="007023F9">
        <w:rPr>
          <w:color w:val="000000"/>
          <w:highlight w:val="lightGray"/>
        </w:rPr>
        <w:t>100</w:t>
      </w:r>
      <w:r w:rsidR="008A04EB" w:rsidRPr="007023F9">
        <w:rPr>
          <w:color w:val="000000"/>
          <w:highlight w:val="lightGray"/>
        </w:rPr>
        <w:t> </w:t>
      </w:r>
      <w:r w:rsidRPr="007023F9">
        <w:rPr>
          <w:color w:val="000000"/>
          <w:highlight w:val="lightGray"/>
        </w:rPr>
        <w:t>harde kapsler</w:t>
      </w:r>
    </w:p>
    <w:p w14:paraId="7EB43DE1" w14:textId="77777777" w:rsidR="00A77C31" w:rsidRPr="007023F9" w:rsidRDefault="00A77C31" w:rsidP="00A77C31">
      <w:pPr>
        <w:suppressAutoHyphens/>
        <w:rPr>
          <w:color w:val="000000"/>
        </w:rPr>
      </w:pPr>
      <w:r w:rsidRPr="007023F9">
        <w:rPr>
          <w:color w:val="000000"/>
          <w:highlight w:val="lightGray"/>
        </w:rPr>
        <w:t>100 x 1</w:t>
      </w:r>
      <w:r w:rsidR="008A04EB" w:rsidRPr="007023F9">
        <w:rPr>
          <w:color w:val="000000"/>
          <w:highlight w:val="lightGray"/>
        </w:rPr>
        <w:t> </w:t>
      </w:r>
      <w:r w:rsidRPr="007023F9">
        <w:rPr>
          <w:color w:val="000000"/>
          <w:highlight w:val="lightGray"/>
        </w:rPr>
        <w:t>harde kapsler</w:t>
      </w:r>
    </w:p>
    <w:p w14:paraId="7EB43DE2" w14:textId="77777777" w:rsidR="00A77C31" w:rsidRPr="007023F9" w:rsidRDefault="00425A80" w:rsidP="00A77C31">
      <w:pPr>
        <w:suppressAutoHyphens/>
        <w:rPr>
          <w:color w:val="000000"/>
          <w:highlight w:val="lightGray"/>
        </w:rPr>
      </w:pPr>
      <w:r w:rsidRPr="007023F9">
        <w:rPr>
          <w:color w:val="000000"/>
          <w:highlight w:val="lightGray"/>
        </w:rPr>
        <w:t>112 harde kapsler</w:t>
      </w:r>
    </w:p>
    <w:p w14:paraId="7EB43DE3" w14:textId="77777777" w:rsidR="00425A80" w:rsidRPr="007023F9" w:rsidRDefault="00425A80" w:rsidP="00A77C31">
      <w:pPr>
        <w:suppressAutoHyphens/>
        <w:rPr>
          <w:color w:val="000000"/>
        </w:rPr>
      </w:pPr>
    </w:p>
    <w:p w14:paraId="7EB43DE4" w14:textId="77777777" w:rsidR="00A77C31" w:rsidRPr="007023F9" w:rsidRDefault="00A77C31" w:rsidP="00A77C31">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E6" w14:textId="77777777">
        <w:tc>
          <w:tcPr>
            <w:tcW w:w="9281" w:type="dxa"/>
          </w:tcPr>
          <w:p w14:paraId="7EB43DE5" w14:textId="77777777" w:rsidR="00A77C31" w:rsidRPr="007023F9" w:rsidRDefault="00A77C31" w:rsidP="005746B2">
            <w:pPr>
              <w:ind w:left="567" w:hanging="567"/>
              <w:rPr>
                <w:b/>
                <w:color w:val="000000"/>
              </w:rPr>
            </w:pPr>
            <w:r w:rsidRPr="007023F9">
              <w:rPr>
                <w:b/>
                <w:color w:val="000000"/>
              </w:rPr>
              <w:t>5.</w:t>
            </w:r>
            <w:r w:rsidRPr="007023F9">
              <w:rPr>
                <w:b/>
                <w:color w:val="000000"/>
              </w:rPr>
              <w:tab/>
              <w:t>ADMINISTRASJONSMÅTE OG ADMINISTRASJONSVEI(ER)</w:t>
            </w:r>
          </w:p>
        </w:tc>
      </w:tr>
    </w:tbl>
    <w:p w14:paraId="7EB43DE7" w14:textId="77777777" w:rsidR="00A77C31" w:rsidRPr="007023F9" w:rsidRDefault="00A77C31" w:rsidP="00A77C31">
      <w:pPr>
        <w:suppressAutoHyphens/>
        <w:rPr>
          <w:color w:val="000000"/>
        </w:rPr>
      </w:pPr>
    </w:p>
    <w:p w14:paraId="7EB43DE8" w14:textId="77777777" w:rsidR="00A77C31" w:rsidRPr="007023F9" w:rsidRDefault="00A77C31" w:rsidP="00A77C31">
      <w:pPr>
        <w:suppressAutoHyphens/>
        <w:rPr>
          <w:color w:val="000000"/>
        </w:rPr>
      </w:pPr>
      <w:r w:rsidRPr="008F132F">
        <w:rPr>
          <w:color w:val="000000"/>
        </w:rPr>
        <w:t>Oral bruk</w:t>
      </w:r>
      <w:r w:rsidR="00CC6F20" w:rsidRPr="008F132F">
        <w:rPr>
          <w:color w:val="000000"/>
        </w:rPr>
        <w:t>.</w:t>
      </w:r>
    </w:p>
    <w:p w14:paraId="7EB43DE9" w14:textId="77777777" w:rsidR="00A77C31" w:rsidRPr="007023F9" w:rsidRDefault="00A77C31" w:rsidP="00A77C31">
      <w:pPr>
        <w:suppressAutoHyphens/>
        <w:rPr>
          <w:color w:val="000000"/>
        </w:rPr>
      </w:pPr>
      <w:r w:rsidRPr="007023F9">
        <w:rPr>
          <w:color w:val="000000"/>
        </w:rPr>
        <w:t>Les pakningsvedlegget før bruk</w:t>
      </w:r>
      <w:r w:rsidR="00CC6F20" w:rsidRPr="007023F9">
        <w:rPr>
          <w:color w:val="000000"/>
        </w:rPr>
        <w:t>.</w:t>
      </w:r>
    </w:p>
    <w:p w14:paraId="7EB43DEA" w14:textId="77777777" w:rsidR="00A77C31" w:rsidRPr="007023F9" w:rsidRDefault="00A77C31" w:rsidP="00A77C31">
      <w:pPr>
        <w:suppressAutoHyphens/>
        <w:rPr>
          <w:color w:val="000000"/>
        </w:rPr>
      </w:pPr>
    </w:p>
    <w:p w14:paraId="7EB43DEB" w14:textId="77777777" w:rsidR="00A77C31" w:rsidRPr="007023F9" w:rsidRDefault="00A77C31" w:rsidP="00A77C31">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ED" w14:textId="77777777">
        <w:tc>
          <w:tcPr>
            <w:tcW w:w="9281" w:type="dxa"/>
          </w:tcPr>
          <w:p w14:paraId="7EB43DEC" w14:textId="77777777" w:rsidR="00A77C31" w:rsidRPr="007023F9" w:rsidRDefault="00A77C31" w:rsidP="005746B2">
            <w:pPr>
              <w:ind w:left="567" w:hanging="567"/>
              <w:rPr>
                <w:b/>
                <w:color w:val="000000"/>
              </w:rPr>
            </w:pPr>
            <w:r w:rsidRPr="007023F9">
              <w:rPr>
                <w:b/>
                <w:color w:val="000000"/>
              </w:rPr>
              <w:t>6.</w:t>
            </w:r>
            <w:r w:rsidRPr="007023F9">
              <w:rPr>
                <w:b/>
                <w:color w:val="000000"/>
              </w:rPr>
              <w:tab/>
              <w:t>ADVARSEL OM AT LEGEMIDLET SKAL OPPBEVARES UTILGJENGELIG FOR BARN</w:t>
            </w:r>
          </w:p>
        </w:tc>
      </w:tr>
    </w:tbl>
    <w:p w14:paraId="7EB43DEE" w14:textId="77777777" w:rsidR="00A77C31" w:rsidRPr="007023F9" w:rsidRDefault="00A77C31" w:rsidP="00A77C31">
      <w:pPr>
        <w:suppressAutoHyphens/>
        <w:rPr>
          <w:color w:val="000000"/>
        </w:rPr>
      </w:pPr>
    </w:p>
    <w:p w14:paraId="7EB43DEF" w14:textId="77777777" w:rsidR="00A77C31" w:rsidRPr="007023F9" w:rsidRDefault="00A77C31" w:rsidP="00A77C31">
      <w:pPr>
        <w:suppressAutoHyphens/>
        <w:rPr>
          <w:color w:val="000000"/>
        </w:rPr>
      </w:pPr>
      <w:r w:rsidRPr="007023F9">
        <w:rPr>
          <w:color w:val="000000"/>
        </w:rPr>
        <w:t>Oppbevares utilgjengelig for barn.</w:t>
      </w:r>
    </w:p>
    <w:p w14:paraId="7EB43DF0" w14:textId="77777777" w:rsidR="00A77C31" w:rsidRPr="007023F9" w:rsidRDefault="00A77C31" w:rsidP="00A77C31">
      <w:pPr>
        <w:suppressAutoHyphens/>
        <w:rPr>
          <w:color w:val="000000"/>
        </w:rPr>
      </w:pPr>
    </w:p>
    <w:p w14:paraId="7EB43DF1" w14:textId="77777777" w:rsidR="00A77C31" w:rsidRPr="007023F9" w:rsidRDefault="00A77C31" w:rsidP="00A77C31">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F3" w14:textId="77777777">
        <w:tc>
          <w:tcPr>
            <w:tcW w:w="9281" w:type="dxa"/>
          </w:tcPr>
          <w:p w14:paraId="7EB43DF2" w14:textId="77777777" w:rsidR="00A77C31" w:rsidRPr="007023F9" w:rsidRDefault="00A77C31" w:rsidP="005746B2">
            <w:pPr>
              <w:ind w:left="567" w:hanging="567"/>
              <w:rPr>
                <w:b/>
                <w:color w:val="000000"/>
              </w:rPr>
            </w:pPr>
            <w:r w:rsidRPr="007023F9">
              <w:rPr>
                <w:b/>
                <w:color w:val="000000"/>
              </w:rPr>
              <w:t>7.</w:t>
            </w:r>
            <w:r w:rsidRPr="007023F9">
              <w:rPr>
                <w:b/>
                <w:color w:val="000000"/>
              </w:rPr>
              <w:tab/>
              <w:t>EVENTUELLE ANDRE SPESIELLE ADVARSLER</w:t>
            </w:r>
          </w:p>
        </w:tc>
      </w:tr>
    </w:tbl>
    <w:p w14:paraId="7EB43DF4" w14:textId="77777777" w:rsidR="00A77C31" w:rsidRPr="007023F9" w:rsidRDefault="00A77C31" w:rsidP="00A77C31">
      <w:pPr>
        <w:suppressAutoHyphens/>
        <w:rPr>
          <w:color w:val="000000"/>
        </w:rPr>
      </w:pPr>
    </w:p>
    <w:p w14:paraId="7EB43DF5" w14:textId="77777777" w:rsidR="00A77C31" w:rsidRPr="007023F9" w:rsidRDefault="00A77C31" w:rsidP="00A77C31">
      <w:pPr>
        <w:suppressAutoHyphens/>
        <w:rPr>
          <w:color w:val="000000"/>
        </w:rPr>
      </w:pPr>
      <w:r w:rsidRPr="007023F9">
        <w:rPr>
          <w:color w:val="000000"/>
        </w:rPr>
        <w:t>Pakningen er forseglet.</w:t>
      </w:r>
    </w:p>
    <w:p w14:paraId="7EB43DF6" w14:textId="77777777" w:rsidR="00A77C31" w:rsidRPr="007023F9" w:rsidRDefault="00A77C31" w:rsidP="00A77C31">
      <w:pPr>
        <w:suppressAutoHyphens/>
        <w:rPr>
          <w:color w:val="000000"/>
        </w:rPr>
      </w:pPr>
      <w:r w:rsidRPr="007023F9">
        <w:rPr>
          <w:color w:val="000000"/>
        </w:rPr>
        <w:t>Må ikke brukes hvis forseglingen er brutt.</w:t>
      </w:r>
    </w:p>
    <w:p w14:paraId="7EB43DF7" w14:textId="77777777" w:rsidR="00A77C31" w:rsidRPr="007023F9" w:rsidRDefault="00A77C31" w:rsidP="00A77C31">
      <w:pPr>
        <w:suppressAutoHyphens/>
        <w:rPr>
          <w:color w:val="000000"/>
        </w:rPr>
      </w:pPr>
    </w:p>
    <w:p w14:paraId="7EB43DF8" w14:textId="77777777" w:rsidR="00A77C31" w:rsidRPr="007023F9" w:rsidRDefault="00A77C31" w:rsidP="00A77C31">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DFA" w14:textId="77777777">
        <w:tc>
          <w:tcPr>
            <w:tcW w:w="9281" w:type="dxa"/>
          </w:tcPr>
          <w:p w14:paraId="7EB43DF9" w14:textId="77777777" w:rsidR="00A77C31" w:rsidRPr="007023F9" w:rsidRDefault="00A77C31" w:rsidP="005746B2">
            <w:pPr>
              <w:ind w:left="567" w:hanging="567"/>
              <w:rPr>
                <w:b/>
                <w:color w:val="000000"/>
              </w:rPr>
            </w:pPr>
            <w:r w:rsidRPr="007023F9">
              <w:rPr>
                <w:b/>
                <w:color w:val="000000"/>
              </w:rPr>
              <w:t>8.</w:t>
            </w:r>
            <w:r w:rsidRPr="007023F9">
              <w:rPr>
                <w:b/>
                <w:color w:val="000000"/>
              </w:rPr>
              <w:tab/>
              <w:t>UTLØPSDATO</w:t>
            </w:r>
          </w:p>
        </w:tc>
      </w:tr>
    </w:tbl>
    <w:p w14:paraId="7EB43DFB" w14:textId="77777777" w:rsidR="00A77C31" w:rsidRPr="007023F9" w:rsidRDefault="00A77C31" w:rsidP="00A77C31">
      <w:pPr>
        <w:suppressAutoHyphens/>
        <w:ind w:left="567" w:hanging="567"/>
        <w:rPr>
          <w:color w:val="000000"/>
        </w:rPr>
      </w:pPr>
    </w:p>
    <w:p w14:paraId="7EB43DFC" w14:textId="77777777" w:rsidR="00A77C31" w:rsidRPr="007023F9" w:rsidRDefault="005C3571" w:rsidP="00A77C31">
      <w:pPr>
        <w:suppressAutoHyphens/>
        <w:rPr>
          <w:color w:val="000000"/>
        </w:rPr>
      </w:pPr>
      <w:r w:rsidRPr="007023F9">
        <w:rPr>
          <w:color w:val="000000"/>
        </w:rPr>
        <w:t>EXP</w:t>
      </w:r>
    </w:p>
    <w:p w14:paraId="7EB43DFD" w14:textId="77777777" w:rsidR="00A77C31" w:rsidRPr="007023F9" w:rsidRDefault="00A77C31" w:rsidP="00A77C31">
      <w:pPr>
        <w:rPr>
          <w:color w:val="000000"/>
        </w:rPr>
      </w:pPr>
    </w:p>
    <w:p w14:paraId="7EB43DFE" w14:textId="77777777" w:rsidR="00A77C31" w:rsidRPr="007023F9" w:rsidRDefault="00A77C31" w:rsidP="00A77C31">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E00" w14:textId="77777777">
        <w:tc>
          <w:tcPr>
            <w:tcW w:w="9281" w:type="dxa"/>
          </w:tcPr>
          <w:p w14:paraId="7EB43DFF" w14:textId="77777777" w:rsidR="00A77C31" w:rsidRPr="007023F9" w:rsidRDefault="00A77C31" w:rsidP="00E70275">
            <w:pPr>
              <w:keepNext/>
              <w:ind w:left="567" w:hanging="567"/>
              <w:rPr>
                <w:b/>
                <w:color w:val="000000"/>
              </w:rPr>
            </w:pPr>
            <w:r w:rsidRPr="007023F9">
              <w:rPr>
                <w:b/>
                <w:color w:val="000000"/>
              </w:rPr>
              <w:lastRenderedPageBreak/>
              <w:t>9.</w:t>
            </w:r>
            <w:r w:rsidRPr="007023F9">
              <w:rPr>
                <w:b/>
                <w:color w:val="000000"/>
              </w:rPr>
              <w:tab/>
              <w:t>OPPBEVARINGSBETINGELSER</w:t>
            </w:r>
          </w:p>
        </w:tc>
      </w:tr>
    </w:tbl>
    <w:p w14:paraId="7EB43E01" w14:textId="77777777" w:rsidR="00A77C31" w:rsidRPr="007023F9" w:rsidRDefault="00A77C31" w:rsidP="00E70275">
      <w:pPr>
        <w:keepNext/>
        <w:suppressAutoHyphens/>
        <w:rPr>
          <w:color w:val="000000"/>
        </w:rPr>
      </w:pPr>
    </w:p>
    <w:p w14:paraId="7EB43E02" w14:textId="77777777" w:rsidR="00DD553B" w:rsidRPr="007023F9" w:rsidRDefault="00DD553B" w:rsidP="00A77C31">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E04" w14:textId="77777777">
        <w:tc>
          <w:tcPr>
            <w:tcW w:w="9281" w:type="dxa"/>
          </w:tcPr>
          <w:p w14:paraId="7EB43E03" w14:textId="77777777" w:rsidR="00A77C31" w:rsidRPr="007023F9" w:rsidRDefault="00A77C31" w:rsidP="005746B2">
            <w:pPr>
              <w:ind w:left="567" w:hanging="567"/>
              <w:rPr>
                <w:b/>
                <w:color w:val="000000"/>
              </w:rPr>
            </w:pPr>
            <w:r w:rsidRPr="007023F9">
              <w:rPr>
                <w:b/>
                <w:color w:val="000000"/>
              </w:rPr>
              <w:t>10.</w:t>
            </w:r>
            <w:r w:rsidRPr="007023F9">
              <w:rPr>
                <w:b/>
                <w:color w:val="000000"/>
              </w:rPr>
              <w:tab/>
              <w:t>EVENTUELLE SPESIELLE FORHOLDSREGLER VED DESTRUKSJON AV UBRUKTE LEGEMIDLER ELLER AVFALL</w:t>
            </w:r>
          </w:p>
        </w:tc>
      </w:tr>
    </w:tbl>
    <w:p w14:paraId="7EB43E05" w14:textId="77777777" w:rsidR="00A77C31" w:rsidRPr="007023F9" w:rsidRDefault="00A77C31" w:rsidP="00A77C31">
      <w:pPr>
        <w:suppressAutoHyphens/>
        <w:rPr>
          <w:color w:val="000000"/>
        </w:rPr>
      </w:pPr>
    </w:p>
    <w:p w14:paraId="7EB43E06" w14:textId="77777777" w:rsidR="00DD553B" w:rsidRPr="007023F9" w:rsidRDefault="00DD553B" w:rsidP="00A77C31">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E08" w14:textId="77777777">
        <w:tc>
          <w:tcPr>
            <w:tcW w:w="9281" w:type="dxa"/>
          </w:tcPr>
          <w:p w14:paraId="7EB43E07" w14:textId="77777777" w:rsidR="00A77C31" w:rsidRPr="007023F9" w:rsidRDefault="00A77C31" w:rsidP="005746B2">
            <w:pPr>
              <w:ind w:left="567" w:hanging="567"/>
              <w:rPr>
                <w:b/>
                <w:color w:val="000000"/>
              </w:rPr>
            </w:pPr>
            <w:r w:rsidRPr="007023F9">
              <w:rPr>
                <w:b/>
                <w:color w:val="000000"/>
              </w:rPr>
              <w:t>11.</w:t>
            </w:r>
            <w:r w:rsidRPr="007023F9">
              <w:rPr>
                <w:b/>
                <w:color w:val="000000"/>
              </w:rPr>
              <w:tab/>
              <w:t>NAVN OG ADRESSE PÅ INNEHAVEREN AV MARKEDSFØRINGSTILLATELSEN</w:t>
            </w:r>
          </w:p>
        </w:tc>
      </w:tr>
    </w:tbl>
    <w:p w14:paraId="7EB43E09" w14:textId="77777777" w:rsidR="00A77C31" w:rsidRPr="007023F9" w:rsidRDefault="00A77C31" w:rsidP="00A77C31">
      <w:pPr>
        <w:suppressAutoHyphens/>
        <w:rPr>
          <w:color w:val="000000"/>
        </w:rPr>
      </w:pPr>
    </w:p>
    <w:p w14:paraId="0DF3813F" w14:textId="77777777" w:rsidR="003C4336" w:rsidRPr="00291AF0" w:rsidRDefault="003C4336" w:rsidP="003C4336">
      <w:pPr>
        <w:keepNext/>
        <w:rPr>
          <w:color w:val="000000"/>
          <w:lang w:val="en-US"/>
        </w:rPr>
      </w:pPr>
      <w:r w:rsidRPr="00291AF0">
        <w:rPr>
          <w:color w:val="000000"/>
          <w:lang w:val="en-US"/>
        </w:rPr>
        <w:t>Viatris Healthcare Limited</w:t>
      </w:r>
    </w:p>
    <w:p w14:paraId="51B2003D" w14:textId="77777777" w:rsidR="003C4336" w:rsidRPr="00291AF0" w:rsidRDefault="003C4336" w:rsidP="003C4336">
      <w:pPr>
        <w:keepNext/>
        <w:rPr>
          <w:color w:val="000000"/>
          <w:lang w:val="en-US"/>
        </w:rPr>
      </w:pPr>
      <w:r w:rsidRPr="00291AF0">
        <w:rPr>
          <w:color w:val="000000"/>
          <w:lang w:val="en-US"/>
        </w:rPr>
        <w:t>Damastown Industrial Park</w:t>
      </w:r>
    </w:p>
    <w:p w14:paraId="34C00066" w14:textId="77777777" w:rsidR="003C4336" w:rsidRDefault="003C4336" w:rsidP="003C4336">
      <w:pPr>
        <w:keepNext/>
        <w:rPr>
          <w:color w:val="000000"/>
          <w:lang w:val="sv-SE"/>
        </w:rPr>
      </w:pPr>
      <w:r w:rsidRPr="004D41E0">
        <w:rPr>
          <w:color w:val="000000"/>
          <w:lang w:val="sv-SE"/>
        </w:rPr>
        <w:t>Mulhuddart</w:t>
      </w:r>
    </w:p>
    <w:p w14:paraId="44DC1389" w14:textId="77777777" w:rsidR="003C4336" w:rsidRDefault="003C4336" w:rsidP="003C4336">
      <w:pPr>
        <w:keepNext/>
        <w:rPr>
          <w:color w:val="000000"/>
          <w:lang w:val="sv-SE"/>
        </w:rPr>
      </w:pPr>
      <w:r w:rsidRPr="004D41E0">
        <w:rPr>
          <w:color w:val="000000"/>
          <w:lang w:val="sv-SE"/>
        </w:rPr>
        <w:t>Dublin 15</w:t>
      </w:r>
    </w:p>
    <w:p w14:paraId="49E63760" w14:textId="77777777" w:rsidR="003C4336" w:rsidRDefault="003C4336" w:rsidP="003C4336">
      <w:pPr>
        <w:keepNext/>
        <w:rPr>
          <w:color w:val="000000"/>
          <w:lang w:val="sv-SE"/>
        </w:rPr>
      </w:pPr>
      <w:r w:rsidRPr="004D41E0">
        <w:rPr>
          <w:color w:val="000000"/>
          <w:lang w:val="sv-SE"/>
        </w:rPr>
        <w:t>DUBLIN</w:t>
      </w:r>
    </w:p>
    <w:p w14:paraId="1FE73817" w14:textId="77777777" w:rsidR="003C4336" w:rsidRDefault="003C4336" w:rsidP="003C4336">
      <w:pPr>
        <w:keepNext/>
        <w:rPr>
          <w:color w:val="000000"/>
          <w:lang w:val="sv-SE"/>
        </w:rPr>
      </w:pPr>
      <w:r w:rsidRPr="004D41E0">
        <w:rPr>
          <w:color w:val="000000"/>
          <w:lang w:val="sv-SE"/>
        </w:rPr>
        <w:t>Irland</w:t>
      </w:r>
    </w:p>
    <w:p w14:paraId="7EB43E0E" w14:textId="77777777" w:rsidR="00A77C31" w:rsidRPr="007023F9" w:rsidRDefault="00A77C31" w:rsidP="00A77C31">
      <w:pPr>
        <w:suppressAutoHyphens/>
        <w:rPr>
          <w:color w:val="000000"/>
        </w:rPr>
      </w:pPr>
    </w:p>
    <w:p w14:paraId="7EB43E0F" w14:textId="77777777" w:rsidR="00A77C31" w:rsidRPr="007023F9" w:rsidRDefault="00A77C31" w:rsidP="00A77C31">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E11" w14:textId="77777777">
        <w:tc>
          <w:tcPr>
            <w:tcW w:w="9281" w:type="dxa"/>
          </w:tcPr>
          <w:p w14:paraId="7EB43E10" w14:textId="77777777" w:rsidR="00A77C31" w:rsidRPr="007023F9" w:rsidRDefault="00A77C31" w:rsidP="005746B2">
            <w:pPr>
              <w:ind w:left="567" w:hanging="567"/>
              <w:rPr>
                <w:b/>
                <w:color w:val="000000"/>
              </w:rPr>
            </w:pPr>
            <w:r w:rsidRPr="007023F9">
              <w:rPr>
                <w:b/>
                <w:color w:val="000000"/>
              </w:rPr>
              <w:t>12.</w:t>
            </w:r>
            <w:r w:rsidRPr="007023F9">
              <w:rPr>
                <w:b/>
                <w:color w:val="000000"/>
              </w:rPr>
              <w:tab/>
              <w:t>MARKEDSFØRINGSTILLATELSESNUMMER (NUMRE)</w:t>
            </w:r>
          </w:p>
        </w:tc>
      </w:tr>
    </w:tbl>
    <w:p w14:paraId="7EB43E12" w14:textId="77777777" w:rsidR="00A77C31" w:rsidRPr="007023F9" w:rsidRDefault="00A77C31" w:rsidP="00A77C31">
      <w:pPr>
        <w:suppressAutoHyphens/>
        <w:rPr>
          <w:color w:val="000000"/>
        </w:rPr>
      </w:pPr>
    </w:p>
    <w:p w14:paraId="7EB43E13" w14:textId="77777777" w:rsidR="004C46F0" w:rsidRPr="007023F9" w:rsidRDefault="004C46F0" w:rsidP="004C46F0">
      <w:pPr>
        <w:rPr>
          <w:color w:val="000000"/>
        </w:rPr>
      </w:pPr>
      <w:r w:rsidRPr="007023F9">
        <w:rPr>
          <w:color w:val="000000"/>
        </w:rPr>
        <w:t>EU/1/14/916/038-040</w:t>
      </w:r>
    </w:p>
    <w:p w14:paraId="7EB43E14" w14:textId="77777777" w:rsidR="00425A80" w:rsidRPr="007023F9" w:rsidRDefault="00425A80" w:rsidP="00425A80">
      <w:pPr>
        <w:rPr>
          <w:color w:val="000000"/>
          <w:highlight w:val="lightGray"/>
        </w:rPr>
      </w:pPr>
      <w:r w:rsidRPr="007023F9">
        <w:rPr>
          <w:color w:val="000000"/>
          <w:highlight w:val="lightGray"/>
        </w:rPr>
        <w:t>EU/1/14/916/041</w:t>
      </w:r>
    </w:p>
    <w:p w14:paraId="7EB43E15" w14:textId="77777777" w:rsidR="004C46F0" w:rsidRPr="007023F9" w:rsidRDefault="004C46F0" w:rsidP="004C46F0">
      <w:pPr>
        <w:rPr>
          <w:color w:val="000000"/>
        </w:rPr>
      </w:pPr>
      <w:r w:rsidRPr="007023F9">
        <w:rPr>
          <w:color w:val="000000"/>
          <w:highlight w:val="lightGray"/>
        </w:rPr>
        <w:t>EU/1/14/916/043</w:t>
      </w:r>
    </w:p>
    <w:p w14:paraId="7EB43E16" w14:textId="77777777" w:rsidR="00A77C31" w:rsidRPr="007023F9" w:rsidRDefault="00A77C31" w:rsidP="00A77C31">
      <w:pPr>
        <w:rPr>
          <w:color w:val="000000"/>
        </w:rPr>
      </w:pPr>
    </w:p>
    <w:p w14:paraId="7EB43E17" w14:textId="77777777" w:rsidR="00A77C31" w:rsidRPr="007023F9" w:rsidRDefault="00A77C31" w:rsidP="00A77C3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E19" w14:textId="77777777">
        <w:tc>
          <w:tcPr>
            <w:tcW w:w="9281" w:type="dxa"/>
          </w:tcPr>
          <w:p w14:paraId="7EB43E18" w14:textId="77777777" w:rsidR="00A77C31" w:rsidRPr="007023F9" w:rsidRDefault="00A77C31" w:rsidP="005746B2">
            <w:pPr>
              <w:ind w:left="567" w:hanging="567"/>
              <w:rPr>
                <w:b/>
                <w:color w:val="000000"/>
              </w:rPr>
            </w:pPr>
            <w:r w:rsidRPr="007023F9">
              <w:rPr>
                <w:b/>
                <w:color w:val="000000"/>
              </w:rPr>
              <w:t>13.</w:t>
            </w:r>
            <w:r w:rsidRPr="007023F9">
              <w:rPr>
                <w:b/>
                <w:color w:val="000000"/>
              </w:rPr>
              <w:tab/>
              <w:t>PRODUKSJONSNUMMER</w:t>
            </w:r>
          </w:p>
        </w:tc>
      </w:tr>
    </w:tbl>
    <w:p w14:paraId="7EB43E1A" w14:textId="77777777" w:rsidR="00A77C31" w:rsidRPr="007023F9" w:rsidRDefault="00A77C31" w:rsidP="00A77C31">
      <w:pPr>
        <w:rPr>
          <w:color w:val="000000"/>
        </w:rPr>
      </w:pPr>
    </w:p>
    <w:p w14:paraId="7EB43E1B" w14:textId="77777777" w:rsidR="00A77C31" w:rsidRPr="007023F9" w:rsidRDefault="00A77C31" w:rsidP="00A77C31">
      <w:pPr>
        <w:rPr>
          <w:color w:val="000000"/>
        </w:rPr>
      </w:pPr>
      <w:r w:rsidRPr="007023F9">
        <w:rPr>
          <w:color w:val="000000"/>
        </w:rPr>
        <w:t>Lot</w:t>
      </w:r>
    </w:p>
    <w:p w14:paraId="7EB43E1C" w14:textId="77777777" w:rsidR="00A77C31" w:rsidRPr="007023F9" w:rsidRDefault="00A77C31" w:rsidP="00A77C31">
      <w:pPr>
        <w:rPr>
          <w:color w:val="000000"/>
        </w:rPr>
      </w:pPr>
    </w:p>
    <w:p w14:paraId="7EB43E1D" w14:textId="77777777" w:rsidR="00A77C31" w:rsidRPr="007023F9" w:rsidRDefault="00A77C31" w:rsidP="00A77C3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E1F" w14:textId="77777777">
        <w:tc>
          <w:tcPr>
            <w:tcW w:w="9281" w:type="dxa"/>
          </w:tcPr>
          <w:p w14:paraId="7EB43E1E" w14:textId="77777777" w:rsidR="00A77C31" w:rsidRPr="007023F9" w:rsidRDefault="00A77C31" w:rsidP="005746B2">
            <w:pPr>
              <w:ind w:left="567" w:hanging="567"/>
              <w:rPr>
                <w:b/>
                <w:color w:val="000000"/>
              </w:rPr>
            </w:pPr>
            <w:r w:rsidRPr="007023F9">
              <w:rPr>
                <w:b/>
                <w:color w:val="000000"/>
              </w:rPr>
              <w:t>14.</w:t>
            </w:r>
            <w:r w:rsidRPr="007023F9">
              <w:rPr>
                <w:b/>
                <w:color w:val="000000"/>
              </w:rPr>
              <w:tab/>
              <w:t>GENERELL KLASSIFIKASJON FOR UTLEVERING</w:t>
            </w:r>
          </w:p>
        </w:tc>
      </w:tr>
    </w:tbl>
    <w:p w14:paraId="7EB43E20" w14:textId="77777777" w:rsidR="00A77C31" w:rsidRPr="007023F9" w:rsidRDefault="00A77C31" w:rsidP="00C4708E">
      <w:pPr>
        <w:suppressAutoHyphens/>
        <w:rPr>
          <w:color w:val="000000"/>
        </w:rPr>
      </w:pPr>
    </w:p>
    <w:p w14:paraId="7EB43E21" w14:textId="77777777" w:rsidR="00DD553B" w:rsidRPr="007023F9" w:rsidRDefault="00DD553B" w:rsidP="00C4708E">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E23" w14:textId="77777777">
        <w:tc>
          <w:tcPr>
            <w:tcW w:w="9281" w:type="dxa"/>
          </w:tcPr>
          <w:p w14:paraId="7EB43E22" w14:textId="77777777" w:rsidR="00A77C31" w:rsidRPr="007023F9" w:rsidRDefault="00A77C31" w:rsidP="005746B2">
            <w:pPr>
              <w:ind w:left="567" w:hanging="567"/>
              <w:rPr>
                <w:b/>
                <w:color w:val="000000"/>
              </w:rPr>
            </w:pPr>
            <w:r w:rsidRPr="007023F9">
              <w:rPr>
                <w:b/>
                <w:color w:val="000000"/>
              </w:rPr>
              <w:t>15.</w:t>
            </w:r>
            <w:r w:rsidRPr="007023F9">
              <w:rPr>
                <w:b/>
                <w:color w:val="000000"/>
              </w:rPr>
              <w:tab/>
              <w:t>BRUKSANVISNING</w:t>
            </w:r>
          </w:p>
        </w:tc>
      </w:tr>
    </w:tbl>
    <w:p w14:paraId="7EB43E24" w14:textId="77777777" w:rsidR="00A77C31" w:rsidRPr="007023F9" w:rsidRDefault="00A77C31" w:rsidP="00A77C31">
      <w:pPr>
        <w:rPr>
          <w:b/>
          <w:color w:val="000000"/>
          <w:u w:val="single"/>
        </w:rPr>
      </w:pPr>
    </w:p>
    <w:p w14:paraId="7EB43E25" w14:textId="77777777" w:rsidR="00DD553B" w:rsidRPr="007023F9" w:rsidRDefault="00DD553B" w:rsidP="00A77C31">
      <w:pPr>
        <w:rPr>
          <w:b/>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A77C31" w:rsidRPr="007023F9" w14:paraId="7EB43E27" w14:textId="77777777">
        <w:tc>
          <w:tcPr>
            <w:tcW w:w="9281" w:type="dxa"/>
          </w:tcPr>
          <w:p w14:paraId="7EB43E26" w14:textId="77777777" w:rsidR="00A77C31" w:rsidRPr="007023F9" w:rsidRDefault="00A77C31" w:rsidP="005746B2">
            <w:pPr>
              <w:ind w:left="567" w:hanging="567"/>
              <w:rPr>
                <w:b/>
                <w:color w:val="000000"/>
              </w:rPr>
            </w:pPr>
            <w:r w:rsidRPr="007023F9">
              <w:rPr>
                <w:b/>
                <w:color w:val="000000"/>
              </w:rPr>
              <w:t>16.</w:t>
            </w:r>
            <w:r w:rsidRPr="007023F9">
              <w:rPr>
                <w:b/>
                <w:color w:val="000000"/>
              </w:rPr>
              <w:tab/>
              <w:t>INFORMASJON PÅ BLINDESKRIFT</w:t>
            </w:r>
          </w:p>
        </w:tc>
      </w:tr>
    </w:tbl>
    <w:p w14:paraId="7EB43E28" w14:textId="77777777" w:rsidR="00A77C31" w:rsidRPr="007023F9" w:rsidRDefault="00A77C31" w:rsidP="00A77C31">
      <w:pPr>
        <w:rPr>
          <w:bCs/>
          <w:color w:val="000000"/>
        </w:rPr>
      </w:pPr>
    </w:p>
    <w:p w14:paraId="7EB43E29" w14:textId="03C35372" w:rsidR="00DA43F5" w:rsidRPr="007023F9" w:rsidRDefault="003224BA" w:rsidP="00A77C31">
      <w:pPr>
        <w:shd w:val="clear" w:color="auto" w:fill="FFFFFF"/>
        <w:rPr>
          <w:color w:val="000000"/>
        </w:rPr>
      </w:pPr>
      <w:r w:rsidRPr="007023F9">
        <w:rPr>
          <w:color w:val="000000"/>
        </w:rPr>
        <w:t xml:space="preserve">Pregabalin </w:t>
      </w:r>
      <w:r w:rsidR="00520D2F">
        <w:rPr>
          <w:color w:val="000000"/>
        </w:rPr>
        <w:t>Viatris Pharma</w:t>
      </w:r>
      <w:r w:rsidR="00A77C31" w:rsidRPr="007023F9">
        <w:rPr>
          <w:color w:val="000000"/>
        </w:rPr>
        <w:t xml:space="preserve"> 300</w:t>
      </w:r>
      <w:r w:rsidR="006B4634" w:rsidRPr="007023F9">
        <w:rPr>
          <w:color w:val="000000"/>
        </w:rPr>
        <w:t xml:space="preserve"> </w:t>
      </w:r>
      <w:r w:rsidR="00A77C31" w:rsidRPr="007023F9">
        <w:rPr>
          <w:color w:val="000000"/>
        </w:rPr>
        <w:t>mg</w:t>
      </w:r>
    </w:p>
    <w:p w14:paraId="7EB43E2A" w14:textId="77777777" w:rsidR="006B7C11" w:rsidRPr="007023F9" w:rsidRDefault="006B7C11">
      <w:pPr>
        <w:rPr>
          <w:color w:val="000000"/>
        </w:rPr>
      </w:pPr>
    </w:p>
    <w:p w14:paraId="7EB43E2B" w14:textId="77777777" w:rsidR="006B7C11" w:rsidRPr="007023F9" w:rsidRDefault="006B7C11">
      <w:pPr>
        <w:rPr>
          <w:color w:val="000000"/>
        </w:rPr>
      </w:pPr>
    </w:p>
    <w:p w14:paraId="7EB43E2C" w14:textId="77777777" w:rsidR="006B7C11" w:rsidRPr="007023F9" w:rsidRDefault="006B7C11" w:rsidP="006B7C11">
      <w:pPr>
        <w:pBdr>
          <w:top w:val="single" w:sz="4" w:space="1" w:color="auto"/>
          <w:left w:val="single" w:sz="4" w:space="4" w:color="auto"/>
          <w:bottom w:val="single" w:sz="4" w:space="1" w:color="auto"/>
          <w:right w:val="single" w:sz="4" w:space="4" w:color="auto"/>
        </w:pBdr>
        <w:rPr>
          <w:b/>
          <w:color w:val="000000"/>
          <w:szCs w:val="22"/>
          <w:u w:val="single"/>
        </w:rPr>
      </w:pPr>
      <w:r w:rsidRPr="007023F9">
        <w:rPr>
          <w:b/>
          <w:color w:val="000000"/>
          <w:szCs w:val="22"/>
        </w:rPr>
        <w:t>17.</w:t>
      </w:r>
      <w:r w:rsidRPr="007023F9">
        <w:rPr>
          <w:b/>
          <w:color w:val="000000"/>
          <w:szCs w:val="22"/>
        </w:rPr>
        <w:tab/>
        <w:t>SIKKERHETSANORDNING (UNIK IDENTITET) – TODIMENSJONAL STREKKODE</w:t>
      </w:r>
    </w:p>
    <w:p w14:paraId="7EB43E2D" w14:textId="77777777" w:rsidR="006B7C11" w:rsidRPr="007023F9" w:rsidRDefault="006B7C11" w:rsidP="006B7C11">
      <w:pPr>
        <w:rPr>
          <w:color w:val="000000"/>
          <w:szCs w:val="22"/>
          <w:lang w:val="bg-BG"/>
        </w:rPr>
      </w:pPr>
    </w:p>
    <w:p w14:paraId="7EB43E2E" w14:textId="77777777" w:rsidR="006B7C11" w:rsidRPr="007023F9" w:rsidRDefault="006B7C11" w:rsidP="006B7C11">
      <w:pPr>
        <w:rPr>
          <w:color w:val="000000"/>
          <w:szCs w:val="22"/>
          <w:highlight w:val="lightGray"/>
        </w:rPr>
      </w:pPr>
      <w:r w:rsidRPr="007023F9">
        <w:rPr>
          <w:color w:val="000000"/>
          <w:szCs w:val="22"/>
          <w:highlight w:val="lightGray"/>
          <w:lang w:val="bg-BG"/>
        </w:rPr>
        <w:t>Todimensjonal strekkode, inkludert unik identitet</w:t>
      </w:r>
    </w:p>
    <w:p w14:paraId="7EB43E2F" w14:textId="77777777" w:rsidR="006B7C11" w:rsidRPr="007023F9" w:rsidRDefault="006B7C11" w:rsidP="006B7C11">
      <w:pPr>
        <w:rPr>
          <w:color w:val="000000"/>
          <w:szCs w:val="22"/>
          <w:highlight w:val="lightGray"/>
          <w:lang w:val="bg-BG"/>
        </w:rPr>
      </w:pPr>
    </w:p>
    <w:p w14:paraId="7EB43E30" w14:textId="77777777" w:rsidR="006B7C11" w:rsidRPr="007023F9" w:rsidRDefault="006B7C11" w:rsidP="006B7C11">
      <w:pPr>
        <w:rPr>
          <w:color w:val="000000"/>
          <w:szCs w:val="22"/>
        </w:rPr>
      </w:pPr>
    </w:p>
    <w:p w14:paraId="7EB43E31" w14:textId="77777777" w:rsidR="006B7C11" w:rsidRPr="007023F9" w:rsidRDefault="006B7C11" w:rsidP="006B7C11">
      <w:pPr>
        <w:pBdr>
          <w:top w:val="single" w:sz="4" w:space="1" w:color="auto"/>
          <w:left w:val="single" w:sz="4" w:space="4" w:color="auto"/>
          <w:bottom w:val="single" w:sz="4" w:space="1" w:color="auto"/>
          <w:right w:val="single" w:sz="4" w:space="4" w:color="auto"/>
        </w:pBdr>
        <w:ind w:left="567" w:hanging="567"/>
        <w:rPr>
          <w:b/>
          <w:color w:val="000000"/>
          <w:szCs w:val="22"/>
          <w:u w:val="single"/>
        </w:rPr>
      </w:pPr>
      <w:r w:rsidRPr="007023F9">
        <w:rPr>
          <w:b/>
          <w:color w:val="000000"/>
          <w:szCs w:val="22"/>
        </w:rPr>
        <w:t>18.</w:t>
      </w:r>
      <w:r w:rsidRPr="007023F9">
        <w:rPr>
          <w:b/>
          <w:color w:val="000000"/>
          <w:szCs w:val="22"/>
        </w:rPr>
        <w:tab/>
        <w:t xml:space="preserve">SIKKERHETSANORDNING (UNIK IDENTITET) – I ET FORMAT LESBART FOR MENNESKER </w:t>
      </w:r>
    </w:p>
    <w:p w14:paraId="7EB43E32" w14:textId="77777777" w:rsidR="006B7C11" w:rsidRPr="007023F9" w:rsidRDefault="006B7C11" w:rsidP="006B7C11">
      <w:pPr>
        <w:rPr>
          <w:color w:val="000000"/>
          <w:szCs w:val="22"/>
          <w:lang w:val="bg-BG"/>
        </w:rPr>
      </w:pPr>
    </w:p>
    <w:p w14:paraId="7EB43E33" w14:textId="77777777" w:rsidR="006B7C11" w:rsidRPr="007023F9" w:rsidRDefault="006B7C11" w:rsidP="006B7C11">
      <w:pPr>
        <w:rPr>
          <w:color w:val="000000"/>
          <w:szCs w:val="22"/>
        </w:rPr>
      </w:pPr>
      <w:r w:rsidRPr="007023F9">
        <w:rPr>
          <w:color w:val="000000"/>
          <w:szCs w:val="22"/>
        </w:rPr>
        <w:t xml:space="preserve">PC </w:t>
      </w:r>
    </w:p>
    <w:p w14:paraId="7EB43E34" w14:textId="77777777" w:rsidR="006B7C11" w:rsidRPr="007023F9" w:rsidRDefault="006B7C11" w:rsidP="006B7C11">
      <w:pPr>
        <w:rPr>
          <w:b/>
          <w:color w:val="000000"/>
          <w:szCs w:val="22"/>
        </w:rPr>
      </w:pPr>
      <w:r w:rsidRPr="007023F9">
        <w:rPr>
          <w:color w:val="000000"/>
          <w:szCs w:val="22"/>
        </w:rPr>
        <w:t>SN</w:t>
      </w:r>
      <w:r w:rsidRPr="007023F9">
        <w:rPr>
          <w:b/>
          <w:color w:val="000000"/>
          <w:szCs w:val="22"/>
        </w:rPr>
        <w:t xml:space="preserve"> </w:t>
      </w:r>
    </w:p>
    <w:p w14:paraId="7EB43E35" w14:textId="77777777" w:rsidR="006B7C11" w:rsidRPr="007023F9" w:rsidRDefault="006B7C11" w:rsidP="006B7C11">
      <w:pPr>
        <w:rPr>
          <w:color w:val="000000"/>
          <w:szCs w:val="22"/>
        </w:rPr>
      </w:pPr>
      <w:r w:rsidRPr="008F132F">
        <w:rPr>
          <w:color w:val="000000"/>
          <w:szCs w:val="22"/>
        </w:rPr>
        <w:t>NN</w:t>
      </w:r>
      <w:r w:rsidRPr="007023F9">
        <w:rPr>
          <w:color w:val="000000"/>
          <w:szCs w:val="22"/>
        </w:rPr>
        <w:t xml:space="preserve"> </w:t>
      </w:r>
    </w:p>
    <w:p w14:paraId="7EB43E36" w14:textId="77777777" w:rsidR="006B7C11" w:rsidRPr="007023F9" w:rsidRDefault="006B7C11" w:rsidP="006B7C11">
      <w:pPr>
        <w:rPr>
          <w:color w:val="000000"/>
          <w:szCs w:val="22"/>
        </w:rPr>
      </w:pPr>
    </w:p>
    <w:p w14:paraId="7EB43E37" w14:textId="77777777" w:rsidR="006B7C11" w:rsidRPr="007023F9" w:rsidRDefault="006B7C11" w:rsidP="006B7C11">
      <w:pPr>
        <w:shd w:val="clear" w:color="auto" w:fill="FFFFFF"/>
        <w:rPr>
          <w:color w:val="000000"/>
          <w:szCs w:val="22"/>
        </w:rPr>
      </w:pPr>
    </w:p>
    <w:p w14:paraId="7EB43E38" w14:textId="77777777" w:rsidR="00DA43F5" w:rsidRPr="007023F9" w:rsidRDefault="00697E50" w:rsidP="0020343A">
      <w:pPr>
        <w:shd w:val="clear" w:color="auto" w:fill="FFFFFF"/>
        <w:rPr>
          <w:color w:val="000000"/>
        </w:rPr>
      </w:pPr>
      <w:r w:rsidRPr="007023F9">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E3C" w14:textId="77777777">
        <w:tc>
          <w:tcPr>
            <w:tcW w:w="9281" w:type="dxa"/>
          </w:tcPr>
          <w:p w14:paraId="7EB43E39" w14:textId="77777777" w:rsidR="00DA43F5" w:rsidRPr="007023F9" w:rsidRDefault="00DA43F5">
            <w:pPr>
              <w:rPr>
                <w:b/>
                <w:color w:val="000000"/>
              </w:rPr>
            </w:pPr>
            <w:r w:rsidRPr="007023F9">
              <w:rPr>
                <w:b/>
                <w:color w:val="000000"/>
              </w:rPr>
              <w:lastRenderedPageBreak/>
              <w:t>MINSTEKRAV TIL OPPLYSNINGER SOM SKAL ANGIS PÅ BLISTER</w:t>
            </w:r>
            <w:r w:rsidR="001E2DA5" w:rsidRPr="007023F9">
              <w:rPr>
                <w:b/>
                <w:color w:val="000000"/>
              </w:rPr>
              <w:t xml:space="preserve"> ELLER STRIP</w:t>
            </w:r>
          </w:p>
          <w:p w14:paraId="7EB43E3A" w14:textId="77777777" w:rsidR="00DA43F5" w:rsidRPr="007023F9" w:rsidRDefault="00DA43F5">
            <w:pPr>
              <w:rPr>
                <w:b/>
                <w:color w:val="000000"/>
              </w:rPr>
            </w:pPr>
          </w:p>
          <w:p w14:paraId="7EB43E3B" w14:textId="77777777" w:rsidR="00DA43F5" w:rsidRPr="007023F9" w:rsidRDefault="00A35B86" w:rsidP="0020343A">
            <w:pPr>
              <w:rPr>
                <w:b/>
                <w:color w:val="000000"/>
              </w:rPr>
            </w:pPr>
            <w:r w:rsidRPr="007023F9">
              <w:rPr>
                <w:b/>
                <w:color w:val="000000"/>
              </w:rPr>
              <w:t xml:space="preserve">Blisterpakninger (14, </w:t>
            </w:r>
            <w:r w:rsidR="00DA43F5" w:rsidRPr="007023F9">
              <w:rPr>
                <w:b/>
                <w:color w:val="000000"/>
              </w:rPr>
              <w:t>56</w:t>
            </w:r>
            <w:r w:rsidR="00425A80" w:rsidRPr="007023F9">
              <w:rPr>
                <w:b/>
                <w:color w:val="000000"/>
              </w:rPr>
              <w:t>,</w:t>
            </w:r>
            <w:r w:rsidRPr="007023F9">
              <w:rPr>
                <w:b/>
                <w:color w:val="000000"/>
              </w:rPr>
              <w:t xml:space="preserve"> 100</w:t>
            </w:r>
            <w:r w:rsidR="00425A80" w:rsidRPr="007023F9">
              <w:rPr>
                <w:b/>
                <w:color w:val="000000"/>
              </w:rPr>
              <w:t xml:space="preserve"> og 112</w:t>
            </w:r>
            <w:r w:rsidR="00DA43F5" w:rsidRPr="007023F9">
              <w:rPr>
                <w:b/>
                <w:color w:val="000000"/>
              </w:rPr>
              <w:t>) og perforerte endose blisterpakninger (100) for 300</w:t>
            </w:r>
            <w:r w:rsidR="008A04EB" w:rsidRPr="007023F9">
              <w:rPr>
                <w:b/>
                <w:color w:val="000000"/>
              </w:rPr>
              <w:t> </w:t>
            </w:r>
            <w:r w:rsidR="00DA43F5" w:rsidRPr="007023F9">
              <w:rPr>
                <w:b/>
                <w:color w:val="000000"/>
              </w:rPr>
              <w:t>mg harde kapsler.</w:t>
            </w:r>
          </w:p>
        </w:tc>
      </w:tr>
    </w:tbl>
    <w:p w14:paraId="7EB43E3D" w14:textId="77777777" w:rsidR="00DA43F5" w:rsidRPr="007023F9" w:rsidRDefault="00DA43F5">
      <w:pPr>
        <w:rPr>
          <w:color w:val="000000"/>
        </w:rPr>
      </w:pPr>
    </w:p>
    <w:p w14:paraId="7EB43E3E" w14:textId="77777777" w:rsidR="00DA43F5" w:rsidRPr="007023F9" w:rsidRDefault="00DA43F5">
      <w:pPr>
        <w:ind w:left="567" w:hanging="567"/>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E40" w14:textId="77777777">
        <w:tc>
          <w:tcPr>
            <w:tcW w:w="9281" w:type="dxa"/>
          </w:tcPr>
          <w:p w14:paraId="7EB43E3F" w14:textId="77777777" w:rsidR="00DA43F5" w:rsidRPr="007023F9" w:rsidRDefault="00DA43F5">
            <w:pPr>
              <w:ind w:left="567" w:hanging="567"/>
              <w:rPr>
                <w:b/>
                <w:color w:val="000000"/>
              </w:rPr>
            </w:pPr>
            <w:r w:rsidRPr="007023F9">
              <w:rPr>
                <w:b/>
                <w:color w:val="000000"/>
              </w:rPr>
              <w:t>1.</w:t>
            </w:r>
            <w:r w:rsidRPr="007023F9">
              <w:rPr>
                <w:b/>
                <w:color w:val="000000"/>
              </w:rPr>
              <w:tab/>
              <w:t>LEGEMIDLETS NAVN</w:t>
            </w:r>
          </w:p>
        </w:tc>
      </w:tr>
    </w:tbl>
    <w:p w14:paraId="7EB43E41" w14:textId="77777777" w:rsidR="00DA43F5" w:rsidRPr="007023F9" w:rsidRDefault="00DA43F5">
      <w:pPr>
        <w:suppressAutoHyphens/>
        <w:rPr>
          <w:color w:val="000000"/>
        </w:rPr>
      </w:pPr>
    </w:p>
    <w:p w14:paraId="7EB43E42" w14:textId="7764E1F3" w:rsidR="00DA43F5" w:rsidRPr="007023F9" w:rsidRDefault="003224BA">
      <w:pPr>
        <w:suppressAutoHyphens/>
        <w:rPr>
          <w:color w:val="000000"/>
        </w:rPr>
      </w:pPr>
      <w:r w:rsidRPr="007023F9">
        <w:rPr>
          <w:color w:val="000000"/>
        </w:rPr>
        <w:t xml:space="preserve">Pregabalin </w:t>
      </w:r>
      <w:r w:rsidR="00520D2F">
        <w:rPr>
          <w:color w:val="000000"/>
        </w:rPr>
        <w:t>Viatris Pharma</w:t>
      </w:r>
      <w:r w:rsidR="00DA43F5" w:rsidRPr="007023F9">
        <w:rPr>
          <w:color w:val="000000"/>
        </w:rPr>
        <w:t xml:space="preserve"> 300 mg harde kapsler</w:t>
      </w:r>
    </w:p>
    <w:p w14:paraId="7EB43E43" w14:textId="77777777" w:rsidR="00DA43F5" w:rsidRPr="007023F9" w:rsidRDefault="001E2DA5">
      <w:pPr>
        <w:suppressAutoHyphens/>
        <w:rPr>
          <w:color w:val="000000"/>
        </w:rPr>
      </w:pPr>
      <w:r w:rsidRPr="007023F9">
        <w:rPr>
          <w:color w:val="000000"/>
        </w:rPr>
        <w:t>p</w:t>
      </w:r>
      <w:r w:rsidR="00DA43F5" w:rsidRPr="007023F9">
        <w:rPr>
          <w:color w:val="000000"/>
        </w:rPr>
        <w:t>regabalin</w:t>
      </w:r>
    </w:p>
    <w:p w14:paraId="7EB43E44" w14:textId="77777777" w:rsidR="00DA43F5" w:rsidRPr="007023F9" w:rsidRDefault="00DA43F5">
      <w:pPr>
        <w:suppressAutoHyphens/>
        <w:rPr>
          <w:color w:val="000000"/>
        </w:rPr>
      </w:pPr>
    </w:p>
    <w:p w14:paraId="7EB43E45"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E47" w14:textId="77777777">
        <w:tc>
          <w:tcPr>
            <w:tcW w:w="9281" w:type="dxa"/>
          </w:tcPr>
          <w:p w14:paraId="7EB43E46" w14:textId="77777777" w:rsidR="00DA43F5" w:rsidRPr="007023F9" w:rsidRDefault="00DA43F5">
            <w:pPr>
              <w:ind w:left="567" w:hanging="567"/>
              <w:rPr>
                <w:b/>
                <w:color w:val="000000"/>
              </w:rPr>
            </w:pPr>
            <w:r w:rsidRPr="007023F9">
              <w:rPr>
                <w:b/>
                <w:color w:val="000000"/>
              </w:rPr>
              <w:t>2.</w:t>
            </w:r>
            <w:r w:rsidRPr="007023F9">
              <w:rPr>
                <w:b/>
                <w:color w:val="000000"/>
              </w:rPr>
              <w:tab/>
              <w:t>NAVN PÅ INNEHAVEREN AV MARKEDSFØRINGSTILLATELSEN</w:t>
            </w:r>
          </w:p>
        </w:tc>
      </w:tr>
    </w:tbl>
    <w:p w14:paraId="7EB43E48" w14:textId="77777777" w:rsidR="00DA43F5" w:rsidRPr="007023F9" w:rsidRDefault="00DA43F5">
      <w:pPr>
        <w:suppressAutoHyphens/>
        <w:rPr>
          <w:color w:val="000000"/>
        </w:rPr>
      </w:pPr>
    </w:p>
    <w:p w14:paraId="3CCDFECD" w14:textId="77777777" w:rsidR="003C4336" w:rsidRDefault="003C4336" w:rsidP="003C4336">
      <w:pPr>
        <w:rPr>
          <w:color w:val="000000"/>
          <w:lang w:val="sv-SE"/>
        </w:rPr>
      </w:pPr>
      <w:r w:rsidRPr="004D41E0">
        <w:rPr>
          <w:color w:val="000000"/>
          <w:lang w:val="sv-SE"/>
        </w:rPr>
        <w:t>Viatris Healthcare Limited</w:t>
      </w:r>
    </w:p>
    <w:p w14:paraId="7EB43E4A" w14:textId="77777777" w:rsidR="00DA43F5" w:rsidRPr="007023F9" w:rsidRDefault="00DA43F5">
      <w:pPr>
        <w:suppressAutoHyphens/>
        <w:rPr>
          <w:color w:val="000000"/>
        </w:rPr>
      </w:pPr>
    </w:p>
    <w:p w14:paraId="7EB43E4B" w14:textId="77777777" w:rsidR="00DA43F5" w:rsidRPr="007023F9" w:rsidRDefault="00DA43F5">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E4D" w14:textId="77777777">
        <w:tc>
          <w:tcPr>
            <w:tcW w:w="9281" w:type="dxa"/>
          </w:tcPr>
          <w:p w14:paraId="7EB43E4C" w14:textId="77777777" w:rsidR="00DA43F5" w:rsidRPr="007023F9" w:rsidRDefault="00DA43F5">
            <w:pPr>
              <w:ind w:left="567" w:hanging="567"/>
              <w:rPr>
                <w:b/>
                <w:color w:val="000000"/>
              </w:rPr>
            </w:pPr>
            <w:r w:rsidRPr="007023F9">
              <w:rPr>
                <w:b/>
                <w:color w:val="000000"/>
              </w:rPr>
              <w:t>3.</w:t>
            </w:r>
            <w:r w:rsidRPr="007023F9">
              <w:rPr>
                <w:b/>
                <w:color w:val="000000"/>
              </w:rPr>
              <w:tab/>
              <w:t>UTLØPSDATO</w:t>
            </w:r>
          </w:p>
        </w:tc>
      </w:tr>
    </w:tbl>
    <w:p w14:paraId="7EB43E4E" w14:textId="77777777" w:rsidR="00DA43F5" w:rsidRPr="007023F9" w:rsidRDefault="00DA43F5" w:rsidP="0020343A">
      <w:pPr>
        <w:suppressAutoHyphens/>
        <w:rPr>
          <w:color w:val="000000"/>
        </w:rPr>
      </w:pPr>
    </w:p>
    <w:p w14:paraId="7EB43E4F" w14:textId="77777777" w:rsidR="00DA43F5" w:rsidRPr="007023F9" w:rsidRDefault="00DA43F5" w:rsidP="0020343A">
      <w:pPr>
        <w:suppressAutoHyphens/>
        <w:rPr>
          <w:color w:val="000000"/>
        </w:rPr>
      </w:pPr>
      <w:r w:rsidRPr="007023F9">
        <w:rPr>
          <w:color w:val="000000"/>
        </w:rPr>
        <w:t>EXP</w:t>
      </w:r>
    </w:p>
    <w:p w14:paraId="7EB43E50" w14:textId="77777777" w:rsidR="00DA43F5" w:rsidRPr="007023F9" w:rsidRDefault="00DA43F5" w:rsidP="0020343A">
      <w:pPr>
        <w:suppressAutoHyphens/>
        <w:rPr>
          <w:color w:val="000000"/>
        </w:rPr>
      </w:pPr>
    </w:p>
    <w:p w14:paraId="7EB43E51" w14:textId="77777777" w:rsidR="00DA43F5" w:rsidRPr="007023F9" w:rsidRDefault="00DA43F5" w:rsidP="0020343A">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E53" w14:textId="77777777">
        <w:tc>
          <w:tcPr>
            <w:tcW w:w="9281" w:type="dxa"/>
          </w:tcPr>
          <w:p w14:paraId="7EB43E52" w14:textId="77777777" w:rsidR="00DA43F5" w:rsidRPr="007023F9" w:rsidRDefault="00DA43F5" w:rsidP="0020343A">
            <w:pPr>
              <w:ind w:left="567" w:hanging="567"/>
              <w:rPr>
                <w:b/>
                <w:color w:val="000000"/>
              </w:rPr>
            </w:pPr>
            <w:r w:rsidRPr="007023F9">
              <w:rPr>
                <w:b/>
                <w:color w:val="000000"/>
              </w:rPr>
              <w:t>4.</w:t>
            </w:r>
            <w:r w:rsidRPr="007023F9">
              <w:rPr>
                <w:b/>
                <w:color w:val="000000"/>
              </w:rPr>
              <w:tab/>
              <w:t>PRODUKSJONSNUMMER</w:t>
            </w:r>
          </w:p>
        </w:tc>
      </w:tr>
    </w:tbl>
    <w:p w14:paraId="7EB43E54" w14:textId="77777777" w:rsidR="00DA43F5" w:rsidRPr="007023F9" w:rsidRDefault="00DA43F5" w:rsidP="006D4D60">
      <w:pPr>
        <w:suppressAutoHyphens/>
        <w:rPr>
          <w:color w:val="000000"/>
        </w:rPr>
      </w:pPr>
    </w:p>
    <w:p w14:paraId="7EB43E55" w14:textId="77777777" w:rsidR="00DA43F5" w:rsidRPr="007023F9" w:rsidRDefault="00DA43F5" w:rsidP="006D4D60">
      <w:pPr>
        <w:suppressAutoHyphens/>
        <w:rPr>
          <w:color w:val="000000"/>
        </w:rPr>
      </w:pPr>
      <w:r w:rsidRPr="007023F9">
        <w:rPr>
          <w:color w:val="000000"/>
        </w:rPr>
        <w:t>Lot</w:t>
      </w:r>
    </w:p>
    <w:p w14:paraId="7EB43E56" w14:textId="77777777" w:rsidR="00DA43F5" w:rsidRPr="007023F9" w:rsidRDefault="00DA43F5" w:rsidP="006D4D60">
      <w:pPr>
        <w:suppressAutoHyphens/>
        <w:rPr>
          <w:color w:val="000000"/>
        </w:rPr>
      </w:pPr>
    </w:p>
    <w:p w14:paraId="7EB43E57" w14:textId="77777777" w:rsidR="00DA43F5" w:rsidRPr="007023F9" w:rsidRDefault="00DA43F5" w:rsidP="006D4D60">
      <w:pPr>
        <w:suppressAutoHyphen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DA43F5" w:rsidRPr="007023F9" w14:paraId="7EB43E59" w14:textId="77777777">
        <w:tc>
          <w:tcPr>
            <w:tcW w:w="9281" w:type="dxa"/>
          </w:tcPr>
          <w:p w14:paraId="7EB43E58" w14:textId="77777777" w:rsidR="00DA43F5" w:rsidRPr="007023F9" w:rsidRDefault="00DA43F5" w:rsidP="006D4D60">
            <w:pPr>
              <w:ind w:left="567" w:hanging="567"/>
              <w:rPr>
                <w:b/>
                <w:color w:val="000000"/>
              </w:rPr>
            </w:pPr>
            <w:r w:rsidRPr="007023F9">
              <w:rPr>
                <w:b/>
                <w:color w:val="000000"/>
              </w:rPr>
              <w:t>5.</w:t>
            </w:r>
            <w:r w:rsidRPr="007023F9">
              <w:rPr>
                <w:b/>
                <w:color w:val="000000"/>
              </w:rPr>
              <w:tab/>
              <w:t>ANNET</w:t>
            </w:r>
          </w:p>
        </w:tc>
      </w:tr>
    </w:tbl>
    <w:p w14:paraId="7EB43E5A" w14:textId="77777777" w:rsidR="00697E50" w:rsidRPr="007023F9" w:rsidRDefault="00697E50" w:rsidP="006D4D60">
      <w:pPr>
        <w:suppressAutoHyphens/>
        <w:rPr>
          <w:color w:val="000000"/>
        </w:rPr>
      </w:pPr>
    </w:p>
    <w:p w14:paraId="7EB43E5B" w14:textId="77777777" w:rsidR="00697E50" w:rsidRPr="007023F9" w:rsidRDefault="00697E50" w:rsidP="006D4D60">
      <w:pPr>
        <w:suppressAutoHyphens/>
        <w:rPr>
          <w:color w:val="000000"/>
        </w:rPr>
      </w:pPr>
    </w:p>
    <w:p w14:paraId="7EB43E5C" w14:textId="77777777" w:rsidR="00DA43F5" w:rsidRPr="007023F9" w:rsidRDefault="00DA43F5" w:rsidP="0020343A">
      <w:pPr>
        <w:suppressAutoHyphens/>
        <w:jc w:val="center"/>
        <w:rPr>
          <w:color w:val="000000"/>
        </w:rPr>
      </w:pPr>
      <w:r w:rsidRPr="007023F9">
        <w:rPr>
          <w:color w:val="000000"/>
        </w:rPr>
        <w:br w:type="page"/>
      </w:r>
    </w:p>
    <w:p w14:paraId="7EB43E5D" w14:textId="77777777" w:rsidR="00DA43F5" w:rsidRPr="007023F9" w:rsidRDefault="00DA43F5" w:rsidP="0020343A">
      <w:pPr>
        <w:suppressAutoHyphens/>
        <w:jc w:val="center"/>
        <w:rPr>
          <w:color w:val="000000"/>
        </w:rPr>
      </w:pPr>
    </w:p>
    <w:p w14:paraId="7EB43E5E" w14:textId="77777777" w:rsidR="00DA43F5" w:rsidRPr="007023F9" w:rsidRDefault="00DA43F5" w:rsidP="0020343A">
      <w:pPr>
        <w:suppressAutoHyphens/>
        <w:jc w:val="center"/>
        <w:rPr>
          <w:color w:val="000000"/>
        </w:rPr>
      </w:pPr>
    </w:p>
    <w:p w14:paraId="7EB43E5F" w14:textId="77777777" w:rsidR="00DA43F5" w:rsidRPr="007023F9" w:rsidRDefault="00DA43F5" w:rsidP="0020343A">
      <w:pPr>
        <w:suppressAutoHyphens/>
        <w:jc w:val="center"/>
        <w:rPr>
          <w:color w:val="000000"/>
        </w:rPr>
      </w:pPr>
    </w:p>
    <w:p w14:paraId="7EB43E60" w14:textId="77777777" w:rsidR="00DA43F5" w:rsidRPr="007023F9" w:rsidRDefault="00DA43F5" w:rsidP="0020343A">
      <w:pPr>
        <w:suppressAutoHyphens/>
        <w:jc w:val="center"/>
        <w:rPr>
          <w:color w:val="000000"/>
        </w:rPr>
      </w:pPr>
    </w:p>
    <w:p w14:paraId="7EB43E61" w14:textId="77777777" w:rsidR="00DA43F5" w:rsidRPr="007023F9" w:rsidRDefault="00DA43F5" w:rsidP="0020343A">
      <w:pPr>
        <w:suppressAutoHyphens/>
        <w:jc w:val="center"/>
        <w:rPr>
          <w:color w:val="000000"/>
        </w:rPr>
      </w:pPr>
    </w:p>
    <w:p w14:paraId="7EB43E62" w14:textId="77777777" w:rsidR="00DA43F5" w:rsidRPr="007023F9" w:rsidRDefault="00DA43F5" w:rsidP="0020343A">
      <w:pPr>
        <w:suppressAutoHyphens/>
        <w:jc w:val="center"/>
        <w:rPr>
          <w:color w:val="000000"/>
        </w:rPr>
      </w:pPr>
    </w:p>
    <w:p w14:paraId="7EB43E63" w14:textId="77777777" w:rsidR="00DA43F5" w:rsidRPr="007023F9" w:rsidRDefault="00DA43F5" w:rsidP="0020343A">
      <w:pPr>
        <w:suppressAutoHyphens/>
        <w:jc w:val="center"/>
        <w:rPr>
          <w:color w:val="000000"/>
        </w:rPr>
      </w:pPr>
    </w:p>
    <w:p w14:paraId="7EB43E64" w14:textId="77777777" w:rsidR="00520C80" w:rsidRPr="007023F9" w:rsidRDefault="00520C80">
      <w:pPr>
        <w:suppressAutoHyphens/>
        <w:jc w:val="center"/>
        <w:rPr>
          <w:b/>
          <w:color w:val="000000"/>
        </w:rPr>
      </w:pPr>
    </w:p>
    <w:p w14:paraId="7EB43E65" w14:textId="77777777" w:rsidR="00520C80" w:rsidRPr="007023F9" w:rsidRDefault="00520C80">
      <w:pPr>
        <w:suppressAutoHyphens/>
        <w:jc w:val="center"/>
        <w:rPr>
          <w:b/>
          <w:color w:val="000000"/>
        </w:rPr>
      </w:pPr>
    </w:p>
    <w:p w14:paraId="7EB43E66" w14:textId="77777777" w:rsidR="00520C80" w:rsidRPr="007023F9" w:rsidRDefault="00520C80">
      <w:pPr>
        <w:suppressAutoHyphens/>
        <w:jc w:val="center"/>
        <w:rPr>
          <w:b/>
          <w:color w:val="000000"/>
        </w:rPr>
      </w:pPr>
    </w:p>
    <w:p w14:paraId="7EB43E67" w14:textId="77777777" w:rsidR="00520C80" w:rsidRPr="007023F9" w:rsidRDefault="00520C80">
      <w:pPr>
        <w:suppressAutoHyphens/>
        <w:jc w:val="center"/>
        <w:rPr>
          <w:b/>
          <w:color w:val="000000"/>
        </w:rPr>
      </w:pPr>
    </w:p>
    <w:p w14:paraId="7EB43E68" w14:textId="77777777" w:rsidR="00520C80" w:rsidRPr="007023F9" w:rsidRDefault="00520C80">
      <w:pPr>
        <w:suppressAutoHyphens/>
        <w:jc w:val="center"/>
        <w:rPr>
          <w:b/>
          <w:color w:val="000000"/>
        </w:rPr>
      </w:pPr>
    </w:p>
    <w:p w14:paraId="7EB43E69" w14:textId="77777777" w:rsidR="00520C80" w:rsidRPr="007023F9" w:rsidRDefault="00520C80">
      <w:pPr>
        <w:suppressAutoHyphens/>
        <w:jc w:val="center"/>
        <w:rPr>
          <w:b/>
          <w:color w:val="000000"/>
        </w:rPr>
      </w:pPr>
    </w:p>
    <w:p w14:paraId="7EB43E6A" w14:textId="77777777" w:rsidR="00520C80" w:rsidRPr="007023F9" w:rsidRDefault="00520C80">
      <w:pPr>
        <w:suppressAutoHyphens/>
        <w:jc w:val="center"/>
        <w:rPr>
          <w:b/>
          <w:color w:val="000000"/>
        </w:rPr>
      </w:pPr>
    </w:p>
    <w:p w14:paraId="7EB43E6B" w14:textId="77777777" w:rsidR="00520C80" w:rsidRPr="007023F9" w:rsidRDefault="00520C80">
      <w:pPr>
        <w:suppressAutoHyphens/>
        <w:jc w:val="center"/>
        <w:rPr>
          <w:b/>
          <w:color w:val="000000"/>
        </w:rPr>
      </w:pPr>
    </w:p>
    <w:p w14:paraId="7EB43E6C" w14:textId="77777777" w:rsidR="00520C80" w:rsidRPr="007023F9" w:rsidRDefault="00520C80">
      <w:pPr>
        <w:suppressAutoHyphens/>
        <w:jc w:val="center"/>
        <w:rPr>
          <w:b/>
          <w:color w:val="000000"/>
        </w:rPr>
      </w:pPr>
    </w:p>
    <w:p w14:paraId="7EB43E6D" w14:textId="77777777" w:rsidR="00A172A2" w:rsidRPr="007023F9" w:rsidRDefault="00A172A2">
      <w:pPr>
        <w:suppressAutoHyphens/>
        <w:jc w:val="center"/>
        <w:rPr>
          <w:b/>
          <w:color w:val="000000"/>
        </w:rPr>
      </w:pPr>
    </w:p>
    <w:p w14:paraId="7EB43E6E" w14:textId="77777777" w:rsidR="00B50D4F" w:rsidRPr="007023F9" w:rsidRDefault="00B50D4F">
      <w:pPr>
        <w:suppressAutoHyphens/>
        <w:jc w:val="center"/>
        <w:rPr>
          <w:b/>
          <w:color w:val="000000"/>
        </w:rPr>
      </w:pPr>
    </w:p>
    <w:p w14:paraId="7EB43E6F" w14:textId="77777777" w:rsidR="00520C80" w:rsidRPr="007023F9" w:rsidRDefault="00520C80">
      <w:pPr>
        <w:suppressAutoHyphens/>
        <w:jc w:val="center"/>
        <w:rPr>
          <w:b/>
          <w:color w:val="000000"/>
        </w:rPr>
      </w:pPr>
    </w:p>
    <w:p w14:paraId="7EB43E70" w14:textId="77777777" w:rsidR="00520C80" w:rsidRPr="007023F9" w:rsidRDefault="00520C80">
      <w:pPr>
        <w:suppressAutoHyphens/>
        <w:jc w:val="center"/>
        <w:rPr>
          <w:b/>
          <w:color w:val="000000"/>
        </w:rPr>
      </w:pPr>
    </w:p>
    <w:p w14:paraId="7EB43E71" w14:textId="77777777" w:rsidR="00520C80" w:rsidRDefault="00520C80">
      <w:pPr>
        <w:suppressAutoHyphens/>
        <w:jc w:val="center"/>
        <w:rPr>
          <w:b/>
          <w:color w:val="000000"/>
        </w:rPr>
      </w:pPr>
    </w:p>
    <w:p w14:paraId="7EB43E72" w14:textId="77777777" w:rsidR="00E70275" w:rsidRPr="007023F9" w:rsidRDefault="00E70275">
      <w:pPr>
        <w:suppressAutoHyphens/>
        <w:jc w:val="center"/>
        <w:rPr>
          <w:b/>
          <w:color w:val="000000"/>
        </w:rPr>
      </w:pPr>
    </w:p>
    <w:p w14:paraId="7EB43E73" w14:textId="77777777" w:rsidR="00520C80" w:rsidRPr="007023F9" w:rsidRDefault="00520C80">
      <w:pPr>
        <w:suppressAutoHyphens/>
        <w:jc w:val="center"/>
        <w:rPr>
          <w:b/>
          <w:color w:val="000000"/>
        </w:rPr>
      </w:pPr>
    </w:p>
    <w:p w14:paraId="7EB43E74" w14:textId="77777777" w:rsidR="00DA43F5" w:rsidRPr="007023F9" w:rsidRDefault="00DA43F5" w:rsidP="00756E95">
      <w:pPr>
        <w:pStyle w:val="Heading1"/>
        <w:jc w:val="center"/>
      </w:pPr>
      <w:r w:rsidRPr="007023F9">
        <w:t>B. PAKNINGSVEDLEGG</w:t>
      </w:r>
    </w:p>
    <w:p w14:paraId="7EB43E75" w14:textId="77777777" w:rsidR="00DA43F5" w:rsidRPr="007023F9" w:rsidRDefault="00DA43F5">
      <w:pPr>
        <w:jc w:val="center"/>
        <w:rPr>
          <w:b/>
          <w:color w:val="000000"/>
        </w:rPr>
      </w:pPr>
      <w:r w:rsidRPr="007023F9">
        <w:rPr>
          <w:b/>
          <w:color w:val="000000"/>
        </w:rPr>
        <w:br w:type="page"/>
      </w:r>
      <w:r w:rsidR="002834E2" w:rsidRPr="007023F9">
        <w:rPr>
          <w:b/>
          <w:color w:val="000000"/>
        </w:rPr>
        <w:lastRenderedPageBreak/>
        <w:t>Pakningsvedlegg: Informasjon til brukeren</w:t>
      </w:r>
    </w:p>
    <w:p w14:paraId="7EB43E76" w14:textId="77777777" w:rsidR="00DA43F5" w:rsidRPr="007023F9" w:rsidRDefault="00DA43F5">
      <w:pPr>
        <w:jc w:val="center"/>
        <w:rPr>
          <w:b/>
          <w:color w:val="000000"/>
        </w:rPr>
      </w:pPr>
    </w:p>
    <w:p w14:paraId="7EB43E77" w14:textId="743D278D" w:rsidR="007909C0" w:rsidRPr="007023F9" w:rsidRDefault="003224BA">
      <w:pPr>
        <w:jc w:val="center"/>
        <w:rPr>
          <w:b/>
          <w:bCs/>
          <w:color w:val="000000"/>
        </w:rPr>
      </w:pPr>
      <w:r w:rsidRPr="007023F9">
        <w:rPr>
          <w:b/>
          <w:bCs/>
          <w:color w:val="000000"/>
        </w:rPr>
        <w:t xml:space="preserve">Pregabalin </w:t>
      </w:r>
      <w:r w:rsidR="00520D2F">
        <w:rPr>
          <w:b/>
          <w:bCs/>
          <w:color w:val="000000"/>
        </w:rPr>
        <w:t>Viatris Pharma</w:t>
      </w:r>
      <w:r w:rsidR="00C51164" w:rsidRPr="007023F9">
        <w:rPr>
          <w:b/>
          <w:bCs/>
          <w:color w:val="000000"/>
        </w:rPr>
        <w:t xml:space="preserve"> </w:t>
      </w:r>
      <w:r w:rsidR="00DA43F5" w:rsidRPr="007023F9">
        <w:rPr>
          <w:b/>
          <w:bCs/>
          <w:color w:val="000000"/>
        </w:rPr>
        <w:t>25</w:t>
      </w:r>
      <w:r w:rsidR="008E5159" w:rsidRPr="007023F9">
        <w:rPr>
          <w:color w:val="000000"/>
        </w:rPr>
        <w:t> </w:t>
      </w:r>
      <w:r w:rsidR="007909C0" w:rsidRPr="007023F9">
        <w:rPr>
          <w:b/>
          <w:bCs/>
          <w:color w:val="000000"/>
        </w:rPr>
        <w:t>mg harde kapsler</w:t>
      </w:r>
    </w:p>
    <w:p w14:paraId="7EB43E78" w14:textId="69234B39" w:rsidR="007909C0" w:rsidRPr="007023F9" w:rsidRDefault="003224BA">
      <w:pPr>
        <w:jc w:val="center"/>
        <w:rPr>
          <w:b/>
          <w:bCs/>
          <w:color w:val="000000"/>
        </w:rPr>
      </w:pPr>
      <w:r w:rsidRPr="007023F9">
        <w:rPr>
          <w:b/>
          <w:bCs/>
          <w:color w:val="000000"/>
        </w:rPr>
        <w:t xml:space="preserve">Pregabalin </w:t>
      </w:r>
      <w:r w:rsidR="00520D2F">
        <w:rPr>
          <w:b/>
          <w:bCs/>
          <w:color w:val="000000"/>
        </w:rPr>
        <w:t>Viatris Pharma</w:t>
      </w:r>
      <w:r w:rsidR="00C51164" w:rsidRPr="007023F9">
        <w:rPr>
          <w:b/>
          <w:bCs/>
          <w:color w:val="000000"/>
        </w:rPr>
        <w:t xml:space="preserve"> </w:t>
      </w:r>
      <w:r w:rsidR="00DA43F5" w:rsidRPr="007023F9">
        <w:rPr>
          <w:b/>
          <w:bCs/>
          <w:color w:val="000000"/>
        </w:rPr>
        <w:t>50</w:t>
      </w:r>
      <w:r w:rsidR="008E5159" w:rsidRPr="007023F9">
        <w:rPr>
          <w:color w:val="000000"/>
        </w:rPr>
        <w:t> </w:t>
      </w:r>
      <w:r w:rsidR="007909C0" w:rsidRPr="007023F9">
        <w:rPr>
          <w:b/>
          <w:bCs/>
          <w:color w:val="000000"/>
        </w:rPr>
        <w:t>mg harde kapsler</w:t>
      </w:r>
    </w:p>
    <w:p w14:paraId="7EB43E79" w14:textId="0A09C56B" w:rsidR="007909C0" w:rsidRPr="007023F9" w:rsidRDefault="003224BA">
      <w:pPr>
        <w:jc w:val="center"/>
        <w:rPr>
          <w:b/>
          <w:bCs/>
          <w:color w:val="000000"/>
        </w:rPr>
      </w:pPr>
      <w:r w:rsidRPr="007023F9">
        <w:rPr>
          <w:b/>
          <w:bCs/>
          <w:color w:val="000000"/>
        </w:rPr>
        <w:t xml:space="preserve">Pregabalin </w:t>
      </w:r>
      <w:r w:rsidR="00520D2F">
        <w:rPr>
          <w:b/>
          <w:bCs/>
          <w:color w:val="000000"/>
        </w:rPr>
        <w:t>Viatris Pharma</w:t>
      </w:r>
      <w:r w:rsidR="00C51164" w:rsidRPr="007023F9">
        <w:rPr>
          <w:b/>
          <w:bCs/>
          <w:color w:val="000000"/>
        </w:rPr>
        <w:t xml:space="preserve"> </w:t>
      </w:r>
      <w:r w:rsidR="00DA43F5" w:rsidRPr="007023F9">
        <w:rPr>
          <w:b/>
          <w:bCs/>
          <w:color w:val="000000"/>
        </w:rPr>
        <w:t>75</w:t>
      </w:r>
      <w:r w:rsidR="008E5159" w:rsidRPr="007023F9">
        <w:rPr>
          <w:color w:val="000000"/>
        </w:rPr>
        <w:t> </w:t>
      </w:r>
      <w:r w:rsidR="007909C0" w:rsidRPr="007023F9">
        <w:rPr>
          <w:b/>
          <w:bCs/>
          <w:color w:val="000000"/>
        </w:rPr>
        <w:t>mg harde kapsler</w:t>
      </w:r>
    </w:p>
    <w:p w14:paraId="7EB43E7A" w14:textId="33E74914" w:rsidR="007909C0" w:rsidRPr="007023F9" w:rsidRDefault="003224BA">
      <w:pPr>
        <w:jc w:val="center"/>
        <w:rPr>
          <w:b/>
          <w:bCs/>
          <w:color w:val="000000"/>
        </w:rPr>
      </w:pPr>
      <w:r w:rsidRPr="007023F9">
        <w:rPr>
          <w:b/>
          <w:bCs/>
          <w:color w:val="000000"/>
        </w:rPr>
        <w:t xml:space="preserve">Pregabalin </w:t>
      </w:r>
      <w:r w:rsidR="00520D2F">
        <w:rPr>
          <w:b/>
          <w:bCs/>
          <w:color w:val="000000"/>
        </w:rPr>
        <w:t>Viatris Pharma</w:t>
      </w:r>
      <w:r w:rsidR="00C51164" w:rsidRPr="007023F9">
        <w:rPr>
          <w:b/>
          <w:bCs/>
          <w:color w:val="000000"/>
        </w:rPr>
        <w:t xml:space="preserve"> </w:t>
      </w:r>
      <w:r w:rsidR="00DA43F5" w:rsidRPr="007023F9">
        <w:rPr>
          <w:b/>
          <w:bCs/>
          <w:color w:val="000000"/>
        </w:rPr>
        <w:t>100</w:t>
      </w:r>
      <w:r w:rsidR="008E5159" w:rsidRPr="007023F9">
        <w:rPr>
          <w:color w:val="000000"/>
        </w:rPr>
        <w:t> </w:t>
      </w:r>
      <w:r w:rsidR="007909C0" w:rsidRPr="007023F9">
        <w:rPr>
          <w:b/>
          <w:bCs/>
          <w:color w:val="000000"/>
        </w:rPr>
        <w:t>mg harde kapsler</w:t>
      </w:r>
    </w:p>
    <w:p w14:paraId="7EB43E7B" w14:textId="4AEB4860" w:rsidR="007909C0" w:rsidRPr="007023F9" w:rsidRDefault="003224BA">
      <w:pPr>
        <w:jc w:val="center"/>
        <w:rPr>
          <w:b/>
          <w:bCs/>
          <w:color w:val="000000"/>
        </w:rPr>
      </w:pPr>
      <w:r w:rsidRPr="007023F9">
        <w:rPr>
          <w:b/>
          <w:bCs/>
          <w:color w:val="000000"/>
        </w:rPr>
        <w:t xml:space="preserve">Pregabalin </w:t>
      </w:r>
      <w:r w:rsidR="00520D2F">
        <w:rPr>
          <w:b/>
          <w:bCs/>
          <w:color w:val="000000"/>
        </w:rPr>
        <w:t>Viatris Pharma</w:t>
      </w:r>
      <w:r w:rsidR="00C51164" w:rsidRPr="007023F9">
        <w:rPr>
          <w:b/>
          <w:bCs/>
          <w:color w:val="000000"/>
        </w:rPr>
        <w:t xml:space="preserve"> </w:t>
      </w:r>
      <w:r w:rsidR="00DA43F5" w:rsidRPr="007023F9">
        <w:rPr>
          <w:b/>
          <w:bCs/>
          <w:color w:val="000000"/>
        </w:rPr>
        <w:t>150</w:t>
      </w:r>
      <w:r w:rsidR="008E5159" w:rsidRPr="007023F9">
        <w:rPr>
          <w:color w:val="000000"/>
        </w:rPr>
        <w:t> </w:t>
      </w:r>
      <w:r w:rsidR="007909C0" w:rsidRPr="007023F9">
        <w:rPr>
          <w:b/>
          <w:bCs/>
          <w:color w:val="000000"/>
        </w:rPr>
        <w:t>mg harde kapsler</w:t>
      </w:r>
    </w:p>
    <w:p w14:paraId="7EB43E7C" w14:textId="3F4468FC" w:rsidR="007909C0" w:rsidRPr="007023F9" w:rsidRDefault="003224BA">
      <w:pPr>
        <w:jc w:val="center"/>
        <w:rPr>
          <w:b/>
          <w:bCs/>
          <w:color w:val="000000"/>
        </w:rPr>
      </w:pPr>
      <w:r w:rsidRPr="007023F9">
        <w:rPr>
          <w:b/>
          <w:bCs/>
          <w:color w:val="000000"/>
        </w:rPr>
        <w:t xml:space="preserve">Pregabalin </w:t>
      </w:r>
      <w:r w:rsidR="00520D2F">
        <w:rPr>
          <w:b/>
          <w:bCs/>
          <w:color w:val="000000"/>
        </w:rPr>
        <w:t>Viatris Pharma</w:t>
      </w:r>
      <w:r w:rsidR="00C51164" w:rsidRPr="007023F9">
        <w:rPr>
          <w:b/>
          <w:bCs/>
          <w:color w:val="000000"/>
        </w:rPr>
        <w:t xml:space="preserve"> </w:t>
      </w:r>
      <w:r w:rsidR="00DA43F5" w:rsidRPr="007023F9">
        <w:rPr>
          <w:b/>
          <w:bCs/>
          <w:color w:val="000000"/>
        </w:rPr>
        <w:t>200</w:t>
      </w:r>
      <w:r w:rsidR="008E5159" w:rsidRPr="007023F9">
        <w:rPr>
          <w:color w:val="000000"/>
        </w:rPr>
        <w:t> </w:t>
      </w:r>
      <w:r w:rsidR="007909C0" w:rsidRPr="007023F9">
        <w:rPr>
          <w:b/>
          <w:bCs/>
          <w:color w:val="000000"/>
        </w:rPr>
        <w:t>mg harde kapsler</w:t>
      </w:r>
    </w:p>
    <w:p w14:paraId="7EB43E7D" w14:textId="3E7C6AC8" w:rsidR="007909C0" w:rsidRPr="007023F9" w:rsidRDefault="003224BA">
      <w:pPr>
        <w:jc w:val="center"/>
        <w:rPr>
          <w:b/>
          <w:bCs/>
          <w:color w:val="000000"/>
        </w:rPr>
      </w:pPr>
      <w:r w:rsidRPr="007023F9">
        <w:rPr>
          <w:b/>
          <w:bCs/>
          <w:color w:val="000000"/>
        </w:rPr>
        <w:t xml:space="preserve">Pregabalin </w:t>
      </w:r>
      <w:r w:rsidR="00520D2F">
        <w:rPr>
          <w:b/>
          <w:bCs/>
          <w:color w:val="000000"/>
        </w:rPr>
        <w:t>Viatris Pharma</w:t>
      </w:r>
      <w:r w:rsidR="00C51164" w:rsidRPr="007023F9">
        <w:rPr>
          <w:b/>
          <w:bCs/>
          <w:color w:val="000000"/>
        </w:rPr>
        <w:t xml:space="preserve"> </w:t>
      </w:r>
      <w:r w:rsidR="00DA43F5" w:rsidRPr="007023F9">
        <w:rPr>
          <w:b/>
          <w:bCs/>
          <w:color w:val="000000"/>
        </w:rPr>
        <w:t>225</w:t>
      </w:r>
      <w:r w:rsidR="008E5159" w:rsidRPr="007023F9">
        <w:rPr>
          <w:color w:val="000000"/>
        </w:rPr>
        <w:t> </w:t>
      </w:r>
      <w:r w:rsidR="007909C0" w:rsidRPr="007023F9">
        <w:rPr>
          <w:b/>
          <w:bCs/>
          <w:color w:val="000000"/>
        </w:rPr>
        <w:t>mg harde kapsler</w:t>
      </w:r>
    </w:p>
    <w:p w14:paraId="7EB43E7E" w14:textId="46194F53" w:rsidR="00DA43F5" w:rsidRPr="007023F9" w:rsidRDefault="003224BA">
      <w:pPr>
        <w:jc w:val="center"/>
        <w:rPr>
          <w:b/>
          <w:bCs/>
          <w:color w:val="000000"/>
        </w:rPr>
      </w:pPr>
      <w:r w:rsidRPr="007023F9">
        <w:rPr>
          <w:b/>
          <w:bCs/>
          <w:color w:val="000000"/>
        </w:rPr>
        <w:t xml:space="preserve">Pregabalin </w:t>
      </w:r>
      <w:r w:rsidR="00520D2F">
        <w:rPr>
          <w:b/>
          <w:bCs/>
          <w:color w:val="000000"/>
        </w:rPr>
        <w:t>Viatris Pharma</w:t>
      </w:r>
      <w:r w:rsidR="00C51164" w:rsidRPr="007023F9">
        <w:rPr>
          <w:b/>
          <w:bCs/>
          <w:color w:val="000000"/>
        </w:rPr>
        <w:t xml:space="preserve"> </w:t>
      </w:r>
      <w:r w:rsidR="00DA43F5" w:rsidRPr="007023F9">
        <w:rPr>
          <w:b/>
          <w:bCs/>
          <w:color w:val="000000"/>
        </w:rPr>
        <w:t>300</w:t>
      </w:r>
      <w:r w:rsidR="008E5159" w:rsidRPr="007023F9">
        <w:rPr>
          <w:color w:val="000000"/>
        </w:rPr>
        <w:t> </w:t>
      </w:r>
      <w:r w:rsidR="00DA43F5" w:rsidRPr="007023F9">
        <w:rPr>
          <w:b/>
          <w:bCs/>
          <w:color w:val="000000"/>
        </w:rPr>
        <w:t>mg harde kapsler</w:t>
      </w:r>
    </w:p>
    <w:p w14:paraId="7EB43E7F" w14:textId="77777777" w:rsidR="00DA43F5" w:rsidRPr="007023F9" w:rsidRDefault="001E2DA5">
      <w:pPr>
        <w:jc w:val="center"/>
        <w:rPr>
          <w:color w:val="000000"/>
        </w:rPr>
      </w:pPr>
      <w:r w:rsidRPr="007023F9">
        <w:rPr>
          <w:color w:val="000000"/>
        </w:rPr>
        <w:t>p</w:t>
      </w:r>
      <w:r w:rsidR="00DA43F5" w:rsidRPr="007023F9">
        <w:rPr>
          <w:color w:val="000000"/>
        </w:rPr>
        <w:t>regabalin</w:t>
      </w:r>
    </w:p>
    <w:p w14:paraId="7EB43E80" w14:textId="77777777" w:rsidR="00DA43F5" w:rsidRPr="007023F9" w:rsidRDefault="00DA43F5">
      <w:pPr>
        <w:jc w:val="center"/>
        <w:rPr>
          <w:color w:val="000000"/>
        </w:rPr>
      </w:pPr>
    </w:p>
    <w:p w14:paraId="7EB43E81" w14:textId="77777777" w:rsidR="00DA43F5" w:rsidRPr="007023F9" w:rsidRDefault="00DA43F5">
      <w:pPr>
        <w:ind w:right="-2"/>
        <w:rPr>
          <w:b/>
          <w:color w:val="000000"/>
        </w:rPr>
      </w:pPr>
      <w:r w:rsidRPr="007023F9">
        <w:rPr>
          <w:b/>
          <w:color w:val="000000"/>
        </w:rPr>
        <w:t>Les nøye gjennom dette pakningsvedlegget før du begynner å bruke</w:t>
      </w:r>
      <w:r w:rsidR="00C15E8D" w:rsidRPr="007023F9">
        <w:rPr>
          <w:b/>
          <w:color w:val="000000"/>
        </w:rPr>
        <w:t xml:space="preserve"> dette</w:t>
      </w:r>
      <w:r w:rsidRPr="007023F9">
        <w:rPr>
          <w:b/>
          <w:color w:val="000000"/>
        </w:rPr>
        <w:t xml:space="preserve"> legemidlet.</w:t>
      </w:r>
      <w:r w:rsidR="00C15E8D" w:rsidRPr="007023F9">
        <w:rPr>
          <w:b/>
          <w:color w:val="000000"/>
        </w:rPr>
        <w:t xml:space="preserve"> Det inneholder informasjon som er viktig for deg.</w:t>
      </w:r>
    </w:p>
    <w:p w14:paraId="7EB43E82" w14:textId="77777777" w:rsidR="00667E41" w:rsidRPr="007023F9" w:rsidRDefault="00667E41">
      <w:pPr>
        <w:ind w:right="-2"/>
        <w:rPr>
          <w:color w:val="000000"/>
        </w:rPr>
      </w:pPr>
    </w:p>
    <w:p w14:paraId="7EB43E83" w14:textId="77777777" w:rsidR="00DA43F5" w:rsidRPr="007023F9" w:rsidRDefault="00DA43F5">
      <w:pPr>
        <w:numPr>
          <w:ilvl w:val="0"/>
          <w:numId w:val="1"/>
        </w:numPr>
        <w:ind w:left="567" w:right="-2" w:hanging="567"/>
        <w:rPr>
          <w:color w:val="000000"/>
        </w:rPr>
      </w:pPr>
      <w:r w:rsidRPr="007023F9">
        <w:rPr>
          <w:color w:val="000000"/>
        </w:rPr>
        <w:t>Ta vare på dette pakningsvedlegget. Du kan få behov for å lese det igjen.</w:t>
      </w:r>
    </w:p>
    <w:p w14:paraId="7EB43E84" w14:textId="77777777" w:rsidR="00DA43F5" w:rsidRPr="007023F9" w:rsidRDefault="001E2DA5">
      <w:pPr>
        <w:numPr>
          <w:ilvl w:val="0"/>
          <w:numId w:val="1"/>
        </w:numPr>
        <w:ind w:left="567" w:right="-2" w:hanging="567"/>
        <w:rPr>
          <w:color w:val="000000"/>
        </w:rPr>
      </w:pPr>
      <w:r w:rsidRPr="007023F9">
        <w:rPr>
          <w:color w:val="000000"/>
        </w:rPr>
        <w:t>Spør</w:t>
      </w:r>
      <w:r w:rsidR="00DA43F5" w:rsidRPr="007023F9">
        <w:rPr>
          <w:color w:val="000000"/>
        </w:rPr>
        <w:t xml:space="preserve"> lege eller apotek</w:t>
      </w:r>
      <w:r w:rsidRPr="007023F9">
        <w:rPr>
          <w:color w:val="000000"/>
        </w:rPr>
        <w:t xml:space="preserve"> hvis du har flere spørsmål eller trenger mer informasjon</w:t>
      </w:r>
      <w:r w:rsidR="00DA43F5" w:rsidRPr="007023F9">
        <w:rPr>
          <w:color w:val="000000"/>
        </w:rPr>
        <w:t>.</w:t>
      </w:r>
    </w:p>
    <w:p w14:paraId="7EB43E85" w14:textId="77777777" w:rsidR="00DA43F5" w:rsidRPr="007023F9" w:rsidRDefault="00DA43F5">
      <w:pPr>
        <w:numPr>
          <w:ilvl w:val="0"/>
          <w:numId w:val="1"/>
        </w:numPr>
        <w:ind w:left="567" w:right="-2" w:hanging="567"/>
        <w:rPr>
          <w:b/>
          <w:color w:val="000000"/>
        </w:rPr>
      </w:pPr>
      <w:r w:rsidRPr="007023F9">
        <w:rPr>
          <w:color w:val="000000"/>
        </w:rPr>
        <w:t xml:space="preserve">Dette legemidlet er skrevet ut </w:t>
      </w:r>
      <w:r w:rsidR="00C15E8D" w:rsidRPr="007023F9">
        <w:rPr>
          <w:color w:val="000000"/>
        </w:rPr>
        <w:t xml:space="preserve">kun </w:t>
      </w:r>
      <w:r w:rsidRPr="007023F9">
        <w:rPr>
          <w:color w:val="000000"/>
        </w:rPr>
        <w:t xml:space="preserve">til deg. Ikke gi det videre til andre. Det kan skade dem, selv om de har symptomer </w:t>
      </w:r>
      <w:r w:rsidR="00C15E8D" w:rsidRPr="007023F9">
        <w:rPr>
          <w:color w:val="000000"/>
        </w:rPr>
        <w:t xml:space="preserve">på sykdom </w:t>
      </w:r>
      <w:r w:rsidRPr="007023F9">
        <w:rPr>
          <w:color w:val="000000"/>
        </w:rPr>
        <w:t>som ligner dine.</w:t>
      </w:r>
    </w:p>
    <w:p w14:paraId="7EB43E86" w14:textId="77777777" w:rsidR="00DA43F5" w:rsidRPr="007023F9" w:rsidRDefault="009F6A8A">
      <w:pPr>
        <w:numPr>
          <w:ilvl w:val="0"/>
          <w:numId w:val="1"/>
        </w:numPr>
        <w:ind w:left="567" w:right="-2" w:hanging="567"/>
        <w:rPr>
          <w:b/>
          <w:color w:val="000000"/>
        </w:rPr>
      </w:pPr>
      <w:r w:rsidRPr="007023F9">
        <w:rPr>
          <w:color w:val="000000"/>
        </w:rPr>
        <w:t>Kontakt lege eller apotek d</w:t>
      </w:r>
      <w:r w:rsidR="00DA43F5" w:rsidRPr="007023F9">
        <w:rPr>
          <w:color w:val="000000"/>
        </w:rPr>
        <w:t>ersom du opplever bivirkninge</w:t>
      </w:r>
      <w:r w:rsidRPr="007023F9">
        <w:rPr>
          <w:color w:val="000000"/>
        </w:rPr>
        <w:t>r</w:t>
      </w:r>
      <w:r w:rsidR="00925172" w:rsidRPr="007023F9">
        <w:rPr>
          <w:color w:val="000000"/>
        </w:rPr>
        <w:t>, inkludert mulige bivirkninger</w:t>
      </w:r>
      <w:r w:rsidR="00DA43F5" w:rsidRPr="007023F9">
        <w:rPr>
          <w:color w:val="000000"/>
        </w:rPr>
        <w:t xml:space="preserve"> som ikke er nevnt i dette pakningsvedlegget</w:t>
      </w:r>
      <w:r w:rsidRPr="007023F9">
        <w:rPr>
          <w:color w:val="000000"/>
        </w:rPr>
        <w:t>.</w:t>
      </w:r>
      <w:r w:rsidR="008E5159" w:rsidRPr="007023F9">
        <w:rPr>
          <w:color w:val="000000"/>
        </w:rPr>
        <w:t xml:space="preserve"> Se avsnitt </w:t>
      </w:r>
      <w:r w:rsidR="00405E0B" w:rsidRPr="007023F9">
        <w:rPr>
          <w:color w:val="000000"/>
        </w:rPr>
        <w:t>4.</w:t>
      </w:r>
    </w:p>
    <w:p w14:paraId="7EB43E87" w14:textId="77777777" w:rsidR="00DA43F5" w:rsidRPr="007023F9" w:rsidRDefault="00DA43F5">
      <w:pPr>
        <w:ind w:right="-2"/>
        <w:rPr>
          <w:color w:val="000000"/>
        </w:rPr>
      </w:pPr>
    </w:p>
    <w:p w14:paraId="7EB43E88" w14:textId="77777777" w:rsidR="00DA43F5" w:rsidRPr="007023F9" w:rsidRDefault="00DA43F5">
      <w:pPr>
        <w:ind w:right="-2"/>
        <w:rPr>
          <w:b/>
          <w:color w:val="000000"/>
        </w:rPr>
      </w:pPr>
      <w:r w:rsidRPr="007023F9">
        <w:rPr>
          <w:b/>
          <w:color w:val="000000"/>
        </w:rPr>
        <w:t>I dette pakningsvedlegget finner du informasjon om:</w:t>
      </w:r>
    </w:p>
    <w:p w14:paraId="7EB43E89" w14:textId="77777777" w:rsidR="00667E41" w:rsidRPr="007023F9" w:rsidRDefault="00667E41">
      <w:pPr>
        <w:ind w:right="-2"/>
        <w:rPr>
          <w:color w:val="000000"/>
        </w:rPr>
      </w:pPr>
    </w:p>
    <w:p w14:paraId="7EB43E8A" w14:textId="540506BB" w:rsidR="00DA43F5" w:rsidRPr="007023F9" w:rsidRDefault="00DA43F5">
      <w:pPr>
        <w:ind w:left="567" w:right="-29" w:hanging="567"/>
        <w:rPr>
          <w:color w:val="000000"/>
        </w:rPr>
      </w:pPr>
      <w:r w:rsidRPr="007023F9">
        <w:rPr>
          <w:color w:val="000000"/>
        </w:rPr>
        <w:t>1.</w:t>
      </w:r>
      <w:r w:rsidRPr="007023F9">
        <w:rPr>
          <w:color w:val="000000"/>
        </w:rPr>
        <w:tab/>
        <w:t xml:space="preserve">Hva </w:t>
      </w:r>
      <w:r w:rsidR="003224BA" w:rsidRPr="007023F9">
        <w:rPr>
          <w:color w:val="000000"/>
        </w:rPr>
        <w:t xml:space="preserve">Pregabalin </w:t>
      </w:r>
      <w:r w:rsidR="00520D2F">
        <w:rPr>
          <w:color w:val="000000"/>
        </w:rPr>
        <w:t>Viatris Pharma</w:t>
      </w:r>
      <w:r w:rsidRPr="007023F9">
        <w:rPr>
          <w:color w:val="000000"/>
        </w:rPr>
        <w:t xml:space="preserve"> er, og hva det brukes mot</w:t>
      </w:r>
    </w:p>
    <w:p w14:paraId="7EB43E8B" w14:textId="5FE01D22" w:rsidR="00DA43F5" w:rsidRPr="007023F9" w:rsidRDefault="00DA43F5">
      <w:pPr>
        <w:ind w:left="567" w:right="-29" w:hanging="567"/>
        <w:rPr>
          <w:color w:val="000000"/>
        </w:rPr>
      </w:pPr>
      <w:r w:rsidRPr="007023F9">
        <w:rPr>
          <w:color w:val="000000"/>
        </w:rPr>
        <w:t>2.</w:t>
      </w:r>
      <w:r w:rsidRPr="007023F9">
        <w:rPr>
          <w:color w:val="000000"/>
        </w:rPr>
        <w:tab/>
        <w:t xml:space="preserve">Hva du må </w:t>
      </w:r>
      <w:r w:rsidR="00925172" w:rsidRPr="007023F9">
        <w:rPr>
          <w:color w:val="000000"/>
        </w:rPr>
        <w:t>vite</w:t>
      </w:r>
      <w:r w:rsidRPr="007023F9">
        <w:rPr>
          <w:color w:val="000000"/>
        </w:rPr>
        <w:t xml:space="preserve"> før du bruker </w:t>
      </w:r>
      <w:r w:rsidR="003224BA" w:rsidRPr="007023F9">
        <w:rPr>
          <w:color w:val="000000"/>
        </w:rPr>
        <w:t xml:space="preserve">Pregabalin </w:t>
      </w:r>
      <w:r w:rsidR="00520D2F">
        <w:rPr>
          <w:color w:val="000000"/>
        </w:rPr>
        <w:t>Viatris Pharma</w:t>
      </w:r>
    </w:p>
    <w:p w14:paraId="7EB43E8C" w14:textId="33CA7C17" w:rsidR="00DA43F5" w:rsidRPr="007023F9" w:rsidRDefault="00DA43F5">
      <w:pPr>
        <w:ind w:left="567" w:right="-29" w:hanging="567"/>
        <w:rPr>
          <w:color w:val="000000"/>
        </w:rPr>
      </w:pPr>
      <w:r w:rsidRPr="007023F9">
        <w:rPr>
          <w:color w:val="000000"/>
        </w:rPr>
        <w:t>3.</w:t>
      </w:r>
      <w:r w:rsidRPr="007023F9">
        <w:rPr>
          <w:color w:val="000000"/>
        </w:rPr>
        <w:tab/>
        <w:t xml:space="preserve">Hvordan du bruker </w:t>
      </w:r>
      <w:r w:rsidR="003224BA" w:rsidRPr="007023F9">
        <w:rPr>
          <w:color w:val="000000"/>
        </w:rPr>
        <w:t xml:space="preserve">Pregabalin </w:t>
      </w:r>
      <w:r w:rsidR="00520D2F">
        <w:rPr>
          <w:color w:val="000000"/>
        </w:rPr>
        <w:t>Viatris Pharma</w:t>
      </w:r>
    </w:p>
    <w:p w14:paraId="7EB43E8D" w14:textId="77777777" w:rsidR="00DA43F5" w:rsidRPr="007023F9" w:rsidRDefault="00DA43F5">
      <w:pPr>
        <w:ind w:left="567" w:right="-29" w:hanging="567"/>
        <w:rPr>
          <w:color w:val="000000"/>
        </w:rPr>
      </w:pPr>
      <w:r w:rsidRPr="007023F9">
        <w:rPr>
          <w:color w:val="000000"/>
        </w:rPr>
        <w:t>4.</w:t>
      </w:r>
      <w:r w:rsidRPr="007023F9">
        <w:rPr>
          <w:color w:val="000000"/>
        </w:rPr>
        <w:tab/>
        <w:t>Mulige bivirkninger</w:t>
      </w:r>
    </w:p>
    <w:p w14:paraId="7EB43E8E" w14:textId="7A0756EB" w:rsidR="00DA43F5" w:rsidRPr="007023F9" w:rsidRDefault="00DA43F5">
      <w:pPr>
        <w:ind w:left="567" w:right="-29" w:hanging="567"/>
        <w:rPr>
          <w:color w:val="000000"/>
        </w:rPr>
      </w:pPr>
      <w:r w:rsidRPr="007023F9">
        <w:rPr>
          <w:color w:val="000000"/>
        </w:rPr>
        <w:t>5.</w:t>
      </w:r>
      <w:r w:rsidRPr="007023F9">
        <w:rPr>
          <w:color w:val="000000"/>
        </w:rPr>
        <w:tab/>
        <w:t xml:space="preserve">Hvordan du oppbevarer </w:t>
      </w:r>
      <w:r w:rsidR="003224BA" w:rsidRPr="007023F9">
        <w:rPr>
          <w:color w:val="000000"/>
        </w:rPr>
        <w:t xml:space="preserve">Pregabalin </w:t>
      </w:r>
      <w:r w:rsidR="00520D2F">
        <w:rPr>
          <w:color w:val="000000"/>
        </w:rPr>
        <w:t>Viatris Pharma</w:t>
      </w:r>
    </w:p>
    <w:p w14:paraId="7EB43E8F" w14:textId="77777777" w:rsidR="00DA43F5" w:rsidRPr="007023F9" w:rsidRDefault="00DA43F5">
      <w:pPr>
        <w:ind w:left="567" w:right="-29" w:hanging="567"/>
        <w:rPr>
          <w:color w:val="000000"/>
        </w:rPr>
      </w:pPr>
      <w:r w:rsidRPr="007023F9">
        <w:rPr>
          <w:color w:val="000000"/>
        </w:rPr>
        <w:t>6.</w:t>
      </w:r>
      <w:r w:rsidRPr="007023F9">
        <w:rPr>
          <w:color w:val="000000"/>
        </w:rPr>
        <w:tab/>
      </w:r>
      <w:r w:rsidR="00FA2D2A" w:rsidRPr="007023F9">
        <w:rPr>
          <w:color w:val="000000"/>
        </w:rPr>
        <w:t xml:space="preserve">Innholdet i pakningen </w:t>
      </w:r>
      <w:r w:rsidR="00405E0B" w:rsidRPr="007023F9">
        <w:rPr>
          <w:color w:val="000000"/>
        </w:rPr>
        <w:t xml:space="preserve">og </w:t>
      </w:r>
      <w:r w:rsidR="00FA2D2A" w:rsidRPr="007023F9">
        <w:rPr>
          <w:color w:val="000000"/>
        </w:rPr>
        <w:t>y</w:t>
      </w:r>
      <w:r w:rsidRPr="007023F9">
        <w:rPr>
          <w:color w:val="000000"/>
        </w:rPr>
        <w:t>tterligere informasjon</w:t>
      </w:r>
    </w:p>
    <w:p w14:paraId="7EB43E90" w14:textId="77777777" w:rsidR="00DA43F5" w:rsidRPr="007023F9" w:rsidRDefault="00DA43F5">
      <w:pPr>
        <w:ind w:left="567" w:right="-29" w:hanging="567"/>
        <w:rPr>
          <w:color w:val="000000"/>
        </w:rPr>
      </w:pPr>
    </w:p>
    <w:p w14:paraId="7EB43E91" w14:textId="77777777" w:rsidR="00DA43F5" w:rsidRPr="007023F9" w:rsidRDefault="00DA43F5">
      <w:pPr>
        <w:suppressAutoHyphens/>
        <w:rPr>
          <w:color w:val="000000"/>
        </w:rPr>
      </w:pPr>
    </w:p>
    <w:p w14:paraId="7EB43E92" w14:textId="069E6A0A" w:rsidR="00DA43F5" w:rsidRPr="007023F9" w:rsidRDefault="00DA43F5">
      <w:pPr>
        <w:suppressAutoHyphens/>
        <w:ind w:left="567" w:hanging="567"/>
        <w:rPr>
          <w:b/>
          <w:color w:val="000000"/>
        </w:rPr>
      </w:pPr>
      <w:r w:rsidRPr="007023F9">
        <w:rPr>
          <w:b/>
          <w:color w:val="000000"/>
        </w:rPr>
        <w:t>1.</w:t>
      </w:r>
      <w:r w:rsidRPr="007023F9">
        <w:rPr>
          <w:b/>
          <w:color w:val="000000"/>
        </w:rPr>
        <w:tab/>
      </w:r>
      <w:r w:rsidR="00FA2D2A" w:rsidRPr="007023F9">
        <w:rPr>
          <w:b/>
          <w:color w:val="000000"/>
        </w:rPr>
        <w:t>Hva</w:t>
      </w:r>
      <w:r w:rsidRPr="007023F9">
        <w:rPr>
          <w:b/>
          <w:color w:val="000000"/>
        </w:rPr>
        <w:t xml:space="preserve"> </w:t>
      </w:r>
      <w:r w:rsidR="003224BA" w:rsidRPr="007023F9">
        <w:rPr>
          <w:b/>
          <w:color w:val="000000"/>
        </w:rPr>
        <w:t xml:space="preserve">Pregabalin </w:t>
      </w:r>
      <w:r w:rsidR="00520D2F">
        <w:rPr>
          <w:b/>
          <w:color w:val="000000"/>
        </w:rPr>
        <w:t>Viatris Pharma</w:t>
      </w:r>
      <w:r w:rsidR="00FA2D2A" w:rsidRPr="007023F9">
        <w:rPr>
          <w:b/>
          <w:color w:val="000000"/>
        </w:rPr>
        <w:t xml:space="preserve"> er og hva det brukes mot </w:t>
      </w:r>
      <w:r w:rsidRPr="007023F9">
        <w:rPr>
          <w:b/>
          <w:color w:val="000000"/>
        </w:rPr>
        <w:t xml:space="preserve"> </w:t>
      </w:r>
    </w:p>
    <w:p w14:paraId="7EB43E93" w14:textId="77777777" w:rsidR="00667E41" w:rsidRPr="007023F9" w:rsidRDefault="00667E41">
      <w:pPr>
        <w:suppressAutoHyphens/>
        <w:ind w:left="567" w:hanging="567"/>
        <w:rPr>
          <w:color w:val="000000"/>
        </w:rPr>
      </w:pPr>
    </w:p>
    <w:p w14:paraId="7EB43E94" w14:textId="0656AE12" w:rsidR="00DA43F5" w:rsidRPr="007023F9" w:rsidRDefault="003224BA">
      <w:pPr>
        <w:suppressAutoHyphens/>
        <w:rPr>
          <w:color w:val="000000"/>
        </w:rPr>
      </w:pPr>
      <w:r w:rsidRPr="007023F9">
        <w:rPr>
          <w:color w:val="000000"/>
        </w:rPr>
        <w:t xml:space="preserve">Pregabalin </w:t>
      </w:r>
      <w:r w:rsidR="00520D2F">
        <w:rPr>
          <w:color w:val="000000"/>
        </w:rPr>
        <w:t>Viatris Pharma</w:t>
      </w:r>
      <w:r w:rsidR="006E4EE9" w:rsidRPr="007023F9">
        <w:rPr>
          <w:color w:val="000000"/>
        </w:rPr>
        <w:t xml:space="preserve"> </w:t>
      </w:r>
      <w:r w:rsidR="00DA43F5" w:rsidRPr="007023F9">
        <w:rPr>
          <w:color w:val="000000"/>
        </w:rPr>
        <w:t>tilhører en gruppe legemidler som brukes for å behandle epilepsi, nevropatisk smerte og generalisert angstlidelse (GAD)</w:t>
      </w:r>
      <w:r w:rsidR="007909C0" w:rsidRPr="007023F9">
        <w:rPr>
          <w:color w:val="000000"/>
        </w:rPr>
        <w:t xml:space="preserve"> hos voksne</w:t>
      </w:r>
      <w:r w:rsidR="00433177" w:rsidRPr="007023F9">
        <w:rPr>
          <w:color w:val="000000"/>
        </w:rPr>
        <w:t>.</w:t>
      </w:r>
    </w:p>
    <w:p w14:paraId="7EB43E95" w14:textId="77777777" w:rsidR="00DA43F5" w:rsidRPr="007023F9" w:rsidRDefault="00DA43F5">
      <w:pPr>
        <w:suppressAutoHyphens/>
        <w:rPr>
          <w:color w:val="000000"/>
          <w:u w:val="single"/>
        </w:rPr>
      </w:pPr>
    </w:p>
    <w:p w14:paraId="7EB43E96" w14:textId="46609100" w:rsidR="00DA43F5" w:rsidRPr="007023F9" w:rsidRDefault="00DA43F5">
      <w:pPr>
        <w:suppressAutoHyphens/>
        <w:rPr>
          <w:color w:val="000000"/>
        </w:rPr>
      </w:pPr>
      <w:r w:rsidRPr="007023F9">
        <w:rPr>
          <w:b/>
          <w:bCs/>
          <w:color w:val="000000"/>
        </w:rPr>
        <w:t>Perifer og sentral nevropatisk smerte:</w:t>
      </w:r>
      <w:r w:rsidR="00191ADF" w:rsidRPr="007023F9">
        <w:rPr>
          <w:b/>
          <w:bCs/>
          <w:color w:val="000000"/>
        </w:rPr>
        <w:t xml:space="preserve"> </w:t>
      </w:r>
      <w:r w:rsidR="003224BA" w:rsidRPr="007023F9">
        <w:rPr>
          <w:color w:val="000000"/>
        </w:rPr>
        <w:t xml:space="preserve">Pregabalin </w:t>
      </w:r>
      <w:r w:rsidR="00520D2F">
        <w:rPr>
          <w:color w:val="000000"/>
        </w:rPr>
        <w:t>Viatris Pharma</w:t>
      </w:r>
      <w:r w:rsidRPr="007023F9">
        <w:rPr>
          <w:color w:val="000000"/>
        </w:rPr>
        <w:t xml:space="preserve"> brukes for å behandle langvarig smerte forårsaket av skade på nervene. En mengde ulike sykdommer kan forårsake perifer nevropatisk smerte, som diabetes eller helvetesild. Smertefølelsen kan beskrives som varm, brennende, pulserende, plutselige, stikkende, krampelignende, verkende, kriblende, nummenhet eller som små nålestikk i huden. Perifer og sentral nevropatisk smerte kan også være forbundet med endringer i humør, søvnforstyrrelser, tretthet, og kan påvirke fysiske og sosiale funks</w:t>
      </w:r>
      <w:r w:rsidR="00433177" w:rsidRPr="007023F9">
        <w:rPr>
          <w:color w:val="000000"/>
        </w:rPr>
        <w:t>joner og generell livskvalitet.</w:t>
      </w:r>
    </w:p>
    <w:p w14:paraId="7EB43E97" w14:textId="77777777" w:rsidR="00DA43F5" w:rsidRPr="007023F9" w:rsidRDefault="00DA43F5">
      <w:pPr>
        <w:suppressAutoHyphens/>
        <w:rPr>
          <w:color w:val="000000"/>
        </w:rPr>
      </w:pPr>
    </w:p>
    <w:p w14:paraId="7EB43E98" w14:textId="081DAA3A" w:rsidR="00DA43F5" w:rsidRPr="007023F9" w:rsidRDefault="00DA43F5">
      <w:pPr>
        <w:suppressAutoHyphens/>
        <w:rPr>
          <w:color w:val="000000"/>
        </w:rPr>
      </w:pPr>
      <w:r w:rsidRPr="007023F9">
        <w:rPr>
          <w:b/>
          <w:bCs/>
          <w:color w:val="000000"/>
        </w:rPr>
        <w:t xml:space="preserve">Epilepsi: </w:t>
      </w:r>
      <w:r w:rsidR="003224BA" w:rsidRPr="007023F9">
        <w:rPr>
          <w:color w:val="000000"/>
        </w:rPr>
        <w:t xml:space="preserve">Pregabalin </w:t>
      </w:r>
      <w:r w:rsidR="00520D2F">
        <w:rPr>
          <w:color w:val="000000"/>
        </w:rPr>
        <w:t>Viatris Pharma</w:t>
      </w:r>
      <w:r w:rsidR="002A1EDC" w:rsidRPr="007023F9">
        <w:rPr>
          <w:color w:val="000000"/>
        </w:rPr>
        <w:t xml:space="preserve"> </w:t>
      </w:r>
      <w:r w:rsidRPr="007023F9">
        <w:rPr>
          <w:color w:val="000000"/>
        </w:rPr>
        <w:t xml:space="preserve">brukes for å behandle visse former for epilepsi (partielle anfall med eller uten sekundær generalisering) hos voksne. Legen din vil forskrive </w:t>
      </w:r>
      <w:r w:rsidR="003224BA" w:rsidRPr="007023F9">
        <w:rPr>
          <w:color w:val="000000"/>
        </w:rPr>
        <w:t xml:space="preserve">Pregabalin </w:t>
      </w:r>
      <w:r w:rsidR="00520D2F">
        <w:rPr>
          <w:color w:val="000000"/>
        </w:rPr>
        <w:t>Viatris Pharma</w:t>
      </w:r>
      <w:r w:rsidR="002A1EDC" w:rsidRPr="007023F9">
        <w:rPr>
          <w:color w:val="000000"/>
        </w:rPr>
        <w:t xml:space="preserve"> </w:t>
      </w:r>
      <w:r w:rsidRPr="007023F9">
        <w:rPr>
          <w:color w:val="000000"/>
        </w:rPr>
        <w:t xml:space="preserve">til deg for å behandle din epilepsi dersom din nåværende behandling ikke holder tilstanden din under kontroll. Du skal ta </w:t>
      </w:r>
      <w:r w:rsidR="003224BA" w:rsidRPr="007023F9">
        <w:rPr>
          <w:color w:val="000000"/>
        </w:rPr>
        <w:t xml:space="preserve">Pregabalin </w:t>
      </w:r>
      <w:r w:rsidR="00520D2F">
        <w:rPr>
          <w:color w:val="000000"/>
        </w:rPr>
        <w:t>Viatris Pharma</w:t>
      </w:r>
      <w:r w:rsidR="002A1EDC" w:rsidRPr="007023F9">
        <w:rPr>
          <w:color w:val="000000"/>
        </w:rPr>
        <w:t xml:space="preserve"> </w:t>
      </w:r>
      <w:r w:rsidRPr="007023F9">
        <w:rPr>
          <w:color w:val="000000"/>
        </w:rPr>
        <w:t xml:space="preserve">i tillegg til din nåværende behandling. </w:t>
      </w:r>
      <w:r w:rsidR="003224BA" w:rsidRPr="007023F9">
        <w:rPr>
          <w:color w:val="000000"/>
        </w:rPr>
        <w:t xml:space="preserve">Pregabalin </w:t>
      </w:r>
      <w:r w:rsidR="00520D2F">
        <w:rPr>
          <w:color w:val="000000"/>
        </w:rPr>
        <w:t>Viatris Pharma</w:t>
      </w:r>
      <w:r w:rsidR="002A1EDC" w:rsidRPr="007023F9">
        <w:rPr>
          <w:color w:val="000000"/>
        </w:rPr>
        <w:t xml:space="preserve"> </w:t>
      </w:r>
      <w:r w:rsidRPr="007023F9">
        <w:rPr>
          <w:color w:val="000000"/>
        </w:rPr>
        <w:t>er ikke ment å skulle brukes alene, men skal alltid brukes i kombinasjon med annen antiepileptisk behandling.</w:t>
      </w:r>
    </w:p>
    <w:p w14:paraId="7EB43E99" w14:textId="77777777" w:rsidR="00DA43F5" w:rsidRPr="007023F9" w:rsidRDefault="00DA43F5">
      <w:pPr>
        <w:suppressAutoHyphens/>
        <w:rPr>
          <w:color w:val="000000"/>
        </w:rPr>
      </w:pPr>
    </w:p>
    <w:p w14:paraId="7EB43E9A" w14:textId="7518259B" w:rsidR="00DA43F5" w:rsidRPr="007023F9" w:rsidRDefault="00DA43F5">
      <w:pPr>
        <w:rPr>
          <w:b/>
          <w:bCs/>
          <w:color w:val="000000"/>
        </w:rPr>
      </w:pPr>
      <w:r w:rsidRPr="007023F9">
        <w:rPr>
          <w:b/>
          <w:bCs/>
          <w:color w:val="000000"/>
        </w:rPr>
        <w:t xml:space="preserve">Generalisert angstlidelse: </w:t>
      </w:r>
      <w:r w:rsidR="003224BA" w:rsidRPr="007023F9">
        <w:rPr>
          <w:color w:val="000000"/>
        </w:rPr>
        <w:t xml:space="preserve">Pregabalin </w:t>
      </w:r>
      <w:r w:rsidR="00520D2F">
        <w:rPr>
          <w:color w:val="000000"/>
        </w:rPr>
        <w:t>Viatris Pharma</w:t>
      </w:r>
      <w:r w:rsidR="002A1EDC" w:rsidRPr="007023F9">
        <w:rPr>
          <w:color w:val="000000"/>
        </w:rPr>
        <w:t xml:space="preserve"> </w:t>
      </w:r>
      <w:r w:rsidRPr="007023F9">
        <w:rPr>
          <w:color w:val="000000"/>
        </w:rPr>
        <w:t>brukes for å behandle generalisert angstlidelse (GAD). Symptomene ved generalisert angstlidelse er vedvarende overdreven angst og bekymring som er vanskelig å kontrollere. Generalisert angstlidelse kan også forårsake rastløshet eller følelse av å være anspent eller nervøs, at en lett blir utmattet, konsentrasjonsvansker eller hukommelsessvikt, irritabilitet, muskelspenninger eller søvnforstyrrelser. Symptomene skiller seg fra reaksjoner knyttet til stress og belastningen en normalt utsettes for i hverdagen.</w:t>
      </w:r>
    </w:p>
    <w:p w14:paraId="7EB43E9B" w14:textId="77777777" w:rsidR="00DA43F5" w:rsidRPr="007023F9" w:rsidRDefault="00DA43F5">
      <w:pPr>
        <w:suppressAutoHyphens/>
        <w:rPr>
          <w:color w:val="000000"/>
        </w:rPr>
      </w:pPr>
    </w:p>
    <w:p w14:paraId="7EB43E9C" w14:textId="77777777" w:rsidR="00807C15" w:rsidRPr="007023F9" w:rsidRDefault="00807C15">
      <w:pPr>
        <w:suppressAutoHyphens/>
        <w:rPr>
          <w:color w:val="000000"/>
        </w:rPr>
      </w:pPr>
    </w:p>
    <w:p w14:paraId="7EB43E9D" w14:textId="3A67AC26" w:rsidR="00DA43F5" w:rsidRPr="007023F9" w:rsidRDefault="00DA43F5" w:rsidP="0088777F">
      <w:pPr>
        <w:keepNext/>
        <w:suppressAutoHyphens/>
        <w:ind w:left="567" w:hanging="567"/>
        <w:rPr>
          <w:b/>
          <w:color w:val="000000"/>
        </w:rPr>
      </w:pPr>
      <w:r w:rsidRPr="007023F9">
        <w:rPr>
          <w:b/>
          <w:color w:val="000000"/>
        </w:rPr>
        <w:t>2.</w:t>
      </w:r>
      <w:r w:rsidRPr="007023F9">
        <w:rPr>
          <w:b/>
          <w:color w:val="000000"/>
        </w:rPr>
        <w:tab/>
      </w:r>
      <w:r w:rsidR="00EB7F15" w:rsidRPr="007023F9">
        <w:rPr>
          <w:b/>
          <w:color w:val="000000"/>
        </w:rPr>
        <w:t xml:space="preserve">Hva du må </w:t>
      </w:r>
      <w:r w:rsidR="00925172" w:rsidRPr="007023F9">
        <w:rPr>
          <w:b/>
          <w:color w:val="000000"/>
        </w:rPr>
        <w:t>vite</w:t>
      </w:r>
      <w:r w:rsidR="00EB7F15" w:rsidRPr="007023F9">
        <w:rPr>
          <w:b/>
          <w:color w:val="000000"/>
        </w:rPr>
        <w:t xml:space="preserve"> før du bruker</w:t>
      </w:r>
      <w:r w:rsidR="002A1EDC" w:rsidRPr="007023F9">
        <w:rPr>
          <w:color w:val="000000"/>
        </w:rPr>
        <w:t xml:space="preserve"> </w:t>
      </w:r>
      <w:r w:rsidR="003224BA" w:rsidRPr="007023F9">
        <w:rPr>
          <w:b/>
          <w:color w:val="000000"/>
        </w:rPr>
        <w:t xml:space="preserve">Pregabalin </w:t>
      </w:r>
      <w:r w:rsidR="00520D2F">
        <w:rPr>
          <w:b/>
          <w:color w:val="000000"/>
        </w:rPr>
        <w:t>Viatris Pharma</w:t>
      </w:r>
    </w:p>
    <w:p w14:paraId="7EB43E9E" w14:textId="77777777" w:rsidR="0088777F" w:rsidRPr="007023F9" w:rsidRDefault="0088777F" w:rsidP="0088777F">
      <w:pPr>
        <w:keepNext/>
        <w:suppressAutoHyphens/>
        <w:ind w:left="567" w:hanging="567"/>
        <w:rPr>
          <w:b/>
          <w:color w:val="000000"/>
        </w:rPr>
      </w:pPr>
    </w:p>
    <w:p w14:paraId="7EB43E9F" w14:textId="36440133" w:rsidR="00DA43F5" w:rsidRPr="007023F9" w:rsidRDefault="00DA43F5" w:rsidP="0088777F">
      <w:pPr>
        <w:keepNext/>
        <w:suppressAutoHyphens/>
        <w:rPr>
          <w:b/>
          <w:color w:val="000000"/>
        </w:rPr>
      </w:pPr>
      <w:r w:rsidRPr="007023F9">
        <w:rPr>
          <w:b/>
          <w:color w:val="000000"/>
        </w:rPr>
        <w:t>Bruk ikke</w:t>
      </w:r>
      <w:r w:rsidR="00191ADF" w:rsidRPr="007023F9">
        <w:rPr>
          <w:b/>
          <w:color w:val="000000"/>
        </w:rPr>
        <w:t xml:space="preserve"> </w:t>
      </w:r>
      <w:r w:rsidR="003224BA" w:rsidRPr="007023F9">
        <w:rPr>
          <w:b/>
          <w:color w:val="000000"/>
        </w:rPr>
        <w:t xml:space="preserve">Pregabalin </w:t>
      </w:r>
      <w:r w:rsidR="00520D2F">
        <w:rPr>
          <w:b/>
          <w:color w:val="000000"/>
        </w:rPr>
        <w:t>Viatris Pharma</w:t>
      </w:r>
    </w:p>
    <w:p w14:paraId="7EB43EA0" w14:textId="77777777" w:rsidR="0088777F" w:rsidRPr="007023F9" w:rsidRDefault="0088777F" w:rsidP="0088777F">
      <w:pPr>
        <w:keepNext/>
        <w:suppressAutoHyphens/>
        <w:rPr>
          <w:b/>
          <w:color w:val="000000"/>
        </w:rPr>
      </w:pPr>
    </w:p>
    <w:p w14:paraId="7EB43EA1" w14:textId="77777777" w:rsidR="007C20D7" w:rsidRPr="007023F9" w:rsidRDefault="007C20D7" w:rsidP="0088777F">
      <w:pPr>
        <w:keepNext/>
        <w:ind w:left="567" w:hanging="567"/>
        <w:rPr>
          <w:color w:val="000000"/>
          <w:szCs w:val="22"/>
        </w:rPr>
      </w:pPr>
      <w:r w:rsidRPr="007023F9">
        <w:rPr>
          <w:color w:val="000000"/>
        </w:rPr>
        <w:t>Dersom</w:t>
      </w:r>
      <w:r w:rsidR="00DA43F5" w:rsidRPr="007023F9">
        <w:rPr>
          <w:color w:val="000000"/>
        </w:rPr>
        <w:t xml:space="preserve"> du er allergisk</w:t>
      </w:r>
      <w:r w:rsidRPr="007023F9">
        <w:rPr>
          <w:color w:val="000000"/>
        </w:rPr>
        <w:t xml:space="preserve"> </w:t>
      </w:r>
      <w:r w:rsidR="00DA43F5" w:rsidRPr="007023F9">
        <w:rPr>
          <w:color w:val="000000"/>
        </w:rPr>
        <w:t xml:space="preserve">overfor pregabalin eller </w:t>
      </w:r>
      <w:r w:rsidRPr="007023F9">
        <w:rPr>
          <w:color w:val="000000"/>
        </w:rPr>
        <w:t>noen</w:t>
      </w:r>
      <w:r w:rsidR="00DA43F5" w:rsidRPr="007023F9">
        <w:rPr>
          <w:color w:val="000000"/>
        </w:rPr>
        <w:t xml:space="preserve"> av de andre innholdsstoffene</w:t>
      </w:r>
      <w:r w:rsidR="00801155" w:rsidRPr="007023F9">
        <w:rPr>
          <w:color w:val="000000"/>
        </w:rPr>
        <w:t xml:space="preserve"> i</w:t>
      </w:r>
      <w:r w:rsidR="00DA43F5" w:rsidRPr="007023F9">
        <w:rPr>
          <w:color w:val="000000"/>
        </w:rPr>
        <w:t xml:space="preserve"> </w:t>
      </w:r>
      <w:r w:rsidRPr="007023F9">
        <w:rPr>
          <w:color w:val="000000"/>
          <w:szCs w:val="22"/>
        </w:rPr>
        <w:t>dette legemidlet</w:t>
      </w:r>
    </w:p>
    <w:p w14:paraId="7EB43EA2" w14:textId="77777777" w:rsidR="00DA43F5" w:rsidRPr="007023F9" w:rsidRDefault="007C20D7" w:rsidP="00EB7F15">
      <w:pPr>
        <w:ind w:left="567" w:hanging="567"/>
        <w:rPr>
          <w:color w:val="000000"/>
        </w:rPr>
      </w:pPr>
      <w:r w:rsidRPr="007023F9">
        <w:rPr>
          <w:color w:val="000000"/>
          <w:szCs w:val="22"/>
        </w:rPr>
        <w:t>(listet opp i avsnitt 6).</w:t>
      </w:r>
    </w:p>
    <w:p w14:paraId="7EB43EA3" w14:textId="77777777" w:rsidR="0066511A" w:rsidRPr="007023F9" w:rsidRDefault="0066511A" w:rsidP="00EB7F15">
      <w:pPr>
        <w:suppressAutoHyphens/>
        <w:rPr>
          <w:b/>
          <w:color w:val="000000"/>
        </w:rPr>
      </w:pPr>
    </w:p>
    <w:p w14:paraId="7EB43EA4" w14:textId="77777777" w:rsidR="0066511A" w:rsidRPr="007023F9" w:rsidRDefault="0066511A" w:rsidP="0066511A">
      <w:pPr>
        <w:suppressAutoHyphens/>
        <w:ind w:left="567" w:hanging="567"/>
        <w:rPr>
          <w:b/>
          <w:color w:val="000000"/>
          <w:szCs w:val="22"/>
        </w:rPr>
      </w:pPr>
      <w:r w:rsidRPr="007023F9">
        <w:rPr>
          <w:b/>
          <w:color w:val="000000"/>
          <w:szCs w:val="22"/>
        </w:rPr>
        <w:t>Advarsler og forsiktighetsregler</w:t>
      </w:r>
    </w:p>
    <w:p w14:paraId="7EB43EA5" w14:textId="77777777" w:rsidR="00C23A2A" w:rsidRPr="007023F9" w:rsidRDefault="00C23A2A" w:rsidP="0066511A">
      <w:pPr>
        <w:suppressAutoHyphens/>
        <w:ind w:left="567" w:hanging="567"/>
        <w:rPr>
          <w:b/>
          <w:color w:val="000000"/>
          <w:szCs w:val="22"/>
        </w:rPr>
      </w:pPr>
    </w:p>
    <w:p w14:paraId="7EB43EA6" w14:textId="69EEE1BC" w:rsidR="007909C0" w:rsidRPr="007023F9" w:rsidRDefault="001E2DA5" w:rsidP="00EB7F15">
      <w:pPr>
        <w:suppressAutoHyphens/>
        <w:rPr>
          <w:color w:val="000000"/>
        </w:rPr>
      </w:pPr>
      <w:r w:rsidRPr="007023F9">
        <w:rPr>
          <w:color w:val="000000"/>
        </w:rPr>
        <w:t>Snakk</w:t>
      </w:r>
      <w:r w:rsidR="00BB1ADC" w:rsidRPr="007023F9">
        <w:rPr>
          <w:color w:val="000000"/>
        </w:rPr>
        <w:t xml:space="preserve"> med lege eller apotek før du bruker Pregabalin </w:t>
      </w:r>
      <w:r w:rsidR="00520D2F">
        <w:rPr>
          <w:color w:val="000000"/>
        </w:rPr>
        <w:t>Viatris Pharma</w:t>
      </w:r>
      <w:r w:rsidR="00BB1ADC" w:rsidRPr="007023F9">
        <w:rPr>
          <w:color w:val="000000"/>
        </w:rPr>
        <w:t>.</w:t>
      </w:r>
    </w:p>
    <w:p w14:paraId="7EB43EA7" w14:textId="77777777" w:rsidR="00BB1ADC" w:rsidRPr="007023F9" w:rsidRDefault="00BB1ADC" w:rsidP="00EB7F15">
      <w:pPr>
        <w:suppressAutoHyphens/>
        <w:rPr>
          <w:b/>
          <w:color w:val="000000"/>
        </w:rPr>
      </w:pPr>
    </w:p>
    <w:p w14:paraId="7EB43EA8" w14:textId="0C56CBD5" w:rsidR="00B8372F" w:rsidRPr="007023F9" w:rsidRDefault="00B8372F" w:rsidP="0088777F">
      <w:pPr>
        <w:numPr>
          <w:ilvl w:val="0"/>
          <w:numId w:val="16"/>
        </w:numPr>
        <w:tabs>
          <w:tab w:val="clear" w:pos="420"/>
        </w:tabs>
        <w:suppressAutoHyphens/>
        <w:ind w:left="567" w:hanging="567"/>
        <w:rPr>
          <w:color w:val="000000"/>
        </w:rPr>
      </w:pPr>
      <w:r w:rsidRPr="007023F9">
        <w:rPr>
          <w:color w:val="000000"/>
        </w:rPr>
        <w:t>Noen pasienter som tar</w:t>
      </w:r>
      <w:r w:rsidR="00191ADF" w:rsidRPr="007023F9">
        <w:rPr>
          <w:color w:val="000000"/>
        </w:rPr>
        <w:t xml:space="preserve"> </w:t>
      </w:r>
      <w:r w:rsidR="003224BA" w:rsidRPr="007023F9">
        <w:rPr>
          <w:color w:val="000000"/>
        </w:rPr>
        <w:t xml:space="preserve">Pregabalin </w:t>
      </w:r>
      <w:r w:rsidR="00520D2F">
        <w:rPr>
          <w:color w:val="000000"/>
        </w:rPr>
        <w:t>Viatris Pharma</w:t>
      </w:r>
      <w:r w:rsidRPr="007023F9">
        <w:rPr>
          <w:color w:val="000000"/>
        </w:rPr>
        <w:t xml:space="preserve"> har rapportert om symptomer som </w:t>
      </w:r>
      <w:r w:rsidR="003D43C0" w:rsidRPr="007023F9">
        <w:rPr>
          <w:color w:val="000000"/>
        </w:rPr>
        <w:t xml:space="preserve">tyder på </w:t>
      </w:r>
      <w:r w:rsidRPr="007023F9">
        <w:rPr>
          <w:color w:val="000000"/>
        </w:rPr>
        <w:t xml:space="preserve">en allergisk reaksjon. </w:t>
      </w:r>
    </w:p>
    <w:p w14:paraId="7EB43EA9" w14:textId="77777777" w:rsidR="00CC3476" w:rsidRPr="007023F9" w:rsidRDefault="00B8372F" w:rsidP="0063222F">
      <w:pPr>
        <w:suppressAutoHyphens/>
        <w:ind w:left="567"/>
        <w:rPr>
          <w:color w:val="000000"/>
        </w:rPr>
      </w:pPr>
      <w:r w:rsidRPr="007023F9">
        <w:rPr>
          <w:color w:val="000000"/>
        </w:rPr>
        <w:t>Dis</w:t>
      </w:r>
      <w:r w:rsidR="004D531F" w:rsidRPr="007023F9">
        <w:rPr>
          <w:color w:val="000000"/>
        </w:rPr>
        <w:t>se symptomene omfatter hevelse i</w:t>
      </w:r>
      <w:r w:rsidRPr="007023F9">
        <w:rPr>
          <w:color w:val="000000"/>
        </w:rPr>
        <w:t xml:space="preserve"> ansikt, lepper, tunge og hals</w:t>
      </w:r>
      <w:r w:rsidR="00907D90" w:rsidRPr="007023F9">
        <w:rPr>
          <w:color w:val="000000"/>
        </w:rPr>
        <w:t>,</w:t>
      </w:r>
      <w:r w:rsidRPr="007023F9">
        <w:rPr>
          <w:color w:val="000000"/>
        </w:rPr>
        <w:t xml:space="preserve"> og også </w:t>
      </w:r>
      <w:r w:rsidR="003D43C0" w:rsidRPr="007023F9">
        <w:rPr>
          <w:color w:val="000000"/>
        </w:rPr>
        <w:t>diffust</w:t>
      </w:r>
      <w:r w:rsidRPr="007023F9">
        <w:rPr>
          <w:color w:val="000000"/>
        </w:rPr>
        <w:t xml:space="preserve"> hudutslett. </w:t>
      </w:r>
    </w:p>
    <w:p w14:paraId="7EB43EAA" w14:textId="77777777" w:rsidR="00AE2DF9" w:rsidRPr="007023F9" w:rsidRDefault="00B8372F" w:rsidP="00AE2DF9">
      <w:pPr>
        <w:suppressAutoHyphens/>
        <w:ind w:left="567"/>
        <w:rPr>
          <w:color w:val="000000"/>
        </w:rPr>
      </w:pPr>
      <w:r w:rsidRPr="007023F9">
        <w:rPr>
          <w:color w:val="000000"/>
        </w:rPr>
        <w:t>Skulle</w:t>
      </w:r>
      <w:r w:rsidR="00CC3476" w:rsidRPr="007023F9">
        <w:rPr>
          <w:color w:val="000000"/>
        </w:rPr>
        <w:t xml:space="preserve"> </w:t>
      </w:r>
      <w:r w:rsidRPr="007023F9">
        <w:rPr>
          <w:color w:val="000000"/>
        </w:rPr>
        <w:t xml:space="preserve">du oppleve noen av disse reaksjonene, </w:t>
      </w:r>
      <w:r w:rsidR="00907D90" w:rsidRPr="007023F9">
        <w:rPr>
          <w:color w:val="000000"/>
        </w:rPr>
        <w:t>må</w:t>
      </w:r>
      <w:r w:rsidRPr="007023F9">
        <w:rPr>
          <w:color w:val="000000"/>
        </w:rPr>
        <w:t xml:space="preserve"> du kontakte legen din umiddelbart.</w:t>
      </w:r>
    </w:p>
    <w:p w14:paraId="7EB43EAB" w14:textId="77777777" w:rsidR="00AE2DF9" w:rsidRPr="007023F9" w:rsidRDefault="00AE2DF9" w:rsidP="00AE2DF9">
      <w:pPr>
        <w:suppressAutoHyphens/>
        <w:ind w:left="567" w:hanging="567"/>
        <w:rPr>
          <w:color w:val="000000"/>
        </w:rPr>
      </w:pPr>
      <w:bookmarkStart w:id="5" w:name="_Hlk97803488"/>
    </w:p>
    <w:p w14:paraId="7EB43EAC" w14:textId="77777777" w:rsidR="00AE2DF9" w:rsidRPr="007023F9" w:rsidRDefault="00AE2DF9" w:rsidP="007B4E2D">
      <w:pPr>
        <w:numPr>
          <w:ilvl w:val="0"/>
          <w:numId w:val="16"/>
        </w:numPr>
        <w:tabs>
          <w:tab w:val="clear" w:pos="420"/>
        </w:tabs>
        <w:suppressAutoHyphens/>
        <w:ind w:left="567" w:hanging="567"/>
        <w:rPr>
          <w:color w:val="000000"/>
        </w:rPr>
      </w:pPr>
      <w:r w:rsidRPr="007023F9">
        <w:rPr>
          <w:color w:val="000000"/>
        </w:rPr>
        <w:t xml:space="preserve">Alvorlige hudreaksjoner inkludert Stevens-Johnsons syndrom (SJS) og toksisk epidermal nekrolyse (TEN) har blitt rapportert i forbindelse med pregabalin. Slutt å ta pregabalin og oppsøk medisinsk hjelp umiddelbart dersom du opplever noen av symptomene forbundet med alvorlige hudreaksjoner som er beskrevet i avsnitt 4. </w:t>
      </w:r>
      <w:bookmarkEnd w:id="5"/>
    </w:p>
    <w:p w14:paraId="7EB43EAD" w14:textId="77777777" w:rsidR="00B8372F" w:rsidRPr="007023F9" w:rsidRDefault="00B8372F" w:rsidP="0088777F">
      <w:pPr>
        <w:suppressAutoHyphens/>
        <w:ind w:left="567" w:hanging="567"/>
        <w:rPr>
          <w:color w:val="000000"/>
        </w:rPr>
      </w:pPr>
    </w:p>
    <w:p w14:paraId="7EB43EAE" w14:textId="78D65862" w:rsidR="00DA43F5" w:rsidRPr="007023F9" w:rsidRDefault="003224BA" w:rsidP="0088777F">
      <w:pPr>
        <w:numPr>
          <w:ilvl w:val="0"/>
          <w:numId w:val="16"/>
        </w:numPr>
        <w:tabs>
          <w:tab w:val="clear" w:pos="420"/>
        </w:tabs>
        <w:suppressAutoHyphens/>
        <w:ind w:left="567" w:hanging="567"/>
        <w:rPr>
          <w:color w:val="000000"/>
        </w:rPr>
      </w:pPr>
      <w:r w:rsidRPr="007023F9">
        <w:rPr>
          <w:color w:val="000000"/>
        </w:rPr>
        <w:t xml:space="preserve">Pregabalin </w:t>
      </w:r>
      <w:r w:rsidR="00520D2F">
        <w:rPr>
          <w:color w:val="000000"/>
        </w:rPr>
        <w:t>Viatris Pharma</w:t>
      </w:r>
      <w:r w:rsidR="002A1EDC" w:rsidRPr="007023F9">
        <w:rPr>
          <w:color w:val="000000"/>
        </w:rPr>
        <w:t xml:space="preserve"> </w:t>
      </w:r>
      <w:r w:rsidR="00DA43F5" w:rsidRPr="007023F9">
        <w:rPr>
          <w:color w:val="000000"/>
        </w:rPr>
        <w:t>har vært forbundet med svimmelhet og søvnighet, noe som kan øke forekomsten av skade ved uhell (fall) hos eldre personer. Derfor skal du være forsiktig inntil du har vent deg til e</w:t>
      </w:r>
      <w:r w:rsidR="00433177" w:rsidRPr="007023F9">
        <w:rPr>
          <w:color w:val="000000"/>
        </w:rPr>
        <w:t>ffekten denne medisinen kan ha.</w:t>
      </w:r>
    </w:p>
    <w:p w14:paraId="7EB43EAF" w14:textId="77777777" w:rsidR="008F71E8" w:rsidRPr="007023F9" w:rsidRDefault="008F71E8" w:rsidP="0088777F">
      <w:pPr>
        <w:pStyle w:val="ListParagraph1"/>
        <w:ind w:left="567" w:hanging="567"/>
        <w:rPr>
          <w:color w:val="000000"/>
        </w:rPr>
      </w:pPr>
    </w:p>
    <w:p w14:paraId="7EB43EB0" w14:textId="520995AC" w:rsidR="003F49E8" w:rsidRPr="007023F9" w:rsidRDefault="003224BA" w:rsidP="0088777F">
      <w:pPr>
        <w:numPr>
          <w:ilvl w:val="0"/>
          <w:numId w:val="21"/>
        </w:numPr>
        <w:suppressAutoHyphens/>
        <w:ind w:left="567" w:hanging="567"/>
        <w:rPr>
          <w:color w:val="000000"/>
        </w:rPr>
      </w:pPr>
      <w:r w:rsidRPr="007023F9">
        <w:rPr>
          <w:color w:val="000000"/>
        </w:rPr>
        <w:t xml:space="preserve">Pregabalin </w:t>
      </w:r>
      <w:r w:rsidR="00520D2F">
        <w:rPr>
          <w:color w:val="000000"/>
        </w:rPr>
        <w:t>Viatris Pharma</w:t>
      </w:r>
      <w:r w:rsidR="002A1EDC" w:rsidRPr="007023F9">
        <w:rPr>
          <w:color w:val="000000"/>
        </w:rPr>
        <w:t xml:space="preserve"> </w:t>
      </w:r>
      <w:r w:rsidR="003F49E8" w:rsidRPr="007023F9">
        <w:rPr>
          <w:color w:val="000000"/>
        </w:rPr>
        <w:t xml:space="preserve">kan </w:t>
      </w:r>
      <w:r w:rsidR="00350A1F" w:rsidRPr="007023F9">
        <w:rPr>
          <w:color w:val="000000"/>
        </w:rPr>
        <w:t>gi sløret</w:t>
      </w:r>
      <w:r w:rsidR="00C21C56" w:rsidRPr="007023F9">
        <w:rPr>
          <w:color w:val="000000"/>
        </w:rPr>
        <w:t xml:space="preserve"> eller tap av</w:t>
      </w:r>
      <w:r w:rsidR="00350A1F" w:rsidRPr="007023F9">
        <w:rPr>
          <w:color w:val="000000"/>
        </w:rPr>
        <w:t xml:space="preserve"> syn</w:t>
      </w:r>
      <w:r w:rsidR="00C21C56" w:rsidRPr="007023F9">
        <w:rPr>
          <w:color w:val="000000"/>
        </w:rPr>
        <w:t>,</w:t>
      </w:r>
      <w:r w:rsidR="00350A1F" w:rsidRPr="007023F9">
        <w:rPr>
          <w:color w:val="000000"/>
        </w:rPr>
        <w:t xml:space="preserve"> eller andre </w:t>
      </w:r>
      <w:r w:rsidR="00F204D4" w:rsidRPr="007023F9">
        <w:rPr>
          <w:color w:val="000000"/>
        </w:rPr>
        <w:t>forandringer av synet</w:t>
      </w:r>
      <w:r w:rsidR="00C21C56" w:rsidRPr="007023F9">
        <w:rPr>
          <w:color w:val="000000"/>
        </w:rPr>
        <w:t>, mange av tilfell</w:t>
      </w:r>
      <w:r w:rsidR="00812562" w:rsidRPr="007023F9">
        <w:rPr>
          <w:color w:val="000000"/>
        </w:rPr>
        <w:softHyphen/>
      </w:r>
      <w:r w:rsidR="00C21C56" w:rsidRPr="007023F9">
        <w:rPr>
          <w:color w:val="000000"/>
        </w:rPr>
        <w:t>ene er</w:t>
      </w:r>
      <w:r w:rsidR="00812562" w:rsidRPr="007023F9">
        <w:rPr>
          <w:color w:val="000000"/>
        </w:rPr>
        <w:t xml:space="preserve"> </w:t>
      </w:r>
      <w:r w:rsidR="00DD5165" w:rsidRPr="007023F9">
        <w:rPr>
          <w:color w:val="000000"/>
        </w:rPr>
        <w:t xml:space="preserve">raskt </w:t>
      </w:r>
      <w:r w:rsidR="00C21C56" w:rsidRPr="007023F9">
        <w:rPr>
          <w:color w:val="000000"/>
        </w:rPr>
        <w:t>forbigående.</w:t>
      </w:r>
      <w:r w:rsidR="00350A1F" w:rsidRPr="007023F9">
        <w:rPr>
          <w:color w:val="000000"/>
        </w:rPr>
        <w:t xml:space="preserve"> Du skal</w:t>
      </w:r>
      <w:r w:rsidR="00F204D4" w:rsidRPr="007023F9">
        <w:rPr>
          <w:color w:val="000000"/>
        </w:rPr>
        <w:t xml:space="preserve"> kontakte legen din umiddelbart</w:t>
      </w:r>
      <w:r w:rsidR="00C21C56" w:rsidRPr="007023F9">
        <w:rPr>
          <w:color w:val="000000"/>
        </w:rPr>
        <w:t xml:space="preserve"> </w:t>
      </w:r>
      <w:r w:rsidR="00F204D4" w:rsidRPr="007023F9">
        <w:rPr>
          <w:color w:val="000000"/>
        </w:rPr>
        <w:t>h</w:t>
      </w:r>
      <w:r w:rsidR="00350A1F" w:rsidRPr="007023F9">
        <w:rPr>
          <w:color w:val="000000"/>
        </w:rPr>
        <w:t>vis</w:t>
      </w:r>
      <w:r w:rsidR="00F204D4" w:rsidRPr="007023F9">
        <w:rPr>
          <w:color w:val="000000"/>
        </w:rPr>
        <w:t xml:space="preserve"> </w:t>
      </w:r>
      <w:r w:rsidR="00350A1F" w:rsidRPr="007023F9">
        <w:rPr>
          <w:color w:val="000000"/>
        </w:rPr>
        <w:t>du opplever synsforandringer.</w:t>
      </w:r>
    </w:p>
    <w:p w14:paraId="7EB43EB1" w14:textId="77777777" w:rsidR="003F49E8" w:rsidRPr="007023F9" w:rsidRDefault="003F49E8" w:rsidP="0088777F">
      <w:pPr>
        <w:suppressAutoHyphens/>
        <w:ind w:left="567" w:hanging="567"/>
        <w:rPr>
          <w:color w:val="000000"/>
        </w:rPr>
      </w:pPr>
    </w:p>
    <w:p w14:paraId="7EB43EB2" w14:textId="77777777" w:rsidR="00DA43F5" w:rsidRPr="007023F9" w:rsidRDefault="00DA43F5" w:rsidP="0088777F">
      <w:pPr>
        <w:numPr>
          <w:ilvl w:val="0"/>
          <w:numId w:val="16"/>
        </w:numPr>
        <w:tabs>
          <w:tab w:val="clear" w:pos="420"/>
        </w:tabs>
        <w:suppressAutoHyphens/>
        <w:ind w:left="567" w:hanging="567"/>
        <w:rPr>
          <w:color w:val="000000"/>
        </w:rPr>
      </w:pPr>
      <w:r w:rsidRPr="007023F9">
        <w:rPr>
          <w:color w:val="000000"/>
        </w:rPr>
        <w:t>Noen pasienter med diabetes som legger på seg når de tar pregabalin kan behøve en justering i diabetesmedis</w:t>
      </w:r>
      <w:r w:rsidR="00433177" w:rsidRPr="007023F9">
        <w:rPr>
          <w:color w:val="000000"/>
        </w:rPr>
        <w:t>inen sin.</w:t>
      </w:r>
    </w:p>
    <w:p w14:paraId="7EB43EB3" w14:textId="77777777" w:rsidR="00DA43F5" w:rsidRPr="007023F9" w:rsidRDefault="00DA43F5" w:rsidP="0088777F">
      <w:pPr>
        <w:suppressAutoHyphens/>
        <w:ind w:left="567" w:hanging="567"/>
        <w:rPr>
          <w:color w:val="000000"/>
        </w:rPr>
      </w:pPr>
    </w:p>
    <w:p w14:paraId="7EB43EB4" w14:textId="77777777" w:rsidR="00DA43F5" w:rsidRPr="007023F9" w:rsidRDefault="00DA43F5" w:rsidP="0088777F">
      <w:pPr>
        <w:numPr>
          <w:ilvl w:val="0"/>
          <w:numId w:val="16"/>
        </w:numPr>
        <w:tabs>
          <w:tab w:val="clear" w:pos="420"/>
        </w:tabs>
        <w:suppressAutoHyphens/>
        <w:ind w:left="567" w:hanging="567"/>
        <w:rPr>
          <w:color w:val="000000"/>
        </w:rPr>
      </w:pPr>
      <w:r w:rsidRPr="007023F9">
        <w:rPr>
          <w:color w:val="000000"/>
        </w:rPr>
        <w:t>Visse bivirkninger kan være mer vanlige så som søvnighet, fordi det kan hende at pasienter med ryggmargsskade tar andre medisiner for å behandle for eksempel smerte eller kramper. Disse legemidlene kan ha liknende bivirkninger som pregabalin og graden av disse bivirkningene kan økes når legemidlene tas sammen.</w:t>
      </w:r>
    </w:p>
    <w:p w14:paraId="7EB43EB5" w14:textId="77777777" w:rsidR="00DA43F5" w:rsidRPr="007023F9" w:rsidRDefault="00DA43F5" w:rsidP="0088777F">
      <w:pPr>
        <w:suppressAutoHyphens/>
        <w:ind w:left="567" w:hanging="567"/>
        <w:rPr>
          <w:color w:val="000000"/>
        </w:rPr>
      </w:pPr>
    </w:p>
    <w:p w14:paraId="7EB43EB6" w14:textId="54BFBAE1" w:rsidR="00CE5986" w:rsidRPr="007023F9" w:rsidRDefault="00CE5986" w:rsidP="0088777F">
      <w:pPr>
        <w:numPr>
          <w:ilvl w:val="0"/>
          <w:numId w:val="16"/>
        </w:numPr>
        <w:tabs>
          <w:tab w:val="clear" w:pos="420"/>
        </w:tabs>
        <w:suppressAutoHyphens/>
        <w:autoSpaceDE w:val="0"/>
        <w:autoSpaceDN w:val="0"/>
        <w:adjustRightInd w:val="0"/>
        <w:ind w:left="567" w:hanging="567"/>
        <w:rPr>
          <w:color w:val="000000"/>
          <w:szCs w:val="22"/>
          <w:lang w:eastAsia="nb-NO"/>
        </w:rPr>
      </w:pPr>
      <w:r w:rsidRPr="007023F9">
        <w:rPr>
          <w:color w:val="000000"/>
          <w:szCs w:val="22"/>
          <w:lang w:eastAsia="nb-NO"/>
        </w:rPr>
        <w:t xml:space="preserve">Det er blitt rapportert </w:t>
      </w:r>
      <w:r w:rsidR="00D33A56" w:rsidRPr="007023F9">
        <w:rPr>
          <w:color w:val="000000"/>
          <w:szCs w:val="22"/>
          <w:lang w:eastAsia="nb-NO"/>
        </w:rPr>
        <w:t>om</w:t>
      </w:r>
      <w:r w:rsidRPr="007023F9">
        <w:rPr>
          <w:color w:val="000000"/>
          <w:szCs w:val="22"/>
          <w:lang w:eastAsia="nb-NO"/>
        </w:rPr>
        <w:t xml:space="preserve"> hjertesvikt hos noen pasienter ved bruk av </w:t>
      </w:r>
      <w:r w:rsidR="003224BA" w:rsidRPr="007023F9">
        <w:rPr>
          <w:color w:val="000000"/>
          <w:szCs w:val="22"/>
          <w:lang w:eastAsia="nb-NO"/>
        </w:rPr>
        <w:t xml:space="preserve">Pregabalin </w:t>
      </w:r>
      <w:r w:rsidR="00520D2F">
        <w:rPr>
          <w:color w:val="000000"/>
          <w:szCs w:val="22"/>
          <w:lang w:eastAsia="nb-NO"/>
        </w:rPr>
        <w:t>Viatris Pharma</w:t>
      </w:r>
      <w:r w:rsidRPr="007023F9">
        <w:rPr>
          <w:color w:val="000000"/>
          <w:szCs w:val="22"/>
          <w:lang w:eastAsia="nb-NO"/>
        </w:rPr>
        <w:t xml:space="preserve">, disse pasientene var stort sett eldre med en hjerte-/karlidelse. </w:t>
      </w:r>
      <w:r w:rsidRPr="007023F9">
        <w:rPr>
          <w:b/>
          <w:color w:val="000000"/>
          <w:szCs w:val="22"/>
          <w:lang w:eastAsia="nb-NO"/>
        </w:rPr>
        <w:t>Før du tar dette legemidlet skal du informere legen din dersom du tidligere har hatt en hjertelidelse.</w:t>
      </w:r>
    </w:p>
    <w:p w14:paraId="7EB43EB7" w14:textId="77777777" w:rsidR="00D33A56" w:rsidRPr="007023F9" w:rsidRDefault="00D33A56" w:rsidP="0088777F">
      <w:pPr>
        <w:suppressAutoHyphens/>
        <w:autoSpaceDE w:val="0"/>
        <w:autoSpaceDN w:val="0"/>
        <w:adjustRightInd w:val="0"/>
        <w:ind w:left="567" w:hanging="567"/>
        <w:rPr>
          <w:color w:val="000000"/>
          <w:szCs w:val="22"/>
          <w:lang w:eastAsia="nb-NO"/>
        </w:rPr>
      </w:pPr>
    </w:p>
    <w:p w14:paraId="7EB43EB8" w14:textId="5A7129F2" w:rsidR="00D33A56" w:rsidRPr="007023F9" w:rsidRDefault="00D33A56" w:rsidP="0088777F">
      <w:pPr>
        <w:numPr>
          <w:ilvl w:val="0"/>
          <w:numId w:val="16"/>
        </w:numPr>
        <w:tabs>
          <w:tab w:val="clear" w:pos="420"/>
        </w:tabs>
        <w:suppressAutoHyphens/>
        <w:autoSpaceDE w:val="0"/>
        <w:autoSpaceDN w:val="0"/>
        <w:adjustRightInd w:val="0"/>
        <w:ind w:left="567" w:hanging="567"/>
        <w:rPr>
          <w:color w:val="000000"/>
          <w:szCs w:val="22"/>
          <w:lang w:eastAsia="nb-NO"/>
        </w:rPr>
      </w:pPr>
      <w:r w:rsidRPr="007023F9">
        <w:rPr>
          <w:color w:val="000000"/>
          <w:szCs w:val="22"/>
          <w:lang w:eastAsia="nb-NO"/>
        </w:rPr>
        <w:t xml:space="preserve">Det er blitt rapportert om nyresvikt hos noen pasienter ved bruk av </w:t>
      </w:r>
      <w:r w:rsidR="003224BA" w:rsidRPr="007023F9">
        <w:rPr>
          <w:color w:val="000000"/>
          <w:szCs w:val="22"/>
          <w:lang w:eastAsia="nb-NO"/>
        </w:rPr>
        <w:t xml:space="preserve">Pregabalin </w:t>
      </w:r>
      <w:r w:rsidR="00520D2F">
        <w:rPr>
          <w:color w:val="000000"/>
          <w:szCs w:val="22"/>
          <w:lang w:eastAsia="nb-NO"/>
        </w:rPr>
        <w:t>Viatris Pharma</w:t>
      </w:r>
      <w:r w:rsidRPr="007023F9">
        <w:rPr>
          <w:color w:val="000000"/>
          <w:szCs w:val="22"/>
          <w:lang w:eastAsia="nb-NO"/>
        </w:rPr>
        <w:t>. Dersom d</w:t>
      </w:r>
      <w:r w:rsidR="00A32C21" w:rsidRPr="007023F9">
        <w:rPr>
          <w:color w:val="000000"/>
          <w:szCs w:val="22"/>
          <w:lang w:eastAsia="nb-NO"/>
        </w:rPr>
        <w:t>u får merkbart redusert</w:t>
      </w:r>
      <w:r w:rsidR="00141D23" w:rsidRPr="007023F9">
        <w:rPr>
          <w:color w:val="000000"/>
          <w:szCs w:val="22"/>
          <w:lang w:eastAsia="nb-NO"/>
        </w:rPr>
        <w:t xml:space="preserve"> vannlating</w:t>
      </w:r>
      <w:r w:rsidRPr="007023F9">
        <w:rPr>
          <w:color w:val="000000"/>
          <w:szCs w:val="22"/>
          <w:lang w:eastAsia="nb-NO"/>
        </w:rPr>
        <w:t>, bør du</w:t>
      </w:r>
      <w:r w:rsidR="00BD248F" w:rsidRPr="007023F9">
        <w:rPr>
          <w:color w:val="000000"/>
          <w:szCs w:val="22"/>
          <w:lang w:eastAsia="nb-NO"/>
        </w:rPr>
        <w:t xml:space="preserve"> informere legen din om dette</w:t>
      </w:r>
      <w:r w:rsidR="00A32C21" w:rsidRPr="007023F9">
        <w:rPr>
          <w:color w:val="000000"/>
          <w:szCs w:val="22"/>
          <w:lang w:eastAsia="nb-NO"/>
        </w:rPr>
        <w:t>. Hvis du slutter å ta m</w:t>
      </w:r>
      <w:r w:rsidR="006031A6" w:rsidRPr="007023F9">
        <w:rPr>
          <w:color w:val="000000"/>
          <w:szCs w:val="22"/>
          <w:lang w:eastAsia="nb-NO"/>
        </w:rPr>
        <w:t>edisinen kan dette</w:t>
      </w:r>
      <w:r w:rsidR="00191ADF" w:rsidRPr="007023F9">
        <w:rPr>
          <w:color w:val="000000"/>
          <w:szCs w:val="22"/>
          <w:lang w:eastAsia="nb-NO"/>
        </w:rPr>
        <w:t xml:space="preserve"> </w:t>
      </w:r>
      <w:r w:rsidR="00A32C21" w:rsidRPr="007023F9">
        <w:rPr>
          <w:color w:val="000000"/>
          <w:szCs w:val="22"/>
          <w:lang w:eastAsia="nb-NO"/>
        </w:rPr>
        <w:t>forbedres.</w:t>
      </w:r>
    </w:p>
    <w:p w14:paraId="7EB43EB9" w14:textId="77777777" w:rsidR="007F3063" w:rsidRPr="007023F9" w:rsidRDefault="007F3063" w:rsidP="0088777F">
      <w:pPr>
        <w:suppressAutoHyphens/>
        <w:ind w:left="567" w:hanging="567"/>
        <w:rPr>
          <w:color w:val="000000"/>
        </w:rPr>
      </w:pPr>
    </w:p>
    <w:p w14:paraId="7EB43EBA" w14:textId="42630B72" w:rsidR="00F37F8C" w:rsidRPr="007023F9" w:rsidRDefault="00195CF8" w:rsidP="0088777F">
      <w:pPr>
        <w:numPr>
          <w:ilvl w:val="0"/>
          <w:numId w:val="16"/>
        </w:numPr>
        <w:tabs>
          <w:tab w:val="clear" w:pos="420"/>
        </w:tabs>
        <w:ind w:left="567" w:hanging="567"/>
        <w:rPr>
          <w:color w:val="000000"/>
          <w:szCs w:val="22"/>
        </w:rPr>
      </w:pPr>
      <w:r w:rsidRPr="007023F9">
        <w:rPr>
          <w:color w:val="000000"/>
          <w:szCs w:val="22"/>
        </w:rPr>
        <w:t>Noen pasienter</w:t>
      </w:r>
      <w:r w:rsidR="00F37F8C" w:rsidRPr="007023F9">
        <w:rPr>
          <w:color w:val="000000"/>
          <w:szCs w:val="22"/>
        </w:rPr>
        <w:t xml:space="preserve"> som blir behandlet med legemidler mot epilepsi slik som </w:t>
      </w:r>
      <w:r w:rsidR="003224BA" w:rsidRPr="007023F9">
        <w:rPr>
          <w:color w:val="000000"/>
          <w:szCs w:val="22"/>
        </w:rPr>
        <w:t xml:space="preserve">Pregabalin </w:t>
      </w:r>
      <w:r w:rsidR="00520D2F">
        <w:rPr>
          <w:color w:val="000000"/>
          <w:szCs w:val="22"/>
        </w:rPr>
        <w:t>Viatris Pharma</w:t>
      </w:r>
      <w:r w:rsidR="00F37F8C" w:rsidRPr="007023F9">
        <w:rPr>
          <w:color w:val="000000"/>
          <w:szCs w:val="22"/>
        </w:rPr>
        <w:t>, har hatt tanker om å skade seg selv eller begå selvmord</w:t>
      </w:r>
      <w:r w:rsidRPr="007023F9">
        <w:rPr>
          <w:color w:val="000000"/>
          <w:szCs w:val="22"/>
        </w:rPr>
        <w:t xml:space="preserve"> eller vist selvmordsrelatert atferd</w:t>
      </w:r>
      <w:r w:rsidR="00F37F8C" w:rsidRPr="007023F9">
        <w:rPr>
          <w:color w:val="000000"/>
          <w:szCs w:val="22"/>
        </w:rPr>
        <w:t>. Dersom du på noe tidspunkt har slike tanker</w:t>
      </w:r>
      <w:r w:rsidRPr="007023F9">
        <w:rPr>
          <w:color w:val="000000"/>
          <w:szCs w:val="22"/>
        </w:rPr>
        <w:t xml:space="preserve"> eller viser slik atferd</w:t>
      </w:r>
      <w:r w:rsidR="00F37F8C" w:rsidRPr="007023F9">
        <w:rPr>
          <w:color w:val="000000"/>
          <w:szCs w:val="22"/>
        </w:rPr>
        <w:t>, må du kontakte legen din øyeblikkelig.</w:t>
      </w:r>
    </w:p>
    <w:p w14:paraId="7EB43EBB" w14:textId="77777777" w:rsidR="003A7E8E" w:rsidRPr="007023F9" w:rsidRDefault="003A7E8E" w:rsidP="0088777F">
      <w:pPr>
        <w:ind w:left="567" w:hanging="567"/>
        <w:rPr>
          <w:color w:val="000000"/>
          <w:szCs w:val="22"/>
        </w:rPr>
      </w:pPr>
    </w:p>
    <w:p w14:paraId="7EB43EBC" w14:textId="6CBAE8C8" w:rsidR="003A7E8E" w:rsidRPr="007023F9" w:rsidRDefault="003A7E8E" w:rsidP="0088777F">
      <w:pPr>
        <w:numPr>
          <w:ilvl w:val="0"/>
          <w:numId w:val="16"/>
        </w:numPr>
        <w:tabs>
          <w:tab w:val="clear" w:pos="420"/>
        </w:tabs>
        <w:ind w:left="567" w:hanging="567"/>
        <w:rPr>
          <w:color w:val="000000"/>
          <w:szCs w:val="22"/>
        </w:rPr>
      </w:pPr>
      <w:r w:rsidRPr="007023F9">
        <w:rPr>
          <w:color w:val="000000"/>
          <w:szCs w:val="22"/>
        </w:rPr>
        <w:t xml:space="preserve">Når </w:t>
      </w:r>
      <w:r w:rsidR="003224BA" w:rsidRPr="007023F9">
        <w:rPr>
          <w:color w:val="000000"/>
        </w:rPr>
        <w:t xml:space="preserve">Pregabalin </w:t>
      </w:r>
      <w:r w:rsidR="00520D2F">
        <w:rPr>
          <w:color w:val="000000"/>
        </w:rPr>
        <w:t>Viatris Pharma</w:t>
      </w:r>
      <w:r w:rsidR="002A1EDC" w:rsidRPr="007023F9">
        <w:rPr>
          <w:color w:val="000000"/>
          <w:szCs w:val="22"/>
        </w:rPr>
        <w:t xml:space="preserve"> </w:t>
      </w:r>
      <w:r w:rsidRPr="007023F9">
        <w:rPr>
          <w:color w:val="000000"/>
          <w:szCs w:val="22"/>
        </w:rPr>
        <w:t>tas sammen med andre legemidler som er kjent for å gi forstoppelse (som f.eks. visse typer smertestillende legemider) kan dette gi mageproblemer (f.eks. forstoppelse, tarmslyng). Kontakt legen din hvis du får forstoppelse, og spesielt hvis du vet at du lett får forstoppelse.</w:t>
      </w:r>
    </w:p>
    <w:p w14:paraId="7EB43EBD" w14:textId="77777777" w:rsidR="00673B1D" w:rsidRPr="007023F9" w:rsidRDefault="00673B1D" w:rsidP="0088777F">
      <w:pPr>
        <w:ind w:left="567" w:hanging="567"/>
        <w:rPr>
          <w:color w:val="000000"/>
          <w:szCs w:val="22"/>
        </w:rPr>
      </w:pPr>
    </w:p>
    <w:p w14:paraId="7EB43EBE" w14:textId="59812EBA" w:rsidR="00B94AB9" w:rsidRPr="007023F9" w:rsidRDefault="00B94AB9" w:rsidP="00B94AB9">
      <w:pPr>
        <w:numPr>
          <w:ilvl w:val="0"/>
          <w:numId w:val="16"/>
        </w:numPr>
        <w:tabs>
          <w:tab w:val="clear" w:pos="420"/>
        </w:tabs>
        <w:ind w:left="567" w:hanging="567"/>
        <w:rPr>
          <w:color w:val="000000"/>
          <w:szCs w:val="22"/>
        </w:rPr>
      </w:pPr>
      <w:r w:rsidRPr="007023F9">
        <w:rPr>
          <w:color w:val="000000"/>
          <w:szCs w:val="22"/>
        </w:rPr>
        <w:t xml:space="preserve">Før du tar dette legemidlet skal du fortelle legen din om du noen gang har misbrukt eller vært avhengig av alkohol, reseptbelagte legemidler eller narkotika. Det kan bety at du har større risiko for å bli avhengig av Pregabalin </w:t>
      </w:r>
      <w:r w:rsidR="00520D2F">
        <w:rPr>
          <w:color w:val="000000"/>
          <w:szCs w:val="22"/>
        </w:rPr>
        <w:t>Viatris Pharma</w:t>
      </w:r>
      <w:r w:rsidRPr="007023F9">
        <w:rPr>
          <w:color w:val="000000"/>
          <w:szCs w:val="22"/>
        </w:rPr>
        <w:t>.</w:t>
      </w:r>
    </w:p>
    <w:p w14:paraId="7EB43EBF" w14:textId="77777777" w:rsidR="00B94AB9" w:rsidRPr="007023F9" w:rsidRDefault="00B94AB9" w:rsidP="00B94AB9">
      <w:pPr>
        <w:ind w:left="567"/>
        <w:rPr>
          <w:color w:val="000000"/>
          <w:szCs w:val="22"/>
        </w:rPr>
      </w:pPr>
    </w:p>
    <w:p w14:paraId="7EB43EC0" w14:textId="7AC9ABEF" w:rsidR="00673B1D" w:rsidRPr="007023F9" w:rsidRDefault="00673B1D" w:rsidP="0088777F">
      <w:pPr>
        <w:numPr>
          <w:ilvl w:val="0"/>
          <w:numId w:val="16"/>
        </w:numPr>
        <w:tabs>
          <w:tab w:val="clear" w:pos="420"/>
        </w:tabs>
        <w:ind w:left="567" w:hanging="567"/>
        <w:rPr>
          <w:color w:val="000000"/>
          <w:szCs w:val="22"/>
        </w:rPr>
      </w:pPr>
      <w:r w:rsidRPr="007023F9">
        <w:rPr>
          <w:color w:val="000000"/>
          <w:szCs w:val="22"/>
        </w:rPr>
        <w:t xml:space="preserve">Det er blitt rapportert om kramper i forbindelse med behandling med </w:t>
      </w:r>
      <w:r w:rsidR="003224BA" w:rsidRPr="007023F9">
        <w:rPr>
          <w:color w:val="000000"/>
          <w:szCs w:val="22"/>
        </w:rPr>
        <w:t xml:space="preserve">Pregabalin </w:t>
      </w:r>
      <w:r w:rsidR="00520D2F">
        <w:rPr>
          <w:color w:val="000000"/>
          <w:szCs w:val="22"/>
        </w:rPr>
        <w:t>Viatris Pharma</w:t>
      </w:r>
      <w:r w:rsidRPr="007023F9">
        <w:rPr>
          <w:color w:val="000000"/>
          <w:szCs w:val="22"/>
        </w:rPr>
        <w:t xml:space="preserve"> og kort tid etter avluttet behandling med </w:t>
      </w:r>
      <w:r w:rsidR="003224BA" w:rsidRPr="007023F9">
        <w:rPr>
          <w:color w:val="000000"/>
          <w:szCs w:val="22"/>
        </w:rPr>
        <w:t xml:space="preserve">Pregabalin </w:t>
      </w:r>
      <w:r w:rsidR="00520D2F">
        <w:rPr>
          <w:color w:val="000000"/>
          <w:szCs w:val="22"/>
        </w:rPr>
        <w:t>Viatris Pharma</w:t>
      </w:r>
      <w:r w:rsidRPr="007023F9">
        <w:rPr>
          <w:color w:val="000000"/>
          <w:szCs w:val="22"/>
        </w:rPr>
        <w:t>. Dersom du får kramper, kontakt legen din øyeblikkelig.</w:t>
      </w:r>
    </w:p>
    <w:p w14:paraId="7EB43EC1" w14:textId="77777777" w:rsidR="00673B1D" w:rsidRPr="007023F9" w:rsidRDefault="00673B1D" w:rsidP="0088777F">
      <w:pPr>
        <w:ind w:left="567" w:hanging="567"/>
        <w:rPr>
          <w:color w:val="000000"/>
          <w:szCs w:val="22"/>
        </w:rPr>
      </w:pPr>
    </w:p>
    <w:p w14:paraId="7EB43EC2" w14:textId="25D5F8B8" w:rsidR="00B23292" w:rsidRPr="007023F9" w:rsidRDefault="00673B1D" w:rsidP="00B23292">
      <w:pPr>
        <w:numPr>
          <w:ilvl w:val="0"/>
          <w:numId w:val="16"/>
        </w:numPr>
        <w:tabs>
          <w:tab w:val="clear" w:pos="420"/>
        </w:tabs>
        <w:ind w:left="567" w:hanging="567"/>
        <w:rPr>
          <w:color w:val="000000"/>
          <w:szCs w:val="22"/>
        </w:rPr>
      </w:pPr>
      <w:r w:rsidRPr="007023F9">
        <w:rPr>
          <w:color w:val="000000"/>
          <w:szCs w:val="22"/>
        </w:rPr>
        <w:t xml:space="preserve">Hos noen pasienter med visse andre sykdommer, er det sett nedsatt hjernefunksjon (encefalopati) i forbindelse med </w:t>
      </w:r>
      <w:r w:rsidR="003224BA" w:rsidRPr="007023F9">
        <w:rPr>
          <w:color w:val="000000"/>
          <w:szCs w:val="22"/>
        </w:rPr>
        <w:t xml:space="preserve">Pregabalin </w:t>
      </w:r>
      <w:r w:rsidR="00520D2F">
        <w:rPr>
          <w:color w:val="000000"/>
          <w:szCs w:val="22"/>
        </w:rPr>
        <w:t>Viatris Pharma</w:t>
      </w:r>
      <w:r w:rsidRPr="007023F9">
        <w:rPr>
          <w:color w:val="000000"/>
          <w:szCs w:val="22"/>
        </w:rPr>
        <w:t xml:space="preserve"> behandling. Snakk med legen din dersom du tidligere har hatt en alvorlig sykdom, inkludert lever eller nyresykdom.</w:t>
      </w:r>
    </w:p>
    <w:p w14:paraId="7EB43EC3" w14:textId="77777777" w:rsidR="00B23292" w:rsidRPr="007023F9" w:rsidRDefault="00B23292" w:rsidP="007345FC">
      <w:pPr>
        <w:rPr>
          <w:color w:val="000000"/>
          <w:szCs w:val="22"/>
        </w:rPr>
      </w:pPr>
    </w:p>
    <w:p w14:paraId="7EB43EC4" w14:textId="77777777" w:rsidR="00B23292" w:rsidRPr="007023F9" w:rsidRDefault="00B23292" w:rsidP="0088777F">
      <w:pPr>
        <w:numPr>
          <w:ilvl w:val="0"/>
          <w:numId w:val="16"/>
        </w:numPr>
        <w:tabs>
          <w:tab w:val="clear" w:pos="420"/>
        </w:tabs>
        <w:ind w:left="567" w:hanging="567"/>
        <w:rPr>
          <w:color w:val="000000"/>
          <w:szCs w:val="22"/>
        </w:rPr>
      </w:pPr>
      <w:r w:rsidRPr="007023F9">
        <w:rPr>
          <w:color w:val="000000"/>
          <w:szCs w:val="22"/>
        </w:rPr>
        <w:t xml:space="preserve">Det er blitt rapportert om pustevansker. Hvis du </w:t>
      </w:r>
      <w:r w:rsidR="007345FC" w:rsidRPr="007023F9">
        <w:rPr>
          <w:color w:val="000000"/>
          <w:szCs w:val="22"/>
        </w:rPr>
        <w:t xml:space="preserve">har sykdom i nervesystemet, </w:t>
      </w:r>
      <w:r w:rsidR="001E2DA5" w:rsidRPr="007023F9">
        <w:rPr>
          <w:color w:val="000000"/>
          <w:szCs w:val="22"/>
        </w:rPr>
        <w:t>luftveis</w:t>
      </w:r>
      <w:r w:rsidR="007345FC" w:rsidRPr="007023F9">
        <w:rPr>
          <w:color w:val="000000"/>
          <w:szCs w:val="22"/>
        </w:rPr>
        <w:t xml:space="preserve">sykdom, nedsatt nyrefunksjon eller er eldre enn 65 år, kan det hende legen foreskriver </w:t>
      </w:r>
      <w:r w:rsidR="001E2DA5" w:rsidRPr="007023F9">
        <w:rPr>
          <w:color w:val="000000"/>
          <w:szCs w:val="22"/>
        </w:rPr>
        <w:t>en annen dosering</w:t>
      </w:r>
      <w:r w:rsidR="006329AB" w:rsidRPr="007023F9">
        <w:rPr>
          <w:color w:val="000000"/>
          <w:szCs w:val="22"/>
        </w:rPr>
        <w:t xml:space="preserve"> til deg</w:t>
      </w:r>
      <w:r w:rsidR="007345FC" w:rsidRPr="007023F9">
        <w:rPr>
          <w:color w:val="000000"/>
          <w:szCs w:val="22"/>
        </w:rPr>
        <w:t>. Kontakt lege hvis du opplever pustevansker eller tungpustethet.</w:t>
      </w:r>
    </w:p>
    <w:p w14:paraId="7EB43EC5" w14:textId="77777777" w:rsidR="00F37F8C" w:rsidRPr="007023F9" w:rsidRDefault="00F37F8C">
      <w:pPr>
        <w:suppressAutoHyphens/>
        <w:rPr>
          <w:color w:val="000000"/>
        </w:rPr>
      </w:pPr>
    </w:p>
    <w:p w14:paraId="7EB43EC6" w14:textId="77777777" w:rsidR="00B94AB9" w:rsidRPr="007023F9" w:rsidRDefault="00B94AB9" w:rsidP="00B94AB9">
      <w:pPr>
        <w:rPr>
          <w:color w:val="000000"/>
          <w:u w:val="single"/>
        </w:rPr>
      </w:pPr>
      <w:r w:rsidRPr="007023F9">
        <w:rPr>
          <w:color w:val="000000"/>
          <w:u w:val="single"/>
        </w:rPr>
        <w:t>Avhengighet</w:t>
      </w:r>
    </w:p>
    <w:p w14:paraId="7EB43EC7" w14:textId="77777777" w:rsidR="00B94AB9" w:rsidRPr="007023F9" w:rsidRDefault="00B94AB9" w:rsidP="00B94AB9">
      <w:pPr>
        <w:rPr>
          <w:color w:val="000000"/>
          <w:u w:val="single"/>
        </w:rPr>
      </w:pPr>
    </w:p>
    <w:p w14:paraId="7EB43EC8" w14:textId="41697800" w:rsidR="00B94AB9" w:rsidRPr="007023F9" w:rsidRDefault="00B94AB9" w:rsidP="00B94AB9">
      <w:pPr>
        <w:rPr>
          <w:color w:val="000000"/>
        </w:rPr>
      </w:pPr>
      <w:r w:rsidRPr="007023F9">
        <w:rPr>
          <w:color w:val="000000"/>
        </w:rPr>
        <w:t xml:space="preserve">Noen kan bli avhengige av </w:t>
      </w:r>
      <w:r w:rsidRPr="007023F9">
        <w:rPr>
          <w:iCs/>
          <w:color w:val="000000"/>
        </w:rPr>
        <w:t xml:space="preserve">Pregabalin </w:t>
      </w:r>
      <w:r w:rsidR="00520D2F">
        <w:rPr>
          <w:iCs/>
          <w:color w:val="000000"/>
        </w:rPr>
        <w:t>Viatris Pharma</w:t>
      </w:r>
      <w:r w:rsidRPr="007023F9">
        <w:rPr>
          <w:iCs/>
          <w:color w:val="000000"/>
        </w:rPr>
        <w:t xml:space="preserve"> </w:t>
      </w:r>
      <w:r w:rsidRPr="007023F9">
        <w:rPr>
          <w:color w:val="000000"/>
        </w:rPr>
        <w:t xml:space="preserve">(et behov for å fortsette å ta legemidlet). De kan ha abstinenseffekter når de slutter å bruke </w:t>
      </w:r>
      <w:r w:rsidRPr="007023F9">
        <w:rPr>
          <w:iCs/>
          <w:color w:val="000000"/>
        </w:rPr>
        <w:t xml:space="preserve">Pregabalin </w:t>
      </w:r>
      <w:r w:rsidR="00520D2F">
        <w:rPr>
          <w:iCs/>
          <w:color w:val="000000"/>
        </w:rPr>
        <w:t>Viatris Pharma</w:t>
      </w:r>
      <w:r w:rsidRPr="007023F9">
        <w:rPr>
          <w:iCs/>
          <w:color w:val="000000"/>
        </w:rPr>
        <w:t xml:space="preserve"> </w:t>
      </w:r>
      <w:r w:rsidRPr="007023F9">
        <w:rPr>
          <w:color w:val="000000"/>
        </w:rPr>
        <w:t>(se avsnitt 3, “Hvordan du bruker</w:t>
      </w:r>
      <w:r w:rsidRPr="007023F9">
        <w:rPr>
          <w:iCs/>
          <w:color w:val="000000"/>
        </w:rPr>
        <w:t xml:space="preserve"> Pregabalin </w:t>
      </w:r>
      <w:r w:rsidR="00520D2F">
        <w:rPr>
          <w:iCs/>
          <w:color w:val="000000"/>
        </w:rPr>
        <w:t>Viatris Pharma</w:t>
      </w:r>
      <w:r w:rsidRPr="007023F9">
        <w:rPr>
          <w:color w:val="000000"/>
        </w:rPr>
        <w:t xml:space="preserve">” og “Dersom du avbryter behandling med </w:t>
      </w:r>
      <w:r w:rsidRPr="007023F9">
        <w:rPr>
          <w:iCs/>
          <w:color w:val="000000"/>
        </w:rPr>
        <w:t xml:space="preserve">Pregabalin </w:t>
      </w:r>
      <w:r w:rsidR="00520D2F">
        <w:rPr>
          <w:iCs/>
          <w:color w:val="000000"/>
        </w:rPr>
        <w:t>Viatris Pharma</w:t>
      </w:r>
      <w:r w:rsidRPr="007023F9">
        <w:rPr>
          <w:color w:val="000000"/>
        </w:rPr>
        <w:t xml:space="preserve">”). Hvis du er bekymret for om du kan bli avhengig av </w:t>
      </w:r>
      <w:r w:rsidRPr="007023F9">
        <w:rPr>
          <w:iCs/>
          <w:color w:val="000000"/>
        </w:rPr>
        <w:t xml:space="preserve">Pregabalin </w:t>
      </w:r>
      <w:r w:rsidR="00520D2F">
        <w:rPr>
          <w:iCs/>
          <w:color w:val="000000"/>
        </w:rPr>
        <w:t>Viatris Pharma</w:t>
      </w:r>
      <w:r w:rsidRPr="007023F9">
        <w:rPr>
          <w:color w:val="000000"/>
        </w:rPr>
        <w:t>, er det viktig at du snakker med legen.</w:t>
      </w:r>
    </w:p>
    <w:p w14:paraId="7EB43EC9" w14:textId="77777777" w:rsidR="00B94AB9" w:rsidRPr="007023F9" w:rsidRDefault="00B94AB9" w:rsidP="00B94AB9">
      <w:pPr>
        <w:rPr>
          <w:color w:val="000000"/>
        </w:rPr>
      </w:pPr>
    </w:p>
    <w:p w14:paraId="7EB43ECA" w14:textId="062D7DC2" w:rsidR="00B94AB9" w:rsidRPr="007023F9" w:rsidRDefault="00B94AB9" w:rsidP="00B94AB9">
      <w:pPr>
        <w:rPr>
          <w:color w:val="000000"/>
        </w:rPr>
      </w:pPr>
      <w:r w:rsidRPr="007023F9">
        <w:rPr>
          <w:color w:val="000000"/>
        </w:rPr>
        <w:t xml:space="preserve">Dersom du merker noen av de følgende tegnene mens du tar </w:t>
      </w:r>
      <w:r w:rsidRPr="007023F9">
        <w:rPr>
          <w:iCs/>
          <w:color w:val="000000"/>
        </w:rPr>
        <w:t xml:space="preserve">Pregabalin </w:t>
      </w:r>
      <w:r w:rsidR="00520D2F">
        <w:rPr>
          <w:iCs/>
          <w:color w:val="000000"/>
        </w:rPr>
        <w:t>Viatris Pharma</w:t>
      </w:r>
      <w:r w:rsidRPr="007023F9">
        <w:rPr>
          <w:color w:val="000000"/>
        </w:rPr>
        <w:t>, kan det være et tegn på at du har blitt avhengig:</w:t>
      </w:r>
    </w:p>
    <w:p w14:paraId="7EB43ECB" w14:textId="77777777" w:rsidR="00B94AB9" w:rsidRPr="007023F9" w:rsidRDefault="00B94AB9" w:rsidP="00B94AB9">
      <w:pPr>
        <w:numPr>
          <w:ilvl w:val="0"/>
          <w:numId w:val="46"/>
        </w:numPr>
        <w:ind w:hanging="720"/>
        <w:rPr>
          <w:color w:val="000000"/>
        </w:rPr>
      </w:pPr>
      <w:r w:rsidRPr="007023F9">
        <w:rPr>
          <w:color w:val="000000"/>
        </w:rPr>
        <w:t>Du må ta legemidlet lenger enn det som er anbefalt av lege</w:t>
      </w:r>
    </w:p>
    <w:p w14:paraId="7EB43ECC" w14:textId="77777777" w:rsidR="00B94AB9" w:rsidRPr="007023F9" w:rsidRDefault="00B94AB9" w:rsidP="00B94AB9">
      <w:pPr>
        <w:numPr>
          <w:ilvl w:val="0"/>
          <w:numId w:val="46"/>
        </w:numPr>
        <w:ind w:hanging="720"/>
        <w:rPr>
          <w:color w:val="000000"/>
        </w:rPr>
      </w:pPr>
      <w:r w:rsidRPr="007023F9">
        <w:rPr>
          <w:color w:val="000000"/>
        </w:rPr>
        <w:t>Du føler at du må ta mer enn den anbefalte dosen</w:t>
      </w:r>
    </w:p>
    <w:p w14:paraId="7EB43ECD" w14:textId="77777777" w:rsidR="00B94AB9" w:rsidRPr="007023F9" w:rsidRDefault="00B94AB9" w:rsidP="00B94AB9">
      <w:pPr>
        <w:numPr>
          <w:ilvl w:val="0"/>
          <w:numId w:val="46"/>
        </w:numPr>
        <w:ind w:hanging="720"/>
        <w:rPr>
          <w:color w:val="000000"/>
        </w:rPr>
      </w:pPr>
      <w:r w:rsidRPr="007023F9">
        <w:rPr>
          <w:color w:val="000000"/>
        </w:rPr>
        <w:t>Du bruker legemidlet av andre grunner enn forskrevet</w:t>
      </w:r>
    </w:p>
    <w:p w14:paraId="7EB43ECE" w14:textId="77777777" w:rsidR="00B94AB9" w:rsidRPr="007023F9" w:rsidRDefault="00B94AB9" w:rsidP="00B94AB9">
      <w:pPr>
        <w:numPr>
          <w:ilvl w:val="0"/>
          <w:numId w:val="46"/>
        </w:numPr>
        <w:ind w:hanging="720"/>
        <w:rPr>
          <w:color w:val="000000"/>
        </w:rPr>
      </w:pPr>
      <w:r w:rsidRPr="007023F9">
        <w:rPr>
          <w:color w:val="000000"/>
        </w:rPr>
        <w:t>Du har gjort gjentatte, mislykkede forsøk på å slutte eller kontrollere bruken av legemidlet</w:t>
      </w:r>
    </w:p>
    <w:p w14:paraId="7EB43ECF" w14:textId="77777777" w:rsidR="00B94AB9" w:rsidRPr="007023F9" w:rsidRDefault="00B94AB9" w:rsidP="00B94AB9">
      <w:pPr>
        <w:numPr>
          <w:ilvl w:val="0"/>
          <w:numId w:val="46"/>
        </w:numPr>
        <w:ind w:hanging="720"/>
        <w:rPr>
          <w:color w:val="000000"/>
        </w:rPr>
      </w:pPr>
      <w:r w:rsidRPr="007023F9">
        <w:rPr>
          <w:color w:val="000000"/>
        </w:rPr>
        <w:t>Når du slutter å ta legemidlet føler du deg uvel, og du føler deg bedre når du tar legemidlet igjen</w:t>
      </w:r>
    </w:p>
    <w:p w14:paraId="7EB43ED0" w14:textId="77777777" w:rsidR="00B94AB9" w:rsidRPr="007023F9" w:rsidRDefault="00B94AB9">
      <w:pPr>
        <w:suppressAutoHyphens/>
        <w:rPr>
          <w:color w:val="000000"/>
        </w:rPr>
      </w:pPr>
      <w:r w:rsidRPr="007023F9">
        <w:rPr>
          <w:color w:val="000000"/>
        </w:rPr>
        <w:t>Dersom du merker noen av disse tegnene, skal du snakke med lege for å drøfte den beste behandlingsmåten for deg, deriblant når det er hensiktsmessig å stoppe og hvordan du gjør dette trygt.</w:t>
      </w:r>
    </w:p>
    <w:p w14:paraId="7EB43ED1" w14:textId="77777777" w:rsidR="00B94AB9" w:rsidRPr="007023F9" w:rsidRDefault="00B94AB9">
      <w:pPr>
        <w:suppressAutoHyphens/>
        <w:rPr>
          <w:color w:val="000000"/>
        </w:rPr>
      </w:pPr>
    </w:p>
    <w:p w14:paraId="7EB43ED2" w14:textId="77777777" w:rsidR="002A1EDC" w:rsidRPr="007023F9" w:rsidRDefault="002A1EDC">
      <w:pPr>
        <w:suppressAutoHyphens/>
        <w:rPr>
          <w:b/>
          <w:color w:val="000000"/>
        </w:rPr>
      </w:pPr>
      <w:r w:rsidRPr="007023F9">
        <w:rPr>
          <w:b/>
          <w:color w:val="000000"/>
        </w:rPr>
        <w:t>Barn og ungdom</w:t>
      </w:r>
    </w:p>
    <w:p w14:paraId="7EB43ED3" w14:textId="77777777" w:rsidR="007846FA" w:rsidRPr="007023F9" w:rsidRDefault="007846FA">
      <w:pPr>
        <w:suppressAutoHyphens/>
        <w:rPr>
          <w:b/>
          <w:color w:val="000000"/>
        </w:rPr>
      </w:pPr>
    </w:p>
    <w:p w14:paraId="7EB43ED4" w14:textId="77777777" w:rsidR="002A1EDC" w:rsidRPr="007023F9" w:rsidRDefault="002A1EDC">
      <w:pPr>
        <w:suppressAutoHyphens/>
        <w:rPr>
          <w:color w:val="000000"/>
        </w:rPr>
      </w:pPr>
      <w:r w:rsidRPr="007023F9">
        <w:rPr>
          <w:color w:val="000000"/>
        </w:rPr>
        <w:t>Sikkerhet og effekt hos barn og ungdom (under 18 år) er ikke etablert og derfor skal pregabalin ikke brukes hos denne aldersgruppen.</w:t>
      </w:r>
    </w:p>
    <w:p w14:paraId="7EB43ED5" w14:textId="77777777" w:rsidR="002A1EDC" w:rsidRPr="007023F9" w:rsidRDefault="002A1EDC">
      <w:pPr>
        <w:suppressAutoHyphens/>
        <w:rPr>
          <w:b/>
          <w:color w:val="000000"/>
        </w:rPr>
      </w:pPr>
    </w:p>
    <w:p w14:paraId="7EB43ED6" w14:textId="1A3E2238" w:rsidR="00DA43F5" w:rsidRPr="007023F9" w:rsidRDefault="00B066E6">
      <w:pPr>
        <w:suppressAutoHyphens/>
        <w:rPr>
          <w:b/>
          <w:color w:val="000000"/>
        </w:rPr>
      </w:pPr>
      <w:r w:rsidRPr="007023F9">
        <w:rPr>
          <w:b/>
          <w:color w:val="000000"/>
        </w:rPr>
        <w:t>A</w:t>
      </w:r>
      <w:r w:rsidR="00DA43F5" w:rsidRPr="007023F9">
        <w:rPr>
          <w:b/>
          <w:color w:val="000000"/>
        </w:rPr>
        <w:t xml:space="preserve">ndre legemidler </w:t>
      </w:r>
      <w:r w:rsidRPr="007023F9">
        <w:rPr>
          <w:b/>
          <w:color w:val="000000"/>
        </w:rPr>
        <w:t>og</w:t>
      </w:r>
      <w:r w:rsidR="00DA43F5" w:rsidRPr="007023F9">
        <w:rPr>
          <w:b/>
          <w:color w:val="000000"/>
        </w:rPr>
        <w:t xml:space="preserve"> </w:t>
      </w:r>
      <w:r w:rsidR="003224BA" w:rsidRPr="007023F9">
        <w:rPr>
          <w:b/>
          <w:color w:val="000000"/>
        </w:rPr>
        <w:t xml:space="preserve">Pregabalin </w:t>
      </w:r>
      <w:r w:rsidR="00520D2F">
        <w:rPr>
          <w:b/>
          <w:color w:val="000000"/>
        </w:rPr>
        <w:t>Viatris Pharma</w:t>
      </w:r>
    </w:p>
    <w:p w14:paraId="7EB43ED7" w14:textId="77777777" w:rsidR="007846FA" w:rsidRPr="007023F9" w:rsidRDefault="007846FA">
      <w:pPr>
        <w:suppressAutoHyphens/>
        <w:rPr>
          <w:b/>
          <w:color w:val="000000"/>
        </w:rPr>
      </w:pPr>
    </w:p>
    <w:p w14:paraId="7EB43ED8" w14:textId="77777777" w:rsidR="0095400D" w:rsidRPr="007023F9" w:rsidRDefault="001E2DA5">
      <w:pPr>
        <w:suppressAutoHyphens/>
        <w:rPr>
          <w:color w:val="000000"/>
          <w:szCs w:val="22"/>
        </w:rPr>
      </w:pPr>
      <w:r w:rsidRPr="007023F9">
        <w:rPr>
          <w:color w:val="000000"/>
          <w:szCs w:val="22"/>
        </w:rPr>
        <w:t>Snakk</w:t>
      </w:r>
      <w:r w:rsidR="0095400D" w:rsidRPr="007023F9">
        <w:rPr>
          <w:color w:val="000000"/>
          <w:szCs w:val="22"/>
        </w:rPr>
        <w:t xml:space="preserve"> med lege eller apotek dersom du bruker, nylig har brukt eller planlegger å bruke andre legemidler.</w:t>
      </w:r>
    </w:p>
    <w:p w14:paraId="7EB43ED9" w14:textId="77777777" w:rsidR="00DA43F5" w:rsidRPr="007023F9" w:rsidRDefault="00DA43F5">
      <w:pPr>
        <w:suppressAutoHyphens/>
        <w:rPr>
          <w:color w:val="000000"/>
        </w:rPr>
      </w:pPr>
    </w:p>
    <w:p w14:paraId="7EB43EDA" w14:textId="63ADCB2B" w:rsidR="00DA43F5" w:rsidRPr="007023F9" w:rsidRDefault="003224BA" w:rsidP="00A32F39">
      <w:pPr>
        <w:suppressAutoHyphens/>
        <w:rPr>
          <w:color w:val="000000"/>
        </w:rPr>
      </w:pPr>
      <w:r w:rsidRPr="007023F9">
        <w:rPr>
          <w:color w:val="000000"/>
        </w:rPr>
        <w:t xml:space="preserve">Pregabalin </w:t>
      </w:r>
      <w:r w:rsidR="00520D2F">
        <w:rPr>
          <w:color w:val="000000"/>
        </w:rPr>
        <w:t>Viatris Pharma</w:t>
      </w:r>
      <w:r w:rsidR="006C0953" w:rsidRPr="007023F9">
        <w:rPr>
          <w:color w:val="000000"/>
        </w:rPr>
        <w:t xml:space="preserve"> </w:t>
      </w:r>
      <w:r w:rsidR="00DA43F5" w:rsidRPr="007023F9">
        <w:rPr>
          <w:color w:val="000000"/>
        </w:rPr>
        <w:t>og visse andre legemidler kan påvirke hverandre (interaksjon).</w:t>
      </w:r>
      <w:r w:rsidR="00861F53" w:rsidRPr="007023F9">
        <w:rPr>
          <w:color w:val="000000"/>
        </w:rPr>
        <w:t xml:space="preserve"> N</w:t>
      </w:r>
      <w:r w:rsidR="007B09AA" w:rsidRPr="007023F9">
        <w:rPr>
          <w:color w:val="000000"/>
        </w:rPr>
        <w:t xml:space="preserve">år </w:t>
      </w:r>
      <w:r w:rsidR="00D72F82" w:rsidRPr="007023F9">
        <w:rPr>
          <w:color w:val="000000"/>
        </w:rPr>
        <w:t xml:space="preserve">Pregabalin </w:t>
      </w:r>
      <w:r w:rsidR="00520D2F">
        <w:rPr>
          <w:color w:val="000000"/>
        </w:rPr>
        <w:t>Viatris Pharma</w:t>
      </w:r>
      <w:r w:rsidR="00D72F82" w:rsidRPr="007023F9">
        <w:rPr>
          <w:color w:val="000000"/>
        </w:rPr>
        <w:t xml:space="preserve"> tas </w:t>
      </w:r>
      <w:r w:rsidR="00861F53" w:rsidRPr="007023F9">
        <w:rPr>
          <w:color w:val="000000"/>
        </w:rPr>
        <w:t xml:space="preserve">samtidig med visse andre legemidler </w:t>
      </w:r>
      <w:r w:rsidR="00A32F39" w:rsidRPr="007023F9">
        <w:rPr>
          <w:color w:val="000000"/>
        </w:rPr>
        <w:t xml:space="preserve">som </w:t>
      </w:r>
      <w:r w:rsidR="00FD4558" w:rsidRPr="007023F9">
        <w:rPr>
          <w:color w:val="000000"/>
        </w:rPr>
        <w:t>virker sløvende (inkludert opioider),</w:t>
      </w:r>
      <w:r w:rsidR="00A32F39" w:rsidRPr="007023F9">
        <w:rPr>
          <w:color w:val="000000"/>
        </w:rPr>
        <w:t xml:space="preserve"> </w:t>
      </w:r>
      <w:r w:rsidR="00861F53" w:rsidRPr="007023F9">
        <w:rPr>
          <w:color w:val="000000"/>
        </w:rPr>
        <w:t xml:space="preserve">kan </w:t>
      </w:r>
      <w:r w:rsidRPr="007023F9">
        <w:rPr>
          <w:color w:val="000000"/>
        </w:rPr>
        <w:t xml:space="preserve">Pregabalin </w:t>
      </w:r>
      <w:r w:rsidR="00520D2F">
        <w:rPr>
          <w:color w:val="000000"/>
        </w:rPr>
        <w:t>Viatris Pharma</w:t>
      </w:r>
      <w:r w:rsidR="00861F53" w:rsidRPr="007023F9">
        <w:rPr>
          <w:color w:val="000000"/>
        </w:rPr>
        <w:t xml:space="preserve"> </w:t>
      </w:r>
      <w:r w:rsidR="0000416A" w:rsidRPr="007023F9">
        <w:rPr>
          <w:color w:val="000000"/>
        </w:rPr>
        <w:t>forsterke</w:t>
      </w:r>
      <w:r w:rsidR="00FD4558" w:rsidRPr="007023F9">
        <w:rPr>
          <w:color w:val="000000"/>
        </w:rPr>
        <w:t xml:space="preserve"> disse effektene,</w:t>
      </w:r>
      <w:r w:rsidR="0000416A" w:rsidRPr="007023F9">
        <w:rPr>
          <w:color w:val="000000"/>
        </w:rPr>
        <w:t xml:space="preserve"> </w:t>
      </w:r>
      <w:r w:rsidR="00FD4558" w:rsidRPr="007023F9">
        <w:rPr>
          <w:color w:val="000000"/>
        </w:rPr>
        <w:t xml:space="preserve">noe som </w:t>
      </w:r>
      <w:r w:rsidR="00A32F39" w:rsidRPr="007023F9">
        <w:rPr>
          <w:color w:val="000000"/>
        </w:rPr>
        <w:t xml:space="preserve">kan føre til </w:t>
      </w:r>
      <w:r w:rsidR="007B09AA" w:rsidRPr="007023F9">
        <w:rPr>
          <w:color w:val="000000"/>
        </w:rPr>
        <w:t>åndedrettssvikt</w:t>
      </w:r>
      <w:r w:rsidR="00A32F39" w:rsidRPr="007023F9">
        <w:rPr>
          <w:color w:val="000000"/>
        </w:rPr>
        <w:t>,</w:t>
      </w:r>
      <w:r w:rsidR="007B09AA" w:rsidRPr="007023F9">
        <w:rPr>
          <w:color w:val="000000"/>
        </w:rPr>
        <w:t xml:space="preserve"> koma</w:t>
      </w:r>
      <w:r w:rsidR="00A32F39" w:rsidRPr="007023F9">
        <w:rPr>
          <w:color w:val="000000"/>
        </w:rPr>
        <w:t xml:space="preserve"> og dødsfall</w:t>
      </w:r>
      <w:r w:rsidR="007B09AA" w:rsidRPr="007023F9">
        <w:rPr>
          <w:color w:val="000000"/>
        </w:rPr>
        <w:t>.</w:t>
      </w:r>
      <w:r w:rsidR="00DA43F5" w:rsidRPr="007023F9">
        <w:rPr>
          <w:color w:val="000000"/>
        </w:rPr>
        <w:t xml:space="preserve"> Graden av svimmelhet, søvnighet og nedsatt konsentrasjon kan øke hvis </w:t>
      </w:r>
      <w:r w:rsidRPr="007023F9">
        <w:rPr>
          <w:color w:val="000000"/>
        </w:rPr>
        <w:t xml:space="preserve">Pregabalin </w:t>
      </w:r>
      <w:r w:rsidR="00520D2F">
        <w:rPr>
          <w:color w:val="000000"/>
        </w:rPr>
        <w:t>Viatris Pharma</w:t>
      </w:r>
      <w:r w:rsidR="00DA43F5" w:rsidRPr="007023F9">
        <w:rPr>
          <w:color w:val="000000"/>
        </w:rPr>
        <w:t xml:space="preserve"> tas sammen</w:t>
      </w:r>
      <w:r w:rsidR="00433177" w:rsidRPr="007023F9">
        <w:rPr>
          <w:color w:val="000000"/>
        </w:rPr>
        <w:t xml:space="preserve"> med legemidler som inneholder:</w:t>
      </w:r>
    </w:p>
    <w:p w14:paraId="7EB43EDB" w14:textId="77777777" w:rsidR="00DA43F5" w:rsidRPr="007023F9" w:rsidRDefault="00DA43F5">
      <w:pPr>
        <w:suppressAutoHyphens/>
        <w:rPr>
          <w:color w:val="000000"/>
        </w:rPr>
      </w:pPr>
    </w:p>
    <w:p w14:paraId="7EB43EDC" w14:textId="77777777" w:rsidR="00DA43F5" w:rsidRPr="007023F9" w:rsidRDefault="00DA43F5">
      <w:pPr>
        <w:suppressAutoHyphens/>
        <w:rPr>
          <w:color w:val="000000"/>
        </w:rPr>
      </w:pPr>
      <w:r w:rsidRPr="007023F9">
        <w:rPr>
          <w:color w:val="000000"/>
        </w:rPr>
        <w:t>Oksykodon - (smertestillende legemiddel)</w:t>
      </w:r>
    </w:p>
    <w:p w14:paraId="7EB43EDD" w14:textId="77777777" w:rsidR="00DA43F5" w:rsidRPr="007023F9" w:rsidRDefault="00DA43F5">
      <w:pPr>
        <w:suppressAutoHyphens/>
        <w:rPr>
          <w:color w:val="000000"/>
        </w:rPr>
      </w:pPr>
      <w:r w:rsidRPr="007023F9">
        <w:rPr>
          <w:color w:val="000000"/>
        </w:rPr>
        <w:t>Lorazepam – (angstdempende legemiddel)</w:t>
      </w:r>
    </w:p>
    <w:p w14:paraId="7EB43EDE" w14:textId="77777777" w:rsidR="00DA43F5" w:rsidRPr="007023F9" w:rsidRDefault="007B09AA">
      <w:pPr>
        <w:suppressAutoHyphens/>
        <w:rPr>
          <w:color w:val="000000"/>
        </w:rPr>
      </w:pPr>
      <w:r w:rsidRPr="007023F9">
        <w:rPr>
          <w:color w:val="000000"/>
        </w:rPr>
        <w:t>Alkohol</w:t>
      </w:r>
    </w:p>
    <w:p w14:paraId="7EB43EDF" w14:textId="77777777" w:rsidR="007B09AA" w:rsidRPr="007023F9" w:rsidRDefault="007B09AA">
      <w:pPr>
        <w:suppressAutoHyphens/>
        <w:rPr>
          <w:color w:val="000000"/>
        </w:rPr>
      </w:pPr>
    </w:p>
    <w:p w14:paraId="7EB43EE0" w14:textId="1D582ECE" w:rsidR="00DA43F5" w:rsidRPr="007023F9" w:rsidRDefault="003224BA">
      <w:pPr>
        <w:suppressAutoHyphens/>
        <w:rPr>
          <w:color w:val="000000"/>
        </w:rPr>
      </w:pPr>
      <w:r w:rsidRPr="007023F9">
        <w:rPr>
          <w:color w:val="000000"/>
        </w:rPr>
        <w:t xml:space="preserve">Pregabalin </w:t>
      </w:r>
      <w:r w:rsidR="00520D2F">
        <w:rPr>
          <w:color w:val="000000"/>
        </w:rPr>
        <w:t>Viatris Pharma</w:t>
      </w:r>
      <w:r w:rsidR="00433177" w:rsidRPr="007023F9">
        <w:rPr>
          <w:color w:val="000000"/>
        </w:rPr>
        <w:t xml:space="preserve"> kan tas sammen med p-piller.</w:t>
      </w:r>
    </w:p>
    <w:p w14:paraId="7EB43EE1" w14:textId="77777777" w:rsidR="00DA43F5" w:rsidRPr="007023F9" w:rsidRDefault="00DA43F5">
      <w:pPr>
        <w:suppressAutoHyphens/>
        <w:rPr>
          <w:color w:val="000000"/>
        </w:rPr>
      </w:pPr>
    </w:p>
    <w:p w14:paraId="7EB43EE2" w14:textId="5B0843D1" w:rsidR="00DA43F5" w:rsidRPr="007023F9" w:rsidRDefault="00436FCF" w:rsidP="00FC714C">
      <w:pPr>
        <w:keepNext/>
        <w:keepLines/>
        <w:rPr>
          <w:b/>
          <w:color w:val="000000"/>
        </w:rPr>
      </w:pPr>
      <w:r w:rsidRPr="007023F9">
        <w:rPr>
          <w:b/>
          <w:color w:val="000000"/>
        </w:rPr>
        <w:t xml:space="preserve">Inntak av </w:t>
      </w:r>
      <w:r w:rsidR="003224BA" w:rsidRPr="007023F9">
        <w:rPr>
          <w:b/>
          <w:color w:val="000000"/>
        </w:rPr>
        <w:t xml:space="preserve">Pregabalin </w:t>
      </w:r>
      <w:r w:rsidR="00520D2F">
        <w:rPr>
          <w:b/>
          <w:color w:val="000000"/>
        </w:rPr>
        <w:t>Viatris Pharma</w:t>
      </w:r>
      <w:r w:rsidR="00DA43F5" w:rsidRPr="007023F9">
        <w:rPr>
          <w:b/>
          <w:color w:val="000000"/>
        </w:rPr>
        <w:t xml:space="preserve"> sammen med mat</w:t>
      </w:r>
      <w:r w:rsidRPr="007023F9">
        <w:rPr>
          <w:b/>
          <w:color w:val="000000"/>
        </w:rPr>
        <w:t xml:space="preserve">, </w:t>
      </w:r>
      <w:r w:rsidR="00DA43F5" w:rsidRPr="007023F9">
        <w:rPr>
          <w:b/>
          <w:color w:val="000000"/>
        </w:rPr>
        <w:t>drikke</w:t>
      </w:r>
      <w:r w:rsidRPr="007023F9">
        <w:rPr>
          <w:b/>
          <w:color w:val="000000"/>
        </w:rPr>
        <w:t xml:space="preserve"> og alkohol</w:t>
      </w:r>
    </w:p>
    <w:p w14:paraId="7EB43EE3" w14:textId="671E7E7E" w:rsidR="00DA43F5" w:rsidRPr="007023F9" w:rsidRDefault="003224BA" w:rsidP="00FC714C">
      <w:pPr>
        <w:keepNext/>
        <w:keepLines/>
        <w:rPr>
          <w:color w:val="000000"/>
        </w:rPr>
      </w:pPr>
      <w:r w:rsidRPr="007023F9">
        <w:rPr>
          <w:color w:val="000000"/>
        </w:rPr>
        <w:t xml:space="preserve">Pregabalin </w:t>
      </w:r>
      <w:r w:rsidR="00520D2F">
        <w:rPr>
          <w:color w:val="000000"/>
        </w:rPr>
        <w:t>Viatris Pharma</w:t>
      </w:r>
      <w:r w:rsidR="00CB5BD6" w:rsidRPr="007023F9">
        <w:rPr>
          <w:color w:val="000000"/>
        </w:rPr>
        <w:t xml:space="preserve"> </w:t>
      </w:r>
      <w:r w:rsidR="00DA43F5" w:rsidRPr="007023F9">
        <w:rPr>
          <w:color w:val="000000"/>
        </w:rPr>
        <w:t>kapsler kan t</w:t>
      </w:r>
      <w:r w:rsidR="00433177" w:rsidRPr="007023F9">
        <w:rPr>
          <w:color w:val="000000"/>
        </w:rPr>
        <w:t>as med eller uten mat.</w:t>
      </w:r>
    </w:p>
    <w:p w14:paraId="7EB43EE4" w14:textId="77777777" w:rsidR="00DA43F5" w:rsidRPr="007023F9" w:rsidRDefault="00DA43F5">
      <w:pPr>
        <w:rPr>
          <w:color w:val="000000"/>
        </w:rPr>
      </w:pPr>
    </w:p>
    <w:p w14:paraId="7EB43EE5" w14:textId="17E79240" w:rsidR="00DA43F5" w:rsidRPr="007023F9" w:rsidRDefault="00DA43F5">
      <w:pPr>
        <w:rPr>
          <w:color w:val="000000"/>
        </w:rPr>
      </w:pPr>
      <w:r w:rsidRPr="007023F9">
        <w:rPr>
          <w:color w:val="000000"/>
        </w:rPr>
        <w:t xml:space="preserve">Det anbefales ikke å drikke alkohol når man bruker </w:t>
      </w:r>
      <w:r w:rsidR="003224BA" w:rsidRPr="007023F9">
        <w:rPr>
          <w:color w:val="000000"/>
        </w:rPr>
        <w:t xml:space="preserve">Pregabalin </w:t>
      </w:r>
      <w:r w:rsidR="00520D2F">
        <w:rPr>
          <w:color w:val="000000"/>
        </w:rPr>
        <w:t>Viatris Pharma</w:t>
      </w:r>
      <w:r w:rsidRPr="007023F9">
        <w:rPr>
          <w:color w:val="000000"/>
        </w:rPr>
        <w:t>.</w:t>
      </w:r>
    </w:p>
    <w:p w14:paraId="7EB43EE6" w14:textId="77777777" w:rsidR="00DA43F5" w:rsidRPr="007023F9" w:rsidRDefault="00DA43F5">
      <w:pPr>
        <w:rPr>
          <w:b/>
          <w:color w:val="000000"/>
        </w:rPr>
      </w:pPr>
    </w:p>
    <w:p w14:paraId="7EB43EE7" w14:textId="77777777" w:rsidR="00DA43F5" w:rsidRPr="007023F9" w:rsidRDefault="00DA43F5">
      <w:pPr>
        <w:rPr>
          <w:b/>
          <w:color w:val="000000"/>
        </w:rPr>
      </w:pPr>
      <w:r w:rsidRPr="007023F9">
        <w:rPr>
          <w:b/>
          <w:color w:val="000000"/>
        </w:rPr>
        <w:t>Graviditet og amming</w:t>
      </w:r>
      <w:r w:rsidR="00845D05" w:rsidRPr="007023F9">
        <w:rPr>
          <w:b/>
          <w:color w:val="000000"/>
        </w:rPr>
        <w:t xml:space="preserve"> </w:t>
      </w:r>
    </w:p>
    <w:p w14:paraId="7EB43EE8" w14:textId="29E25900" w:rsidR="00C10B84" w:rsidRPr="007023F9" w:rsidRDefault="003224BA">
      <w:pPr>
        <w:rPr>
          <w:iCs/>
          <w:color w:val="000000"/>
          <w:lang w:val="da-DK"/>
        </w:rPr>
      </w:pPr>
      <w:r w:rsidRPr="007023F9">
        <w:rPr>
          <w:color w:val="000000"/>
        </w:rPr>
        <w:t xml:space="preserve">Pregabalin </w:t>
      </w:r>
      <w:r w:rsidR="00520D2F">
        <w:rPr>
          <w:color w:val="000000"/>
        </w:rPr>
        <w:t>Viatris Pharma</w:t>
      </w:r>
      <w:r w:rsidR="00DA43F5" w:rsidRPr="007023F9">
        <w:rPr>
          <w:color w:val="000000"/>
        </w:rPr>
        <w:t xml:space="preserve"> skal ikke brukes under graviditet</w:t>
      </w:r>
      <w:r w:rsidR="00316B5D" w:rsidRPr="007023F9">
        <w:rPr>
          <w:color w:val="000000"/>
        </w:rPr>
        <w:t xml:space="preserve"> eller </w:t>
      </w:r>
      <w:r w:rsidR="007F487D" w:rsidRPr="007023F9">
        <w:rPr>
          <w:color w:val="000000"/>
        </w:rPr>
        <w:t>ved</w:t>
      </w:r>
      <w:r w:rsidR="00316B5D" w:rsidRPr="007023F9">
        <w:rPr>
          <w:color w:val="000000"/>
        </w:rPr>
        <w:t xml:space="preserve"> amm</w:t>
      </w:r>
      <w:r w:rsidR="007F487D" w:rsidRPr="007023F9">
        <w:rPr>
          <w:color w:val="000000"/>
        </w:rPr>
        <w:t>ing</w:t>
      </w:r>
      <w:r w:rsidR="00DA43F5" w:rsidRPr="007023F9">
        <w:rPr>
          <w:color w:val="000000"/>
        </w:rPr>
        <w:t xml:space="preserve">, med mindre legen din råder deg til det. </w:t>
      </w:r>
      <w:r w:rsidR="00C10B84" w:rsidRPr="007023F9">
        <w:rPr>
          <w:iCs/>
          <w:color w:val="000000"/>
          <w:lang w:val="da-DK"/>
        </w:rPr>
        <w:t>Bruk av pregabalin i løpet av de første tre månedene av graviditeten kan forårsake fødselsskader hos det ufødte barnet som krever medisinsk behandling. I en studie som gjennomgikk data fra kvinner i nordiske land som tok pregabalin i de første tre månedene av graviditeten, hadde 6 av 100 nyfødte slike fødselsskader. Dette sammenlignet med 4 av 100 nyfødte for kvinner som ikke ble behandlet med pregabalin i studien. Avvik i ansiktet (leppe</w:t>
      </w:r>
      <w:r w:rsidR="00C10B84" w:rsidRPr="007023F9">
        <w:rPr>
          <w:iCs/>
          <w:color w:val="000000"/>
          <w:lang w:val="da-DK"/>
        </w:rPr>
        <w:noBreakHyphen/>
        <w:t>ganespalte), øynene, nervesystemet (inkludert hjernen), nyrer og kjønnsorganer er rapportert.</w:t>
      </w:r>
    </w:p>
    <w:p w14:paraId="7EB43EE9" w14:textId="77777777" w:rsidR="00C10B84" w:rsidRPr="007023F9" w:rsidRDefault="00C10B84">
      <w:pPr>
        <w:rPr>
          <w:iCs/>
          <w:color w:val="000000"/>
          <w:lang w:val="da-DK"/>
        </w:rPr>
      </w:pPr>
    </w:p>
    <w:p w14:paraId="7EB43EEA" w14:textId="77777777" w:rsidR="0085129E" w:rsidRPr="007023F9" w:rsidRDefault="00DA43F5">
      <w:pPr>
        <w:rPr>
          <w:color w:val="000000"/>
        </w:rPr>
      </w:pPr>
      <w:r w:rsidRPr="007023F9">
        <w:rPr>
          <w:color w:val="000000"/>
        </w:rPr>
        <w:t>Effektiv prevensjon må brukes av kvinner i fruktbar alder.</w:t>
      </w:r>
      <w:r w:rsidR="0085129E" w:rsidRPr="007023F9">
        <w:rPr>
          <w:color w:val="000000"/>
        </w:rPr>
        <w:t xml:space="preserve"> </w:t>
      </w:r>
      <w:r w:rsidR="001E2DA5" w:rsidRPr="007023F9">
        <w:rPr>
          <w:color w:val="000000"/>
          <w:szCs w:val="22"/>
        </w:rPr>
        <w:t>Snakk</w:t>
      </w:r>
      <w:r w:rsidR="0044669F" w:rsidRPr="007023F9">
        <w:rPr>
          <w:color w:val="000000"/>
          <w:szCs w:val="22"/>
        </w:rPr>
        <w:t xml:space="preserve"> med lege eller apotek før du tar dette legemidlet dersom du er gravid eller ammer, tror at du kan være gravid eller planlegger å bli gravid.</w:t>
      </w:r>
    </w:p>
    <w:p w14:paraId="7EB43EEB" w14:textId="77777777" w:rsidR="004D531F" w:rsidRPr="007023F9" w:rsidRDefault="004D531F">
      <w:pPr>
        <w:rPr>
          <w:b/>
          <w:color w:val="000000"/>
        </w:rPr>
      </w:pPr>
    </w:p>
    <w:p w14:paraId="7EB43EEC" w14:textId="77777777" w:rsidR="00DA43F5" w:rsidRPr="007023F9" w:rsidRDefault="00DA43F5" w:rsidP="008E1DD5">
      <w:pPr>
        <w:keepNext/>
        <w:rPr>
          <w:b/>
          <w:color w:val="000000"/>
        </w:rPr>
      </w:pPr>
      <w:r w:rsidRPr="007023F9">
        <w:rPr>
          <w:b/>
          <w:color w:val="000000"/>
        </w:rPr>
        <w:t>Kjøring og bruk av maskiner</w:t>
      </w:r>
    </w:p>
    <w:p w14:paraId="7EB43EED" w14:textId="6B7D0DDE" w:rsidR="00DA43F5" w:rsidRPr="007023F9" w:rsidRDefault="003224BA">
      <w:pPr>
        <w:suppressAutoHyphens/>
        <w:rPr>
          <w:color w:val="000000"/>
        </w:rPr>
      </w:pPr>
      <w:r w:rsidRPr="007023F9">
        <w:rPr>
          <w:color w:val="000000"/>
        </w:rPr>
        <w:t xml:space="preserve">Pregabalin </w:t>
      </w:r>
      <w:r w:rsidR="00520D2F">
        <w:rPr>
          <w:color w:val="000000"/>
        </w:rPr>
        <w:t>Viatris Pharma</w:t>
      </w:r>
      <w:r w:rsidR="00DA43F5" w:rsidRPr="007023F9">
        <w:rPr>
          <w:color w:val="000000"/>
        </w:rPr>
        <w:t xml:space="preserve"> kan gi svimmelhet, søvnighet og nedsatt konsentrasjon. Du skal ikke kjøre, bruke avanserte maskiner eller delta i andre potensielt farlige aktiviteter før du vet om dette legemidlet påvirker dine evner</w:t>
      </w:r>
      <w:r w:rsidR="00433177" w:rsidRPr="007023F9">
        <w:rPr>
          <w:color w:val="000000"/>
        </w:rPr>
        <w:t xml:space="preserve"> til å utøve slike aktiviteter.</w:t>
      </w:r>
    </w:p>
    <w:p w14:paraId="7EB43EEE" w14:textId="77777777" w:rsidR="00DA43F5" w:rsidRPr="007023F9" w:rsidRDefault="00DA43F5">
      <w:pPr>
        <w:suppressAutoHyphens/>
        <w:rPr>
          <w:color w:val="000000"/>
        </w:rPr>
      </w:pPr>
    </w:p>
    <w:p w14:paraId="7EB43EEF" w14:textId="3789F8AE" w:rsidR="00492646" w:rsidRPr="007023F9" w:rsidRDefault="003224BA">
      <w:pPr>
        <w:suppressAutoHyphens/>
        <w:rPr>
          <w:b/>
          <w:bCs/>
          <w:color w:val="000000"/>
        </w:rPr>
      </w:pPr>
      <w:r w:rsidRPr="007023F9">
        <w:rPr>
          <w:b/>
          <w:bCs/>
          <w:color w:val="000000"/>
        </w:rPr>
        <w:t xml:space="preserve">Pregabalin </w:t>
      </w:r>
      <w:r w:rsidR="00520D2F">
        <w:rPr>
          <w:b/>
          <w:bCs/>
          <w:color w:val="000000"/>
        </w:rPr>
        <w:t>Viatris Pharma</w:t>
      </w:r>
      <w:r w:rsidR="006031A6" w:rsidRPr="007023F9">
        <w:rPr>
          <w:b/>
          <w:bCs/>
          <w:color w:val="000000"/>
        </w:rPr>
        <w:t xml:space="preserve"> inneholder laktose</w:t>
      </w:r>
      <w:r w:rsidR="00F33256" w:rsidRPr="007023F9">
        <w:rPr>
          <w:b/>
          <w:bCs/>
          <w:color w:val="000000"/>
        </w:rPr>
        <w:t>mono</w:t>
      </w:r>
      <w:r w:rsidR="00F61EA5" w:rsidRPr="007023F9">
        <w:rPr>
          <w:b/>
          <w:bCs/>
          <w:color w:val="000000"/>
        </w:rPr>
        <w:t>h</w:t>
      </w:r>
      <w:r w:rsidR="00F33256" w:rsidRPr="007023F9">
        <w:rPr>
          <w:b/>
          <w:bCs/>
          <w:color w:val="000000"/>
        </w:rPr>
        <w:t>ydrat</w:t>
      </w:r>
    </w:p>
    <w:p w14:paraId="7EB43EF0" w14:textId="77777777" w:rsidR="00DA43F5" w:rsidRPr="007023F9" w:rsidRDefault="00DA43F5">
      <w:pPr>
        <w:suppressAutoHyphens/>
        <w:rPr>
          <w:bCs/>
          <w:color w:val="000000"/>
        </w:rPr>
      </w:pPr>
      <w:r w:rsidRPr="007023F9">
        <w:rPr>
          <w:bCs/>
          <w:color w:val="000000"/>
        </w:rPr>
        <w:t>Hvis du har fått vite av legen din at du har</w:t>
      </w:r>
      <w:r w:rsidR="00236A31" w:rsidRPr="007023F9">
        <w:rPr>
          <w:bCs/>
          <w:color w:val="000000"/>
        </w:rPr>
        <w:t xml:space="preserve"> en</w:t>
      </w:r>
      <w:r w:rsidRPr="007023F9">
        <w:rPr>
          <w:bCs/>
          <w:color w:val="000000"/>
        </w:rPr>
        <w:t xml:space="preserve"> intoleranse overfor noen typer sukker, skal du kontakte leg</w:t>
      </w:r>
      <w:r w:rsidR="00433177" w:rsidRPr="007023F9">
        <w:rPr>
          <w:bCs/>
          <w:color w:val="000000"/>
        </w:rPr>
        <w:t xml:space="preserve">en før du tar dette </w:t>
      </w:r>
      <w:r w:rsidR="0029003B" w:rsidRPr="007023F9">
        <w:rPr>
          <w:bCs/>
          <w:color w:val="000000"/>
        </w:rPr>
        <w:t>legemidlet</w:t>
      </w:r>
      <w:r w:rsidR="00433177" w:rsidRPr="007023F9">
        <w:rPr>
          <w:bCs/>
          <w:color w:val="000000"/>
        </w:rPr>
        <w:t>.</w:t>
      </w:r>
    </w:p>
    <w:p w14:paraId="7EB43EF1" w14:textId="77777777" w:rsidR="001E2DA5" w:rsidRPr="007023F9" w:rsidRDefault="001E2DA5">
      <w:pPr>
        <w:suppressAutoHyphens/>
        <w:rPr>
          <w:bCs/>
          <w:color w:val="000000"/>
        </w:rPr>
      </w:pPr>
    </w:p>
    <w:p w14:paraId="7EB43EF2" w14:textId="43160EF1" w:rsidR="001E2DA5" w:rsidRPr="007023F9" w:rsidRDefault="001E2DA5" w:rsidP="006329AB">
      <w:pPr>
        <w:keepNext/>
        <w:suppressAutoHyphens/>
        <w:rPr>
          <w:b/>
          <w:bCs/>
          <w:color w:val="000000"/>
        </w:rPr>
      </w:pPr>
      <w:r w:rsidRPr="007023F9">
        <w:rPr>
          <w:b/>
          <w:color w:val="000000"/>
        </w:rPr>
        <w:t xml:space="preserve">Pregabalin </w:t>
      </w:r>
      <w:r w:rsidR="00520D2F">
        <w:rPr>
          <w:b/>
          <w:color w:val="000000"/>
        </w:rPr>
        <w:t>Viatris Pharma</w:t>
      </w:r>
      <w:r w:rsidRPr="007023F9">
        <w:rPr>
          <w:b/>
          <w:bCs/>
          <w:color w:val="000000"/>
        </w:rPr>
        <w:t xml:space="preserve"> inneholder natrium</w:t>
      </w:r>
    </w:p>
    <w:p w14:paraId="7EB43EF3" w14:textId="77777777" w:rsidR="001E2DA5" w:rsidRPr="007023F9" w:rsidRDefault="001E2DA5">
      <w:pPr>
        <w:suppressAutoHyphens/>
        <w:rPr>
          <w:color w:val="000000"/>
        </w:rPr>
      </w:pPr>
      <w:r w:rsidRPr="007023F9">
        <w:rPr>
          <w:color w:val="000000"/>
        </w:rPr>
        <w:t>Dette legemidlet inneholder mindre enn 1 mmol natrium (23 mg) i hver harde kapsel, og er så godt som “natriumfritt”.</w:t>
      </w:r>
    </w:p>
    <w:p w14:paraId="7EB43EF4" w14:textId="77777777" w:rsidR="00DA43F5" w:rsidRPr="007023F9" w:rsidRDefault="00DA43F5">
      <w:pPr>
        <w:suppressAutoHyphens/>
        <w:rPr>
          <w:color w:val="000000"/>
        </w:rPr>
      </w:pPr>
    </w:p>
    <w:p w14:paraId="7EB43EF5" w14:textId="77777777" w:rsidR="00DA43F5" w:rsidRPr="007023F9" w:rsidRDefault="00DA43F5">
      <w:pPr>
        <w:suppressAutoHyphens/>
        <w:rPr>
          <w:color w:val="000000"/>
        </w:rPr>
      </w:pPr>
    </w:p>
    <w:p w14:paraId="7EB43EF6" w14:textId="40480453" w:rsidR="00DA43F5" w:rsidRPr="007023F9" w:rsidRDefault="00DA43F5" w:rsidP="00756D34">
      <w:pPr>
        <w:keepNext/>
        <w:suppressAutoHyphens/>
        <w:ind w:left="567" w:hanging="567"/>
        <w:rPr>
          <w:color w:val="000000"/>
        </w:rPr>
      </w:pPr>
      <w:r w:rsidRPr="007023F9">
        <w:rPr>
          <w:b/>
          <w:color w:val="000000"/>
        </w:rPr>
        <w:t>3.</w:t>
      </w:r>
      <w:r w:rsidRPr="007023F9">
        <w:rPr>
          <w:b/>
          <w:color w:val="000000"/>
        </w:rPr>
        <w:tab/>
      </w:r>
      <w:r w:rsidR="00043BFF" w:rsidRPr="007023F9">
        <w:rPr>
          <w:b/>
          <w:color w:val="000000"/>
        </w:rPr>
        <w:t xml:space="preserve">Hvordan du bruker </w:t>
      </w:r>
      <w:r w:rsidR="003224BA" w:rsidRPr="007023F9">
        <w:rPr>
          <w:b/>
          <w:color w:val="000000"/>
        </w:rPr>
        <w:t xml:space="preserve">Pregabalin </w:t>
      </w:r>
      <w:r w:rsidR="00520D2F">
        <w:rPr>
          <w:b/>
          <w:color w:val="000000"/>
        </w:rPr>
        <w:t>Viatris Pharma</w:t>
      </w:r>
    </w:p>
    <w:p w14:paraId="7EB43EF7" w14:textId="77777777" w:rsidR="00DA43F5" w:rsidRPr="007023F9" w:rsidRDefault="00DA43F5" w:rsidP="00756D34">
      <w:pPr>
        <w:keepNext/>
        <w:rPr>
          <w:color w:val="000000"/>
        </w:rPr>
      </w:pPr>
    </w:p>
    <w:p w14:paraId="7EB43EF8" w14:textId="77777777" w:rsidR="00784DE8" w:rsidRPr="007023F9" w:rsidRDefault="00784DE8" w:rsidP="00784DE8">
      <w:pPr>
        <w:keepNext/>
        <w:suppressAutoHyphens/>
        <w:rPr>
          <w:color w:val="000000"/>
        </w:rPr>
      </w:pPr>
      <w:r w:rsidRPr="007023F9">
        <w:rPr>
          <w:color w:val="000000"/>
        </w:rPr>
        <w:t xml:space="preserve">Bruk alltid dette legemidlet </w:t>
      </w:r>
      <w:r w:rsidRPr="007023F9">
        <w:rPr>
          <w:color w:val="000000"/>
          <w:szCs w:val="22"/>
        </w:rPr>
        <w:t>nøyaktig</w:t>
      </w:r>
      <w:r w:rsidRPr="007023F9">
        <w:rPr>
          <w:color w:val="000000"/>
        </w:rPr>
        <w:t xml:space="preserve"> slik legen har fortalt deg. Kontakt lege eller apotek hvis du er usikker. Ikke ta mer legemiddel enn forskrevet.</w:t>
      </w:r>
    </w:p>
    <w:p w14:paraId="7EB43EF9" w14:textId="77777777" w:rsidR="00DA43F5" w:rsidRPr="007023F9" w:rsidRDefault="00DA43F5">
      <w:pPr>
        <w:suppressAutoHyphens/>
        <w:rPr>
          <w:color w:val="000000"/>
        </w:rPr>
      </w:pPr>
    </w:p>
    <w:p w14:paraId="7EB43EFA" w14:textId="77777777" w:rsidR="00DA43F5" w:rsidRPr="007023F9" w:rsidRDefault="00DA43F5">
      <w:pPr>
        <w:suppressAutoHyphens/>
        <w:rPr>
          <w:color w:val="000000"/>
        </w:rPr>
      </w:pPr>
      <w:r w:rsidRPr="007023F9">
        <w:rPr>
          <w:color w:val="000000"/>
        </w:rPr>
        <w:t>Legen din bestemmer hvilken dose som er passende for deg.</w:t>
      </w:r>
    </w:p>
    <w:p w14:paraId="7EB43EFB" w14:textId="77777777" w:rsidR="00DA43F5" w:rsidRPr="007023F9" w:rsidRDefault="00DA43F5">
      <w:pPr>
        <w:suppressAutoHyphens/>
        <w:rPr>
          <w:color w:val="000000"/>
        </w:rPr>
      </w:pPr>
    </w:p>
    <w:p w14:paraId="7EB43EFC" w14:textId="25DAB6A6" w:rsidR="00DA43F5" w:rsidRPr="007023F9" w:rsidRDefault="003224BA">
      <w:pPr>
        <w:suppressAutoHyphens/>
        <w:rPr>
          <w:color w:val="000000"/>
        </w:rPr>
      </w:pPr>
      <w:r w:rsidRPr="007023F9">
        <w:rPr>
          <w:color w:val="000000"/>
        </w:rPr>
        <w:t xml:space="preserve">Pregabalin </w:t>
      </w:r>
      <w:r w:rsidR="00520D2F">
        <w:rPr>
          <w:color w:val="000000"/>
        </w:rPr>
        <w:t>Viatris Pharma</w:t>
      </w:r>
      <w:r w:rsidR="00433177" w:rsidRPr="007023F9">
        <w:rPr>
          <w:color w:val="000000"/>
        </w:rPr>
        <w:t xml:space="preserve"> er kun til oral bruk.</w:t>
      </w:r>
    </w:p>
    <w:p w14:paraId="7EB43EFD" w14:textId="77777777" w:rsidR="00DA43F5" w:rsidRPr="007023F9" w:rsidRDefault="00DA43F5">
      <w:pPr>
        <w:suppressAutoHyphens/>
        <w:rPr>
          <w:color w:val="000000"/>
        </w:rPr>
      </w:pPr>
    </w:p>
    <w:p w14:paraId="7EB43EFE" w14:textId="77777777" w:rsidR="00667E41" w:rsidRPr="007023F9" w:rsidRDefault="00DA43F5">
      <w:pPr>
        <w:suppressAutoHyphens/>
        <w:rPr>
          <w:b/>
          <w:bCs/>
          <w:color w:val="000000"/>
        </w:rPr>
      </w:pPr>
      <w:r w:rsidRPr="007023F9">
        <w:rPr>
          <w:b/>
          <w:bCs/>
          <w:color w:val="000000"/>
        </w:rPr>
        <w:t>Perifer og sentral nevropatisk smerte, epilepsi e</w:t>
      </w:r>
      <w:r w:rsidR="00433177" w:rsidRPr="007023F9">
        <w:rPr>
          <w:b/>
          <w:bCs/>
          <w:color w:val="000000"/>
        </w:rPr>
        <w:t>ller generalisert angstlidelse:</w:t>
      </w:r>
    </w:p>
    <w:p w14:paraId="7EB43EFF" w14:textId="77777777" w:rsidR="008042D7" w:rsidRPr="007023F9" w:rsidRDefault="00DA43F5" w:rsidP="0088777F">
      <w:pPr>
        <w:numPr>
          <w:ilvl w:val="0"/>
          <w:numId w:val="8"/>
        </w:numPr>
        <w:tabs>
          <w:tab w:val="clear" w:pos="720"/>
        </w:tabs>
        <w:suppressAutoHyphens/>
        <w:ind w:left="567" w:hanging="567"/>
        <w:rPr>
          <w:color w:val="000000"/>
        </w:rPr>
      </w:pPr>
      <w:r w:rsidRPr="007023F9">
        <w:rPr>
          <w:color w:val="000000"/>
        </w:rPr>
        <w:t>Ta det antall kap</w:t>
      </w:r>
      <w:r w:rsidR="00433177" w:rsidRPr="007023F9">
        <w:rPr>
          <w:color w:val="000000"/>
        </w:rPr>
        <w:t>sler som legen din har bestemt.</w:t>
      </w:r>
    </w:p>
    <w:p w14:paraId="7EB43F00" w14:textId="77777777" w:rsidR="008042D7" w:rsidRPr="007023F9" w:rsidRDefault="00DA43F5" w:rsidP="0088777F">
      <w:pPr>
        <w:numPr>
          <w:ilvl w:val="0"/>
          <w:numId w:val="8"/>
        </w:numPr>
        <w:tabs>
          <w:tab w:val="clear" w:pos="720"/>
        </w:tabs>
        <w:suppressAutoHyphens/>
        <w:ind w:left="567" w:hanging="567"/>
        <w:rPr>
          <w:color w:val="000000"/>
        </w:rPr>
      </w:pPr>
      <w:r w:rsidRPr="007023F9">
        <w:rPr>
          <w:color w:val="000000"/>
        </w:rPr>
        <w:t xml:space="preserve">Dosen, som har blitt </w:t>
      </w:r>
      <w:r w:rsidR="0042743B" w:rsidRPr="007023F9">
        <w:rPr>
          <w:color w:val="000000"/>
        </w:rPr>
        <w:t xml:space="preserve">tilpasset </w:t>
      </w:r>
      <w:r w:rsidRPr="007023F9">
        <w:rPr>
          <w:color w:val="000000"/>
        </w:rPr>
        <w:t>for deg og din tilstand, vil vanligvis ligge me</w:t>
      </w:r>
      <w:r w:rsidR="00433177" w:rsidRPr="007023F9">
        <w:rPr>
          <w:color w:val="000000"/>
        </w:rPr>
        <w:t>llom 150</w:t>
      </w:r>
      <w:r w:rsidR="008E5159" w:rsidRPr="007023F9">
        <w:rPr>
          <w:color w:val="000000"/>
        </w:rPr>
        <w:t> </w:t>
      </w:r>
      <w:r w:rsidR="00433177" w:rsidRPr="007023F9">
        <w:rPr>
          <w:color w:val="000000"/>
        </w:rPr>
        <w:t>mg og 600</w:t>
      </w:r>
      <w:r w:rsidR="00ED19B4" w:rsidRPr="007023F9">
        <w:rPr>
          <w:color w:val="000000"/>
        </w:rPr>
        <w:t> </w:t>
      </w:r>
      <w:r w:rsidR="00433177" w:rsidRPr="007023F9">
        <w:rPr>
          <w:color w:val="000000"/>
        </w:rPr>
        <w:t>mg hver dag.</w:t>
      </w:r>
    </w:p>
    <w:p w14:paraId="7EB43F01" w14:textId="3504ADB1" w:rsidR="00DA43F5" w:rsidRPr="007023F9" w:rsidRDefault="00DA43F5" w:rsidP="0088777F">
      <w:pPr>
        <w:numPr>
          <w:ilvl w:val="0"/>
          <w:numId w:val="8"/>
        </w:numPr>
        <w:tabs>
          <w:tab w:val="clear" w:pos="720"/>
        </w:tabs>
        <w:suppressAutoHyphens/>
        <w:ind w:left="567" w:hanging="567"/>
        <w:rPr>
          <w:color w:val="000000"/>
        </w:rPr>
      </w:pPr>
      <w:r w:rsidRPr="007023F9">
        <w:rPr>
          <w:color w:val="000000"/>
        </w:rPr>
        <w:t xml:space="preserve">Legen vil bestemme om du skal ta </w:t>
      </w:r>
      <w:r w:rsidR="003224BA" w:rsidRPr="007023F9">
        <w:rPr>
          <w:color w:val="000000"/>
        </w:rPr>
        <w:t xml:space="preserve">Pregabalin </w:t>
      </w:r>
      <w:r w:rsidR="00520D2F">
        <w:rPr>
          <w:color w:val="000000"/>
        </w:rPr>
        <w:t>Viatris Pharma</w:t>
      </w:r>
      <w:r w:rsidRPr="007023F9">
        <w:rPr>
          <w:color w:val="000000"/>
        </w:rPr>
        <w:t xml:space="preserve"> enten to eller tre ganger daglig. For to ganger om dagen skal du ta </w:t>
      </w:r>
      <w:r w:rsidR="003224BA" w:rsidRPr="007023F9">
        <w:rPr>
          <w:color w:val="000000"/>
        </w:rPr>
        <w:t xml:space="preserve">Pregabalin </w:t>
      </w:r>
      <w:r w:rsidR="00520D2F">
        <w:rPr>
          <w:color w:val="000000"/>
        </w:rPr>
        <w:t>Viatris Pharma</w:t>
      </w:r>
      <w:r w:rsidRPr="007023F9">
        <w:rPr>
          <w:color w:val="000000"/>
        </w:rPr>
        <w:t xml:space="preserve"> en gang om morgenen og en gang om kvelden, på omtrent samme tid hver dag. For tre ganger om dagen skal du ta </w:t>
      </w:r>
      <w:r w:rsidR="003224BA" w:rsidRPr="007023F9">
        <w:rPr>
          <w:color w:val="000000"/>
        </w:rPr>
        <w:t xml:space="preserve">Pregabalin </w:t>
      </w:r>
      <w:r w:rsidR="00520D2F">
        <w:rPr>
          <w:color w:val="000000"/>
        </w:rPr>
        <w:t>Viatris Pharma</w:t>
      </w:r>
      <w:r w:rsidRPr="007023F9">
        <w:rPr>
          <w:color w:val="000000"/>
        </w:rPr>
        <w:t xml:space="preserve"> en gang om morgenen, en gang om ettermiddagen og en gang om kvelden,</w:t>
      </w:r>
      <w:r w:rsidR="00433177" w:rsidRPr="007023F9">
        <w:rPr>
          <w:color w:val="000000"/>
        </w:rPr>
        <w:t xml:space="preserve"> på omtrent samme tid hver dag.</w:t>
      </w:r>
    </w:p>
    <w:p w14:paraId="7EB43F02" w14:textId="77777777" w:rsidR="00DA43F5" w:rsidRPr="007023F9" w:rsidRDefault="00DA43F5" w:rsidP="008042D7">
      <w:pPr>
        <w:suppressAutoHyphens/>
        <w:rPr>
          <w:color w:val="000000"/>
        </w:rPr>
      </w:pPr>
    </w:p>
    <w:p w14:paraId="7EB43F03" w14:textId="0F882AE8" w:rsidR="00DA43F5" w:rsidRPr="007023F9" w:rsidRDefault="00DA43F5">
      <w:pPr>
        <w:suppressAutoHyphens/>
        <w:rPr>
          <w:color w:val="000000"/>
        </w:rPr>
      </w:pPr>
      <w:r w:rsidRPr="007023F9">
        <w:rPr>
          <w:color w:val="000000"/>
        </w:rPr>
        <w:t xml:space="preserve">Hvis du mener at virkningen av </w:t>
      </w:r>
      <w:r w:rsidR="003224BA" w:rsidRPr="007023F9">
        <w:rPr>
          <w:color w:val="000000"/>
        </w:rPr>
        <w:t xml:space="preserve">Pregabalin </w:t>
      </w:r>
      <w:r w:rsidR="00520D2F">
        <w:rPr>
          <w:color w:val="000000"/>
        </w:rPr>
        <w:t>Viatris Pharma</w:t>
      </w:r>
      <w:r w:rsidRPr="007023F9">
        <w:rPr>
          <w:color w:val="000000"/>
        </w:rPr>
        <w:t xml:space="preserve"> er for kraftig eller for svak, bør du </w:t>
      </w:r>
      <w:r w:rsidR="001E2DA5" w:rsidRPr="007023F9">
        <w:rPr>
          <w:color w:val="000000"/>
        </w:rPr>
        <w:t>snakke</w:t>
      </w:r>
      <w:r w:rsidRPr="007023F9">
        <w:rPr>
          <w:color w:val="000000"/>
        </w:rPr>
        <w:t xml:space="preserve"> med legen eller apoteket om dette.</w:t>
      </w:r>
    </w:p>
    <w:p w14:paraId="7EB43F04" w14:textId="77777777" w:rsidR="00DA43F5" w:rsidRPr="007023F9" w:rsidRDefault="00DA43F5">
      <w:pPr>
        <w:suppressAutoHyphens/>
        <w:rPr>
          <w:color w:val="000000"/>
        </w:rPr>
      </w:pPr>
    </w:p>
    <w:p w14:paraId="7EB43F05" w14:textId="75E2C452" w:rsidR="00DA43F5" w:rsidRPr="007023F9" w:rsidRDefault="00DA43F5">
      <w:pPr>
        <w:suppressAutoHyphens/>
        <w:rPr>
          <w:color w:val="000000"/>
        </w:rPr>
      </w:pPr>
      <w:r w:rsidRPr="007023F9">
        <w:rPr>
          <w:color w:val="000000"/>
        </w:rPr>
        <w:t>Hvis du er en eldre pasient (over 65</w:t>
      </w:r>
      <w:r w:rsidR="008E5159" w:rsidRPr="007023F9">
        <w:rPr>
          <w:color w:val="000000"/>
        </w:rPr>
        <w:t> </w:t>
      </w:r>
      <w:r w:rsidRPr="007023F9">
        <w:rPr>
          <w:color w:val="000000"/>
        </w:rPr>
        <w:t xml:space="preserve">år gammel), skal du ta </w:t>
      </w:r>
      <w:r w:rsidR="003224BA" w:rsidRPr="007023F9">
        <w:rPr>
          <w:color w:val="000000"/>
        </w:rPr>
        <w:t xml:space="preserve">Pregabalin </w:t>
      </w:r>
      <w:r w:rsidR="00520D2F">
        <w:rPr>
          <w:color w:val="000000"/>
        </w:rPr>
        <w:t>Viatris Pharma</w:t>
      </w:r>
      <w:r w:rsidRPr="007023F9">
        <w:rPr>
          <w:color w:val="000000"/>
        </w:rPr>
        <w:t xml:space="preserve"> som normalt bortsett fra hv</w:t>
      </w:r>
      <w:r w:rsidR="00433177" w:rsidRPr="007023F9">
        <w:rPr>
          <w:color w:val="000000"/>
        </w:rPr>
        <w:t>is du har problemer med nyrene.</w:t>
      </w:r>
    </w:p>
    <w:p w14:paraId="7EB43F06" w14:textId="77777777" w:rsidR="00DA43F5" w:rsidRPr="007023F9" w:rsidRDefault="00DA43F5">
      <w:pPr>
        <w:suppressAutoHyphens/>
        <w:rPr>
          <w:color w:val="000000"/>
        </w:rPr>
      </w:pPr>
    </w:p>
    <w:p w14:paraId="7EB43F07" w14:textId="77777777" w:rsidR="00DA43F5" w:rsidRPr="007023F9" w:rsidRDefault="00DA43F5">
      <w:pPr>
        <w:suppressAutoHyphens/>
        <w:rPr>
          <w:color w:val="000000"/>
        </w:rPr>
      </w:pPr>
      <w:r w:rsidRPr="007023F9">
        <w:rPr>
          <w:color w:val="000000"/>
        </w:rPr>
        <w:lastRenderedPageBreak/>
        <w:t>Legen vil muligens forskrive e</w:t>
      </w:r>
      <w:r w:rsidR="00CE7BCF" w:rsidRPr="007023F9">
        <w:rPr>
          <w:color w:val="000000"/>
        </w:rPr>
        <w:t>n</w:t>
      </w:r>
      <w:r w:rsidRPr="007023F9">
        <w:rPr>
          <w:color w:val="000000"/>
        </w:rPr>
        <w:t xml:space="preserve"> annen doseringsregime og/eller dose hv</w:t>
      </w:r>
      <w:r w:rsidR="00433177" w:rsidRPr="007023F9">
        <w:rPr>
          <w:color w:val="000000"/>
        </w:rPr>
        <w:t>is du har problemer med nyrene.</w:t>
      </w:r>
    </w:p>
    <w:p w14:paraId="7EB43F08" w14:textId="77777777" w:rsidR="00DA43F5" w:rsidRPr="007023F9" w:rsidRDefault="00DA43F5">
      <w:pPr>
        <w:suppressAutoHyphens/>
        <w:rPr>
          <w:color w:val="000000"/>
        </w:rPr>
      </w:pPr>
    </w:p>
    <w:p w14:paraId="7EB43F09" w14:textId="77777777" w:rsidR="00DA43F5" w:rsidRPr="007023F9" w:rsidRDefault="00433177">
      <w:pPr>
        <w:suppressAutoHyphens/>
        <w:rPr>
          <w:color w:val="000000"/>
        </w:rPr>
      </w:pPr>
      <w:r w:rsidRPr="007023F9">
        <w:rPr>
          <w:color w:val="000000"/>
        </w:rPr>
        <w:t>Kapslene svelges hele med vann.</w:t>
      </w:r>
    </w:p>
    <w:p w14:paraId="7EB43F0A" w14:textId="77777777" w:rsidR="00DA43F5" w:rsidRPr="007023F9" w:rsidRDefault="00DA43F5">
      <w:pPr>
        <w:suppressAutoHyphens/>
        <w:rPr>
          <w:color w:val="000000"/>
        </w:rPr>
      </w:pPr>
    </w:p>
    <w:p w14:paraId="7EB43F0B" w14:textId="179266EB" w:rsidR="00DA43F5" w:rsidRPr="007023F9" w:rsidRDefault="00DA43F5">
      <w:pPr>
        <w:suppressAutoHyphens/>
        <w:rPr>
          <w:color w:val="000000"/>
        </w:rPr>
      </w:pPr>
      <w:r w:rsidRPr="007023F9">
        <w:rPr>
          <w:color w:val="000000"/>
        </w:rPr>
        <w:t xml:space="preserve">Du skal fortsette å ta </w:t>
      </w:r>
      <w:r w:rsidR="003224BA" w:rsidRPr="007023F9">
        <w:rPr>
          <w:color w:val="000000"/>
        </w:rPr>
        <w:t xml:space="preserve">Pregabalin </w:t>
      </w:r>
      <w:r w:rsidR="00520D2F">
        <w:rPr>
          <w:color w:val="000000"/>
        </w:rPr>
        <w:t>Viatris Pharma</w:t>
      </w:r>
      <w:r w:rsidRPr="007023F9">
        <w:rPr>
          <w:color w:val="000000"/>
        </w:rPr>
        <w:t xml:space="preserve"> til le</w:t>
      </w:r>
      <w:r w:rsidR="00433177" w:rsidRPr="007023F9">
        <w:rPr>
          <w:color w:val="000000"/>
        </w:rPr>
        <w:t>gen din sier at du skal slutte.</w:t>
      </w:r>
    </w:p>
    <w:p w14:paraId="7EB43F0C" w14:textId="77777777" w:rsidR="00DA43F5" w:rsidRPr="007023F9" w:rsidRDefault="00DA43F5">
      <w:pPr>
        <w:rPr>
          <w:b/>
          <w:color w:val="000000"/>
        </w:rPr>
      </w:pPr>
    </w:p>
    <w:p w14:paraId="7EB43F0D" w14:textId="6682F2DA" w:rsidR="007846FA" w:rsidRPr="007023F9" w:rsidRDefault="00DA43F5" w:rsidP="00E70275">
      <w:pPr>
        <w:rPr>
          <w:b/>
          <w:color w:val="000000"/>
        </w:rPr>
      </w:pPr>
      <w:r w:rsidRPr="007023F9">
        <w:rPr>
          <w:b/>
          <w:color w:val="000000"/>
        </w:rPr>
        <w:t xml:space="preserve">Dersom du tar for mye av </w:t>
      </w:r>
      <w:r w:rsidR="003224BA" w:rsidRPr="007023F9">
        <w:rPr>
          <w:b/>
          <w:color w:val="000000"/>
        </w:rPr>
        <w:t xml:space="preserve">Pregabalin </w:t>
      </w:r>
      <w:r w:rsidR="00520D2F">
        <w:rPr>
          <w:b/>
          <w:color w:val="000000"/>
        </w:rPr>
        <w:t>Viatris Pharma</w:t>
      </w:r>
    </w:p>
    <w:p w14:paraId="7EB43F0E" w14:textId="75480CFF" w:rsidR="00EE723A" w:rsidRPr="007023F9" w:rsidRDefault="00EE723A" w:rsidP="00EE723A">
      <w:pPr>
        <w:rPr>
          <w:color w:val="000000"/>
        </w:rPr>
      </w:pPr>
      <w:r w:rsidRPr="007023F9">
        <w:rPr>
          <w:color w:val="000000"/>
        </w:rPr>
        <w:t xml:space="preserve">Ring til legen din eller dra til nærmeste legevakt umiddelbart. Ta med deg esken eller tablettboksen med Pregabalin </w:t>
      </w:r>
      <w:r w:rsidR="00520D2F">
        <w:rPr>
          <w:color w:val="000000"/>
        </w:rPr>
        <w:t>Viatris Pharma</w:t>
      </w:r>
      <w:r w:rsidRPr="007023F9">
        <w:rPr>
          <w:color w:val="000000"/>
        </w:rPr>
        <w:t xml:space="preserve"> kapsler. Du kan føle deg trøtt, forvirret, urolig, eller rastløs som et resultat av å ha tatt mer Pregabalin </w:t>
      </w:r>
      <w:r w:rsidR="00520D2F">
        <w:rPr>
          <w:color w:val="000000"/>
        </w:rPr>
        <w:t>Viatris Pharma</w:t>
      </w:r>
      <w:r w:rsidRPr="007023F9">
        <w:rPr>
          <w:color w:val="000000"/>
        </w:rPr>
        <w:t xml:space="preserve"> enn du skulle. Det er også rapportert om kramper og bevisstløshet (koma).</w:t>
      </w:r>
    </w:p>
    <w:p w14:paraId="7EB43F0F" w14:textId="77777777" w:rsidR="00DA43F5" w:rsidRPr="007023F9" w:rsidRDefault="00DA43F5">
      <w:pPr>
        <w:rPr>
          <w:color w:val="000000"/>
        </w:rPr>
      </w:pPr>
    </w:p>
    <w:p w14:paraId="7EB43F10" w14:textId="68278F9D" w:rsidR="007846FA" w:rsidRPr="007023F9" w:rsidRDefault="00DA43F5" w:rsidP="00147777">
      <w:pPr>
        <w:rPr>
          <w:b/>
          <w:color w:val="000000"/>
        </w:rPr>
      </w:pPr>
      <w:r w:rsidRPr="007023F9">
        <w:rPr>
          <w:b/>
          <w:color w:val="000000"/>
        </w:rPr>
        <w:t xml:space="preserve">Dersom du har glemt å ta </w:t>
      </w:r>
      <w:r w:rsidR="003224BA" w:rsidRPr="007023F9">
        <w:rPr>
          <w:b/>
          <w:color w:val="000000"/>
        </w:rPr>
        <w:t xml:space="preserve">Pregabalin </w:t>
      </w:r>
      <w:r w:rsidR="00520D2F">
        <w:rPr>
          <w:b/>
          <w:color w:val="000000"/>
        </w:rPr>
        <w:t>Viatris Pharma</w:t>
      </w:r>
    </w:p>
    <w:p w14:paraId="7EB43F11" w14:textId="50BD7956" w:rsidR="00DA43F5" w:rsidRPr="007023F9" w:rsidRDefault="00DA43F5">
      <w:pPr>
        <w:rPr>
          <w:color w:val="000000"/>
        </w:rPr>
      </w:pPr>
      <w:r w:rsidRPr="007023F9">
        <w:rPr>
          <w:color w:val="000000"/>
        </w:rPr>
        <w:t xml:space="preserve">Det er viktig at du tar </w:t>
      </w:r>
      <w:r w:rsidR="003224BA" w:rsidRPr="007023F9">
        <w:rPr>
          <w:color w:val="000000"/>
        </w:rPr>
        <w:t xml:space="preserve">Pregabalin </w:t>
      </w:r>
      <w:r w:rsidR="00520D2F">
        <w:rPr>
          <w:color w:val="000000"/>
        </w:rPr>
        <w:t>Viatris Pharma</w:t>
      </w:r>
      <w:r w:rsidRPr="007023F9">
        <w:rPr>
          <w:color w:val="000000"/>
        </w:rPr>
        <w:t xml:space="preserve"> kapsler regelmessig til samme tid hver dag. Dersom du glemmer å ta en dose, skal du ta den så fort du husker det, med mindre det er tid for din neste dose. I så fall, skal du bare fortsette med neste dose som normalt. Du </w:t>
      </w:r>
      <w:r w:rsidR="001E2DA5" w:rsidRPr="007023F9">
        <w:rPr>
          <w:color w:val="000000"/>
        </w:rPr>
        <w:t>skal</w:t>
      </w:r>
      <w:r w:rsidRPr="007023F9">
        <w:rPr>
          <w:color w:val="000000"/>
        </w:rPr>
        <w:t xml:space="preserve"> ikke ta dobbel dose som erstatning for en glemt dose.</w:t>
      </w:r>
    </w:p>
    <w:p w14:paraId="7EB43F12" w14:textId="77777777" w:rsidR="00DA43F5" w:rsidRPr="007023F9" w:rsidRDefault="00DA43F5">
      <w:pPr>
        <w:rPr>
          <w:color w:val="000000"/>
        </w:rPr>
      </w:pPr>
    </w:p>
    <w:p w14:paraId="7EB43F13" w14:textId="0FE4C963" w:rsidR="007846FA" w:rsidRPr="007023F9" w:rsidRDefault="00DA43F5">
      <w:pPr>
        <w:suppressAutoHyphens/>
        <w:rPr>
          <w:b/>
          <w:color w:val="000000"/>
        </w:rPr>
      </w:pPr>
      <w:r w:rsidRPr="007023F9">
        <w:rPr>
          <w:b/>
          <w:color w:val="000000"/>
        </w:rPr>
        <w:t>Dersom du</w:t>
      </w:r>
      <w:r w:rsidR="00433177" w:rsidRPr="007023F9">
        <w:rPr>
          <w:b/>
          <w:color w:val="000000"/>
        </w:rPr>
        <w:t xml:space="preserve"> avbryter behandling med </w:t>
      </w:r>
      <w:r w:rsidR="003224BA" w:rsidRPr="007023F9">
        <w:rPr>
          <w:b/>
          <w:color w:val="000000"/>
        </w:rPr>
        <w:t xml:space="preserve">Pregabalin </w:t>
      </w:r>
      <w:r w:rsidR="00520D2F">
        <w:rPr>
          <w:b/>
          <w:color w:val="000000"/>
        </w:rPr>
        <w:t>Viatris Pharma</w:t>
      </w:r>
    </w:p>
    <w:p w14:paraId="7EB43F14" w14:textId="7035C899" w:rsidR="00EE723A" w:rsidRPr="007023F9" w:rsidRDefault="00EE723A" w:rsidP="00EE723A">
      <w:pPr>
        <w:suppressAutoHyphens/>
        <w:rPr>
          <w:color w:val="000000"/>
        </w:rPr>
      </w:pPr>
      <w:r w:rsidRPr="007023F9">
        <w:rPr>
          <w:color w:val="000000"/>
        </w:rPr>
        <w:t xml:space="preserve">Du skal ikke slutte brått å ta Pregabalin </w:t>
      </w:r>
      <w:r w:rsidR="00520D2F">
        <w:rPr>
          <w:color w:val="000000"/>
        </w:rPr>
        <w:t>Viatris Pharma</w:t>
      </w:r>
      <w:r w:rsidRPr="007023F9">
        <w:rPr>
          <w:color w:val="000000"/>
        </w:rPr>
        <w:t xml:space="preserve">. Hvis du ønsker å slutte å ta Pregabalin </w:t>
      </w:r>
      <w:r w:rsidR="00520D2F">
        <w:rPr>
          <w:color w:val="000000"/>
        </w:rPr>
        <w:t>Viatris Pharma</w:t>
      </w:r>
      <w:r w:rsidRPr="007023F9">
        <w:rPr>
          <w:color w:val="000000"/>
        </w:rPr>
        <w:t xml:space="preserve">, skal du snakke med lege om dette først. Legen vil fortelle deg hvordan du gjør dette. Dersom behandlingen din avsluttes skal dette gjøres gradvis over minst en uke. Etter å ha avsluttet korttids- og langtidsbehandling med Pregabalin </w:t>
      </w:r>
      <w:r w:rsidR="00520D2F">
        <w:rPr>
          <w:color w:val="000000"/>
        </w:rPr>
        <w:t>Viatris Pharma</w:t>
      </w:r>
      <w:r w:rsidRPr="007023F9">
        <w:rPr>
          <w:color w:val="000000"/>
        </w:rPr>
        <w:t xml:space="preserve"> må du være oppmerksom på at du kan få visse symptomer, såkalte abstinenseffekter. Disse effektene inkluderer søvnvansker, hodepine, kvalme, engstelse, diaré, influensaliknende symptomer, kramper, nervøsitet, depresjon, </w:t>
      </w:r>
      <w:r w:rsidR="00E418D2">
        <w:rPr>
          <w:color w:val="000000"/>
        </w:rPr>
        <w:t xml:space="preserve">tanker om selvskade eller selvmord, </w:t>
      </w:r>
      <w:r w:rsidRPr="007023F9">
        <w:rPr>
          <w:color w:val="000000"/>
        </w:rPr>
        <w:t xml:space="preserve">smerte, svette og svimmelhet. Disse effektene kan opptre hyppigere eller i større grad hvis du har tatt Pregabalin </w:t>
      </w:r>
      <w:r w:rsidR="00520D2F">
        <w:rPr>
          <w:color w:val="000000"/>
        </w:rPr>
        <w:t>Viatris Pharma</w:t>
      </w:r>
      <w:r w:rsidRPr="007023F9">
        <w:rPr>
          <w:color w:val="000000"/>
        </w:rPr>
        <w:t xml:space="preserve"> over lengre tid. Hvis du opplever abstinenseffekter, må du kontakte lege.</w:t>
      </w:r>
    </w:p>
    <w:p w14:paraId="7EB43F15" w14:textId="77777777" w:rsidR="00EE723A" w:rsidRPr="007023F9" w:rsidRDefault="00EE723A" w:rsidP="00EE723A">
      <w:pPr>
        <w:suppressAutoHyphens/>
        <w:rPr>
          <w:color w:val="000000"/>
        </w:rPr>
      </w:pPr>
    </w:p>
    <w:p w14:paraId="7EB43F16" w14:textId="77777777" w:rsidR="00EE723A" w:rsidRPr="007023F9" w:rsidRDefault="00EE723A" w:rsidP="00EE723A">
      <w:pPr>
        <w:suppressAutoHyphens/>
        <w:rPr>
          <w:color w:val="000000"/>
          <w:szCs w:val="22"/>
        </w:rPr>
      </w:pPr>
      <w:r w:rsidRPr="007023F9">
        <w:rPr>
          <w:color w:val="000000"/>
          <w:szCs w:val="22"/>
        </w:rPr>
        <w:t>Spør lege eller apotek dersom du har noen spørsmål om bruken av dette legemidlet.</w:t>
      </w:r>
    </w:p>
    <w:p w14:paraId="7EB43F17" w14:textId="77777777" w:rsidR="0029735E" w:rsidRPr="007023F9" w:rsidRDefault="0029735E" w:rsidP="00E345C7">
      <w:pPr>
        <w:suppressAutoHyphens/>
        <w:rPr>
          <w:color w:val="000000"/>
          <w:szCs w:val="22"/>
        </w:rPr>
      </w:pPr>
    </w:p>
    <w:p w14:paraId="7EB43F18" w14:textId="77777777" w:rsidR="00DA43F5" w:rsidRPr="007023F9" w:rsidRDefault="00DA43F5">
      <w:pPr>
        <w:suppressAutoHyphens/>
        <w:rPr>
          <w:color w:val="000000"/>
        </w:rPr>
      </w:pPr>
    </w:p>
    <w:p w14:paraId="7EB43F19" w14:textId="77777777" w:rsidR="00DA43F5" w:rsidRPr="007023F9" w:rsidRDefault="00DA43F5" w:rsidP="004474C8">
      <w:pPr>
        <w:keepLines/>
        <w:suppressAutoHyphens/>
        <w:ind w:left="567" w:hanging="567"/>
        <w:rPr>
          <w:color w:val="000000"/>
        </w:rPr>
      </w:pPr>
      <w:r w:rsidRPr="007023F9">
        <w:rPr>
          <w:b/>
          <w:color w:val="000000"/>
        </w:rPr>
        <w:t>4.</w:t>
      </w:r>
      <w:r w:rsidRPr="007023F9">
        <w:rPr>
          <w:b/>
          <w:color w:val="000000"/>
        </w:rPr>
        <w:tab/>
      </w:r>
      <w:r w:rsidR="00C87152" w:rsidRPr="007023F9">
        <w:rPr>
          <w:b/>
          <w:color w:val="000000"/>
        </w:rPr>
        <w:t>Mulige bivirkninger</w:t>
      </w:r>
    </w:p>
    <w:p w14:paraId="7EB43F1A" w14:textId="77777777" w:rsidR="00DA43F5" w:rsidRPr="007023F9" w:rsidRDefault="00DA43F5" w:rsidP="004474C8">
      <w:pPr>
        <w:keepLines/>
        <w:suppressAutoHyphens/>
        <w:rPr>
          <w:color w:val="000000"/>
        </w:rPr>
      </w:pPr>
    </w:p>
    <w:p w14:paraId="7EB43F1B" w14:textId="77777777" w:rsidR="00DA43F5" w:rsidRPr="007023F9" w:rsidRDefault="00DA43F5" w:rsidP="004474C8">
      <w:pPr>
        <w:keepLines/>
        <w:suppressAutoHyphens/>
        <w:rPr>
          <w:color w:val="000000"/>
        </w:rPr>
      </w:pPr>
      <w:r w:rsidRPr="007023F9">
        <w:rPr>
          <w:color w:val="000000"/>
        </w:rPr>
        <w:t xml:space="preserve">Som alle legemidler kan </w:t>
      </w:r>
      <w:r w:rsidR="006A5034" w:rsidRPr="007023F9">
        <w:rPr>
          <w:color w:val="000000"/>
        </w:rPr>
        <w:t>dette legemidlet</w:t>
      </w:r>
      <w:r w:rsidRPr="007023F9">
        <w:rPr>
          <w:color w:val="000000"/>
        </w:rPr>
        <w:t xml:space="preserve"> forårsake bivirkninger, men ikke alle får det.</w:t>
      </w:r>
    </w:p>
    <w:p w14:paraId="7EB43F1C" w14:textId="77777777" w:rsidR="00DA43F5" w:rsidRPr="007023F9" w:rsidRDefault="00DA43F5" w:rsidP="004474C8">
      <w:pPr>
        <w:keepLines/>
        <w:suppressAutoHyphens/>
        <w:rPr>
          <w:b/>
          <w:bCs/>
          <w:i/>
          <w:iCs/>
          <w:color w:val="000000"/>
        </w:rPr>
      </w:pPr>
    </w:p>
    <w:p w14:paraId="7EB43F1D" w14:textId="77777777" w:rsidR="00DA43F5" w:rsidRPr="007023F9" w:rsidRDefault="00DA43F5" w:rsidP="008B059B">
      <w:pPr>
        <w:keepNext/>
        <w:keepLines/>
        <w:suppressAutoHyphens/>
        <w:rPr>
          <w:b/>
          <w:bCs/>
          <w:color w:val="000000"/>
        </w:rPr>
      </w:pPr>
      <w:r w:rsidRPr="007023F9">
        <w:rPr>
          <w:b/>
          <w:bCs/>
          <w:color w:val="000000"/>
        </w:rPr>
        <w:t>Svært vanlige</w:t>
      </w:r>
      <w:r w:rsidR="00380CB8" w:rsidRPr="007023F9">
        <w:rPr>
          <w:b/>
          <w:bCs/>
          <w:color w:val="000000"/>
        </w:rPr>
        <w:t>:</w:t>
      </w:r>
      <w:r w:rsidRPr="007023F9">
        <w:rPr>
          <w:b/>
          <w:bCs/>
          <w:color w:val="000000"/>
        </w:rPr>
        <w:t xml:space="preserve"> kan oppstå hos mer enn 1 </w:t>
      </w:r>
      <w:r w:rsidR="00464539" w:rsidRPr="007023F9">
        <w:rPr>
          <w:b/>
          <w:bCs/>
          <w:color w:val="000000"/>
        </w:rPr>
        <w:t>av 10 personer</w:t>
      </w:r>
    </w:p>
    <w:p w14:paraId="7EB43F1E" w14:textId="77777777" w:rsidR="00FE77E1" w:rsidRPr="007023F9" w:rsidRDefault="00FE77E1" w:rsidP="008B059B">
      <w:pPr>
        <w:keepNext/>
        <w:keepLines/>
        <w:suppressAutoHyphens/>
        <w:rPr>
          <w:noProof/>
          <w:color w:val="000000"/>
        </w:rPr>
      </w:pPr>
    </w:p>
    <w:p w14:paraId="7EB43F1F" w14:textId="77777777" w:rsidR="00DA43F5" w:rsidRPr="007023F9" w:rsidRDefault="00DA43F5" w:rsidP="008B059B">
      <w:pPr>
        <w:keepNext/>
        <w:keepLines/>
        <w:suppressAutoHyphens/>
        <w:rPr>
          <w:b/>
          <w:bCs/>
          <w:color w:val="000000"/>
        </w:rPr>
      </w:pPr>
      <w:r w:rsidRPr="007023F9">
        <w:rPr>
          <w:noProof/>
          <w:color w:val="000000"/>
        </w:rPr>
        <w:t>Svimmelhet,</w:t>
      </w:r>
      <w:r w:rsidR="00064313" w:rsidRPr="007023F9">
        <w:rPr>
          <w:noProof/>
          <w:color w:val="000000"/>
        </w:rPr>
        <w:t xml:space="preserve"> søvnighet</w:t>
      </w:r>
      <w:r w:rsidR="00F25CAD" w:rsidRPr="007023F9">
        <w:rPr>
          <w:noProof/>
          <w:color w:val="000000"/>
        </w:rPr>
        <w:t>, hodepine</w:t>
      </w:r>
    </w:p>
    <w:p w14:paraId="7EB43F20" w14:textId="77777777" w:rsidR="00DA43F5" w:rsidRPr="007023F9" w:rsidRDefault="00DA43F5" w:rsidP="0088777F">
      <w:pPr>
        <w:keepNext/>
        <w:keepLines/>
        <w:suppressAutoHyphens/>
        <w:ind w:left="539" w:hanging="539"/>
        <w:rPr>
          <w:noProof/>
          <w:color w:val="000000"/>
        </w:rPr>
      </w:pPr>
    </w:p>
    <w:p w14:paraId="7EB43F21" w14:textId="77777777" w:rsidR="00DA43F5" w:rsidRPr="007023F9" w:rsidRDefault="00DA43F5" w:rsidP="0088777F">
      <w:pPr>
        <w:keepNext/>
        <w:keepLines/>
        <w:suppressAutoHyphens/>
        <w:ind w:left="539" w:hanging="539"/>
        <w:rPr>
          <w:b/>
          <w:bCs/>
          <w:color w:val="000000"/>
        </w:rPr>
      </w:pPr>
      <w:r w:rsidRPr="007023F9">
        <w:rPr>
          <w:b/>
          <w:bCs/>
          <w:color w:val="000000"/>
        </w:rPr>
        <w:t>Vanlige</w:t>
      </w:r>
      <w:r w:rsidR="00380CB8" w:rsidRPr="007023F9">
        <w:rPr>
          <w:b/>
          <w:bCs/>
          <w:color w:val="000000"/>
        </w:rPr>
        <w:t>:</w:t>
      </w:r>
      <w:r w:rsidRPr="007023F9">
        <w:rPr>
          <w:b/>
          <w:bCs/>
          <w:color w:val="000000"/>
        </w:rPr>
        <w:t xml:space="preserve"> kan oppstå hos </w:t>
      </w:r>
      <w:r w:rsidR="00ED19B4" w:rsidRPr="007023F9">
        <w:rPr>
          <w:b/>
          <w:bCs/>
          <w:color w:val="000000"/>
        </w:rPr>
        <w:t xml:space="preserve">opptil </w:t>
      </w:r>
      <w:r w:rsidRPr="007023F9">
        <w:rPr>
          <w:b/>
          <w:bCs/>
          <w:color w:val="000000"/>
        </w:rPr>
        <w:t>1 av 10 personer</w:t>
      </w:r>
    </w:p>
    <w:p w14:paraId="7EB43F22" w14:textId="77777777" w:rsidR="007D12B8" w:rsidRPr="007023F9" w:rsidRDefault="007D12B8" w:rsidP="0088777F">
      <w:pPr>
        <w:keepNext/>
        <w:keepLines/>
        <w:suppressAutoHyphens/>
        <w:ind w:left="539" w:hanging="539"/>
        <w:rPr>
          <w:b/>
          <w:bCs/>
          <w:color w:val="000000"/>
        </w:rPr>
      </w:pPr>
    </w:p>
    <w:p w14:paraId="7EB43F23" w14:textId="77777777" w:rsidR="00DA43F5" w:rsidRPr="007023F9" w:rsidRDefault="00DA43F5">
      <w:pPr>
        <w:numPr>
          <w:ilvl w:val="0"/>
          <w:numId w:val="2"/>
        </w:numPr>
        <w:tabs>
          <w:tab w:val="clear" w:pos="720"/>
        </w:tabs>
        <w:ind w:left="539" w:hanging="539"/>
        <w:rPr>
          <w:color w:val="000000"/>
        </w:rPr>
      </w:pPr>
      <w:r w:rsidRPr="007023F9">
        <w:rPr>
          <w:noProof/>
          <w:color w:val="000000"/>
        </w:rPr>
        <w:t>Økt appetitt</w:t>
      </w:r>
    </w:p>
    <w:p w14:paraId="7EB43F24" w14:textId="77777777" w:rsidR="00DA43F5" w:rsidRPr="007023F9" w:rsidRDefault="00DA43F5">
      <w:pPr>
        <w:numPr>
          <w:ilvl w:val="0"/>
          <w:numId w:val="2"/>
        </w:numPr>
        <w:tabs>
          <w:tab w:val="clear" w:pos="720"/>
        </w:tabs>
        <w:ind w:left="539" w:hanging="539"/>
        <w:rPr>
          <w:color w:val="000000"/>
        </w:rPr>
      </w:pPr>
      <w:r w:rsidRPr="007023F9">
        <w:rPr>
          <w:noProof/>
          <w:color w:val="000000"/>
        </w:rPr>
        <w:t xml:space="preserve">Oppstemthet, forvirring, </w:t>
      </w:r>
      <w:r w:rsidR="00306080" w:rsidRPr="007023F9">
        <w:rPr>
          <w:noProof/>
          <w:color w:val="000000"/>
        </w:rPr>
        <w:t>des</w:t>
      </w:r>
      <w:r w:rsidR="00BF418C" w:rsidRPr="007023F9">
        <w:rPr>
          <w:noProof/>
          <w:color w:val="000000"/>
        </w:rPr>
        <w:t xml:space="preserve">orientering, </w:t>
      </w:r>
      <w:r w:rsidR="00357AB4" w:rsidRPr="007023F9">
        <w:rPr>
          <w:noProof/>
          <w:color w:val="000000"/>
        </w:rPr>
        <w:t xml:space="preserve">nedsatt </w:t>
      </w:r>
      <w:r w:rsidRPr="007023F9">
        <w:rPr>
          <w:noProof/>
          <w:color w:val="000000"/>
        </w:rPr>
        <w:t>seksuell interesse, irritasjon</w:t>
      </w:r>
    </w:p>
    <w:p w14:paraId="7EB43F25" w14:textId="77777777" w:rsidR="00DA43F5" w:rsidRPr="007023F9" w:rsidRDefault="00DA43F5">
      <w:pPr>
        <w:numPr>
          <w:ilvl w:val="0"/>
          <w:numId w:val="2"/>
        </w:numPr>
        <w:tabs>
          <w:tab w:val="clear" w:pos="720"/>
        </w:tabs>
        <w:ind w:left="539" w:hanging="539"/>
        <w:rPr>
          <w:color w:val="000000"/>
        </w:rPr>
      </w:pPr>
      <w:r w:rsidRPr="007023F9">
        <w:rPr>
          <w:noProof/>
          <w:color w:val="000000"/>
        </w:rPr>
        <w:t xml:space="preserve">Oppmerksomhetsproblemer, klønethet, hukommelsesforstyrrelser, </w:t>
      </w:r>
      <w:r w:rsidR="00F25CAD" w:rsidRPr="007023F9">
        <w:rPr>
          <w:noProof/>
          <w:color w:val="000000"/>
        </w:rPr>
        <w:t xml:space="preserve">hukommelsestap, </w:t>
      </w:r>
      <w:r w:rsidRPr="007023F9">
        <w:rPr>
          <w:noProof/>
          <w:color w:val="000000"/>
        </w:rPr>
        <w:t>skjelving, taleproblemer, kriblende følelse</w:t>
      </w:r>
      <w:r w:rsidR="00BF418C" w:rsidRPr="007023F9">
        <w:rPr>
          <w:noProof/>
          <w:color w:val="000000"/>
        </w:rPr>
        <w:t>,</w:t>
      </w:r>
      <w:r w:rsidR="00E41A0C" w:rsidRPr="007023F9">
        <w:rPr>
          <w:noProof/>
          <w:color w:val="000000"/>
        </w:rPr>
        <w:t xml:space="preserve"> nummenhet,</w:t>
      </w:r>
      <w:r w:rsidR="00BF418C" w:rsidRPr="007023F9">
        <w:rPr>
          <w:noProof/>
          <w:color w:val="000000"/>
        </w:rPr>
        <w:t xml:space="preserve"> </w:t>
      </w:r>
      <w:r w:rsidR="00FF2B23" w:rsidRPr="007023F9">
        <w:rPr>
          <w:noProof/>
          <w:color w:val="000000"/>
        </w:rPr>
        <w:t>sløvhet, søvnlignende sløvhetstilstand</w:t>
      </w:r>
      <w:r w:rsidR="00BF418C" w:rsidRPr="007023F9">
        <w:rPr>
          <w:noProof/>
          <w:color w:val="000000"/>
        </w:rPr>
        <w:t>, søvnløshet</w:t>
      </w:r>
      <w:r w:rsidR="00664E40" w:rsidRPr="007023F9">
        <w:rPr>
          <w:noProof/>
          <w:color w:val="000000"/>
        </w:rPr>
        <w:t>, utmatttelse</w:t>
      </w:r>
      <w:r w:rsidR="00993C52" w:rsidRPr="007023F9">
        <w:rPr>
          <w:noProof/>
          <w:color w:val="000000"/>
        </w:rPr>
        <w:t>,</w:t>
      </w:r>
      <w:r w:rsidR="00E41A0C" w:rsidRPr="007023F9">
        <w:rPr>
          <w:noProof/>
          <w:color w:val="000000"/>
        </w:rPr>
        <w:t xml:space="preserve"> unormal følelse</w:t>
      </w:r>
    </w:p>
    <w:p w14:paraId="7EB43F26" w14:textId="77777777" w:rsidR="00DA43F5" w:rsidRPr="007023F9" w:rsidRDefault="00464539">
      <w:pPr>
        <w:numPr>
          <w:ilvl w:val="0"/>
          <w:numId w:val="2"/>
        </w:numPr>
        <w:tabs>
          <w:tab w:val="clear" w:pos="720"/>
        </w:tabs>
        <w:ind w:left="539" w:hanging="539"/>
        <w:rPr>
          <w:color w:val="000000"/>
        </w:rPr>
      </w:pPr>
      <w:r w:rsidRPr="007023F9">
        <w:rPr>
          <w:noProof/>
          <w:color w:val="000000"/>
        </w:rPr>
        <w:t>Sløret syn, dobbeltsyn</w:t>
      </w:r>
    </w:p>
    <w:p w14:paraId="7EB43F27" w14:textId="77777777" w:rsidR="00DA43F5" w:rsidRPr="007023F9" w:rsidRDefault="00DA43F5">
      <w:pPr>
        <w:numPr>
          <w:ilvl w:val="0"/>
          <w:numId w:val="2"/>
        </w:numPr>
        <w:tabs>
          <w:tab w:val="clear" w:pos="720"/>
        </w:tabs>
        <w:ind w:left="539" w:hanging="539"/>
        <w:rPr>
          <w:color w:val="000000"/>
        </w:rPr>
      </w:pPr>
      <w:r w:rsidRPr="007023F9">
        <w:rPr>
          <w:noProof/>
          <w:color w:val="000000"/>
        </w:rPr>
        <w:t>Svimmelhet</w:t>
      </w:r>
      <w:r w:rsidR="00BF418C" w:rsidRPr="007023F9">
        <w:rPr>
          <w:noProof/>
          <w:color w:val="000000"/>
        </w:rPr>
        <w:t>, balanseproblemer</w:t>
      </w:r>
      <w:r w:rsidR="00546AD3" w:rsidRPr="007023F9">
        <w:rPr>
          <w:noProof/>
          <w:color w:val="000000"/>
        </w:rPr>
        <w:t>, fall</w:t>
      </w:r>
    </w:p>
    <w:p w14:paraId="7EB43F28" w14:textId="77777777" w:rsidR="00DA43F5" w:rsidRPr="007023F9" w:rsidRDefault="00DA43F5">
      <w:pPr>
        <w:numPr>
          <w:ilvl w:val="0"/>
          <w:numId w:val="2"/>
        </w:numPr>
        <w:tabs>
          <w:tab w:val="clear" w:pos="720"/>
        </w:tabs>
        <w:ind w:left="539" w:hanging="539"/>
        <w:rPr>
          <w:color w:val="000000"/>
        </w:rPr>
      </w:pPr>
      <w:r w:rsidRPr="007023F9">
        <w:rPr>
          <w:noProof/>
          <w:color w:val="000000"/>
        </w:rPr>
        <w:t>Munntørrhet, fors</w:t>
      </w:r>
      <w:r w:rsidR="00464539" w:rsidRPr="007023F9">
        <w:rPr>
          <w:noProof/>
          <w:color w:val="000000"/>
        </w:rPr>
        <w:t>toppelse, oppkast, luft i magen</w:t>
      </w:r>
      <w:r w:rsidR="00FA1967" w:rsidRPr="007023F9">
        <w:rPr>
          <w:noProof/>
          <w:color w:val="000000"/>
        </w:rPr>
        <w:t>, diar</w:t>
      </w:r>
      <w:r w:rsidR="00FA1967" w:rsidRPr="007023F9">
        <w:rPr>
          <w:color w:val="000000"/>
        </w:rPr>
        <w:t>é</w:t>
      </w:r>
      <w:r w:rsidR="00CF1668" w:rsidRPr="007023F9">
        <w:rPr>
          <w:noProof/>
          <w:color w:val="000000"/>
        </w:rPr>
        <w:t>, kvalme</w:t>
      </w:r>
      <w:r w:rsidR="00C37DBF" w:rsidRPr="007023F9">
        <w:rPr>
          <w:noProof/>
          <w:color w:val="000000"/>
        </w:rPr>
        <w:t>, hevelser i magen</w:t>
      </w:r>
    </w:p>
    <w:p w14:paraId="7EB43F29" w14:textId="77777777" w:rsidR="00DA43F5" w:rsidRPr="007023F9" w:rsidRDefault="00DA43F5">
      <w:pPr>
        <w:numPr>
          <w:ilvl w:val="0"/>
          <w:numId w:val="2"/>
        </w:numPr>
        <w:tabs>
          <w:tab w:val="clear" w:pos="720"/>
        </w:tabs>
        <w:ind w:left="539" w:hanging="539"/>
        <w:rPr>
          <w:color w:val="000000"/>
        </w:rPr>
      </w:pPr>
      <w:r w:rsidRPr="007023F9">
        <w:rPr>
          <w:noProof/>
          <w:color w:val="000000"/>
        </w:rPr>
        <w:t>Ereksjonsproblemer</w:t>
      </w:r>
    </w:p>
    <w:p w14:paraId="7EB43F2A" w14:textId="77777777" w:rsidR="00AD33AA" w:rsidRPr="007023F9" w:rsidRDefault="00DA43F5">
      <w:pPr>
        <w:numPr>
          <w:ilvl w:val="0"/>
          <w:numId w:val="2"/>
        </w:numPr>
        <w:tabs>
          <w:tab w:val="clear" w:pos="720"/>
        </w:tabs>
        <w:ind w:left="539" w:hanging="539"/>
        <w:rPr>
          <w:color w:val="000000"/>
        </w:rPr>
      </w:pPr>
      <w:r w:rsidRPr="007023F9">
        <w:rPr>
          <w:noProof/>
          <w:color w:val="000000"/>
        </w:rPr>
        <w:t xml:space="preserve">Hevelse i </w:t>
      </w:r>
      <w:r w:rsidR="00664E40" w:rsidRPr="007023F9">
        <w:rPr>
          <w:noProof/>
          <w:color w:val="000000"/>
        </w:rPr>
        <w:t xml:space="preserve">kroppen inkludert </w:t>
      </w:r>
      <w:r w:rsidRPr="007023F9">
        <w:rPr>
          <w:noProof/>
          <w:color w:val="000000"/>
        </w:rPr>
        <w:t>armer og ben</w:t>
      </w:r>
    </w:p>
    <w:p w14:paraId="7EB43F2B" w14:textId="77777777" w:rsidR="00DA43F5" w:rsidRPr="007023F9" w:rsidRDefault="00AD33AA">
      <w:pPr>
        <w:numPr>
          <w:ilvl w:val="0"/>
          <w:numId w:val="2"/>
        </w:numPr>
        <w:tabs>
          <w:tab w:val="clear" w:pos="720"/>
        </w:tabs>
        <w:ind w:left="539" w:hanging="539"/>
        <w:rPr>
          <w:color w:val="000000"/>
        </w:rPr>
      </w:pPr>
      <w:r w:rsidRPr="007023F9">
        <w:rPr>
          <w:noProof/>
          <w:color w:val="000000"/>
        </w:rPr>
        <w:t>F</w:t>
      </w:r>
      <w:r w:rsidR="00DA43F5" w:rsidRPr="007023F9">
        <w:rPr>
          <w:noProof/>
          <w:color w:val="000000"/>
        </w:rPr>
        <w:t>ølelse av å være full, uno</w:t>
      </w:r>
      <w:r w:rsidR="00464539" w:rsidRPr="007023F9">
        <w:rPr>
          <w:noProof/>
          <w:color w:val="000000"/>
        </w:rPr>
        <w:t>rmal gange</w:t>
      </w:r>
    </w:p>
    <w:p w14:paraId="7EB43F2C" w14:textId="77777777" w:rsidR="00DA43F5" w:rsidRPr="007023F9" w:rsidRDefault="00DA43F5">
      <w:pPr>
        <w:numPr>
          <w:ilvl w:val="0"/>
          <w:numId w:val="2"/>
        </w:numPr>
        <w:tabs>
          <w:tab w:val="clear" w:pos="720"/>
        </w:tabs>
        <w:ind w:left="539" w:hanging="539"/>
        <w:rPr>
          <w:color w:val="000000"/>
        </w:rPr>
      </w:pPr>
      <w:r w:rsidRPr="007023F9">
        <w:rPr>
          <w:noProof/>
          <w:color w:val="000000"/>
        </w:rPr>
        <w:t>Vektøkning</w:t>
      </w:r>
    </w:p>
    <w:p w14:paraId="7EB43F2D" w14:textId="77777777" w:rsidR="00355E11" w:rsidRPr="007023F9" w:rsidRDefault="00355E11">
      <w:pPr>
        <w:numPr>
          <w:ilvl w:val="0"/>
          <w:numId w:val="2"/>
        </w:numPr>
        <w:tabs>
          <w:tab w:val="clear" w:pos="720"/>
        </w:tabs>
        <w:ind w:left="539" w:hanging="539"/>
        <w:rPr>
          <w:color w:val="000000"/>
        </w:rPr>
      </w:pPr>
      <w:r w:rsidRPr="007023F9">
        <w:rPr>
          <w:noProof/>
          <w:color w:val="000000"/>
        </w:rPr>
        <w:t>Muskelsmerter, leddsmerter, ryggsmerter, smerter i armer og bein</w:t>
      </w:r>
    </w:p>
    <w:p w14:paraId="7EB43F2E" w14:textId="77777777" w:rsidR="00355E11" w:rsidRPr="007023F9" w:rsidRDefault="00355E11">
      <w:pPr>
        <w:numPr>
          <w:ilvl w:val="0"/>
          <w:numId w:val="2"/>
        </w:numPr>
        <w:tabs>
          <w:tab w:val="clear" w:pos="720"/>
        </w:tabs>
        <w:ind w:left="539" w:hanging="539"/>
        <w:rPr>
          <w:color w:val="000000"/>
        </w:rPr>
      </w:pPr>
      <w:r w:rsidRPr="007023F9">
        <w:rPr>
          <w:noProof/>
          <w:color w:val="000000"/>
        </w:rPr>
        <w:lastRenderedPageBreak/>
        <w:t>Sår hals</w:t>
      </w:r>
    </w:p>
    <w:p w14:paraId="7EB43F2F" w14:textId="77777777" w:rsidR="00DA43F5" w:rsidRPr="007023F9" w:rsidRDefault="00DA43F5">
      <w:pPr>
        <w:ind w:left="539" w:hanging="539"/>
        <w:rPr>
          <w:color w:val="000000"/>
        </w:rPr>
      </w:pPr>
    </w:p>
    <w:p w14:paraId="7EB43F30" w14:textId="77777777" w:rsidR="00DA43F5" w:rsidRPr="007023F9" w:rsidRDefault="00DA43F5" w:rsidP="00147777">
      <w:pPr>
        <w:keepNext/>
        <w:suppressAutoHyphens/>
        <w:ind w:left="533" w:hanging="533"/>
        <w:rPr>
          <w:b/>
          <w:bCs/>
          <w:color w:val="000000"/>
        </w:rPr>
      </w:pPr>
      <w:r w:rsidRPr="007023F9">
        <w:rPr>
          <w:b/>
          <w:bCs/>
          <w:color w:val="000000"/>
        </w:rPr>
        <w:t>Mindre vanlige</w:t>
      </w:r>
      <w:r w:rsidR="006308AE" w:rsidRPr="007023F9">
        <w:rPr>
          <w:b/>
          <w:bCs/>
          <w:color w:val="000000"/>
        </w:rPr>
        <w:t>:</w:t>
      </w:r>
      <w:r w:rsidRPr="007023F9">
        <w:rPr>
          <w:b/>
          <w:bCs/>
          <w:color w:val="000000"/>
        </w:rPr>
        <w:t xml:space="preserve"> kan oppstå hos </w:t>
      </w:r>
      <w:r w:rsidR="00ED19B4" w:rsidRPr="007023F9">
        <w:rPr>
          <w:b/>
          <w:bCs/>
          <w:color w:val="000000"/>
        </w:rPr>
        <w:t xml:space="preserve">opptil </w:t>
      </w:r>
      <w:r w:rsidRPr="007023F9">
        <w:rPr>
          <w:b/>
          <w:bCs/>
          <w:color w:val="000000"/>
        </w:rPr>
        <w:t>1 av</w:t>
      </w:r>
      <w:r w:rsidR="00464539" w:rsidRPr="007023F9">
        <w:rPr>
          <w:b/>
          <w:bCs/>
          <w:color w:val="000000"/>
        </w:rPr>
        <w:t xml:space="preserve"> 100 personer</w:t>
      </w:r>
    </w:p>
    <w:p w14:paraId="7EB43F31" w14:textId="77777777" w:rsidR="007D12B8" w:rsidRPr="007023F9" w:rsidRDefault="007D12B8">
      <w:pPr>
        <w:suppressAutoHyphens/>
        <w:ind w:left="539" w:hanging="539"/>
        <w:rPr>
          <w:b/>
          <w:bCs/>
          <w:color w:val="000000"/>
        </w:rPr>
      </w:pPr>
    </w:p>
    <w:p w14:paraId="7EB43F32" w14:textId="77777777" w:rsidR="00DA43F5" w:rsidRPr="007023F9" w:rsidRDefault="00DA43F5" w:rsidP="00BA59D9">
      <w:pPr>
        <w:numPr>
          <w:ilvl w:val="0"/>
          <w:numId w:val="3"/>
        </w:numPr>
        <w:tabs>
          <w:tab w:val="clear" w:pos="720"/>
        </w:tabs>
        <w:ind w:left="539" w:hanging="539"/>
        <w:rPr>
          <w:noProof/>
          <w:color w:val="000000"/>
        </w:rPr>
      </w:pPr>
      <w:r w:rsidRPr="007023F9">
        <w:rPr>
          <w:noProof/>
          <w:color w:val="000000"/>
        </w:rPr>
        <w:t>Appetittløshet</w:t>
      </w:r>
      <w:r w:rsidR="00AD33AA" w:rsidRPr="007023F9">
        <w:rPr>
          <w:noProof/>
          <w:color w:val="000000"/>
        </w:rPr>
        <w:t xml:space="preserve">, </w:t>
      </w:r>
      <w:r w:rsidR="00BA59D9" w:rsidRPr="007023F9">
        <w:rPr>
          <w:noProof/>
          <w:color w:val="000000"/>
        </w:rPr>
        <w:t xml:space="preserve">vekttap, </w:t>
      </w:r>
      <w:r w:rsidR="00AD33AA" w:rsidRPr="007023F9">
        <w:rPr>
          <w:noProof/>
          <w:color w:val="000000"/>
        </w:rPr>
        <w:t>lavt blodsukker</w:t>
      </w:r>
      <w:r w:rsidR="001113D9" w:rsidRPr="007023F9">
        <w:rPr>
          <w:noProof/>
          <w:color w:val="000000"/>
        </w:rPr>
        <w:t>, høyt blodsukker</w:t>
      </w:r>
    </w:p>
    <w:p w14:paraId="7EB43F33" w14:textId="77777777" w:rsidR="00DA43F5" w:rsidRPr="007023F9" w:rsidRDefault="00DA43F5" w:rsidP="001C2C93">
      <w:pPr>
        <w:numPr>
          <w:ilvl w:val="0"/>
          <w:numId w:val="3"/>
        </w:numPr>
        <w:tabs>
          <w:tab w:val="clear" w:pos="720"/>
        </w:tabs>
        <w:ind w:left="539" w:hanging="539"/>
        <w:rPr>
          <w:noProof/>
          <w:color w:val="000000"/>
        </w:rPr>
      </w:pPr>
      <w:r w:rsidRPr="007023F9">
        <w:rPr>
          <w:noProof/>
          <w:color w:val="000000"/>
        </w:rPr>
        <w:t>Endret selvfølelse, rastløshet, depresjon, opphisselse, humørsvingninger, vanskeligheter med å finne ord, hallusinasjoner, unormale drømmer, panikkanfall, sløvhet</w:t>
      </w:r>
      <w:r w:rsidR="00AD33AA" w:rsidRPr="007023F9">
        <w:rPr>
          <w:noProof/>
          <w:color w:val="000000"/>
        </w:rPr>
        <w:t>,</w:t>
      </w:r>
      <w:r w:rsidR="001C2C93" w:rsidRPr="007023F9">
        <w:rPr>
          <w:noProof/>
          <w:color w:val="000000"/>
        </w:rPr>
        <w:t xml:space="preserve">aggresjon, </w:t>
      </w:r>
      <w:r w:rsidR="006673BF" w:rsidRPr="007023F9">
        <w:rPr>
          <w:noProof/>
          <w:color w:val="000000"/>
        </w:rPr>
        <w:t>oppstemthet</w:t>
      </w:r>
      <w:r w:rsidR="00F14C11" w:rsidRPr="007023F9">
        <w:rPr>
          <w:noProof/>
          <w:color w:val="000000"/>
        </w:rPr>
        <w:t xml:space="preserve">, </w:t>
      </w:r>
      <w:r w:rsidR="001C2C93" w:rsidRPr="007023F9">
        <w:rPr>
          <w:noProof/>
          <w:color w:val="000000"/>
        </w:rPr>
        <w:t>mental svekkelse, vanskeligheter med å tenke,</w:t>
      </w:r>
      <w:r w:rsidR="00203834" w:rsidRPr="007023F9">
        <w:rPr>
          <w:noProof/>
          <w:color w:val="000000"/>
        </w:rPr>
        <w:t xml:space="preserve"> økt seksuell interesse,</w:t>
      </w:r>
      <w:r w:rsidR="001C2C93" w:rsidRPr="007023F9">
        <w:rPr>
          <w:noProof/>
          <w:color w:val="000000"/>
        </w:rPr>
        <w:t xml:space="preserve"> </w:t>
      </w:r>
      <w:r w:rsidR="00664E40" w:rsidRPr="007023F9">
        <w:rPr>
          <w:noProof/>
          <w:color w:val="000000"/>
        </w:rPr>
        <w:t>seksuelle problemer inkludert problemer med orgasme, forsinket utløsning</w:t>
      </w:r>
    </w:p>
    <w:p w14:paraId="7EB43F34" w14:textId="77777777" w:rsidR="00DA43F5" w:rsidRPr="007023F9" w:rsidRDefault="001C2C93">
      <w:pPr>
        <w:numPr>
          <w:ilvl w:val="0"/>
          <w:numId w:val="2"/>
        </w:numPr>
        <w:tabs>
          <w:tab w:val="clear" w:pos="720"/>
        </w:tabs>
        <w:ind w:left="539" w:hanging="539"/>
        <w:rPr>
          <w:color w:val="000000"/>
        </w:rPr>
      </w:pPr>
      <w:r w:rsidRPr="007023F9">
        <w:rPr>
          <w:noProof/>
          <w:color w:val="000000"/>
        </w:rPr>
        <w:t>S</w:t>
      </w:r>
      <w:r w:rsidR="00664E40" w:rsidRPr="007023F9">
        <w:rPr>
          <w:noProof/>
          <w:color w:val="000000"/>
        </w:rPr>
        <w:t>ynsforandringer,</w:t>
      </w:r>
      <w:r w:rsidR="00871ED1" w:rsidRPr="007023F9">
        <w:rPr>
          <w:noProof/>
          <w:color w:val="000000"/>
        </w:rPr>
        <w:t xml:space="preserve"> uvanlige øyebevegelser,</w:t>
      </w:r>
      <w:r w:rsidR="00B47694" w:rsidRPr="007023F9">
        <w:rPr>
          <w:noProof/>
          <w:color w:val="000000"/>
        </w:rPr>
        <w:t xml:space="preserve"> synsendringer inkludert tunnelsyn</w:t>
      </w:r>
      <w:r w:rsidR="00856964" w:rsidRPr="007023F9">
        <w:rPr>
          <w:noProof/>
          <w:color w:val="000000"/>
        </w:rPr>
        <w:t xml:space="preserve">, </w:t>
      </w:r>
      <w:r w:rsidR="00B47694" w:rsidRPr="007023F9">
        <w:rPr>
          <w:noProof/>
          <w:color w:val="000000"/>
        </w:rPr>
        <w:t xml:space="preserve">lysblinking, </w:t>
      </w:r>
      <w:r w:rsidR="00DA43F5" w:rsidRPr="007023F9">
        <w:rPr>
          <w:noProof/>
          <w:color w:val="000000"/>
        </w:rPr>
        <w:t>stive bevegelser, svakere reflekser, forhøyet aktivitet, svimmelhet når man står, følsom hud, tap av smaksfølelse, brennende følelse, skjelving ved bevegelse, nedsatt bevissthet,</w:t>
      </w:r>
      <w:r w:rsidR="00856964" w:rsidRPr="007023F9">
        <w:rPr>
          <w:noProof/>
          <w:color w:val="000000"/>
        </w:rPr>
        <w:t xml:space="preserve"> tap av bevissthet,</w:t>
      </w:r>
      <w:r w:rsidR="00DA43F5" w:rsidRPr="007023F9">
        <w:rPr>
          <w:noProof/>
          <w:color w:val="000000"/>
        </w:rPr>
        <w:t xml:space="preserve"> besvimelse</w:t>
      </w:r>
      <w:r w:rsidR="00AD33AA" w:rsidRPr="007023F9">
        <w:rPr>
          <w:noProof/>
          <w:color w:val="000000"/>
        </w:rPr>
        <w:t>, forsterket følsomhet for bråk</w:t>
      </w:r>
      <w:r w:rsidR="00B47694" w:rsidRPr="007023F9">
        <w:rPr>
          <w:noProof/>
          <w:color w:val="000000"/>
        </w:rPr>
        <w:t>, uvelhet</w:t>
      </w:r>
    </w:p>
    <w:p w14:paraId="7EB43F35" w14:textId="77777777" w:rsidR="00DA43F5" w:rsidRPr="007023F9" w:rsidRDefault="00DA43F5">
      <w:pPr>
        <w:numPr>
          <w:ilvl w:val="0"/>
          <w:numId w:val="2"/>
        </w:numPr>
        <w:tabs>
          <w:tab w:val="clear" w:pos="720"/>
        </w:tabs>
        <w:ind w:left="539" w:hanging="539"/>
        <w:rPr>
          <w:color w:val="000000"/>
        </w:rPr>
      </w:pPr>
      <w:r w:rsidRPr="007023F9">
        <w:rPr>
          <w:noProof/>
          <w:color w:val="000000"/>
        </w:rPr>
        <w:t>Tørre øyne, hevelse i øynene, øyesmerter, tåkesyn, rennende øyne</w:t>
      </w:r>
      <w:r w:rsidR="00995829" w:rsidRPr="007023F9">
        <w:rPr>
          <w:noProof/>
          <w:color w:val="000000"/>
        </w:rPr>
        <w:t>, øyeirritasjon</w:t>
      </w:r>
    </w:p>
    <w:p w14:paraId="7EB43F36" w14:textId="77777777" w:rsidR="00DA43F5" w:rsidRPr="007023F9" w:rsidRDefault="00AD33AA">
      <w:pPr>
        <w:numPr>
          <w:ilvl w:val="0"/>
          <w:numId w:val="2"/>
        </w:numPr>
        <w:tabs>
          <w:tab w:val="clear" w:pos="720"/>
        </w:tabs>
        <w:ind w:left="539" w:hanging="539"/>
        <w:rPr>
          <w:color w:val="000000"/>
        </w:rPr>
      </w:pPr>
      <w:r w:rsidRPr="007023F9">
        <w:rPr>
          <w:noProof/>
          <w:color w:val="000000"/>
        </w:rPr>
        <w:t>Hjerterytmeforstyrrelser, f</w:t>
      </w:r>
      <w:r w:rsidR="00DA43F5" w:rsidRPr="007023F9">
        <w:rPr>
          <w:noProof/>
          <w:color w:val="000000"/>
        </w:rPr>
        <w:t>orhøyet hjertefrekvens</w:t>
      </w:r>
      <w:r w:rsidRPr="007023F9">
        <w:rPr>
          <w:noProof/>
          <w:color w:val="000000"/>
        </w:rPr>
        <w:t>, lavt blodtrykk, høyt blodtrykk</w:t>
      </w:r>
      <w:r w:rsidR="00995829" w:rsidRPr="007023F9">
        <w:rPr>
          <w:noProof/>
          <w:color w:val="000000"/>
        </w:rPr>
        <w:t>, endringer i hjerteslag, hjertesvikt</w:t>
      </w:r>
    </w:p>
    <w:p w14:paraId="7EB43F37" w14:textId="77777777" w:rsidR="00DA43F5" w:rsidRPr="007023F9" w:rsidRDefault="00DA43F5">
      <w:pPr>
        <w:numPr>
          <w:ilvl w:val="0"/>
          <w:numId w:val="2"/>
        </w:numPr>
        <w:tabs>
          <w:tab w:val="clear" w:pos="720"/>
        </w:tabs>
        <w:ind w:left="539" w:hanging="539"/>
        <w:rPr>
          <w:color w:val="000000"/>
        </w:rPr>
      </w:pPr>
      <w:r w:rsidRPr="007023F9">
        <w:rPr>
          <w:noProof/>
          <w:color w:val="000000"/>
        </w:rPr>
        <w:t>Rødme, hetetokter</w:t>
      </w:r>
    </w:p>
    <w:p w14:paraId="7EB43F38" w14:textId="77777777" w:rsidR="00DA43F5" w:rsidRPr="007023F9" w:rsidRDefault="00DA43F5">
      <w:pPr>
        <w:numPr>
          <w:ilvl w:val="0"/>
          <w:numId w:val="2"/>
        </w:numPr>
        <w:tabs>
          <w:tab w:val="clear" w:pos="720"/>
        </w:tabs>
        <w:ind w:left="539" w:hanging="539"/>
        <w:rPr>
          <w:color w:val="000000"/>
        </w:rPr>
      </w:pPr>
      <w:r w:rsidRPr="007023F9">
        <w:rPr>
          <w:noProof/>
          <w:color w:val="000000"/>
        </w:rPr>
        <w:t>Pustevansker</w:t>
      </w:r>
      <w:r w:rsidR="00504922" w:rsidRPr="007023F9">
        <w:rPr>
          <w:noProof/>
          <w:color w:val="000000"/>
        </w:rPr>
        <w:t>,</w:t>
      </w:r>
      <w:r w:rsidR="00664E40" w:rsidRPr="007023F9">
        <w:rPr>
          <w:noProof/>
          <w:color w:val="000000"/>
        </w:rPr>
        <w:t xml:space="preserve"> tørrhet i nesen</w:t>
      </w:r>
      <w:r w:rsidR="0018539F" w:rsidRPr="007023F9">
        <w:rPr>
          <w:noProof/>
          <w:color w:val="000000"/>
        </w:rPr>
        <w:t>,</w:t>
      </w:r>
      <w:r w:rsidR="00995829" w:rsidRPr="007023F9">
        <w:rPr>
          <w:noProof/>
          <w:color w:val="000000"/>
        </w:rPr>
        <w:t xml:space="preserve"> tett nese</w:t>
      </w:r>
    </w:p>
    <w:p w14:paraId="7EB43F39" w14:textId="77777777" w:rsidR="00DA43F5" w:rsidRPr="007023F9" w:rsidRDefault="00E96536">
      <w:pPr>
        <w:numPr>
          <w:ilvl w:val="0"/>
          <w:numId w:val="2"/>
        </w:numPr>
        <w:tabs>
          <w:tab w:val="clear" w:pos="720"/>
        </w:tabs>
        <w:ind w:left="539" w:hanging="539"/>
        <w:rPr>
          <w:color w:val="000000"/>
        </w:rPr>
      </w:pPr>
      <w:r w:rsidRPr="007023F9">
        <w:rPr>
          <w:noProof/>
          <w:color w:val="000000"/>
        </w:rPr>
        <w:t>F</w:t>
      </w:r>
      <w:r w:rsidR="00DA43F5" w:rsidRPr="007023F9">
        <w:rPr>
          <w:noProof/>
          <w:color w:val="000000"/>
        </w:rPr>
        <w:t>orhøyet spyttproduksjon, halsbrann, nummenhet rundt munnen</w:t>
      </w:r>
    </w:p>
    <w:p w14:paraId="7EB43F3A" w14:textId="77777777" w:rsidR="00DA43F5" w:rsidRPr="007023F9" w:rsidRDefault="00DA43F5">
      <w:pPr>
        <w:numPr>
          <w:ilvl w:val="0"/>
          <w:numId w:val="2"/>
        </w:numPr>
        <w:tabs>
          <w:tab w:val="clear" w:pos="720"/>
        </w:tabs>
        <w:ind w:left="539" w:hanging="539"/>
        <w:rPr>
          <w:color w:val="000000"/>
        </w:rPr>
      </w:pPr>
      <w:r w:rsidRPr="007023F9">
        <w:rPr>
          <w:noProof/>
          <w:color w:val="000000"/>
        </w:rPr>
        <w:t>Svette, utslett</w:t>
      </w:r>
      <w:r w:rsidR="00AD33AA" w:rsidRPr="007023F9">
        <w:rPr>
          <w:noProof/>
          <w:color w:val="000000"/>
        </w:rPr>
        <w:t>, frysninger</w:t>
      </w:r>
      <w:r w:rsidR="0032069C" w:rsidRPr="007023F9">
        <w:rPr>
          <w:noProof/>
          <w:color w:val="000000"/>
        </w:rPr>
        <w:t>, feber</w:t>
      </w:r>
    </w:p>
    <w:p w14:paraId="7EB43F3B" w14:textId="77777777" w:rsidR="00DA43F5" w:rsidRPr="007023F9" w:rsidRDefault="00DA43F5">
      <w:pPr>
        <w:numPr>
          <w:ilvl w:val="0"/>
          <w:numId w:val="2"/>
        </w:numPr>
        <w:tabs>
          <w:tab w:val="clear" w:pos="720"/>
        </w:tabs>
        <w:ind w:left="539" w:hanging="539"/>
        <w:rPr>
          <w:color w:val="000000"/>
        </w:rPr>
      </w:pPr>
      <w:r w:rsidRPr="007023F9">
        <w:rPr>
          <w:noProof/>
          <w:color w:val="000000"/>
        </w:rPr>
        <w:t>Muskelrykninger, hevelse i ledd, muskel</w:t>
      </w:r>
      <w:r w:rsidR="00664E40" w:rsidRPr="007023F9">
        <w:rPr>
          <w:noProof/>
          <w:color w:val="000000"/>
        </w:rPr>
        <w:t xml:space="preserve">stivhet, </w:t>
      </w:r>
      <w:r w:rsidRPr="007023F9">
        <w:rPr>
          <w:noProof/>
          <w:color w:val="000000"/>
        </w:rPr>
        <w:t>smerter</w:t>
      </w:r>
      <w:r w:rsidR="00664E40" w:rsidRPr="007023F9">
        <w:rPr>
          <w:noProof/>
          <w:color w:val="000000"/>
        </w:rPr>
        <w:t xml:space="preserve"> inkludert</w:t>
      </w:r>
      <w:r w:rsidR="004716A1" w:rsidRPr="007023F9">
        <w:rPr>
          <w:noProof/>
          <w:color w:val="000000"/>
        </w:rPr>
        <w:t xml:space="preserve"> </w:t>
      </w:r>
      <w:r w:rsidR="00664E40" w:rsidRPr="007023F9">
        <w:rPr>
          <w:noProof/>
          <w:color w:val="000000"/>
        </w:rPr>
        <w:t>muskelsmerter</w:t>
      </w:r>
      <w:r w:rsidR="0032069C" w:rsidRPr="007023F9">
        <w:rPr>
          <w:noProof/>
          <w:color w:val="000000"/>
        </w:rPr>
        <w:t>, nakkesmerter</w:t>
      </w:r>
    </w:p>
    <w:p w14:paraId="7EB43F3C" w14:textId="77777777" w:rsidR="00897B20" w:rsidRPr="007023F9" w:rsidRDefault="00897B20">
      <w:pPr>
        <w:numPr>
          <w:ilvl w:val="0"/>
          <w:numId w:val="2"/>
        </w:numPr>
        <w:tabs>
          <w:tab w:val="clear" w:pos="720"/>
        </w:tabs>
        <w:ind w:left="539" w:hanging="539"/>
        <w:rPr>
          <w:color w:val="000000"/>
        </w:rPr>
      </w:pPr>
      <w:r w:rsidRPr="007023F9">
        <w:rPr>
          <w:noProof/>
          <w:color w:val="000000"/>
        </w:rPr>
        <w:t>Brystsmerter</w:t>
      </w:r>
    </w:p>
    <w:p w14:paraId="7EB43F3D" w14:textId="77777777" w:rsidR="00DA43F5" w:rsidRPr="007023F9" w:rsidRDefault="00DA43F5">
      <w:pPr>
        <w:numPr>
          <w:ilvl w:val="0"/>
          <w:numId w:val="2"/>
        </w:numPr>
        <w:tabs>
          <w:tab w:val="clear" w:pos="720"/>
        </w:tabs>
        <w:ind w:left="539" w:hanging="539"/>
        <w:rPr>
          <w:color w:val="000000"/>
        </w:rPr>
      </w:pPr>
      <w:r w:rsidRPr="007023F9">
        <w:rPr>
          <w:noProof/>
          <w:color w:val="000000"/>
        </w:rPr>
        <w:t>Vanskelig eller smertefull vannlatning, inkontinens</w:t>
      </w:r>
    </w:p>
    <w:p w14:paraId="7EB43F3E" w14:textId="77777777" w:rsidR="00DA43F5" w:rsidRPr="007023F9" w:rsidRDefault="00DA43F5">
      <w:pPr>
        <w:numPr>
          <w:ilvl w:val="0"/>
          <w:numId w:val="2"/>
        </w:numPr>
        <w:tabs>
          <w:tab w:val="clear" w:pos="720"/>
        </w:tabs>
        <w:ind w:left="539" w:hanging="539"/>
        <w:rPr>
          <w:color w:val="000000"/>
        </w:rPr>
      </w:pPr>
      <w:r w:rsidRPr="007023F9">
        <w:rPr>
          <w:noProof/>
          <w:color w:val="000000"/>
        </w:rPr>
        <w:t>Svakhet, tørste, tetthet i brystet</w:t>
      </w:r>
    </w:p>
    <w:p w14:paraId="7EB43F3F" w14:textId="77777777" w:rsidR="003E1A8A" w:rsidRPr="007023F9" w:rsidRDefault="00811C75" w:rsidP="003E1A8A">
      <w:pPr>
        <w:numPr>
          <w:ilvl w:val="0"/>
          <w:numId w:val="2"/>
        </w:numPr>
        <w:tabs>
          <w:tab w:val="clear" w:pos="720"/>
        </w:tabs>
        <w:ind w:left="539" w:hanging="539"/>
        <w:rPr>
          <w:noProof/>
          <w:color w:val="000000"/>
        </w:rPr>
      </w:pPr>
      <w:r w:rsidRPr="007023F9">
        <w:rPr>
          <w:noProof/>
          <w:color w:val="000000"/>
        </w:rPr>
        <w:t>Endringer i blod- og leververdier (forhøyet kreatininfosfokinase i blod, forhøyet alanin- aminotransferase, for</w:t>
      </w:r>
      <w:r w:rsidR="00CF7FBF" w:rsidRPr="007023F9">
        <w:rPr>
          <w:noProof/>
          <w:color w:val="000000"/>
        </w:rPr>
        <w:t>h</w:t>
      </w:r>
      <w:r w:rsidRPr="007023F9">
        <w:rPr>
          <w:noProof/>
          <w:color w:val="000000"/>
        </w:rPr>
        <w:t>øyet aspartat-aminotransferase, redusert antall blodplater</w:t>
      </w:r>
      <w:r w:rsidR="000460F2" w:rsidRPr="007023F9">
        <w:rPr>
          <w:noProof/>
          <w:color w:val="000000"/>
        </w:rPr>
        <w:t xml:space="preserve">, </w:t>
      </w:r>
      <w:r w:rsidR="003644E0" w:rsidRPr="007023F9">
        <w:rPr>
          <w:noProof/>
          <w:color w:val="000000"/>
        </w:rPr>
        <w:t xml:space="preserve">neutropeni, </w:t>
      </w:r>
      <w:r w:rsidR="000460F2" w:rsidRPr="007023F9">
        <w:rPr>
          <w:noProof/>
          <w:color w:val="000000"/>
        </w:rPr>
        <w:t xml:space="preserve">forhøyet kreatinininnhold i blodet, </w:t>
      </w:r>
      <w:r w:rsidR="005650D6" w:rsidRPr="007023F9">
        <w:rPr>
          <w:noProof/>
          <w:color w:val="000000"/>
        </w:rPr>
        <w:t>redusert kaliuminnhold i blodet</w:t>
      </w:r>
      <w:r w:rsidR="009514D8" w:rsidRPr="007023F9">
        <w:rPr>
          <w:noProof/>
          <w:color w:val="000000"/>
        </w:rPr>
        <w:t xml:space="preserve"> </w:t>
      </w:r>
      <w:r w:rsidRPr="007023F9">
        <w:rPr>
          <w:noProof/>
          <w:color w:val="000000"/>
        </w:rPr>
        <w:t>)</w:t>
      </w:r>
    </w:p>
    <w:p w14:paraId="7EB43F40" w14:textId="77777777" w:rsidR="003E1A8A" w:rsidRPr="007023F9" w:rsidRDefault="003E1A8A" w:rsidP="003E1A8A">
      <w:pPr>
        <w:numPr>
          <w:ilvl w:val="0"/>
          <w:numId w:val="2"/>
        </w:numPr>
        <w:tabs>
          <w:tab w:val="clear" w:pos="720"/>
        </w:tabs>
        <w:ind w:left="539" w:hanging="539"/>
        <w:rPr>
          <w:color w:val="000000"/>
        </w:rPr>
      </w:pPr>
      <w:r w:rsidRPr="007023F9">
        <w:rPr>
          <w:noProof/>
          <w:color w:val="000000"/>
        </w:rPr>
        <w:t>Overfølsomhet, hevelse i ansikt, kløe, elveblest, rennende nese, neseblødning, hoste, snorking</w:t>
      </w:r>
    </w:p>
    <w:p w14:paraId="7EB43F41" w14:textId="77777777" w:rsidR="00D35DF1" w:rsidRPr="007023F9" w:rsidRDefault="00D35DF1" w:rsidP="003E1A8A">
      <w:pPr>
        <w:numPr>
          <w:ilvl w:val="0"/>
          <w:numId w:val="2"/>
        </w:numPr>
        <w:tabs>
          <w:tab w:val="clear" w:pos="720"/>
        </w:tabs>
        <w:ind w:left="539" w:hanging="539"/>
        <w:rPr>
          <w:color w:val="000000"/>
        </w:rPr>
      </w:pPr>
      <w:r w:rsidRPr="007023F9">
        <w:rPr>
          <w:color w:val="000000"/>
        </w:rPr>
        <w:t xml:space="preserve">Smertefull </w:t>
      </w:r>
      <w:r w:rsidRPr="007023F9">
        <w:rPr>
          <w:noProof/>
          <w:color w:val="000000"/>
        </w:rPr>
        <w:t>menstruasjon</w:t>
      </w:r>
    </w:p>
    <w:p w14:paraId="7EB43F42" w14:textId="77777777" w:rsidR="003E1A8A" w:rsidRPr="007023F9" w:rsidRDefault="003E1A8A" w:rsidP="003E1A8A">
      <w:pPr>
        <w:numPr>
          <w:ilvl w:val="0"/>
          <w:numId w:val="2"/>
        </w:numPr>
        <w:tabs>
          <w:tab w:val="clear" w:pos="720"/>
        </w:tabs>
        <w:ind w:left="539" w:hanging="539"/>
        <w:rPr>
          <w:color w:val="000000"/>
        </w:rPr>
      </w:pPr>
      <w:r w:rsidRPr="007023F9">
        <w:rPr>
          <w:color w:val="000000"/>
        </w:rPr>
        <w:t>Kalde hender og føtter</w:t>
      </w:r>
    </w:p>
    <w:p w14:paraId="7EB43F43" w14:textId="77777777" w:rsidR="00DA43F5" w:rsidRPr="007023F9" w:rsidRDefault="00DA43F5">
      <w:pPr>
        <w:ind w:left="539" w:hanging="539"/>
        <w:rPr>
          <w:noProof/>
          <w:color w:val="000000"/>
        </w:rPr>
      </w:pPr>
    </w:p>
    <w:p w14:paraId="7EB43F44" w14:textId="572F7669" w:rsidR="00DA43F5" w:rsidRPr="007023F9" w:rsidRDefault="00DA43F5" w:rsidP="00CE21C3">
      <w:pPr>
        <w:suppressAutoHyphens/>
        <w:ind w:left="539" w:hanging="539"/>
        <w:rPr>
          <w:b/>
          <w:bCs/>
          <w:color w:val="000000"/>
        </w:rPr>
      </w:pPr>
      <w:r w:rsidRPr="007023F9">
        <w:rPr>
          <w:b/>
          <w:bCs/>
          <w:color w:val="000000"/>
        </w:rPr>
        <w:t>Sjeldne</w:t>
      </w:r>
      <w:r w:rsidR="006308AE" w:rsidRPr="007023F9">
        <w:rPr>
          <w:b/>
          <w:bCs/>
          <w:color w:val="000000"/>
        </w:rPr>
        <w:t>:</w:t>
      </w:r>
      <w:r w:rsidRPr="007023F9">
        <w:rPr>
          <w:b/>
          <w:bCs/>
          <w:color w:val="000000"/>
        </w:rPr>
        <w:t xml:space="preserve"> kan oppstå hos </w:t>
      </w:r>
      <w:r w:rsidR="00ED19B4" w:rsidRPr="007023F9">
        <w:rPr>
          <w:b/>
          <w:bCs/>
          <w:color w:val="000000"/>
        </w:rPr>
        <w:t xml:space="preserve">opptil </w:t>
      </w:r>
      <w:r w:rsidRPr="007023F9">
        <w:rPr>
          <w:b/>
          <w:bCs/>
          <w:color w:val="000000"/>
        </w:rPr>
        <w:t>1 av</w:t>
      </w:r>
      <w:r w:rsidR="00464539" w:rsidRPr="007023F9">
        <w:rPr>
          <w:b/>
          <w:bCs/>
          <w:color w:val="000000"/>
        </w:rPr>
        <w:t xml:space="preserve"> 1000 personer</w:t>
      </w:r>
    </w:p>
    <w:p w14:paraId="7EB43F45" w14:textId="77777777" w:rsidR="004716A1" w:rsidRPr="007023F9" w:rsidRDefault="004716A1" w:rsidP="00CE21C3">
      <w:pPr>
        <w:suppressAutoHyphens/>
        <w:ind w:left="539" w:hanging="539"/>
        <w:rPr>
          <w:b/>
          <w:bCs/>
          <w:color w:val="000000"/>
        </w:rPr>
      </w:pPr>
    </w:p>
    <w:p w14:paraId="7EB43F46" w14:textId="77777777" w:rsidR="00811C75" w:rsidRPr="007023F9" w:rsidRDefault="00811C75" w:rsidP="00CE21C3">
      <w:pPr>
        <w:numPr>
          <w:ilvl w:val="0"/>
          <w:numId w:val="3"/>
        </w:numPr>
        <w:tabs>
          <w:tab w:val="clear" w:pos="720"/>
        </w:tabs>
        <w:ind w:left="539" w:hanging="539"/>
        <w:rPr>
          <w:noProof/>
          <w:color w:val="000000"/>
        </w:rPr>
      </w:pPr>
      <w:r w:rsidRPr="007023F9">
        <w:rPr>
          <w:noProof/>
          <w:color w:val="000000"/>
        </w:rPr>
        <w:t>Unormal luktesans, synsforstyrrelser, endret oppfatning av</w:t>
      </w:r>
      <w:r w:rsidR="00BF2739" w:rsidRPr="007023F9">
        <w:rPr>
          <w:noProof/>
          <w:color w:val="000000"/>
        </w:rPr>
        <w:t xml:space="preserve"> </w:t>
      </w:r>
      <w:r w:rsidRPr="007023F9">
        <w:rPr>
          <w:noProof/>
          <w:color w:val="000000"/>
        </w:rPr>
        <w:t>dybdesyn, økt lysfølsomhet</w:t>
      </w:r>
      <w:r w:rsidR="000D68D1" w:rsidRPr="007023F9">
        <w:rPr>
          <w:noProof/>
          <w:color w:val="000000"/>
        </w:rPr>
        <w:t>, tap av syn</w:t>
      </w:r>
    </w:p>
    <w:p w14:paraId="7EB43F47" w14:textId="77777777" w:rsidR="00811C75" w:rsidRPr="007023F9" w:rsidRDefault="00811C75" w:rsidP="00CE21C3">
      <w:pPr>
        <w:numPr>
          <w:ilvl w:val="0"/>
          <w:numId w:val="3"/>
        </w:numPr>
        <w:tabs>
          <w:tab w:val="clear" w:pos="720"/>
        </w:tabs>
        <w:ind w:left="539" w:hanging="539"/>
        <w:rPr>
          <w:noProof/>
          <w:color w:val="000000"/>
        </w:rPr>
      </w:pPr>
      <w:r w:rsidRPr="007023F9">
        <w:rPr>
          <w:noProof/>
          <w:color w:val="000000"/>
        </w:rPr>
        <w:t>Utvidede pupiller, skjeling</w:t>
      </w:r>
    </w:p>
    <w:p w14:paraId="7EB43F48" w14:textId="77777777" w:rsidR="00E01C5A" w:rsidRPr="007023F9" w:rsidRDefault="00F868AA" w:rsidP="00CE21C3">
      <w:pPr>
        <w:numPr>
          <w:ilvl w:val="0"/>
          <w:numId w:val="3"/>
        </w:numPr>
        <w:tabs>
          <w:tab w:val="clear" w:pos="720"/>
        </w:tabs>
        <w:ind w:left="539" w:hanging="539"/>
        <w:rPr>
          <w:noProof/>
          <w:color w:val="000000"/>
        </w:rPr>
      </w:pPr>
      <w:r w:rsidRPr="007023F9">
        <w:rPr>
          <w:noProof/>
          <w:color w:val="000000"/>
        </w:rPr>
        <w:t>K</w:t>
      </w:r>
      <w:r w:rsidR="00811C75" w:rsidRPr="007023F9">
        <w:rPr>
          <w:noProof/>
          <w:color w:val="000000"/>
        </w:rPr>
        <w:t>aldsvette, tett hals</w:t>
      </w:r>
      <w:r w:rsidRPr="007023F9">
        <w:rPr>
          <w:noProof/>
          <w:color w:val="000000"/>
        </w:rPr>
        <w:t>, hoven tunge</w:t>
      </w:r>
    </w:p>
    <w:p w14:paraId="7EB43F49" w14:textId="77777777" w:rsidR="00811C75" w:rsidRPr="007023F9" w:rsidRDefault="00811C75" w:rsidP="00CE21C3">
      <w:pPr>
        <w:numPr>
          <w:ilvl w:val="0"/>
          <w:numId w:val="3"/>
        </w:numPr>
        <w:tabs>
          <w:tab w:val="clear" w:pos="720"/>
        </w:tabs>
        <w:ind w:left="539" w:hanging="539"/>
        <w:rPr>
          <w:noProof/>
          <w:color w:val="000000"/>
        </w:rPr>
      </w:pPr>
      <w:r w:rsidRPr="007023F9">
        <w:rPr>
          <w:noProof/>
          <w:color w:val="000000"/>
        </w:rPr>
        <w:t>Betennelse i bukspyttkjertelen</w:t>
      </w:r>
    </w:p>
    <w:p w14:paraId="7EB43F4A" w14:textId="77777777" w:rsidR="00811C75" w:rsidRPr="007023F9" w:rsidRDefault="00811C75" w:rsidP="00811C75">
      <w:pPr>
        <w:numPr>
          <w:ilvl w:val="0"/>
          <w:numId w:val="3"/>
        </w:numPr>
        <w:tabs>
          <w:tab w:val="clear" w:pos="720"/>
        </w:tabs>
        <w:ind w:left="539" w:hanging="539"/>
        <w:rPr>
          <w:noProof/>
          <w:color w:val="000000"/>
        </w:rPr>
      </w:pPr>
      <w:r w:rsidRPr="007023F9">
        <w:rPr>
          <w:noProof/>
          <w:color w:val="000000"/>
        </w:rPr>
        <w:t>Problemer med å svelge</w:t>
      </w:r>
    </w:p>
    <w:p w14:paraId="7EB43F4B" w14:textId="77777777" w:rsidR="00811C75" w:rsidRPr="007023F9" w:rsidRDefault="00811C75" w:rsidP="00811C75">
      <w:pPr>
        <w:numPr>
          <w:ilvl w:val="0"/>
          <w:numId w:val="3"/>
        </w:numPr>
        <w:tabs>
          <w:tab w:val="clear" w:pos="720"/>
        </w:tabs>
        <w:ind w:left="539" w:hanging="539"/>
        <w:rPr>
          <w:noProof/>
          <w:color w:val="000000"/>
        </w:rPr>
      </w:pPr>
      <w:r w:rsidRPr="007023F9">
        <w:rPr>
          <w:noProof/>
          <w:color w:val="000000"/>
        </w:rPr>
        <w:t>Langsom eller nedsatt kroppsbevegelse</w:t>
      </w:r>
    </w:p>
    <w:p w14:paraId="7EB43F4C" w14:textId="77777777" w:rsidR="00811C75" w:rsidRPr="007023F9" w:rsidRDefault="00811C75" w:rsidP="00811C75">
      <w:pPr>
        <w:numPr>
          <w:ilvl w:val="0"/>
          <w:numId w:val="3"/>
        </w:numPr>
        <w:tabs>
          <w:tab w:val="clear" w:pos="720"/>
        </w:tabs>
        <w:ind w:left="539" w:hanging="539"/>
        <w:rPr>
          <w:noProof/>
          <w:color w:val="000000"/>
        </w:rPr>
      </w:pPr>
      <w:r w:rsidRPr="007023F9">
        <w:rPr>
          <w:noProof/>
          <w:color w:val="000000"/>
        </w:rPr>
        <w:t>Problemer med å skrive normalt</w:t>
      </w:r>
    </w:p>
    <w:p w14:paraId="7EB43F4D" w14:textId="77777777" w:rsidR="00DA43F5" w:rsidRPr="007023F9" w:rsidRDefault="00811C75" w:rsidP="00811C75">
      <w:pPr>
        <w:numPr>
          <w:ilvl w:val="0"/>
          <w:numId w:val="3"/>
        </w:numPr>
        <w:tabs>
          <w:tab w:val="clear" w:pos="720"/>
        </w:tabs>
        <w:ind w:left="539" w:hanging="539"/>
        <w:rPr>
          <w:noProof/>
          <w:color w:val="000000"/>
        </w:rPr>
      </w:pPr>
      <w:r w:rsidRPr="007023F9">
        <w:rPr>
          <w:noProof/>
          <w:color w:val="000000"/>
        </w:rPr>
        <w:t>Væskeopphopning i magen</w:t>
      </w:r>
    </w:p>
    <w:p w14:paraId="7EB43F4E" w14:textId="77777777" w:rsidR="006C58B6" w:rsidRPr="007023F9" w:rsidRDefault="006C58B6" w:rsidP="00811C75">
      <w:pPr>
        <w:numPr>
          <w:ilvl w:val="0"/>
          <w:numId w:val="3"/>
        </w:numPr>
        <w:tabs>
          <w:tab w:val="clear" w:pos="720"/>
        </w:tabs>
        <w:ind w:left="539" w:hanging="539"/>
        <w:rPr>
          <w:noProof/>
          <w:color w:val="000000"/>
        </w:rPr>
      </w:pPr>
      <w:r w:rsidRPr="007023F9">
        <w:rPr>
          <w:noProof/>
          <w:color w:val="000000"/>
        </w:rPr>
        <w:t>Væske i lungene</w:t>
      </w:r>
    </w:p>
    <w:p w14:paraId="7EB43F4F" w14:textId="77777777" w:rsidR="006C58B6" w:rsidRPr="007023F9" w:rsidRDefault="006C58B6" w:rsidP="006C58B6">
      <w:pPr>
        <w:numPr>
          <w:ilvl w:val="0"/>
          <w:numId w:val="3"/>
        </w:numPr>
        <w:tabs>
          <w:tab w:val="clear" w:pos="720"/>
        </w:tabs>
        <w:ind w:left="539" w:hanging="539"/>
        <w:rPr>
          <w:noProof/>
          <w:color w:val="000000"/>
        </w:rPr>
      </w:pPr>
      <w:r w:rsidRPr="007023F9">
        <w:rPr>
          <w:noProof/>
          <w:color w:val="000000"/>
        </w:rPr>
        <w:t>Kramper</w:t>
      </w:r>
    </w:p>
    <w:p w14:paraId="7EB43F50" w14:textId="77777777" w:rsidR="006C58B6" w:rsidRPr="007023F9" w:rsidRDefault="006C58B6" w:rsidP="00811C75">
      <w:pPr>
        <w:numPr>
          <w:ilvl w:val="0"/>
          <w:numId w:val="3"/>
        </w:numPr>
        <w:tabs>
          <w:tab w:val="clear" w:pos="720"/>
        </w:tabs>
        <w:ind w:left="539" w:hanging="539"/>
        <w:rPr>
          <w:noProof/>
          <w:color w:val="000000"/>
        </w:rPr>
      </w:pPr>
      <w:r w:rsidRPr="007023F9">
        <w:rPr>
          <w:noProof/>
          <w:color w:val="000000"/>
        </w:rPr>
        <w:t>Forandringer i elektrokardiagrammet (EKG, elektriske spenningsforskjeller i hjertet) som tilsvarer hjerterytmeforstyrrelser</w:t>
      </w:r>
    </w:p>
    <w:p w14:paraId="7EB43F51" w14:textId="77777777" w:rsidR="00DA43F5" w:rsidRPr="007023F9" w:rsidRDefault="00DA43F5">
      <w:pPr>
        <w:numPr>
          <w:ilvl w:val="0"/>
          <w:numId w:val="3"/>
        </w:numPr>
        <w:tabs>
          <w:tab w:val="clear" w:pos="720"/>
        </w:tabs>
        <w:ind w:left="539" w:hanging="539"/>
        <w:rPr>
          <w:noProof/>
          <w:color w:val="000000"/>
        </w:rPr>
      </w:pPr>
      <w:r w:rsidRPr="007023F9">
        <w:rPr>
          <w:noProof/>
          <w:color w:val="000000"/>
        </w:rPr>
        <w:t>Muskelskade</w:t>
      </w:r>
    </w:p>
    <w:p w14:paraId="7EB43F52" w14:textId="77777777" w:rsidR="00C420AA" w:rsidRPr="007023F9" w:rsidRDefault="006C58B6">
      <w:pPr>
        <w:numPr>
          <w:ilvl w:val="0"/>
          <w:numId w:val="3"/>
        </w:numPr>
        <w:tabs>
          <w:tab w:val="clear" w:pos="720"/>
        </w:tabs>
        <w:ind w:left="539" w:hanging="539"/>
        <w:rPr>
          <w:noProof/>
          <w:color w:val="000000"/>
        </w:rPr>
      </w:pPr>
      <w:r w:rsidRPr="007023F9">
        <w:rPr>
          <w:noProof/>
          <w:color w:val="000000"/>
        </w:rPr>
        <w:t>U</w:t>
      </w:r>
      <w:r w:rsidR="00F254DD" w:rsidRPr="007023F9">
        <w:rPr>
          <w:noProof/>
          <w:color w:val="000000"/>
        </w:rPr>
        <w:t>t</w:t>
      </w:r>
      <w:r w:rsidR="00811C75" w:rsidRPr="007023F9">
        <w:rPr>
          <w:noProof/>
          <w:color w:val="000000"/>
        </w:rPr>
        <w:t>skillelse av væske fra brystene, unormal brystvekst</w:t>
      </w:r>
      <w:r w:rsidR="008C5AD9" w:rsidRPr="007023F9">
        <w:rPr>
          <w:noProof/>
          <w:color w:val="000000"/>
        </w:rPr>
        <w:t>, brystvekst hos menn</w:t>
      </w:r>
      <w:r w:rsidR="00811C75" w:rsidRPr="007023F9">
        <w:rPr>
          <w:noProof/>
          <w:color w:val="000000"/>
        </w:rPr>
        <w:t xml:space="preserve"> </w:t>
      </w:r>
    </w:p>
    <w:p w14:paraId="7EB43F53" w14:textId="77777777" w:rsidR="00DA43F5" w:rsidRPr="007023F9" w:rsidRDefault="00D35DF1">
      <w:pPr>
        <w:numPr>
          <w:ilvl w:val="0"/>
          <w:numId w:val="3"/>
        </w:numPr>
        <w:tabs>
          <w:tab w:val="clear" w:pos="720"/>
        </w:tabs>
        <w:ind w:left="539" w:hanging="539"/>
        <w:rPr>
          <w:noProof/>
          <w:color w:val="000000"/>
        </w:rPr>
      </w:pPr>
      <w:r w:rsidRPr="007023F9">
        <w:rPr>
          <w:noProof/>
          <w:color w:val="000000"/>
        </w:rPr>
        <w:t>M</w:t>
      </w:r>
      <w:r w:rsidR="00811C75" w:rsidRPr="007023F9">
        <w:rPr>
          <w:noProof/>
          <w:color w:val="000000"/>
        </w:rPr>
        <w:t>enstruasjonsforstyrrelser</w:t>
      </w:r>
    </w:p>
    <w:p w14:paraId="7EB43F54" w14:textId="77777777" w:rsidR="007B09AA" w:rsidRPr="007023F9" w:rsidRDefault="007B09AA">
      <w:pPr>
        <w:numPr>
          <w:ilvl w:val="0"/>
          <w:numId w:val="3"/>
        </w:numPr>
        <w:tabs>
          <w:tab w:val="clear" w:pos="720"/>
        </w:tabs>
        <w:ind w:left="539" w:hanging="539"/>
        <w:rPr>
          <w:noProof/>
          <w:color w:val="000000"/>
        </w:rPr>
      </w:pPr>
      <w:r w:rsidRPr="007023F9">
        <w:rPr>
          <w:noProof/>
          <w:color w:val="000000"/>
        </w:rPr>
        <w:t>Nyresvikt, redusert urinvolum</w:t>
      </w:r>
      <w:r w:rsidR="008C5AD9" w:rsidRPr="007023F9">
        <w:rPr>
          <w:noProof/>
          <w:color w:val="000000"/>
        </w:rPr>
        <w:t>, urinretensjon</w:t>
      </w:r>
    </w:p>
    <w:p w14:paraId="7EB43F55" w14:textId="77777777" w:rsidR="002A7DF8" w:rsidRPr="007023F9" w:rsidRDefault="002A7DF8" w:rsidP="00811C75">
      <w:pPr>
        <w:numPr>
          <w:ilvl w:val="0"/>
          <w:numId w:val="3"/>
        </w:numPr>
        <w:tabs>
          <w:tab w:val="clear" w:pos="720"/>
        </w:tabs>
        <w:ind w:left="539" w:hanging="539"/>
        <w:rPr>
          <w:noProof/>
          <w:color w:val="000000"/>
        </w:rPr>
      </w:pPr>
      <w:r w:rsidRPr="007023F9">
        <w:rPr>
          <w:noProof/>
          <w:color w:val="000000"/>
        </w:rPr>
        <w:t>Redusert antall hvite blodlegemer</w:t>
      </w:r>
    </w:p>
    <w:p w14:paraId="7EB43F56" w14:textId="77777777" w:rsidR="00811C75" w:rsidRPr="007023F9" w:rsidRDefault="00811C75" w:rsidP="00811C75">
      <w:pPr>
        <w:numPr>
          <w:ilvl w:val="0"/>
          <w:numId w:val="3"/>
        </w:numPr>
        <w:tabs>
          <w:tab w:val="clear" w:pos="720"/>
        </w:tabs>
        <w:ind w:left="539" w:hanging="539"/>
        <w:rPr>
          <w:noProof/>
          <w:color w:val="000000"/>
        </w:rPr>
      </w:pPr>
      <w:r w:rsidRPr="007023F9">
        <w:rPr>
          <w:noProof/>
          <w:color w:val="000000"/>
        </w:rPr>
        <w:t>Upassende oppførsel</w:t>
      </w:r>
      <w:r w:rsidR="00982F79" w:rsidRPr="007023F9">
        <w:rPr>
          <w:noProof/>
          <w:color w:val="000000"/>
        </w:rPr>
        <w:t>, selvmordsrelatert atferd, selvmordstanker</w:t>
      </w:r>
    </w:p>
    <w:p w14:paraId="7EB43F57" w14:textId="77777777" w:rsidR="00AE2DF9" w:rsidRPr="007023F9" w:rsidRDefault="00AE2DF9" w:rsidP="00AE2DF9">
      <w:pPr>
        <w:numPr>
          <w:ilvl w:val="0"/>
          <w:numId w:val="3"/>
        </w:numPr>
        <w:tabs>
          <w:tab w:val="clear" w:pos="720"/>
        </w:tabs>
        <w:ind w:left="539" w:hanging="539"/>
        <w:rPr>
          <w:noProof/>
          <w:color w:val="000000"/>
        </w:rPr>
      </w:pPr>
      <w:r w:rsidRPr="007023F9">
        <w:rPr>
          <w:noProof/>
          <w:color w:val="000000"/>
        </w:rPr>
        <w:t>Allergisk reaksjon som kan inkludere pustevansker, betennelse i øynene (keratitt) og</w:t>
      </w:r>
      <w:r w:rsidRPr="007023F9">
        <w:rPr>
          <w:color w:val="000000"/>
          <w:szCs w:val="22"/>
        </w:rPr>
        <w:t xml:space="preserve"> en alvorlig hudreaksjon kjennetegnet ved</w:t>
      </w:r>
      <w:bookmarkStart w:id="6" w:name="_Hlk97803285"/>
      <w:r w:rsidRPr="007023F9">
        <w:rPr>
          <w:color w:val="000000"/>
          <w:szCs w:val="22"/>
        </w:rPr>
        <w:t xml:space="preserve"> rødaktige, ikke-hevede, målskivelignende eller runde flekker på kroppen, ofte med blemmer i midten, hudavskalling, og sår i munnen, svelg, nese, </w:t>
      </w:r>
      <w:r w:rsidRPr="007023F9">
        <w:rPr>
          <w:color w:val="000000"/>
          <w:szCs w:val="22"/>
        </w:rPr>
        <w:lastRenderedPageBreak/>
        <w:t>kjønnsorganer og øyne. Disse alvorlige hudutslettene kan starte med feber og influensaliknende symptomer (Stevens-Johnson syndrom, toksisk epidermal nekrolyse).</w:t>
      </w:r>
      <w:bookmarkEnd w:id="6"/>
    </w:p>
    <w:p w14:paraId="7EB43F58" w14:textId="77777777" w:rsidR="00296AE0" w:rsidRPr="007023F9" w:rsidRDefault="00296AE0" w:rsidP="00296AE0">
      <w:pPr>
        <w:numPr>
          <w:ilvl w:val="0"/>
          <w:numId w:val="3"/>
        </w:numPr>
        <w:tabs>
          <w:tab w:val="clear" w:pos="720"/>
        </w:tabs>
        <w:ind w:left="539" w:hanging="539"/>
        <w:rPr>
          <w:noProof/>
          <w:color w:val="000000"/>
        </w:rPr>
      </w:pPr>
      <w:r w:rsidRPr="007023F9">
        <w:rPr>
          <w:color w:val="000000"/>
          <w:szCs w:val="22"/>
        </w:rPr>
        <w:t>Gulsot</w:t>
      </w:r>
      <w:r w:rsidR="0044308E" w:rsidRPr="007023F9">
        <w:rPr>
          <w:color w:val="000000"/>
          <w:szCs w:val="22"/>
        </w:rPr>
        <w:t>t</w:t>
      </w:r>
      <w:r w:rsidRPr="007023F9">
        <w:rPr>
          <w:color w:val="000000"/>
          <w:szCs w:val="22"/>
        </w:rPr>
        <w:t xml:space="preserve"> (gul</w:t>
      </w:r>
      <w:r w:rsidR="0044308E" w:rsidRPr="007023F9">
        <w:rPr>
          <w:color w:val="000000"/>
          <w:szCs w:val="22"/>
        </w:rPr>
        <w:t>fargin</w:t>
      </w:r>
      <w:r w:rsidR="00637022" w:rsidRPr="007023F9">
        <w:rPr>
          <w:color w:val="000000"/>
          <w:szCs w:val="22"/>
        </w:rPr>
        <w:t>g</w:t>
      </w:r>
      <w:r w:rsidR="0044308E" w:rsidRPr="007023F9">
        <w:rPr>
          <w:color w:val="000000"/>
          <w:szCs w:val="22"/>
        </w:rPr>
        <w:t xml:space="preserve"> av huden og </w:t>
      </w:r>
      <w:r w:rsidRPr="007023F9">
        <w:rPr>
          <w:color w:val="000000"/>
          <w:szCs w:val="22"/>
        </w:rPr>
        <w:t>øynene)</w:t>
      </w:r>
    </w:p>
    <w:p w14:paraId="7EB43F59" w14:textId="77777777" w:rsidR="008B6B31" w:rsidRPr="007023F9" w:rsidRDefault="008B6B31" w:rsidP="008B6B31">
      <w:pPr>
        <w:numPr>
          <w:ilvl w:val="0"/>
          <w:numId w:val="3"/>
        </w:numPr>
        <w:tabs>
          <w:tab w:val="clear" w:pos="720"/>
        </w:tabs>
        <w:ind w:left="539" w:hanging="539"/>
        <w:rPr>
          <w:noProof/>
          <w:color w:val="000000"/>
        </w:rPr>
      </w:pPr>
      <w:r w:rsidRPr="007023F9">
        <w:rPr>
          <w:color w:val="000000"/>
          <w:szCs w:val="22"/>
        </w:rPr>
        <w:t>Parkinsonisme, det vil si symptomer som ligner Parkinsons sykdom, slik som tremor (skjelvinger), bradykinesi (langsommere bevegelser) og rigiditet (muskelstivhet).</w:t>
      </w:r>
    </w:p>
    <w:p w14:paraId="7EB43F5A" w14:textId="77777777" w:rsidR="00296AE0" w:rsidRPr="007023F9" w:rsidRDefault="00296AE0" w:rsidP="00296AE0">
      <w:pPr>
        <w:rPr>
          <w:b/>
          <w:noProof/>
          <w:color w:val="000000"/>
        </w:rPr>
      </w:pPr>
    </w:p>
    <w:p w14:paraId="7EB43F5B" w14:textId="77777777" w:rsidR="00296AE0" w:rsidRPr="007023F9" w:rsidRDefault="0044308E" w:rsidP="00296AE0">
      <w:pPr>
        <w:rPr>
          <w:b/>
          <w:noProof/>
          <w:color w:val="000000"/>
        </w:rPr>
      </w:pPr>
      <w:r w:rsidRPr="007023F9">
        <w:rPr>
          <w:b/>
          <w:noProof/>
          <w:color w:val="000000"/>
        </w:rPr>
        <w:t>Svært</w:t>
      </w:r>
      <w:r w:rsidR="00296AE0" w:rsidRPr="007023F9">
        <w:rPr>
          <w:b/>
          <w:noProof/>
          <w:color w:val="000000"/>
        </w:rPr>
        <w:t xml:space="preserve"> sjeldne: kan oppstå hos opptil 1 av 10 000 personer</w:t>
      </w:r>
    </w:p>
    <w:p w14:paraId="7EB43F5C" w14:textId="77777777" w:rsidR="00296AE0" w:rsidRPr="007023F9" w:rsidRDefault="00296AE0" w:rsidP="00296AE0">
      <w:pPr>
        <w:rPr>
          <w:b/>
          <w:noProof/>
          <w:color w:val="000000"/>
        </w:rPr>
      </w:pPr>
    </w:p>
    <w:p w14:paraId="7EB43F5D" w14:textId="77777777" w:rsidR="00296AE0" w:rsidRPr="007023F9" w:rsidRDefault="00296AE0" w:rsidP="00296AE0">
      <w:pPr>
        <w:numPr>
          <w:ilvl w:val="0"/>
          <w:numId w:val="3"/>
        </w:numPr>
        <w:tabs>
          <w:tab w:val="clear" w:pos="720"/>
        </w:tabs>
        <w:ind w:left="539" w:hanging="539"/>
        <w:rPr>
          <w:noProof/>
          <w:color w:val="000000"/>
        </w:rPr>
      </w:pPr>
      <w:r w:rsidRPr="007023F9">
        <w:rPr>
          <w:color w:val="000000"/>
          <w:szCs w:val="22"/>
        </w:rPr>
        <w:t>Leversvikt</w:t>
      </w:r>
    </w:p>
    <w:p w14:paraId="7EB43F5E" w14:textId="77777777" w:rsidR="00296AE0" w:rsidRPr="007023F9" w:rsidRDefault="00296AE0" w:rsidP="00F57ADA">
      <w:pPr>
        <w:numPr>
          <w:ilvl w:val="0"/>
          <w:numId w:val="3"/>
        </w:numPr>
        <w:tabs>
          <w:tab w:val="clear" w:pos="720"/>
        </w:tabs>
        <w:ind w:left="539" w:hanging="539"/>
        <w:rPr>
          <w:noProof/>
          <w:color w:val="000000"/>
        </w:rPr>
      </w:pPr>
      <w:r w:rsidRPr="007023F9">
        <w:rPr>
          <w:color w:val="000000"/>
          <w:szCs w:val="22"/>
        </w:rPr>
        <w:t>Hepatitt (leverbetennelse)</w:t>
      </w:r>
    </w:p>
    <w:p w14:paraId="7EB43F5F" w14:textId="77777777" w:rsidR="00DA43F5" w:rsidRPr="007023F9" w:rsidRDefault="00DA43F5">
      <w:pPr>
        <w:rPr>
          <w:noProof/>
          <w:color w:val="000000"/>
        </w:rPr>
      </w:pPr>
    </w:p>
    <w:p w14:paraId="7EB43F60" w14:textId="77777777" w:rsidR="00EE723A" w:rsidRPr="007023F9" w:rsidRDefault="00EE723A" w:rsidP="00EE723A">
      <w:pPr>
        <w:rPr>
          <w:b/>
          <w:bCs/>
          <w:color w:val="000000"/>
        </w:rPr>
      </w:pPr>
      <w:r w:rsidRPr="007023F9">
        <w:rPr>
          <w:b/>
          <w:bCs/>
          <w:color w:val="000000"/>
        </w:rPr>
        <w:t>Ikke kjent: frekvens kan ikke anslås utifra tilgengelige data</w:t>
      </w:r>
    </w:p>
    <w:p w14:paraId="7EB43F61" w14:textId="77777777" w:rsidR="00EE723A" w:rsidRPr="007023F9" w:rsidRDefault="00EE723A" w:rsidP="00EE723A">
      <w:pPr>
        <w:rPr>
          <w:b/>
          <w:bCs/>
          <w:color w:val="000000"/>
        </w:rPr>
      </w:pPr>
    </w:p>
    <w:p w14:paraId="7EB43F62" w14:textId="5A5D8659" w:rsidR="00EE723A" w:rsidRPr="007023F9" w:rsidRDefault="00EE723A" w:rsidP="00EE723A">
      <w:pPr>
        <w:numPr>
          <w:ilvl w:val="0"/>
          <w:numId w:val="47"/>
        </w:numPr>
        <w:ind w:left="567" w:hanging="567"/>
        <w:rPr>
          <w:color w:val="000000"/>
        </w:rPr>
      </w:pPr>
      <w:r w:rsidRPr="007023F9">
        <w:rPr>
          <w:color w:val="000000"/>
        </w:rPr>
        <w:t xml:space="preserve">Bli avhengig av Pregabalin </w:t>
      </w:r>
      <w:r w:rsidR="00520D2F">
        <w:rPr>
          <w:color w:val="000000"/>
        </w:rPr>
        <w:t>Viatris Pharma</w:t>
      </w:r>
      <w:r w:rsidRPr="007023F9">
        <w:rPr>
          <w:color w:val="000000"/>
        </w:rPr>
        <w:t xml:space="preserve"> (“legemiddelavhengighet”).</w:t>
      </w:r>
    </w:p>
    <w:p w14:paraId="7EB43F63" w14:textId="77777777" w:rsidR="00EE723A" w:rsidRPr="007023F9" w:rsidRDefault="00EE723A" w:rsidP="00EE723A">
      <w:pPr>
        <w:rPr>
          <w:color w:val="000000"/>
        </w:rPr>
      </w:pPr>
    </w:p>
    <w:p w14:paraId="7EB43F64" w14:textId="52353715" w:rsidR="00EE723A" w:rsidRPr="007023F9" w:rsidRDefault="00EE723A">
      <w:pPr>
        <w:rPr>
          <w:color w:val="000000"/>
        </w:rPr>
      </w:pPr>
      <w:r w:rsidRPr="007023F9">
        <w:rPr>
          <w:color w:val="000000"/>
        </w:rPr>
        <w:t xml:space="preserve">Etter å ha avsluttet en kort- eller langtidsbehandling med Pregabalin </w:t>
      </w:r>
      <w:r w:rsidR="00520D2F">
        <w:rPr>
          <w:color w:val="000000"/>
        </w:rPr>
        <w:t>Viatris Pharma</w:t>
      </w:r>
      <w:r w:rsidRPr="007023F9">
        <w:rPr>
          <w:color w:val="000000"/>
        </w:rPr>
        <w:t xml:space="preserve">, må du være klar over at du kan oppleve visse bivirkninger, såkalte abstinenseffekter (se “Hvis du slutter å ta Pregabalin </w:t>
      </w:r>
      <w:r w:rsidR="00520D2F">
        <w:rPr>
          <w:color w:val="000000"/>
        </w:rPr>
        <w:t>Viatris Pharma</w:t>
      </w:r>
      <w:r w:rsidRPr="007023F9">
        <w:rPr>
          <w:color w:val="000000"/>
        </w:rPr>
        <w:t>”).</w:t>
      </w:r>
    </w:p>
    <w:p w14:paraId="7EB43F65" w14:textId="77777777" w:rsidR="00EE723A" w:rsidRPr="007023F9" w:rsidRDefault="00EE723A">
      <w:pPr>
        <w:rPr>
          <w:noProof/>
          <w:color w:val="000000"/>
        </w:rPr>
      </w:pPr>
    </w:p>
    <w:p w14:paraId="7EB43F66" w14:textId="77777777" w:rsidR="00DA43F5" w:rsidRPr="007023F9" w:rsidRDefault="00DA43F5">
      <w:pPr>
        <w:rPr>
          <w:b/>
          <w:bCs/>
          <w:color w:val="000000"/>
          <w:szCs w:val="22"/>
        </w:rPr>
      </w:pPr>
      <w:r w:rsidRPr="007023F9">
        <w:rPr>
          <w:b/>
          <w:bCs/>
          <w:color w:val="000000"/>
          <w:szCs w:val="22"/>
        </w:rPr>
        <w:t>Dersom du opplever hevelse i ansiktet eller hoven tunge</w:t>
      </w:r>
      <w:r w:rsidR="006949A5" w:rsidRPr="007023F9">
        <w:rPr>
          <w:b/>
          <w:bCs/>
          <w:color w:val="000000"/>
          <w:szCs w:val="22"/>
        </w:rPr>
        <w:t xml:space="preserve"> eller hvis din hud blir rød og begynner å få blemmer eller flasser av</w:t>
      </w:r>
      <w:r w:rsidR="006308AE" w:rsidRPr="007023F9">
        <w:rPr>
          <w:b/>
          <w:bCs/>
          <w:color w:val="000000"/>
          <w:szCs w:val="22"/>
        </w:rPr>
        <w:t>,</w:t>
      </w:r>
      <w:r w:rsidR="006949A5" w:rsidRPr="007023F9">
        <w:rPr>
          <w:b/>
          <w:bCs/>
          <w:color w:val="000000"/>
          <w:szCs w:val="22"/>
        </w:rPr>
        <w:t xml:space="preserve"> </w:t>
      </w:r>
      <w:r w:rsidRPr="007023F9">
        <w:rPr>
          <w:b/>
          <w:bCs/>
          <w:color w:val="000000"/>
          <w:szCs w:val="22"/>
        </w:rPr>
        <w:t>skal du oppsøke lege med en gang.</w:t>
      </w:r>
    </w:p>
    <w:p w14:paraId="7EB43F67" w14:textId="77777777" w:rsidR="00DA43F5" w:rsidRPr="007023F9" w:rsidRDefault="00DA43F5">
      <w:pPr>
        <w:rPr>
          <w:color w:val="000000"/>
          <w:szCs w:val="22"/>
        </w:rPr>
      </w:pPr>
    </w:p>
    <w:p w14:paraId="7EB43F68" w14:textId="77777777" w:rsidR="00DA43F5" w:rsidRPr="007023F9" w:rsidRDefault="00DA43F5">
      <w:pPr>
        <w:suppressAutoHyphens/>
        <w:rPr>
          <w:color w:val="000000"/>
        </w:rPr>
      </w:pPr>
      <w:r w:rsidRPr="007023F9">
        <w:rPr>
          <w:color w:val="000000"/>
        </w:rPr>
        <w:t>Visse bivirkninger kan være mer vanlige så som søvnighet, fordi det kan hende at pasienter med ryggmargsskade tar andre medisiner for å behandle for eksempel smerte eller kramper. Disse legemidlene kan ha liknende bivirkninger som pregabalin og graden av disse bivirkningene kan økes når legemidlene tas sammen.</w:t>
      </w:r>
    </w:p>
    <w:p w14:paraId="7EB43F69" w14:textId="77777777" w:rsidR="00DA43F5" w:rsidRPr="007023F9" w:rsidRDefault="00DA43F5">
      <w:pPr>
        <w:rPr>
          <w:color w:val="000000"/>
          <w:szCs w:val="22"/>
        </w:rPr>
      </w:pPr>
    </w:p>
    <w:p w14:paraId="7EB43F6A" w14:textId="77777777" w:rsidR="00A77ACD" w:rsidRPr="007023F9" w:rsidRDefault="00A77ACD" w:rsidP="00A77ACD">
      <w:pPr>
        <w:rPr>
          <w:color w:val="000000"/>
        </w:rPr>
      </w:pPr>
      <w:r w:rsidRPr="007023F9">
        <w:rPr>
          <w:color w:val="000000"/>
        </w:rPr>
        <w:t>Følgende bivirkninger har blitt rapportert etter markedsføring: Pustevansker, tungpustethet.</w:t>
      </w:r>
    </w:p>
    <w:p w14:paraId="7EB43F6B" w14:textId="77777777" w:rsidR="00A77ACD" w:rsidRPr="007023F9" w:rsidRDefault="00A77ACD">
      <w:pPr>
        <w:rPr>
          <w:color w:val="000000"/>
          <w:szCs w:val="22"/>
        </w:rPr>
      </w:pPr>
    </w:p>
    <w:p w14:paraId="7EB43F6C" w14:textId="77777777" w:rsidR="001A0B65" w:rsidRPr="007023F9" w:rsidRDefault="001A0B65" w:rsidP="001A0B65">
      <w:pPr>
        <w:rPr>
          <w:rFonts w:eastAsia="SimSun"/>
          <w:b/>
          <w:noProof/>
          <w:color w:val="000000"/>
          <w:szCs w:val="22"/>
        </w:rPr>
      </w:pPr>
      <w:r w:rsidRPr="007023F9">
        <w:rPr>
          <w:rFonts w:eastAsia="SimSun"/>
          <w:b/>
          <w:noProof/>
          <w:color w:val="000000"/>
          <w:szCs w:val="22"/>
        </w:rPr>
        <w:t>Melding av bivirkninger</w:t>
      </w:r>
    </w:p>
    <w:p w14:paraId="7EB43F6D" w14:textId="77777777" w:rsidR="00C23A2A" w:rsidRPr="007023F9" w:rsidRDefault="00C23A2A" w:rsidP="001A0B65">
      <w:pPr>
        <w:rPr>
          <w:b/>
          <w:color w:val="000000"/>
          <w:szCs w:val="22"/>
        </w:rPr>
      </w:pPr>
    </w:p>
    <w:p w14:paraId="7EB43F6E" w14:textId="1B208D2B" w:rsidR="001A0B65" w:rsidRPr="007023F9" w:rsidRDefault="001A0B65" w:rsidP="001A0B65">
      <w:pPr>
        <w:rPr>
          <w:color w:val="000000"/>
        </w:rPr>
      </w:pPr>
      <w:r w:rsidRPr="007023F9">
        <w:rPr>
          <w:color w:val="000000"/>
          <w:szCs w:val="22"/>
        </w:rPr>
        <w:t>Kontakt lege eller apotek dersom du opplever bivirkninger</w:t>
      </w:r>
      <w:r w:rsidR="00E32083" w:rsidRPr="007023F9">
        <w:rPr>
          <w:color w:val="000000"/>
          <w:szCs w:val="22"/>
        </w:rPr>
        <w:t>.</w:t>
      </w:r>
      <w:r w:rsidRPr="007023F9">
        <w:rPr>
          <w:color w:val="000000"/>
          <w:szCs w:val="22"/>
        </w:rPr>
        <w:t xml:space="preserve"> </w:t>
      </w:r>
      <w:r w:rsidR="00E32083" w:rsidRPr="007023F9">
        <w:rPr>
          <w:color w:val="000000"/>
          <w:szCs w:val="22"/>
        </w:rPr>
        <w:t>Dette gjelder også</w:t>
      </w:r>
      <w:r w:rsidRPr="007023F9">
        <w:rPr>
          <w:color w:val="000000"/>
          <w:szCs w:val="22"/>
        </w:rPr>
        <w:t xml:space="preserve"> bivirkninger som ikke er nevnt i pakningsvedlegget. Du kan også melde fra om bivirkninger direkte via </w:t>
      </w:r>
      <w:r w:rsidRPr="007023F9">
        <w:rPr>
          <w:color w:val="000000"/>
          <w:szCs w:val="22"/>
          <w:highlight w:val="lightGray"/>
        </w:rPr>
        <w:t xml:space="preserve">det nasjonale meldesystemet som beskrevet i </w:t>
      </w:r>
      <w:hyperlink r:id="rId11" w:history="1">
        <w:r w:rsidRPr="007023F9">
          <w:rPr>
            <w:rStyle w:val="Hyperlink"/>
            <w:szCs w:val="22"/>
            <w:highlight w:val="lightGray"/>
          </w:rPr>
          <w:t>Appendix V</w:t>
        </w:r>
      </w:hyperlink>
      <w:r w:rsidRPr="007023F9">
        <w:rPr>
          <w:color w:val="000000"/>
          <w:szCs w:val="22"/>
        </w:rPr>
        <w:t>. Ved å melde fra om bivirkninger bidrar du med informasjon om sikkerheten ved bruk av dette legemidlet.</w:t>
      </w:r>
      <w:r w:rsidR="00B732CF" w:rsidRPr="007023F9">
        <w:rPr>
          <w:color w:val="000000"/>
          <w:szCs w:val="22"/>
        </w:rPr>
        <w:br/>
      </w:r>
    </w:p>
    <w:p w14:paraId="7EB43F6F" w14:textId="77777777" w:rsidR="00DA43F5" w:rsidRPr="007023F9" w:rsidRDefault="00DA43F5">
      <w:pPr>
        <w:rPr>
          <w:color w:val="000000"/>
        </w:rPr>
      </w:pPr>
    </w:p>
    <w:p w14:paraId="7EB43F70" w14:textId="5E8F10A5" w:rsidR="00DA43F5" w:rsidRPr="007023F9" w:rsidRDefault="00DA43F5" w:rsidP="00210188">
      <w:pPr>
        <w:keepNext/>
        <w:ind w:left="562" w:hanging="562"/>
        <w:rPr>
          <w:color w:val="000000"/>
        </w:rPr>
      </w:pPr>
      <w:r w:rsidRPr="007023F9">
        <w:rPr>
          <w:b/>
          <w:color w:val="000000"/>
        </w:rPr>
        <w:t>5.</w:t>
      </w:r>
      <w:r w:rsidRPr="007023F9">
        <w:rPr>
          <w:b/>
          <w:color w:val="000000"/>
        </w:rPr>
        <w:tab/>
      </w:r>
      <w:r w:rsidR="000B0C83" w:rsidRPr="007023F9">
        <w:rPr>
          <w:b/>
          <w:color w:val="000000"/>
        </w:rPr>
        <w:t xml:space="preserve">Hvordan du oppbevarer </w:t>
      </w:r>
      <w:r w:rsidR="003224BA" w:rsidRPr="007023F9">
        <w:rPr>
          <w:b/>
          <w:color w:val="000000"/>
        </w:rPr>
        <w:t xml:space="preserve">Pregabalin </w:t>
      </w:r>
      <w:r w:rsidR="00520D2F">
        <w:rPr>
          <w:b/>
          <w:color w:val="000000"/>
        </w:rPr>
        <w:t>Viatris Pharma</w:t>
      </w:r>
    </w:p>
    <w:p w14:paraId="7EB43F71" w14:textId="77777777" w:rsidR="00DA43F5" w:rsidRPr="007023F9" w:rsidRDefault="00DA43F5">
      <w:pPr>
        <w:rPr>
          <w:color w:val="000000"/>
        </w:rPr>
      </w:pPr>
    </w:p>
    <w:p w14:paraId="7EB43F72" w14:textId="77777777" w:rsidR="00DA43F5" w:rsidRPr="007023F9" w:rsidRDefault="00DA43F5">
      <w:pPr>
        <w:suppressAutoHyphens/>
        <w:rPr>
          <w:color w:val="000000"/>
        </w:rPr>
      </w:pPr>
      <w:r w:rsidRPr="007023F9">
        <w:rPr>
          <w:color w:val="000000"/>
        </w:rPr>
        <w:t>Oppbevares utilgjengelig for barn.</w:t>
      </w:r>
    </w:p>
    <w:p w14:paraId="7EB43F73" w14:textId="77777777" w:rsidR="00DA43F5" w:rsidRPr="007023F9" w:rsidRDefault="00DA43F5">
      <w:pPr>
        <w:rPr>
          <w:noProof/>
          <w:color w:val="000000"/>
        </w:rPr>
      </w:pPr>
    </w:p>
    <w:p w14:paraId="7EB43F74" w14:textId="77777777" w:rsidR="00F33256" w:rsidRPr="007023F9" w:rsidRDefault="00F33256" w:rsidP="00F33256">
      <w:pPr>
        <w:rPr>
          <w:noProof/>
          <w:color w:val="000000"/>
        </w:rPr>
      </w:pPr>
      <w:r w:rsidRPr="007023F9">
        <w:rPr>
          <w:noProof/>
          <w:color w:val="000000"/>
        </w:rPr>
        <w:t xml:space="preserve">Bruk ikke </w:t>
      </w:r>
      <w:r w:rsidR="00A81550" w:rsidRPr="007023F9">
        <w:rPr>
          <w:noProof/>
          <w:color w:val="000000"/>
        </w:rPr>
        <w:t>dette legemidlet</w:t>
      </w:r>
      <w:r w:rsidRPr="007023F9">
        <w:rPr>
          <w:noProof/>
          <w:color w:val="000000"/>
        </w:rPr>
        <w:t xml:space="preserve"> etter utløpsdatoen som er angitt på </w:t>
      </w:r>
      <w:r w:rsidR="008C7ABE" w:rsidRPr="007023F9">
        <w:rPr>
          <w:noProof/>
          <w:color w:val="000000"/>
        </w:rPr>
        <w:t xml:space="preserve">esken </w:t>
      </w:r>
      <w:r w:rsidRPr="007023F9">
        <w:rPr>
          <w:noProof/>
          <w:color w:val="000000"/>
        </w:rPr>
        <w:t>eller boksen</w:t>
      </w:r>
      <w:r w:rsidR="00E32083" w:rsidRPr="007023F9">
        <w:rPr>
          <w:noProof/>
          <w:color w:val="000000"/>
        </w:rPr>
        <w:t xml:space="preserve"> etter «EXP»</w:t>
      </w:r>
      <w:r w:rsidRPr="007023F9">
        <w:rPr>
          <w:noProof/>
          <w:color w:val="000000"/>
        </w:rPr>
        <w:t>.</w:t>
      </w:r>
      <w:r w:rsidR="00F55B0D" w:rsidRPr="007023F9">
        <w:rPr>
          <w:noProof/>
          <w:color w:val="000000"/>
        </w:rPr>
        <w:t xml:space="preserve"> </w:t>
      </w:r>
      <w:r w:rsidR="00F55B0D" w:rsidRPr="007023F9">
        <w:rPr>
          <w:color w:val="000000"/>
          <w:szCs w:val="22"/>
        </w:rPr>
        <w:t xml:space="preserve">Utløpsdatoen </w:t>
      </w:r>
      <w:r w:rsidR="00E32083" w:rsidRPr="007023F9">
        <w:rPr>
          <w:color w:val="000000"/>
          <w:szCs w:val="22"/>
        </w:rPr>
        <w:t>er</w:t>
      </w:r>
      <w:r w:rsidR="00F55B0D" w:rsidRPr="007023F9">
        <w:rPr>
          <w:color w:val="000000"/>
          <w:szCs w:val="22"/>
        </w:rPr>
        <w:t xml:space="preserve"> den siste dagen i den </w:t>
      </w:r>
      <w:r w:rsidR="00E32083" w:rsidRPr="007023F9">
        <w:rPr>
          <w:color w:val="000000"/>
          <w:szCs w:val="22"/>
        </w:rPr>
        <w:t xml:space="preserve">angitte </w:t>
      </w:r>
      <w:r w:rsidR="00F55B0D" w:rsidRPr="007023F9">
        <w:rPr>
          <w:color w:val="000000"/>
          <w:szCs w:val="22"/>
        </w:rPr>
        <w:t>måneden.</w:t>
      </w:r>
    </w:p>
    <w:p w14:paraId="7EB43F75" w14:textId="77777777" w:rsidR="00F33256" w:rsidRPr="007023F9" w:rsidRDefault="00F33256">
      <w:pPr>
        <w:rPr>
          <w:noProof/>
          <w:color w:val="000000"/>
        </w:rPr>
      </w:pPr>
    </w:p>
    <w:p w14:paraId="7EB43F76" w14:textId="77777777" w:rsidR="00DA43F5" w:rsidRPr="007023F9" w:rsidRDefault="00DA43F5">
      <w:pPr>
        <w:rPr>
          <w:color w:val="000000"/>
        </w:rPr>
      </w:pPr>
      <w:r w:rsidRPr="007023F9">
        <w:rPr>
          <w:noProof/>
          <w:color w:val="000000"/>
        </w:rPr>
        <w:t>Dette legemidlet krever ingen spesielle oppbevaringsbetingelser.</w:t>
      </w:r>
    </w:p>
    <w:p w14:paraId="7EB43F77" w14:textId="77777777" w:rsidR="00DA43F5" w:rsidRPr="007023F9" w:rsidRDefault="00DA43F5">
      <w:pPr>
        <w:suppressAutoHyphens/>
        <w:rPr>
          <w:color w:val="000000"/>
        </w:rPr>
      </w:pPr>
    </w:p>
    <w:p w14:paraId="7EB43F78" w14:textId="77777777" w:rsidR="00DA43F5" w:rsidRPr="007023F9" w:rsidRDefault="00DA43F5">
      <w:pPr>
        <w:suppressAutoHyphens/>
        <w:rPr>
          <w:color w:val="000000"/>
        </w:rPr>
      </w:pPr>
      <w:r w:rsidRPr="007023F9">
        <w:rPr>
          <w:noProof/>
          <w:color w:val="000000"/>
        </w:rPr>
        <w:t xml:space="preserve">Legemidler skal ikke kastes i avløpsvann eller sammen med husholdningsavfall. Spør på apoteket hvordan </w:t>
      </w:r>
      <w:r w:rsidR="005768DA" w:rsidRPr="007023F9">
        <w:rPr>
          <w:noProof/>
          <w:color w:val="000000"/>
        </w:rPr>
        <w:t xml:space="preserve">du skal kaste </w:t>
      </w:r>
      <w:r w:rsidRPr="007023F9">
        <w:rPr>
          <w:noProof/>
          <w:color w:val="000000"/>
        </w:rPr>
        <w:t xml:space="preserve">legemidler som </w:t>
      </w:r>
      <w:r w:rsidR="00A81550" w:rsidRPr="007023F9">
        <w:rPr>
          <w:noProof/>
          <w:color w:val="000000"/>
        </w:rPr>
        <w:t xml:space="preserve">du </w:t>
      </w:r>
      <w:r w:rsidRPr="007023F9">
        <w:rPr>
          <w:noProof/>
          <w:color w:val="000000"/>
        </w:rPr>
        <w:t>ikke</w:t>
      </w:r>
      <w:r w:rsidR="00191ADF" w:rsidRPr="007023F9">
        <w:rPr>
          <w:noProof/>
          <w:color w:val="000000"/>
        </w:rPr>
        <w:t xml:space="preserve"> </w:t>
      </w:r>
      <w:r w:rsidRPr="007023F9">
        <w:rPr>
          <w:noProof/>
          <w:color w:val="000000"/>
        </w:rPr>
        <w:t xml:space="preserve">lenger </w:t>
      </w:r>
      <w:r w:rsidR="00A81550" w:rsidRPr="007023F9">
        <w:rPr>
          <w:noProof/>
          <w:color w:val="000000"/>
        </w:rPr>
        <w:t>bruker</w:t>
      </w:r>
      <w:r w:rsidRPr="007023F9">
        <w:rPr>
          <w:noProof/>
          <w:color w:val="000000"/>
        </w:rPr>
        <w:t>. Disse tiltakene bidrar til å beskytte miljøet.</w:t>
      </w:r>
    </w:p>
    <w:p w14:paraId="7EB43F79" w14:textId="77777777" w:rsidR="00DA43F5" w:rsidRPr="007023F9" w:rsidRDefault="00DA43F5">
      <w:pPr>
        <w:suppressAutoHyphens/>
        <w:rPr>
          <w:color w:val="000000"/>
        </w:rPr>
      </w:pPr>
    </w:p>
    <w:p w14:paraId="7EB43F7A" w14:textId="77777777" w:rsidR="00DA43F5" w:rsidRPr="007023F9" w:rsidRDefault="00DA43F5">
      <w:pPr>
        <w:suppressAutoHyphens/>
        <w:rPr>
          <w:color w:val="000000"/>
        </w:rPr>
      </w:pPr>
    </w:p>
    <w:p w14:paraId="7EB43F7B" w14:textId="77777777" w:rsidR="00DA43F5" w:rsidRPr="007023F9" w:rsidRDefault="00DA43F5" w:rsidP="007F3D66">
      <w:pPr>
        <w:keepNext/>
        <w:suppressAutoHyphens/>
        <w:rPr>
          <w:color w:val="000000"/>
        </w:rPr>
      </w:pPr>
      <w:r w:rsidRPr="007023F9">
        <w:rPr>
          <w:b/>
          <w:color w:val="000000"/>
        </w:rPr>
        <w:lastRenderedPageBreak/>
        <w:t>6.</w:t>
      </w:r>
      <w:r w:rsidRPr="007023F9">
        <w:rPr>
          <w:b/>
          <w:color w:val="000000"/>
        </w:rPr>
        <w:tab/>
      </w:r>
      <w:r w:rsidR="00A81550" w:rsidRPr="007023F9">
        <w:rPr>
          <w:b/>
          <w:color w:val="000000"/>
        </w:rPr>
        <w:t>Innholdet i pakningen og ytterligere informasjon</w:t>
      </w:r>
    </w:p>
    <w:p w14:paraId="7EB43F7C" w14:textId="77777777" w:rsidR="00DA43F5" w:rsidRPr="007023F9" w:rsidRDefault="00DA43F5" w:rsidP="007F3D66">
      <w:pPr>
        <w:keepNext/>
        <w:suppressAutoHyphens/>
        <w:rPr>
          <w:color w:val="000000"/>
        </w:rPr>
      </w:pPr>
    </w:p>
    <w:p w14:paraId="7EB43F7D" w14:textId="317E78FD" w:rsidR="00DA43F5" w:rsidRPr="007023F9" w:rsidRDefault="00DA43F5" w:rsidP="007F3D66">
      <w:pPr>
        <w:keepNext/>
        <w:rPr>
          <w:color w:val="000000"/>
        </w:rPr>
      </w:pPr>
      <w:r w:rsidRPr="007023F9">
        <w:rPr>
          <w:b/>
          <w:color w:val="000000"/>
        </w:rPr>
        <w:t xml:space="preserve">Sammensetning av </w:t>
      </w:r>
      <w:r w:rsidR="003224BA" w:rsidRPr="007023F9">
        <w:rPr>
          <w:b/>
          <w:color w:val="000000"/>
        </w:rPr>
        <w:t xml:space="preserve">Pregabalin </w:t>
      </w:r>
      <w:r w:rsidR="00520D2F">
        <w:rPr>
          <w:b/>
          <w:color w:val="000000"/>
        </w:rPr>
        <w:t>Viatris Pharma</w:t>
      </w:r>
    </w:p>
    <w:p w14:paraId="7EB43F7E" w14:textId="77777777" w:rsidR="00DA43F5" w:rsidRPr="007023F9" w:rsidRDefault="00DA43F5" w:rsidP="007F3D66">
      <w:pPr>
        <w:keepNext/>
        <w:tabs>
          <w:tab w:val="left" w:pos="567"/>
        </w:tabs>
        <w:suppressAutoHyphens/>
        <w:rPr>
          <w:color w:val="000000"/>
        </w:rPr>
      </w:pPr>
    </w:p>
    <w:p w14:paraId="7EB43F7F" w14:textId="77777777" w:rsidR="00DA43F5" w:rsidRPr="007023F9" w:rsidRDefault="00DA43F5" w:rsidP="007F3D66">
      <w:pPr>
        <w:keepNext/>
        <w:numPr>
          <w:ilvl w:val="0"/>
          <w:numId w:val="5"/>
        </w:numPr>
        <w:tabs>
          <w:tab w:val="left" w:pos="567"/>
        </w:tabs>
        <w:suppressAutoHyphens/>
        <w:rPr>
          <w:color w:val="000000"/>
        </w:rPr>
      </w:pPr>
      <w:r w:rsidRPr="007023F9">
        <w:rPr>
          <w:color w:val="000000"/>
        </w:rPr>
        <w:t>Virkestoff er pregabalin. Hver harde kapsel inneholder 25 mg, 50 mg, 75 mg, 100 mg, 150 mg, 200 mg, 225 mg eller 300 mg pregabalin.</w:t>
      </w:r>
    </w:p>
    <w:p w14:paraId="7EB43F80" w14:textId="77777777" w:rsidR="00191ADF" w:rsidRPr="007023F9" w:rsidRDefault="00191ADF" w:rsidP="00147777">
      <w:pPr>
        <w:rPr>
          <w:color w:val="000000"/>
        </w:rPr>
      </w:pPr>
    </w:p>
    <w:p w14:paraId="7EB43F81" w14:textId="2B12C6A0" w:rsidR="00DA43F5" w:rsidRPr="007023F9" w:rsidRDefault="008F3116" w:rsidP="007F3D66">
      <w:pPr>
        <w:keepNext/>
        <w:numPr>
          <w:ilvl w:val="0"/>
          <w:numId w:val="5"/>
        </w:numPr>
        <w:tabs>
          <w:tab w:val="left" w:pos="567"/>
        </w:tabs>
        <w:rPr>
          <w:color w:val="000000"/>
        </w:rPr>
      </w:pPr>
      <w:r w:rsidRPr="007023F9">
        <w:rPr>
          <w:color w:val="000000"/>
        </w:rPr>
        <w:t xml:space="preserve">Andre innholdsstoffer (hjelpestoffer) </w:t>
      </w:r>
      <w:r w:rsidR="00DA43F5" w:rsidRPr="007023F9">
        <w:rPr>
          <w:color w:val="000000"/>
        </w:rPr>
        <w:t>er laktosemonohydrat, maisstivelse, talkum, gelatin, titandioksid (E171), natriumlaurylsulfat, vannfri kolloidal silika, svart trykk (som inneholder skjellakk, svart jernoksid (E172), propylengl</w:t>
      </w:r>
      <w:r w:rsidR="00464539" w:rsidRPr="007023F9">
        <w:rPr>
          <w:color w:val="000000"/>
        </w:rPr>
        <w:t>ykol, kaliumhydroksid) og vann.</w:t>
      </w:r>
    </w:p>
    <w:p w14:paraId="7EB43F82" w14:textId="77777777" w:rsidR="00191ADF" w:rsidRPr="007023F9" w:rsidRDefault="00191ADF" w:rsidP="00191ADF">
      <w:pPr>
        <w:rPr>
          <w:color w:val="000000"/>
        </w:rPr>
      </w:pPr>
    </w:p>
    <w:p w14:paraId="7EB43F83" w14:textId="0A5AB634" w:rsidR="00DA43F5" w:rsidRPr="007023F9" w:rsidRDefault="00DA43F5" w:rsidP="0088777F">
      <w:pPr>
        <w:numPr>
          <w:ilvl w:val="0"/>
          <w:numId w:val="5"/>
        </w:numPr>
        <w:tabs>
          <w:tab w:val="left" w:pos="567"/>
        </w:tabs>
        <w:rPr>
          <w:color w:val="000000"/>
        </w:rPr>
      </w:pPr>
      <w:r w:rsidRPr="007023F9">
        <w:rPr>
          <w:color w:val="000000"/>
        </w:rPr>
        <w:t>Kapslene med 75</w:t>
      </w:r>
      <w:r w:rsidR="00BB28BF" w:rsidRPr="007023F9">
        <w:rPr>
          <w:color w:val="000000"/>
        </w:rPr>
        <w:t> </w:t>
      </w:r>
      <w:r w:rsidR="008A00EC" w:rsidRPr="007023F9">
        <w:rPr>
          <w:color w:val="000000"/>
        </w:rPr>
        <w:t>mg</w:t>
      </w:r>
      <w:r w:rsidRPr="007023F9">
        <w:rPr>
          <w:color w:val="000000"/>
        </w:rPr>
        <w:t>, 100</w:t>
      </w:r>
      <w:r w:rsidR="00BB28BF" w:rsidRPr="007023F9">
        <w:rPr>
          <w:color w:val="000000"/>
        </w:rPr>
        <w:t> </w:t>
      </w:r>
      <w:r w:rsidR="008A00EC" w:rsidRPr="007023F9">
        <w:rPr>
          <w:color w:val="000000"/>
        </w:rPr>
        <w:t>mg</w:t>
      </w:r>
      <w:r w:rsidRPr="007023F9">
        <w:rPr>
          <w:color w:val="000000"/>
        </w:rPr>
        <w:t>, 200</w:t>
      </w:r>
      <w:r w:rsidR="00BB28BF" w:rsidRPr="007023F9">
        <w:rPr>
          <w:color w:val="000000"/>
        </w:rPr>
        <w:t> </w:t>
      </w:r>
      <w:r w:rsidR="008A00EC" w:rsidRPr="007023F9">
        <w:rPr>
          <w:color w:val="000000"/>
        </w:rPr>
        <w:t>mg</w:t>
      </w:r>
      <w:r w:rsidRPr="007023F9">
        <w:rPr>
          <w:color w:val="000000"/>
        </w:rPr>
        <w:t>, 225</w:t>
      </w:r>
      <w:r w:rsidR="00BB28BF" w:rsidRPr="007023F9">
        <w:rPr>
          <w:color w:val="000000"/>
        </w:rPr>
        <w:t> </w:t>
      </w:r>
      <w:r w:rsidR="008A00EC" w:rsidRPr="007023F9">
        <w:rPr>
          <w:color w:val="000000"/>
        </w:rPr>
        <w:t xml:space="preserve">mg </w:t>
      </w:r>
      <w:r w:rsidRPr="007023F9">
        <w:rPr>
          <w:color w:val="000000"/>
        </w:rPr>
        <w:t>og 300 mg inneholde</w:t>
      </w:r>
      <w:r w:rsidR="00464539" w:rsidRPr="007023F9">
        <w:rPr>
          <w:color w:val="000000"/>
        </w:rPr>
        <w:t>r også rødt jernoksid (E172).</w:t>
      </w:r>
    </w:p>
    <w:p w14:paraId="7EB43F84" w14:textId="77777777" w:rsidR="00DA43F5" w:rsidRPr="007023F9" w:rsidRDefault="00DA43F5">
      <w:pPr>
        <w:suppressAutoHyphens/>
        <w:ind w:left="567" w:hanging="567"/>
        <w:rPr>
          <w:color w:val="000000"/>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820"/>
      </w:tblGrid>
      <w:tr w:rsidR="0047748D" w:rsidRPr="007023F9" w14:paraId="7EB43F86" w14:textId="77777777">
        <w:tc>
          <w:tcPr>
            <w:tcW w:w="8800" w:type="dxa"/>
            <w:gridSpan w:val="2"/>
          </w:tcPr>
          <w:p w14:paraId="7EB43F85" w14:textId="5BF43CBA" w:rsidR="0047748D" w:rsidRPr="007023F9" w:rsidRDefault="0047748D" w:rsidP="0047748D">
            <w:pPr>
              <w:rPr>
                <w:b/>
                <w:color w:val="000000"/>
              </w:rPr>
            </w:pPr>
            <w:r w:rsidRPr="007023F9">
              <w:rPr>
                <w:b/>
                <w:color w:val="000000"/>
              </w:rPr>
              <w:t xml:space="preserve">Hvordan </w:t>
            </w:r>
            <w:r w:rsidR="003224BA" w:rsidRPr="007023F9">
              <w:rPr>
                <w:b/>
                <w:color w:val="000000"/>
              </w:rPr>
              <w:t xml:space="preserve">Pregabalin </w:t>
            </w:r>
            <w:r w:rsidR="00520D2F">
              <w:rPr>
                <w:b/>
                <w:color w:val="000000"/>
              </w:rPr>
              <w:t>Viatris Pharma</w:t>
            </w:r>
            <w:r w:rsidRPr="007023F9">
              <w:rPr>
                <w:b/>
                <w:color w:val="000000"/>
              </w:rPr>
              <w:t xml:space="preserve"> ser ut og innholdet i pakningen</w:t>
            </w:r>
          </w:p>
        </w:tc>
      </w:tr>
      <w:tr w:rsidR="0047748D" w:rsidRPr="007023F9" w14:paraId="7EB43F89" w14:textId="77777777">
        <w:tc>
          <w:tcPr>
            <w:tcW w:w="1980" w:type="dxa"/>
            <w:vAlign w:val="center"/>
          </w:tcPr>
          <w:p w14:paraId="7EB43F87" w14:textId="77777777" w:rsidR="0047748D" w:rsidRPr="007023F9" w:rsidRDefault="0047748D" w:rsidP="00AF48B7">
            <w:pPr>
              <w:keepNext/>
              <w:keepLines/>
              <w:jc w:val="center"/>
              <w:rPr>
                <w:noProof/>
                <w:color w:val="000000"/>
              </w:rPr>
            </w:pPr>
            <w:r w:rsidRPr="007023F9">
              <w:rPr>
                <w:noProof/>
                <w:color w:val="000000"/>
              </w:rPr>
              <w:t>25</w:t>
            </w:r>
            <w:r w:rsidR="008C7ABE" w:rsidRPr="007023F9">
              <w:rPr>
                <w:color w:val="000000"/>
              </w:rPr>
              <w:t> </w:t>
            </w:r>
            <w:r w:rsidRPr="007023F9">
              <w:rPr>
                <w:noProof/>
                <w:color w:val="000000"/>
              </w:rPr>
              <w:t>mg kapsler</w:t>
            </w:r>
          </w:p>
        </w:tc>
        <w:tc>
          <w:tcPr>
            <w:tcW w:w="6820" w:type="dxa"/>
          </w:tcPr>
          <w:p w14:paraId="7EB43F88" w14:textId="43CA9BF6" w:rsidR="0047748D" w:rsidRPr="007023F9" w:rsidRDefault="0047748D" w:rsidP="00AF48B7">
            <w:pPr>
              <w:keepNext/>
              <w:keepLines/>
              <w:rPr>
                <w:color w:val="000000"/>
              </w:rPr>
            </w:pPr>
            <w:r w:rsidRPr="007023F9">
              <w:rPr>
                <w:color w:val="000000"/>
              </w:rPr>
              <w:t>Hvite harde kapsler merket med ”</w:t>
            </w:r>
            <w:r w:rsidR="00F42CAD">
              <w:rPr>
                <w:color w:val="000000"/>
              </w:rPr>
              <w:t>VTRS</w:t>
            </w:r>
            <w:r w:rsidRPr="007023F9">
              <w:rPr>
                <w:color w:val="000000"/>
              </w:rPr>
              <w:t>” på toppen og ”PGN 25” på siden.</w:t>
            </w:r>
          </w:p>
        </w:tc>
      </w:tr>
      <w:tr w:rsidR="0047748D" w:rsidRPr="007023F9" w14:paraId="7EB43F8C" w14:textId="77777777">
        <w:tc>
          <w:tcPr>
            <w:tcW w:w="1980" w:type="dxa"/>
            <w:vAlign w:val="center"/>
          </w:tcPr>
          <w:p w14:paraId="7EB43F8A" w14:textId="77777777" w:rsidR="0047748D" w:rsidRPr="007023F9" w:rsidRDefault="0047748D" w:rsidP="00AF48B7">
            <w:pPr>
              <w:keepNext/>
              <w:keepLines/>
              <w:jc w:val="center"/>
              <w:rPr>
                <w:noProof/>
                <w:color w:val="000000"/>
              </w:rPr>
            </w:pPr>
            <w:r w:rsidRPr="007023F9">
              <w:rPr>
                <w:noProof/>
                <w:color w:val="000000"/>
              </w:rPr>
              <w:t>50</w:t>
            </w:r>
            <w:r w:rsidR="008C7ABE" w:rsidRPr="007023F9">
              <w:rPr>
                <w:color w:val="000000"/>
              </w:rPr>
              <w:t> </w:t>
            </w:r>
            <w:r w:rsidRPr="007023F9">
              <w:rPr>
                <w:noProof/>
                <w:color w:val="000000"/>
              </w:rPr>
              <w:t>mg kapsler</w:t>
            </w:r>
          </w:p>
        </w:tc>
        <w:tc>
          <w:tcPr>
            <w:tcW w:w="6820" w:type="dxa"/>
          </w:tcPr>
          <w:p w14:paraId="7EB43F8B" w14:textId="4ECE17E4" w:rsidR="0047748D" w:rsidRPr="007023F9" w:rsidRDefault="0047748D" w:rsidP="00AF48B7">
            <w:pPr>
              <w:keepNext/>
              <w:keepLines/>
              <w:rPr>
                <w:noProof/>
                <w:color w:val="000000"/>
              </w:rPr>
            </w:pPr>
            <w:r w:rsidRPr="007023F9">
              <w:rPr>
                <w:color w:val="000000"/>
              </w:rPr>
              <w:t>Hvite harde kapsler merket med ”</w:t>
            </w:r>
            <w:r w:rsidR="00F42CAD">
              <w:rPr>
                <w:color w:val="000000"/>
              </w:rPr>
              <w:t>VTRS</w:t>
            </w:r>
            <w:r w:rsidRPr="007023F9">
              <w:rPr>
                <w:color w:val="000000"/>
              </w:rPr>
              <w:t>” på toppen og ”PGN 50” på siden. Siden på kapselen er merket med et svart bånd.</w:t>
            </w:r>
          </w:p>
        </w:tc>
      </w:tr>
      <w:tr w:rsidR="0047748D" w:rsidRPr="007023F9" w14:paraId="7EB43F8F" w14:textId="77777777">
        <w:tc>
          <w:tcPr>
            <w:tcW w:w="1980" w:type="dxa"/>
            <w:vAlign w:val="center"/>
          </w:tcPr>
          <w:p w14:paraId="7EB43F8D" w14:textId="77777777" w:rsidR="0047748D" w:rsidRPr="007023F9" w:rsidRDefault="0047748D" w:rsidP="00AF48B7">
            <w:pPr>
              <w:keepNext/>
              <w:keepLines/>
              <w:jc w:val="center"/>
              <w:rPr>
                <w:noProof/>
                <w:color w:val="000000"/>
              </w:rPr>
            </w:pPr>
            <w:r w:rsidRPr="007023F9">
              <w:rPr>
                <w:noProof/>
                <w:color w:val="000000"/>
              </w:rPr>
              <w:t>75</w:t>
            </w:r>
            <w:r w:rsidR="008C7ABE" w:rsidRPr="007023F9">
              <w:rPr>
                <w:color w:val="000000"/>
              </w:rPr>
              <w:t> </w:t>
            </w:r>
            <w:r w:rsidRPr="007023F9">
              <w:rPr>
                <w:noProof/>
                <w:color w:val="000000"/>
              </w:rPr>
              <w:t>mg kapsler</w:t>
            </w:r>
          </w:p>
        </w:tc>
        <w:tc>
          <w:tcPr>
            <w:tcW w:w="6820" w:type="dxa"/>
          </w:tcPr>
          <w:p w14:paraId="7EB43F8E" w14:textId="53775267" w:rsidR="0047748D" w:rsidRPr="007023F9" w:rsidRDefault="0047748D" w:rsidP="00AF48B7">
            <w:pPr>
              <w:keepNext/>
              <w:keepLines/>
              <w:rPr>
                <w:color w:val="000000"/>
              </w:rPr>
            </w:pPr>
            <w:r w:rsidRPr="007023F9">
              <w:rPr>
                <w:color w:val="000000"/>
              </w:rPr>
              <w:t>Hvite og oransje harde kapsler merket med ”</w:t>
            </w:r>
            <w:r w:rsidR="00F42CAD">
              <w:rPr>
                <w:color w:val="000000"/>
              </w:rPr>
              <w:t>VTRS</w:t>
            </w:r>
            <w:r w:rsidRPr="007023F9">
              <w:rPr>
                <w:color w:val="000000"/>
              </w:rPr>
              <w:t>” på toppen og ”PGN 75” på siden</w:t>
            </w:r>
          </w:p>
        </w:tc>
      </w:tr>
      <w:tr w:rsidR="0047748D" w:rsidRPr="007023F9" w14:paraId="7EB43F92" w14:textId="77777777">
        <w:tc>
          <w:tcPr>
            <w:tcW w:w="1980" w:type="dxa"/>
            <w:vAlign w:val="center"/>
          </w:tcPr>
          <w:p w14:paraId="7EB43F90" w14:textId="77777777" w:rsidR="0047748D" w:rsidRPr="007023F9" w:rsidRDefault="0047748D" w:rsidP="00AF48B7">
            <w:pPr>
              <w:keepNext/>
              <w:keepLines/>
              <w:jc w:val="center"/>
              <w:rPr>
                <w:noProof/>
                <w:color w:val="000000"/>
              </w:rPr>
            </w:pPr>
            <w:r w:rsidRPr="007023F9">
              <w:rPr>
                <w:noProof/>
                <w:color w:val="000000"/>
              </w:rPr>
              <w:t>100</w:t>
            </w:r>
            <w:r w:rsidR="008C7ABE" w:rsidRPr="007023F9">
              <w:rPr>
                <w:color w:val="000000"/>
              </w:rPr>
              <w:t> </w:t>
            </w:r>
            <w:r w:rsidRPr="007023F9">
              <w:rPr>
                <w:noProof/>
                <w:color w:val="000000"/>
              </w:rPr>
              <w:t>mg kapsler</w:t>
            </w:r>
          </w:p>
        </w:tc>
        <w:tc>
          <w:tcPr>
            <w:tcW w:w="6820" w:type="dxa"/>
          </w:tcPr>
          <w:p w14:paraId="7EB43F91" w14:textId="23A12BB0" w:rsidR="0047748D" w:rsidRPr="007023F9" w:rsidRDefault="0047748D" w:rsidP="00AF48B7">
            <w:pPr>
              <w:keepNext/>
              <w:keepLines/>
              <w:rPr>
                <w:color w:val="000000"/>
              </w:rPr>
            </w:pPr>
            <w:r w:rsidRPr="007023F9">
              <w:rPr>
                <w:color w:val="000000"/>
              </w:rPr>
              <w:t>Oransje harde kapsler merket med ”</w:t>
            </w:r>
            <w:r w:rsidR="00F42CAD">
              <w:rPr>
                <w:color w:val="000000"/>
              </w:rPr>
              <w:t>VTRS</w:t>
            </w:r>
            <w:r w:rsidRPr="007023F9">
              <w:rPr>
                <w:color w:val="000000"/>
              </w:rPr>
              <w:t>” på toppen og ”PGN 100” på siden.</w:t>
            </w:r>
          </w:p>
        </w:tc>
      </w:tr>
      <w:tr w:rsidR="0047748D" w:rsidRPr="007023F9" w14:paraId="7EB43F95" w14:textId="77777777">
        <w:tc>
          <w:tcPr>
            <w:tcW w:w="1980" w:type="dxa"/>
            <w:vAlign w:val="center"/>
          </w:tcPr>
          <w:p w14:paraId="7EB43F93" w14:textId="77777777" w:rsidR="0047748D" w:rsidRPr="007023F9" w:rsidRDefault="0047748D" w:rsidP="00AF48B7">
            <w:pPr>
              <w:jc w:val="center"/>
              <w:rPr>
                <w:noProof/>
                <w:color w:val="000000"/>
              </w:rPr>
            </w:pPr>
            <w:r w:rsidRPr="007023F9">
              <w:rPr>
                <w:noProof/>
                <w:color w:val="000000"/>
              </w:rPr>
              <w:t>150</w:t>
            </w:r>
            <w:r w:rsidR="008C7ABE" w:rsidRPr="007023F9">
              <w:rPr>
                <w:color w:val="000000"/>
              </w:rPr>
              <w:t> </w:t>
            </w:r>
            <w:r w:rsidRPr="007023F9">
              <w:rPr>
                <w:noProof/>
                <w:color w:val="000000"/>
              </w:rPr>
              <w:t>mg kapsler</w:t>
            </w:r>
          </w:p>
        </w:tc>
        <w:tc>
          <w:tcPr>
            <w:tcW w:w="6820" w:type="dxa"/>
          </w:tcPr>
          <w:p w14:paraId="7EB43F94" w14:textId="7915B27C" w:rsidR="0047748D" w:rsidRPr="007023F9" w:rsidRDefault="0047748D" w:rsidP="0047748D">
            <w:pPr>
              <w:rPr>
                <w:color w:val="000000"/>
              </w:rPr>
            </w:pPr>
            <w:r w:rsidRPr="007023F9">
              <w:rPr>
                <w:color w:val="000000"/>
              </w:rPr>
              <w:t>Hvite harde kapsler merket med ”</w:t>
            </w:r>
            <w:r w:rsidR="00F42CAD">
              <w:rPr>
                <w:color w:val="000000"/>
              </w:rPr>
              <w:t>VTRS</w:t>
            </w:r>
            <w:r w:rsidRPr="007023F9">
              <w:rPr>
                <w:color w:val="000000"/>
              </w:rPr>
              <w:t>” på toppen og ”PGN 150” på siden.</w:t>
            </w:r>
          </w:p>
        </w:tc>
      </w:tr>
      <w:tr w:rsidR="0047748D" w:rsidRPr="007023F9" w14:paraId="7EB43F98" w14:textId="77777777">
        <w:tc>
          <w:tcPr>
            <w:tcW w:w="1980" w:type="dxa"/>
            <w:vAlign w:val="center"/>
          </w:tcPr>
          <w:p w14:paraId="7EB43F96" w14:textId="77777777" w:rsidR="0047748D" w:rsidRPr="007023F9" w:rsidRDefault="0047748D" w:rsidP="00AF48B7">
            <w:pPr>
              <w:jc w:val="center"/>
              <w:rPr>
                <w:noProof/>
                <w:color w:val="000000"/>
              </w:rPr>
            </w:pPr>
            <w:r w:rsidRPr="007023F9">
              <w:rPr>
                <w:noProof/>
                <w:color w:val="000000"/>
              </w:rPr>
              <w:t>200</w:t>
            </w:r>
            <w:r w:rsidR="008C7ABE" w:rsidRPr="007023F9">
              <w:rPr>
                <w:color w:val="000000"/>
              </w:rPr>
              <w:t> </w:t>
            </w:r>
            <w:r w:rsidRPr="007023F9">
              <w:rPr>
                <w:noProof/>
                <w:color w:val="000000"/>
              </w:rPr>
              <w:t>mg kapsler</w:t>
            </w:r>
          </w:p>
        </w:tc>
        <w:tc>
          <w:tcPr>
            <w:tcW w:w="6820" w:type="dxa"/>
          </w:tcPr>
          <w:p w14:paraId="7EB43F97" w14:textId="506D3E0D" w:rsidR="0047748D" w:rsidRPr="007023F9" w:rsidRDefault="0047748D" w:rsidP="0047748D">
            <w:pPr>
              <w:rPr>
                <w:color w:val="000000"/>
              </w:rPr>
            </w:pPr>
            <w:r w:rsidRPr="007023F9">
              <w:rPr>
                <w:color w:val="000000"/>
              </w:rPr>
              <w:t>Lyse oransje harde kapsler merket med ”</w:t>
            </w:r>
            <w:r w:rsidR="00F42CAD">
              <w:rPr>
                <w:color w:val="000000"/>
              </w:rPr>
              <w:t>VTRS</w:t>
            </w:r>
            <w:r w:rsidRPr="007023F9">
              <w:rPr>
                <w:color w:val="000000"/>
              </w:rPr>
              <w:t>” på toppen og ”PGN 200” på siden.</w:t>
            </w:r>
          </w:p>
        </w:tc>
      </w:tr>
      <w:tr w:rsidR="0047748D" w:rsidRPr="007023F9" w14:paraId="7EB43F9B" w14:textId="77777777">
        <w:tc>
          <w:tcPr>
            <w:tcW w:w="1980" w:type="dxa"/>
            <w:vAlign w:val="center"/>
          </w:tcPr>
          <w:p w14:paraId="7EB43F99" w14:textId="77777777" w:rsidR="0047748D" w:rsidRPr="007023F9" w:rsidRDefault="0047748D" w:rsidP="00AF48B7">
            <w:pPr>
              <w:jc w:val="center"/>
              <w:rPr>
                <w:noProof/>
                <w:color w:val="000000"/>
              </w:rPr>
            </w:pPr>
            <w:r w:rsidRPr="007023F9">
              <w:rPr>
                <w:noProof/>
                <w:color w:val="000000"/>
              </w:rPr>
              <w:t>225</w:t>
            </w:r>
            <w:r w:rsidR="008C7ABE" w:rsidRPr="007023F9">
              <w:rPr>
                <w:color w:val="000000"/>
              </w:rPr>
              <w:t> </w:t>
            </w:r>
            <w:r w:rsidRPr="007023F9">
              <w:rPr>
                <w:noProof/>
                <w:color w:val="000000"/>
              </w:rPr>
              <w:t>mg kapsler</w:t>
            </w:r>
          </w:p>
        </w:tc>
        <w:tc>
          <w:tcPr>
            <w:tcW w:w="6820" w:type="dxa"/>
          </w:tcPr>
          <w:p w14:paraId="7EB43F9A" w14:textId="09F24E12" w:rsidR="0047748D" w:rsidRPr="007023F9" w:rsidRDefault="0042743B" w:rsidP="0047748D">
            <w:pPr>
              <w:rPr>
                <w:color w:val="000000"/>
              </w:rPr>
            </w:pPr>
            <w:r w:rsidRPr="007023F9">
              <w:rPr>
                <w:color w:val="000000"/>
              </w:rPr>
              <w:t>H</w:t>
            </w:r>
            <w:r w:rsidR="0047748D" w:rsidRPr="007023F9">
              <w:rPr>
                <w:color w:val="000000"/>
              </w:rPr>
              <w:t>vite og lyse oransje harde kapsler merket med ”</w:t>
            </w:r>
            <w:r w:rsidR="00F42CAD">
              <w:rPr>
                <w:color w:val="000000"/>
              </w:rPr>
              <w:t>VTRS</w:t>
            </w:r>
            <w:r w:rsidR="0047748D" w:rsidRPr="007023F9">
              <w:rPr>
                <w:color w:val="000000"/>
              </w:rPr>
              <w:t>” på toppen og ”PGN 225” på siden.</w:t>
            </w:r>
          </w:p>
        </w:tc>
      </w:tr>
      <w:tr w:rsidR="0047748D" w:rsidRPr="007023F9" w14:paraId="7EB43F9E" w14:textId="77777777">
        <w:tc>
          <w:tcPr>
            <w:tcW w:w="1980" w:type="dxa"/>
            <w:vAlign w:val="center"/>
          </w:tcPr>
          <w:p w14:paraId="7EB43F9C" w14:textId="77777777" w:rsidR="0047748D" w:rsidRPr="007023F9" w:rsidRDefault="0047748D" w:rsidP="00AF48B7">
            <w:pPr>
              <w:jc w:val="center"/>
              <w:rPr>
                <w:noProof/>
                <w:color w:val="000000"/>
              </w:rPr>
            </w:pPr>
            <w:r w:rsidRPr="007023F9">
              <w:rPr>
                <w:noProof/>
                <w:color w:val="000000"/>
              </w:rPr>
              <w:t>300</w:t>
            </w:r>
            <w:r w:rsidR="008C7ABE" w:rsidRPr="007023F9">
              <w:rPr>
                <w:color w:val="000000"/>
              </w:rPr>
              <w:t> </w:t>
            </w:r>
            <w:r w:rsidRPr="007023F9">
              <w:rPr>
                <w:noProof/>
                <w:color w:val="000000"/>
              </w:rPr>
              <w:t>mg kapsler</w:t>
            </w:r>
          </w:p>
        </w:tc>
        <w:tc>
          <w:tcPr>
            <w:tcW w:w="6820" w:type="dxa"/>
          </w:tcPr>
          <w:p w14:paraId="7EB43F9D" w14:textId="2FA9B7BF" w:rsidR="0047748D" w:rsidRPr="007023F9" w:rsidRDefault="0042743B" w:rsidP="0047748D">
            <w:pPr>
              <w:rPr>
                <w:color w:val="000000"/>
              </w:rPr>
            </w:pPr>
            <w:r w:rsidRPr="007023F9">
              <w:rPr>
                <w:color w:val="000000"/>
              </w:rPr>
              <w:t>H</w:t>
            </w:r>
            <w:r w:rsidR="0047748D" w:rsidRPr="007023F9">
              <w:rPr>
                <w:color w:val="000000"/>
              </w:rPr>
              <w:t>vite og oransje harde kapsler merket med ”</w:t>
            </w:r>
            <w:r w:rsidR="00F42CAD">
              <w:rPr>
                <w:color w:val="000000"/>
              </w:rPr>
              <w:t>VTRS</w:t>
            </w:r>
            <w:r w:rsidR="00F42CAD" w:rsidRPr="007023F9">
              <w:rPr>
                <w:color w:val="000000"/>
              </w:rPr>
              <w:t xml:space="preserve"> </w:t>
            </w:r>
            <w:r w:rsidR="0047748D" w:rsidRPr="007023F9">
              <w:rPr>
                <w:color w:val="000000"/>
              </w:rPr>
              <w:t>” på toppen og ”PGN 300” på siden.</w:t>
            </w:r>
          </w:p>
        </w:tc>
      </w:tr>
    </w:tbl>
    <w:p w14:paraId="7EB43F9F" w14:textId="77777777" w:rsidR="00DA43F5" w:rsidRPr="007023F9" w:rsidRDefault="00DA43F5">
      <w:pPr>
        <w:suppressAutoHyphens/>
        <w:ind w:left="567" w:hanging="567"/>
        <w:rPr>
          <w:color w:val="000000"/>
        </w:rPr>
      </w:pPr>
    </w:p>
    <w:p w14:paraId="7EB43FA0" w14:textId="1CFADE80" w:rsidR="00DA43F5" w:rsidRPr="007023F9" w:rsidRDefault="003224BA">
      <w:pPr>
        <w:rPr>
          <w:color w:val="000000"/>
        </w:rPr>
      </w:pPr>
      <w:r w:rsidRPr="007023F9">
        <w:rPr>
          <w:color w:val="000000"/>
        </w:rPr>
        <w:t xml:space="preserve">Pregabalin </w:t>
      </w:r>
      <w:r w:rsidR="00520D2F">
        <w:rPr>
          <w:color w:val="000000"/>
        </w:rPr>
        <w:t>Viatris Pharma</w:t>
      </w:r>
      <w:r w:rsidR="00362849" w:rsidRPr="007023F9">
        <w:rPr>
          <w:color w:val="000000"/>
        </w:rPr>
        <w:t xml:space="preserve"> er tilgjengelig i syv</w:t>
      </w:r>
      <w:r w:rsidR="00DA43F5" w:rsidRPr="007023F9">
        <w:rPr>
          <w:color w:val="000000"/>
        </w:rPr>
        <w:t xml:space="preserve"> pakningsstørrelser lagd av PVC med aluminiumsfolie bak: en pakning på 14</w:t>
      </w:r>
      <w:r w:rsidR="008C7ABE" w:rsidRPr="007023F9">
        <w:rPr>
          <w:color w:val="000000"/>
        </w:rPr>
        <w:t> </w:t>
      </w:r>
      <w:r w:rsidR="00DA43F5" w:rsidRPr="007023F9">
        <w:rPr>
          <w:color w:val="000000"/>
        </w:rPr>
        <w:t>kapsler som inneholder 1</w:t>
      </w:r>
      <w:r w:rsidR="008C7ABE" w:rsidRPr="007023F9">
        <w:rPr>
          <w:color w:val="000000"/>
        </w:rPr>
        <w:t> </w:t>
      </w:r>
      <w:r w:rsidR="00DA43F5" w:rsidRPr="007023F9">
        <w:rPr>
          <w:color w:val="000000"/>
        </w:rPr>
        <w:t>blisterark, en pakning på 21</w:t>
      </w:r>
      <w:r w:rsidR="008C7ABE" w:rsidRPr="007023F9">
        <w:rPr>
          <w:color w:val="000000"/>
        </w:rPr>
        <w:t> </w:t>
      </w:r>
      <w:r w:rsidR="00DA43F5" w:rsidRPr="007023F9">
        <w:rPr>
          <w:color w:val="000000"/>
        </w:rPr>
        <w:t>kapsler som inneholder 1</w:t>
      </w:r>
      <w:r w:rsidR="008C7ABE" w:rsidRPr="007023F9">
        <w:rPr>
          <w:color w:val="000000"/>
        </w:rPr>
        <w:t> </w:t>
      </w:r>
      <w:r w:rsidR="00DA43F5" w:rsidRPr="007023F9">
        <w:rPr>
          <w:color w:val="000000"/>
        </w:rPr>
        <w:t>blisterark, en pakning på 56</w:t>
      </w:r>
      <w:r w:rsidR="008C7ABE" w:rsidRPr="007023F9">
        <w:rPr>
          <w:color w:val="000000"/>
        </w:rPr>
        <w:t> </w:t>
      </w:r>
      <w:r w:rsidR="00DA43F5" w:rsidRPr="007023F9">
        <w:rPr>
          <w:color w:val="000000"/>
        </w:rPr>
        <w:t>kapsler som inneholder 4</w:t>
      </w:r>
      <w:r w:rsidR="008C7ABE" w:rsidRPr="007023F9">
        <w:rPr>
          <w:color w:val="000000"/>
        </w:rPr>
        <w:t> </w:t>
      </w:r>
      <w:r w:rsidR="00DA43F5" w:rsidRPr="007023F9">
        <w:rPr>
          <w:color w:val="000000"/>
        </w:rPr>
        <w:t>blisterark, en pakning på 84</w:t>
      </w:r>
      <w:r w:rsidR="008C7ABE" w:rsidRPr="007023F9">
        <w:rPr>
          <w:color w:val="000000"/>
        </w:rPr>
        <w:t> </w:t>
      </w:r>
      <w:r w:rsidR="00DA43F5" w:rsidRPr="007023F9">
        <w:rPr>
          <w:color w:val="000000"/>
        </w:rPr>
        <w:t>kapsler som inneholder 4</w:t>
      </w:r>
      <w:r w:rsidR="008C7ABE" w:rsidRPr="007023F9">
        <w:rPr>
          <w:color w:val="000000"/>
        </w:rPr>
        <w:t> </w:t>
      </w:r>
      <w:r w:rsidR="00DA43F5" w:rsidRPr="007023F9">
        <w:rPr>
          <w:color w:val="000000"/>
        </w:rPr>
        <w:t xml:space="preserve">blisterark, </w:t>
      </w:r>
      <w:r w:rsidR="00362849" w:rsidRPr="007023F9">
        <w:rPr>
          <w:color w:val="000000"/>
        </w:rPr>
        <w:t>en pakning på 100</w:t>
      </w:r>
      <w:r w:rsidR="008C7ABE" w:rsidRPr="007023F9">
        <w:rPr>
          <w:color w:val="000000"/>
        </w:rPr>
        <w:t> </w:t>
      </w:r>
      <w:r w:rsidR="00362849" w:rsidRPr="007023F9">
        <w:rPr>
          <w:color w:val="000000"/>
        </w:rPr>
        <w:t>kapsler som inneholder 10</w:t>
      </w:r>
      <w:r w:rsidR="008C7ABE" w:rsidRPr="007023F9">
        <w:rPr>
          <w:color w:val="000000"/>
        </w:rPr>
        <w:t> </w:t>
      </w:r>
      <w:r w:rsidR="00362849" w:rsidRPr="007023F9">
        <w:rPr>
          <w:color w:val="000000"/>
        </w:rPr>
        <w:t xml:space="preserve">blisterark, </w:t>
      </w:r>
      <w:r w:rsidR="00DA43F5" w:rsidRPr="007023F9">
        <w:rPr>
          <w:color w:val="000000"/>
        </w:rPr>
        <w:t xml:space="preserve">en 112 kapselpakning </w:t>
      </w:r>
      <w:r w:rsidR="0053678D" w:rsidRPr="007023F9">
        <w:rPr>
          <w:color w:val="000000"/>
        </w:rPr>
        <w:t xml:space="preserve">som inneholder 8 blisterark, </w:t>
      </w:r>
      <w:r w:rsidR="00DA43F5" w:rsidRPr="007023F9">
        <w:rPr>
          <w:color w:val="000000"/>
        </w:rPr>
        <w:t>og 100 x 1</w:t>
      </w:r>
      <w:r w:rsidR="008C7ABE" w:rsidRPr="007023F9">
        <w:rPr>
          <w:color w:val="000000"/>
        </w:rPr>
        <w:t> </w:t>
      </w:r>
      <w:r w:rsidR="00DA43F5" w:rsidRPr="007023F9">
        <w:rPr>
          <w:color w:val="000000"/>
        </w:rPr>
        <w:t>p</w:t>
      </w:r>
      <w:r w:rsidR="008F3D62" w:rsidRPr="007023F9">
        <w:rPr>
          <w:color w:val="000000"/>
        </w:rPr>
        <w:t>erforert endose blisterpakning.</w:t>
      </w:r>
    </w:p>
    <w:p w14:paraId="7EB43FA1" w14:textId="77777777" w:rsidR="00FF6877" w:rsidRPr="007023F9" w:rsidRDefault="00FF6877">
      <w:pPr>
        <w:rPr>
          <w:color w:val="000000"/>
        </w:rPr>
      </w:pPr>
    </w:p>
    <w:p w14:paraId="7EB43FA2" w14:textId="5F368C3F" w:rsidR="00DA43F5" w:rsidRPr="007023F9" w:rsidRDefault="00DA43F5">
      <w:pPr>
        <w:rPr>
          <w:color w:val="000000"/>
        </w:rPr>
      </w:pPr>
      <w:r w:rsidRPr="007023F9">
        <w:rPr>
          <w:color w:val="000000"/>
        </w:rPr>
        <w:t xml:space="preserve">I tillegg er </w:t>
      </w:r>
      <w:r w:rsidR="003224BA" w:rsidRPr="007023F9">
        <w:rPr>
          <w:color w:val="000000"/>
        </w:rPr>
        <w:t xml:space="preserve">Pregabalin </w:t>
      </w:r>
      <w:r w:rsidR="00520D2F">
        <w:rPr>
          <w:color w:val="000000"/>
        </w:rPr>
        <w:t>Viatris Pharma</w:t>
      </w:r>
      <w:r w:rsidRPr="007023F9">
        <w:rPr>
          <w:color w:val="000000"/>
        </w:rPr>
        <w:t xml:space="preserve"> </w:t>
      </w:r>
      <w:r w:rsidR="002A39D7" w:rsidRPr="007023F9">
        <w:rPr>
          <w:color w:val="000000"/>
        </w:rPr>
        <w:t xml:space="preserve">25 mg, </w:t>
      </w:r>
      <w:r w:rsidRPr="007023F9">
        <w:rPr>
          <w:color w:val="000000"/>
        </w:rPr>
        <w:t>75</w:t>
      </w:r>
      <w:r w:rsidR="00BB28BF" w:rsidRPr="007023F9">
        <w:rPr>
          <w:color w:val="000000"/>
        </w:rPr>
        <w:t> </w:t>
      </w:r>
      <w:r w:rsidRPr="007023F9">
        <w:rPr>
          <w:color w:val="000000"/>
        </w:rPr>
        <w:t>mg, 150</w:t>
      </w:r>
      <w:r w:rsidR="00BB28BF" w:rsidRPr="007023F9">
        <w:rPr>
          <w:color w:val="000000"/>
        </w:rPr>
        <w:t> </w:t>
      </w:r>
      <w:r w:rsidRPr="007023F9">
        <w:rPr>
          <w:color w:val="000000"/>
        </w:rPr>
        <w:t>mg og 300</w:t>
      </w:r>
      <w:r w:rsidR="00BB28BF" w:rsidRPr="007023F9">
        <w:rPr>
          <w:color w:val="000000"/>
        </w:rPr>
        <w:t> </w:t>
      </w:r>
      <w:r w:rsidRPr="007023F9">
        <w:rPr>
          <w:color w:val="000000"/>
        </w:rPr>
        <w:t>mg tilgjengelig i en HDPE tablettboks som inneholder 200</w:t>
      </w:r>
      <w:r w:rsidR="00BB28BF" w:rsidRPr="007023F9">
        <w:rPr>
          <w:color w:val="000000"/>
        </w:rPr>
        <w:t> </w:t>
      </w:r>
      <w:r w:rsidRPr="007023F9">
        <w:rPr>
          <w:color w:val="000000"/>
        </w:rPr>
        <w:t>kapsler.</w:t>
      </w:r>
    </w:p>
    <w:p w14:paraId="7EB43FA3" w14:textId="77777777" w:rsidR="00DA43F5" w:rsidRPr="007023F9" w:rsidRDefault="00DA43F5">
      <w:pPr>
        <w:rPr>
          <w:color w:val="000000"/>
        </w:rPr>
      </w:pPr>
    </w:p>
    <w:p w14:paraId="7EB43FA4" w14:textId="77777777" w:rsidR="00DA43F5" w:rsidRPr="007023F9" w:rsidRDefault="00DA43F5">
      <w:pPr>
        <w:rPr>
          <w:color w:val="000000"/>
        </w:rPr>
      </w:pPr>
      <w:r w:rsidRPr="007023F9">
        <w:rPr>
          <w:color w:val="000000"/>
        </w:rPr>
        <w:t>Ikke alle pakningsstørrelser vil nødvendigvis bli markedsført.</w:t>
      </w:r>
    </w:p>
    <w:p w14:paraId="7EB43FA5" w14:textId="77777777" w:rsidR="00DA43F5" w:rsidRPr="007023F9" w:rsidRDefault="00DA43F5">
      <w:pPr>
        <w:suppressAutoHyphens/>
        <w:ind w:left="567" w:hanging="567"/>
        <w:rPr>
          <w:color w:val="000000"/>
        </w:rPr>
      </w:pPr>
    </w:p>
    <w:p w14:paraId="7EB43FA6" w14:textId="77777777" w:rsidR="00DA43F5" w:rsidRPr="007023F9" w:rsidRDefault="00DA43F5" w:rsidP="00210188">
      <w:pPr>
        <w:keepNext/>
        <w:rPr>
          <w:color w:val="000000"/>
        </w:rPr>
      </w:pPr>
      <w:r w:rsidRPr="007023F9">
        <w:rPr>
          <w:b/>
          <w:color w:val="000000"/>
        </w:rPr>
        <w:t>Innehaver av markedsføringstillatelsen og tilvirker</w:t>
      </w:r>
    </w:p>
    <w:p w14:paraId="7EB43FA7" w14:textId="77777777" w:rsidR="00DA43F5" w:rsidRPr="007023F9" w:rsidRDefault="00DA43F5" w:rsidP="0020343A">
      <w:pPr>
        <w:suppressAutoHyphens/>
        <w:ind w:left="567" w:hanging="567"/>
        <w:rPr>
          <w:color w:val="000000"/>
        </w:rPr>
      </w:pPr>
    </w:p>
    <w:p w14:paraId="7EB43FA8" w14:textId="77777777" w:rsidR="00DA43F5" w:rsidRPr="007023F9" w:rsidRDefault="00DA43F5" w:rsidP="0020343A">
      <w:pPr>
        <w:autoSpaceDE w:val="0"/>
        <w:autoSpaceDN w:val="0"/>
        <w:adjustRightInd w:val="0"/>
        <w:rPr>
          <w:color w:val="000000"/>
        </w:rPr>
      </w:pPr>
      <w:r w:rsidRPr="007023F9">
        <w:rPr>
          <w:color w:val="000000"/>
        </w:rPr>
        <w:t>Innehave</w:t>
      </w:r>
      <w:r w:rsidR="00F02639" w:rsidRPr="007023F9">
        <w:rPr>
          <w:color w:val="000000"/>
        </w:rPr>
        <w:t>r av markedsføringstillatelsen:</w:t>
      </w:r>
    </w:p>
    <w:p w14:paraId="404CA625" w14:textId="1EA969C5" w:rsidR="003C4336" w:rsidRPr="005702D3" w:rsidRDefault="003C4336" w:rsidP="0020343A">
      <w:pPr>
        <w:autoSpaceDE w:val="0"/>
        <w:autoSpaceDN w:val="0"/>
        <w:adjustRightInd w:val="0"/>
        <w:rPr>
          <w:color w:val="000000"/>
        </w:rPr>
      </w:pPr>
      <w:r w:rsidRPr="005702D3">
        <w:rPr>
          <w:color w:val="000000"/>
        </w:rPr>
        <w:t>Viatris Healthcare Limited</w:t>
      </w:r>
      <w:r w:rsidR="007A3BF4" w:rsidRPr="00291AF0">
        <w:rPr>
          <w:color w:val="000000"/>
        </w:rPr>
        <w:t>,</w:t>
      </w:r>
      <w:r w:rsidRPr="005702D3">
        <w:rPr>
          <w:color w:val="000000"/>
        </w:rPr>
        <w:t xml:space="preserve"> Damastown Industrial Park</w:t>
      </w:r>
      <w:r w:rsidR="007A3BF4" w:rsidRPr="00291AF0">
        <w:rPr>
          <w:color w:val="000000"/>
        </w:rPr>
        <w:t>,</w:t>
      </w:r>
      <w:r w:rsidRPr="005702D3">
        <w:rPr>
          <w:color w:val="000000"/>
        </w:rPr>
        <w:t xml:space="preserve"> Mulhuddart</w:t>
      </w:r>
      <w:r w:rsidR="007A3BF4" w:rsidRPr="00291AF0">
        <w:rPr>
          <w:color w:val="000000"/>
        </w:rPr>
        <w:t>,</w:t>
      </w:r>
      <w:r w:rsidRPr="005702D3">
        <w:rPr>
          <w:color w:val="000000"/>
        </w:rPr>
        <w:t xml:space="preserve"> Dublin 15</w:t>
      </w:r>
      <w:r w:rsidR="007A3BF4" w:rsidRPr="00291AF0">
        <w:rPr>
          <w:color w:val="000000"/>
        </w:rPr>
        <w:t>,</w:t>
      </w:r>
      <w:r w:rsidRPr="005702D3">
        <w:rPr>
          <w:color w:val="000000"/>
        </w:rPr>
        <w:t xml:space="preserve"> DUBLIN</w:t>
      </w:r>
      <w:r w:rsidR="007A3BF4" w:rsidRPr="00291AF0">
        <w:rPr>
          <w:color w:val="000000"/>
        </w:rPr>
        <w:t>,</w:t>
      </w:r>
      <w:r w:rsidRPr="005702D3">
        <w:rPr>
          <w:color w:val="000000"/>
        </w:rPr>
        <w:t xml:space="preserve"> Irland</w:t>
      </w:r>
    </w:p>
    <w:p w14:paraId="7EB43FAA" w14:textId="77777777" w:rsidR="00DA43F5" w:rsidRPr="005702D3" w:rsidRDefault="00DA43F5">
      <w:pPr>
        <w:rPr>
          <w:color w:val="000000"/>
        </w:rPr>
      </w:pPr>
    </w:p>
    <w:p w14:paraId="7EB43FAB" w14:textId="77777777" w:rsidR="00DA43F5" w:rsidRPr="007023F9" w:rsidRDefault="00F02639">
      <w:pPr>
        <w:suppressAutoHyphens/>
        <w:ind w:left="567" w:hanging="567"/>
        <w:rPr>
          <w:color w:val="000000"/>
        </w:rPr>
      </w:pPr>
      <w:r w:rsidRPr="007023F9">
        <w:rPr>
          <w:color w:val="000000"/>
        </w:rPr>
        <w:t>Tilvirker:</w:t>
      </w:r>
    </w:p>
    <w:p w14:paraId="7EB43FAC" w14:textId="1190B058" w:rsidR="00DA43F5" w:rsidRPr="00983D07" w:rsidRDefault="00597D5F" w:rsidP="00597D5F">
      <w:pPr>
        <w:suppressAutoHyphens/>
        <w:rPr>
          <w:color w:val="000000"/>
        </w:rPr>
      </w:pPr>
      <w:r w:rsidRPr="00983D07">
        <w:rPr>
          <w:color w:val="000000"/>
        </w:rPr>
        <w:t>Pfizer Manufacturing Deutschland</w:t>
      </w:r>
      <w:r w:rsidRPr="00983D07" w:rsidDel="00EF4109">
        <w:rPr>
          <w:color w:val="000000"/>
        </w:rPr>
        <w:t xml:space="preserve"> </w:t>
      </w:r>
      <w:r w:rsidRPr="00983D07">
        <w:rPr>
          <w:color w:val="000000"/>
        </w:rPr>
        <w:t xml:space="preserve">GmbH, </w:t>
      </w:r>
      <w:r w:rsidR="00DA43F5" w:rsidRPr="00983D07">
        <w:rPr>
          <w:color w:val="000000"/>
        </w:rPr>
        <w:t>Mooswaldallee 1, 79</w:t>
      </w:r>
      <w:r w:rsidR="00387CA3" w:rsidRPr="00983D07">
        <w:rPr>
          <w:color w:val="000000"/>
        </w:rPr>
        <w:t>1</w:t>
      </w:r>
      <w:r w:rsidR="00DA43F5" w:rsidRPr="00983D07">
        <w:rPr>
          <w:color w:val="000000"/>
        </w:rPr>
        <w:t>0</w:t>
      </w:r>
      <w:r w:rsidR="00387CA3" w:rsidRPr="00983D07">
        <w:rPr>
          <w:color w:val="000000"/>
        </w:rPr>
        <w:t>8</w:t>
      </w:r>
      <w:r w:rsidR="00DA43F5" w:rsidRPr="00983D07">
        <w:rPr>
          <w:color w:val="000000"/>
        </w:rPr>
        <w:t xml:space="preserve"> Freiburg</w:t>
      </w:r>
      <w:r w:rsidR="00387CA3" w:rsidRPr="00983D07">
        <w:rPr>
          <w:color w:val="000000"/>
        </w:rPr>
        <w:t xml:space="preserve"> Im Breisgau</w:t>
      </w:r>
      <w:r w:rsidR="00DA43F5" w:rsidRPr="00983D07">
        <w:rPr>
          <w:color w:val="000000"/>
        </w:rPr>
        <w:t>, Tyskland.</w:t>
      </w:r>
    </w:p>
    <w:p w14:paraId="2F26C11B" w14:textId="77777777" w:rsidR="00941F0C" w:rsidRDefault="00941F0C" w:rsidP="00941F0C">
      <w:pPr>
        <w:rPr>
          <w:szCs w:val="22"/>
          <w:lang w:val="de-DE"/>
        </w:rPr>
      </w:pPr>
    </w:p>
    <w:p w14:paraId="2440DE47" w14:textId="0EF3D858" w:rsidR="00941F0C" w:rsidRPr="00C25A65" w:rsidRDefault="00941F0C" w:rsidP="00941F0C">
      <w:pPr>
        <w:rPr>
          <w:szCs w:val="22"/>
          <w:lang w:val="de-DE"/>
        </w:rPr>
      </w:pPr>
      <w:r>
        <w:rPr>
          <w:szCs w:val="22"/>
          <w:lang w:val="de-DE"/>
        </w:rPr>
        <w:t>elle</w:t>
      </w:r>
      <w:r w:rsidRPr="00C25A65">
        <w:rPr>
          <w:szCs w:val="22"/>
          <w:lang w:val="de-DE"/>
        </w:rPr>
        <w:t xml:space="preserve">r </w:t>
      </w:r>
    </w:p>
    <w:p w14:paraId="679C06A2" w14:textId="77777777" w:rsidR="00941F0C" w:rsidRPr="00C25A65" w:rsidRDefault="00941F0C" w:rsidP="00941F0C">
      <w:pPr>
        <w:rPr>
          <w:szCs w:val="22"/>
          <w:lang w:val="de-DE"/>
        </w:rPr>
      </w:pPr>
    </w:p>
    <w:p w14:paraId="67B76192" w14:textId="6CF33ED4" w:rsidR="00941F0C" w:rsidRDefault="00941F0C" w:rsidP="00941F0C">
      <w:pPr>
        <w:keepNext/>
        <w:rPr>
          <w:bCs/>
          <w:lang w:val="de-DE"/>
        </w:rPr>
      </w:pPr>
      <w:r w:rsidRPr="00CA0673">
        <w:rPr>
          <w:bCs/>
          <w:lang w:val="de-DE"/>
        </w:rPr>
        <w:t>Mylan Hungary Kft., Mylan utca 1, Komárom 2900, Ungarn.</w:t>
      </w:r>
    </w:p>
    <w:p w14:paraId="36327DDF" w14:textId="77777777" w:rsidR="00291AF0" w:rsidRDefault="00291AF0" w:rsidP="00941F0C">
      <w:pPr>
        <w:keepNext/>
        <w:rPr>
          <w:bCs/>
          <w:lang w:val="de-DE"/>
        </w:rPr>
      </w:pPr>
    </w:p>
    <w:p w14:paraId="478F0ABF" w14:textId="593CBD75" w:rsidR="00291AF0" w:rsidRPr="00BA2C1B" w:rsidRDefault="00291AF0" w:rsidP="00291AF0">
      <w:pPr>
        <w:rPr>
          <w:szCs w:val="22"/>
          <w:lang w:val="de-DE"/>
        </w:rPr>
      </w:pPr>
      <w:r>
        <w:rPr>
          <w:szCs w:val="22"/>
          <w:lang w:val="de-DE"/>
        </w:rPr>
        <w:t>eller</w:t>
      </w:r>
    </w:p>
    <w:p w14:paraId="3B3F8C85" w14:textId="2779F2D7" w:rsidR="00291AF0" w:rsidRPr="00CA0673" w:rsidRDefault="00291AF0" w:rsidP="00EC0D6B">
      <w:pPr>
        <w:rPr>
          <w:bCs/>
          <w:lang w:val="de-DE"/>
        </w:rPr>
      </w:pPr>
      <w:r w:rsidRPr="00BA2C1B">
        <w:rPr>
          <w:szCs w:val="22"/>
          <w:lang w:val="de-DE"/>
        </w:rPr>
        <w:lastRenderedPageBreak/>
        <w:t xml:space="preserve">MEDIS INTERNATIONAL a.s., výrobní závod Bolatice, Průmyslová 961/16, 747 23 Bolatice, </w:t>
      </w:r>
      <w:r>
        <w:rPr>
          <w:szCs w:val="22"/>
          <w:lang w:val="de-DE"/>
        </w:rPr>
        <w:t>Tsjekkia</w:t>
      </w:r>
      <w:r w:rsidRPr="00BA2C1B">
        <w:rPr>
          <w:szCs w:val="22"/>
          <w:lang w:val="de-DE"/>
        </w:rPr>
        <w:t>.</w:t>
      </w:r>
    </w:p>
    <w:p w14:paraId="7EB43FAD" w14:textId="77777777" w:rsidR="00DA43F5" w:rsidRPr="00CA0673" w:rsidRDefault="00DA43F5">
      <w:pPr>
        <w:rPr>
          <w:color w:val="000000"/>
          <w:lang w:val="de-DE"/>
        </w:rPr>
      </w:pPr>
    </w:p>
    <w:p w14:paraId="7EB43FAE" w14:textId="77777777" w:rsidR="00E32083" w:rsidRPr="00CA0673" w:rsidRDefault="00E32083" w:rsidP="00E32083">
      <w:pPr>
        <w:rPr>
          <w:color w:val="000000"/>
          <w:lang w:val="de-DE"/>
        </w:rPr>
      </w:pPr>
      <w:r w:rsidRPr="00CA0673">
        <w:rPr>
          <w:color w:val="000000"/>
          <w:lang w:val="de-DE"/>
        </w:rPr>
        <w:t>Ta kontakt med</w:t>
      </w:r>
      <w:r w:rsidR="00DA43F5" w:rsidRPr="00CA0673">
        <w:rPr>
          <w:color w:val="000000"/>
          <w:lang w:val="de-DE"/>
        </w:rPr>
        <w:t xml:space="preserve"> den lokale representant</w:t>
      </w:r>
      <w:r w:rsidRPr="00CA0673">
        <w:rPr>
          <w:color w:val="000000"/>
          <w:lang w:val="de-DE"/>
        </w:rPr>
        <w:t>en</w:t>
      </w:r>
      <w:r w:rsidR="00DA43F5" w:rsidRPr="00CA0673">
        <w:rPr>
          <w:color w:val="000000"/>
          <w:lang w:val="de-DE"/>
        </w:rPr>
        <w:t xml:space="preserve"> for innehaver</w:t>
      </w:r>
      <w:r w:rsidR="00B50D4F" w:rsidRPr="00CA0673">
        <w:rPr>
          <w:color w:val="000000"/>
          <w:lang w:val="de-DE"/>
        </w:rPr>
        <w:t>en av markedsføringstillatelsen</w:t>
      </w:r>
      <w:r w:rsidRPr="00CA0673">
        <w:rPr>
          <w:color w:val="000000"/>
          <w:lang w:val="de-DE"/>
        </w:rPr>
        <w:t xml:space="preserve"> for ytterligere informasjon om dette legemidlet:</w:t>
      </w:r>
    </w:p>
    <w:p w14:paraId="7EB43FAF" w14:textId="77777777" w:rsidR="00B50D4F" w:rsidRPr="00CA0673" w:rsidRDefault="00B50D4F" w:rsidP="00E32083">
      <w:pPr>
        <w:rPr>
          <w:color w:val="000000"/>
          <w:lang w:val="de-DE"/>
        </w:rPr>
      </w:pPr>
    </w:p>
    <w:tbl>
      <w:tblPr>
        <w:tblW w:w="9325" w:type="dxa"/>
        <w:tblInd w:w="-2" w:type="dxa"/>
        <w:tblLayout w:type="fixed"/>
        <w:tblLook w:val="0000" w:firstRow="0" w:lastRow="0" w:firstColumn="0" w:lastColumn="0" w:noHBand="0" w:noVBand="0"/>
      </w:tblPr>
      <w:tblGrid>
        <w:gridCol w:w="4646"/>
        <w:gridCol w:w="4679"/>
      </w:tblGrid>
      <w:tr w:rsidR="003E0D50" w:rsidRPr="001E7251" w14:paraId="7EB43FB8" w14:textId="77777777" w:rsidTr="004B28EF">
        <w:trPr>
          <w:cantSplit/>
        </w:trPr>
        <w:tc>
          <w:tcPr>
            <w:tcW w:w="4646" w:type="dxa"/>
          </w:tcPr>
          <w:p w14:paraId="7EB43FB0" w14:textId="77777777" w:rsidR="003E0D50" w:rsidRPr="00E32ECA" w:rsidRDefault="003E0D50" w:rsidP="003E0D50">
            <w:pPr>
              <w:rPr>
                <w:b/>
                <w:bCs/>
                <w:color w:val="000000"/>
                <w:lang w:val="fr-BE"/>
              </w:rPr>
            </w:pPr>
            <w:bookmarkStart w:id="7" w:name="_Hlk107073705"/>
            <w:r w:rsidRPr="00E32ECA">
              <w:rPr>
                <w:b/>
                <w:bCs/>
                <w:color w:val="000000"/>
                <w:lang w:val="fr-BE"/>
              </w:rPr>
              <w:t>België/Belgique/Belgien</w:t>
            </w:r>
          </w:p>
          <w:p w14:paraId="7EB43FB1" w14:textId="4EABADA7" w:rsidR="003E0D50" w:rsidRPr="00E32ECA" w:rsidRDefault="001E7251" w:rsidP="003E0D50">
            <w:pPr>
              <w:rPr>
                <w:color w:val="000000"/>
                <w:lang w:val="fr-BE"/>
              </w:rPr>
            </w:pPr>
            <w:r>
              <w:rPr>
                <w:color w:val="000000"/>
                <w:lang w:val="fr-FR"/>
              </w:rPr>
              <w:t>Viatris</w:t>
            </w:r>
          </w:p>
          <w:p w14:paraId="7EB43FB2" w14:textId="77777777" w:rsidR="003E0D50" w:rsidRPr="00712E3C" w:rsidRDefault="003E0D50" w:rsidP="003E0D50">
            <w:pPr>
              <w:rPr>
                <w:color w:val="000000"/>
              </w:rPr>
            </w:pPr>
            <w:r w:rsidRPr="00712E3C">
              <w:rPr>
                <w:color w:val="000000"/>
              </w:rPr>
              <w:t xml:space="preserve">Tél/Tel: +32 (0)2 </w:t>
            </w:r>
            <w:r w:rsidRPr="007023F9">
              <w:rPr>
                <w:color w:val="000000"/>
                <w:lang w:val="fr-FR"/>
              </w:rPr>
              <w:t>658 61 00</w:t>
            </w:r>
          </w:p>
          <w:p w14:paraId="7EB43FB3" w14:textId="77777777" w:rsidR="003E0D50" w:rsidRPr="00712E3C" w:rsidRDefault="003E0D50" w:rsidP="003E0D50">
            <w:pPr>
              <w:rPr>
                <w:color w:val="000000"/>
              </w:rPr>
            </w:pPr>
          </w:p>
        </w:tc>
        <w:tc>
          <w:tcPr>
            <w:tcW w:w="4679" w:type="dxa"/>
          </w:tcPr>
          <w:p w14:paraId="7EB43FB4" w14:textId="77777777" w:rsidR="003E0D50" w:rsidRPr="007023F9" w:rsidRDefault="003E0D50" w:rsidP="003E0D50">
            <w:pPr>
              <w:rPr>
                <w:b/>
                <w:bCs/>
                <w:color w:val="000000"/>
                <w:lang w:val="en-GB"/>
              </w:rPr>
            </w:pPr>
            <w:r w:rsidRPr="007023F9">
              <w:rPr>
                <w:b/>
                <w:bCs/>
                <w:color w:val="000000"/>
                <w:lang w:val="en-GB"/>
              </w:rPr>
              <w:t>Lietuva</w:t>
            </w:r>
          </w:p>
          <w:p w14:paraId="235BB010" w14:textId="77777777" w:rsidR="003F10F3" w:rsidRDefault="001E7251" w:rsidP="003E0D50">
            <w:r>
              <w:t>Viatris UAB</w:t>
            </w:r>
          </w:p>
          <w:p w14:paraId="7EB43FB6" w14:textId="726838E5" w:rsidR="003E0D50" w:rsidRPr="007023F9" w:rsidRDefault="003E0D50" w:rsidP="003E0D50">
            <w:pPr>
              <w:rPr>
                <w:color w:val="000000"/>
                <w:lang w:val="en-GB"/>
              </w:rPr>
            </w:pPr>
            <w:r w:rsidRPr="007023F9">
              <w:rPr>
                <w:color w:val="000000"/>
                <w:lang w:val="en-GB"/>
              </w:rPr>
              <w:t>Tel</w:t>
            </w:r>
            <w:r w:rsidR="00C66A35" w:rsidRPr="007023F9">
              <w:rPr>
                <w:color w:val="000000"/>
                <w:lang w:val="en-GB"/>
              </w:rPr>
              <w:t>:</w:t>
            </w:r>
            <w:r w:rsidRPr="007023F9">
              <w:rPr>
                <w:color w:val="000000"/>
                <w:lang w:val="en-GB"/>
              </w:rPr>
              <w:t xml:space="preserve"> +370 52051288</w:t>
            </w:r>
          </w:p>
          <w:p w14:paraId="7EB43FB7" w14:textId="77777777" w:rsidR="003E0D50" w:rsidRPr="007023F9" w:rsidRDefault="003E0D50" w:rsidP="003E0D50">
            <w:pPr>
              <w:rPr>
                <w:color w:val="000000"/>
                <w:lang w:val="en-GB"/>
              </w:rPr>
            </w:pPr>
          </w:p>
        </w:tc>
      </w:tr>
      <w:tr w:rsidR="003E0D50" w:rsidRPr="001E7251" w14:paraId="7EB43FC0" w14:textId="77777777" w:rsidTr="004B28EF">
        <w:trPr>
          <w:cantSplit/>
        </w:trPr>
        <w:tc>
          <w:tcPr>
            <w:tcW w:w="4646" w:type="dxa"/>
          </w:tcPr>
          <w:p w14:paraId="7EB43FB9" w14:textId="77777777" w:rsidR="003E0D50" w:rsidRPr="007023F9" w:rsidRDefault="003E0D50" w:rsidP="003E0D50">
            <w:pPr>
              <w:rPr>
                <w:b/>
                <w:bCs/>
                <w:color w:val="000000"/>
                <w:lang w:val="en-GB"/>
              </w:rPr>
            </w:pPr>
            <w:r w:rsidRPr="007023F9">
              <w:rPr>
                <w:b/>
                <w:bCs/>
                <w:color w:val="000000"/>
                <w:lang w:val="en-GB"/>
              </w:rPr>
              <w:t>България</w:t>
            </w:r>
          </w:p>
          <w:p w14:paraId="7EB43FBA" w14:textId="77777777" w:rsidR="003E0D50" w:rsidRPr="007023F9" w:rsidRDefault="003E0D50" w:rsidP="003E0D50">
            <w:pPr>
              <w:rPr>
                <w:color w:val="000000"/>
                <w:lang w:val="en-GB"/>
              </w:rPr>
            </w:pPr>
            <w:r w:rsidRPr="007023F9">
              <w:rPr>
                <w:bCs/>
                <w:color w:val="000000"/>
                <w:lang w:val="en-GB"/>
              </w:rPr>
              <w:t>Майлан ЕООД</w:t>
            </w:r>
          </w:p>
          <w:p w14:paraId="7EB43FBB" w14:textId="77777777" w:rsidR="003E0D50" w:rsidRPr="007023F9" w:rsidRDefault="003E0D50" w:rsidP="003E0D50">
            <w:pPr>
              <w:rPr>
                <w:b/>
                <w:color w:val="000000"/>
                <w:lang w:val="en-GB"/>
              </w:rPr>
            </w:pPr>
            <w:r w:rsidRPr="007023F9">
              <w:rPr>
                <w:color w:val="000000"/>
                <w:lang w:val="en-GB"/>
              </w:rPr>
              <w:t>Тел.: +359 2 44 55 400</w:t>
            </w:r>
          </w:p>
        </w:tc>
        <w:tc>
          <w:tcPr>
            <w:tcW w:w="4679" w:type="dxa"/>
          </w:tcPr>
          <w:p w14:paraId="7EB43FBC" w14:textId="77777777" w:rsidR="003E0D50" w:rsidRPr="00C52F2D" w:rsidRDefault="003E0D50" w:rsidP="003E0D50">
            <w:pPr>
              <w:rPr>
                <w:b/>
                <w:bCs/>
                <w:color w:val="000000"/>
                <w:lang w:val="pt-PT"/>
              </w:rPr>
            </w:pPr>
            <w:r w:rsidRPr="00C52F2D">
              <w:rPr>
                <w:b/>
                <w:bCs/>
                <w:color w:val="000000"/>
                <w:lang w:val="pt-PT"/>
              </w:rPr>
              <w:t>Luxembourg/Luxemburg</w:t>
            </w:r>
          </w:p>
          <w:p w14:paraId="7EB43FBD" w14:textId="3A40FBDF" w:rsidR="003E0D50" w:rsidRPr="00C52F2D" w:rsidRDefault="001E7251" w:rsidP="003E0D50">
            <w:pPr>
              <w:rPr>
                <w:color w:val="000000"/>
                <w:lang w:val="pt-PT"/>
              </w:rPr>
            </w:pPr>
            <w:r>
              <w:rPr>
                <w:color w:val="000000"/>
                <w:lang w:val="pt-PT"/>
              </w:rPr>
              <w:t>Viatris</w:t>
            </w:r>
          </w:p>
          <w:p w14:paraId="7EB43FBE" w14:textId="384F514A" w:rsidR="003E0D50" w:rsidRDefault="003E0D50" w:rsidP="003E0D50">
            <w:pPr>
              <w:rPr>
                <w:color w:val="000000"/>
                <w:lang w:val="pt-PT"/>
              </w:rPr>
            </w:pPr>
            <w:r w:rsidRPr="00C52F2D">
              <w:rPr>
                <w:color w:val="000000"/>
                <w:lang w:val="pt-PT"/>
              </w:rPr>
              <w:t>Tél/Tel: +32 (0)2 658 61 00</w:t>
            </w:r>
          </w:p>
          <w:p w14:paraId="55EE5C13" w14:textId="583B8BCF" w:rsidR="001E7251" w:rsidRPr="00C52F2D" w:rsidRDefault="001E7251" w:rsidP="003E0D50">
            <w:pPr>
              <w:rPr>
                <w:color w:val="000000"/>
                <w:szCs w:val="22"/>
                <w:lang w:val="pt-PT"/>
              </w:rPr>
            </w:pPr>
            <w:r>
              <w:rPr>
                <w:color w:val="000000"/>
              </w:rPr>
              <w:t>(Belgique/Belgien)</w:t>
            </w:r>
          </w:p>
          <w:p w14:paraId="7EB43FBF" w14:textId="77777777" w:rsidR="003E0D50" w:rsidRPr="00C52F2D" w:rsidRDefault="003E0D50" w:rsidP="003E0D50">
            <w:pPr>
              <w:rPr>
                <w:color w:val="000000"/>
                <w:lang w:val="pt-PT"/>
              </w:rPr>
            </w:pPr>
          </w:p>
        </w:tc>
      </w:tr>
      <w:tr w:rsidR="003E0D50" w:rsidRPr="0090662A" w14:paraId="7EB43FC9" w14:textId="77777777" w:rsidTr="004B28EF">
        <w:trPr>
          <w:cantSplit/>
        </w:trPr>
        <w:tc>
          <w:tcPr>
            <w:tcW w:w="4646" w:type="dxa"/>
          </w:tcPr>
          <w:p w14:paraId="7EB43FC1" w14:textId="77777777" w:rsidR="003E0D50" w:rsidRPr="004E2FD0" w:rsidRDefault="003E0D50" w:rsidP="003E0D50">
            <w:pPr>
              <w:rPr>
                <w:b/>
                <w:bCs/>
                <w:color w:val="000000"/>
                <w:lang w:val="sv-SE"/>
              </w:rPr>
            </w:pPr>
            <w:r w:rsidRPr="004E2FD0">
              <w:rPr>
                <w:b/>
                <w:bCs/>
                <w:color w:val="000000"/>
                <w:lang w:val="sv-SE"/>
              </w:rPr>
              <w:t>Česká republika</w:t>
            </w:r>
          </w:p>
          <w:p w14:paraId="7EB43FC2" w14:textId="77777777" w:rsidR="003E0D50" w:rsidRPr="004E2FD0" w:rsidRDefault="003E0D50" w:rsidP="003E0D50">
            <w:pPr>
              <w:rPr>
                <w:color w:val="000000"/>
                <w:lang w:val="sv-SE"/>
              </w:rPr>
            </w:pPr>
            <w:r w:rsidRPr="004E2FD0">
              <w:rPr>
                <w:color w:val="000000"/>
                <w:lang w:val="sv-SE"/>
              </w:rPr>
              <w:t>Viatris CZ s.r.o.</w:t>
            </w:r>
          </w:p>
          <w:p w14:paraId="7EB43FC3" w14:textId="77777777" w:rsidR="003E0D50" w:rsidRPr="007023F9" w:rsidRDefault="003E0D50" w:rsidP="003E0D50">
            <w:pPr>
              <w:rPr>
                <w:color w:val="000000"/>
                <w:lang w:val="en-GB"/>
              </w:rPr>
            </w:pPr>
            <w:r w:rsidRPr="007023F9">
              <w:rPr>
                <w:color w:val="000000"/>
                <w:lang w:val="en-GB"/>
              </w:rPr>
              <w:t>Tel: +420 222 004 400</w:t>
            </w:r>
          </w:p>
          <w:p w14:paraId="7EB43FC4" w14:textId="77777777" w:rsidR="003E0D50" w:rsidRPr="007023F9" w:rsidRDefault="003E0D50" w:rsidP="003E0D50">
            <w:pPr>
              <w:rPr>
                <w:color w:val="000000"/>
                <w:lang w:val="en-GB"/>
              </w:rPr>
            </w:pPr>
          </w:p>
        </w:tc>
        <w:tc>
          <w:tcPr>
            <w:tcW w:w="4679" w:type="dxa"/>
          </w:tcPr>
          <w:p w14:paraId="7EB43FC5" w14:textId="77777777" w:rsidR="003E0D50" w:rsidRPr="007023F9" w:rsidRDefault="003E0D50" w:rsidP="003E0D50">
            <w:pPr>
              <w:rPr>
                <w:b/>
                <w:bCs/>
                <w:color w:val="000000"/>
                <w:lang w:val="en-GB"/>
              </w:rPr>
            </w:pPr>
            <w:r w:rsidRPr="007023F9">
              <w:rPr>
                <w:b/>
                <w:bCs/>
                <w:color w:val="000000"/>
                <w:lang w:val="en-GB"/>
              </w:rPr>
              <w:t>Magyarország</w:t>
            </w:r>
          </w:p>
          <w:p w14:paraId="22B526DA" w14:textId="77777777" w:rsidR="003F10F3" w:rsidRDefault="001E7251" w:rsidP="003E0D50">
            <w:pPr>
              <w:rPr>
                <w:lang w:val="en-US"/>
              </w:rPr>
            </w:pPr>
            <w:r w:rsidRPr="00712E3C">
              <w:rPr>
                <w:lang w:val="en-US"/>
              </w:rPr>
              <w:t>Viatris Healthcare Kft.</w:t>
            </w:r>
          </w:p>
          <w:p w14:paraId="7EB43FC7" w14:textId="76046C21" w:rsidR="003E0D50" w:rsidRPr="007023F9" w:rsidRDefault="003E0D50" w:rsidP="003E0D50">
            <w:pPr>
              <w:rPr>
                <w:color w:val="000000"/>
                <w:lang w:val="en-GB"/>
              </w:rPr>
            </w:pPr>
            <w:r w:rsidRPr="007023F9">
              <w:rPr>
                <w:color w:val="000000"/>
                <w:lang w:val="en-GB"/>
              </w:rPr>
              <w:t>Tel.</w:t>
            </w:r>
            <w:r w:rsidR="00504641">
              <w:rPr>
                <w:color w:val="000000"/>
                <w:lang w:val="en-GB"/>
              </w:rPr>
              <w:t>:</w:t>
            </w:r>
            <w:r w:rsidRPr="007023F9">
              <w:rPr>
                <w:color w:val="000000"/>
                <w:lang w:val="en-GB"/>
              </w:rPr>
              <w:t xml:space="preserve"> + 36 1 465 2100</w:t>
            </w:r>
          </w:p>
          <w:p w14:paraId="7EB43FC8" w14:textId="77777777" w:rsidR="003E0D50" w:rsidRPr="007023F9" w:rsidRDefault="003E0D50" w:rsidP="003E0D50">
            <w:pPr>
              <w:rPr>
                <w:color w:val="000000"/>
                <w:lang w:val="en-GB"/>
              </w:rPr>
            </w:pPr>
          </w:p>
        </w:tc>
      </w:tr>
      <w:tr w:rsidR="003E0D50" w:rsidRPr="003F10F3" w14:paraId="7EB43FD2" w14:textId="77777777" w:rsidTr="004B28EF">
        <w:trPr>
          <w:cantSplit/>
        </w:trPr>
        <w:tc>
          <w:tcPr>
            <w:tcW w:w="4646" w:type="dxa"/>
          </w:tcPr>
          <w:p w14:paraId="7EB43FCA" w14:textId="77777777" w:rsidR="003E0D50" w:rsidRPr="007023F9" w:rsidRDefault="003E0D50" w:rsidP="003E0D50">
            <w:pPr>
              <w:rPr>
                <w:b/>
                <w:bCs/>
                <w:color w:val="000000"/>
                <w:lang w:val="en-GB"/>
              </w:rPr>
            </w:pPr>
            <w:proofErr w:type="spellStart"/>
            <w:r w:rsidRPr="007023F9">
              <w:rPr>
                <w:b/>
                <w:bCs/>
                <w:color w:val="000000"/>
                <w:lang w:val="en-GB"/>
              </w:rPr>
              <w:t>Danmark</w:t>
            </w:r>
            <w:proofErr w:type="spellEnd"/>
          </w:p>
          <w:p w14:paraId="7EB43FCB" w14:textId="77777777" w:rsidR="003E0D50" w:rsidRPr="007023F9" w:rsidRDefault="003E0D50" w:rsidP="003E0D50">
            <w:pPr>
              <w:rPr>
                <w:color w:val="000000"/>
                <w:lang w:val="en-GB"/>
              </w:rPr>
            </w:pPr>
            <w:r w:rsidRPr="007023F9">
              <w:rPr>
                <w:color w:val="000000"/>
                <w:lang w:val="en-GB"/>
              </w:rPr>
              <w:t>Viatris ApS</w:t>
            </w:r>
          </w:p>
          <w:p w14:paraId="7EB43FCC" w14:textId="77777777" w:rsidR="003E0D50" w:rsidRPr="007023F9" w:rsidRDefault="003E0D50" w:rsidP="003E0D50">
            <w:pPr>
              <w:rPr>
                <w:color w:val="000000"/>
                <w:lang w:val="en-GB"/>
              </w:rPr>
            </w:pPr>
            <w:r w:rsidRPr="007023F9">
              <w:rPr>
                <w:color w:val="000000"/>
                <w:lang w:val="en-GB"/>
              </w:rPr>
              <w:t>Tlf: +45 28 11 69 32</w:t>
            </w:r>
          </w:p>
          <w:p w14:paraId="7EB43FCD" w14:textId="77777777" w:rsidR="003E0D50" w:rsidRPr="007023F9" w:rsidRDefault="003E0D50" w:rsidP="003E0D50">
            <w:pPr>
              <w:rPr>
                <w:color w:val="000000"/>
                <w:lang w:val="en-GB"/>
              </w:rPr>
            </w:pPr>
          </w:p>
        </w:tc>
        <w:tc>
          <w:tcPr>
            <w:tcW w:w="4679" w:type="dxa"/>
          </w:tcPr>
          <w:p w14:paraId="7EB43FCE" w14:textId="77777777" w:rsidR="003E0D50" w:rsidRPr="00C52F2D" w:rsidRDefault="003E0D50" w:rsidP="003E0D50">
            <w:pPr>
              <w:rPr>
                <w:b/>
                <w:bCs/>
                <w:color w:val="000000"/>
                <w:lang w:val="pt-PT"/>
              </w:rPr>
            </w:pPr>
            <w:r w:rsidRPr="00C52F2D">
              <w:rPr>
                <w:b/>
                <w:bCs/>
                <w:color w:val="000000"/>
                <w:lang w:val="pt-PT"/>
              </w:rPr>
              <w:t>Malta</w:t>
            </w:r>
          </w:p>
          <w:p w14:paraId="5D8F3AD2" w14:textId="77777777" w:rsidR="003F10F3" w:rsidRDefault="0074480D" w:rsidP="003E0D50">
            <w:pPr>
              <w:rPr>
                <w:color w:val="000000"/>
                <w:lang w:val="pt-PT"/>
              </w:rPr>
            </w:pPr>
            <w:r w:rsidRPr="00C52F2D">
              <w:rPr>
                <w:lang w:val="pt-PT"/>
              </w:rPr>
              <w:t>V.J. Salomone Pharma Limited</w:t>
            </w:r>
            <w:r w:rsidRPr="00C52F2D" w:rsidDel="0074480D">
              <w:rPr>
                <w:color w:val="000000"/>
                <w:lang w:val="pt-PT"/>
              </w:rPr>
              <w:t xml:space="preserve"> </w:t>
            </w:r>
          </w:p>
          <w:p w14:paraId="7EB43FD0" w14:textId="169E9A39" w:rsidR="003E0D50" w:rsidRPr="004E2FD0" w:rsidRDefault="003E0D50" w:rsidP="003E0D50">
            <w:pPr>
              <w:rPr>
                <w:color w:val="000000"/>
                <w:lang w:val="es-ES"/>
              </w:rPr>
            </w:pPr>
            <w:r w:rsidRPr="004E2FD0">
              <w:rPr>
                <w:color w:val="000000"/>
                <w:lang w:val="es-ES"/>
              </w:rPr>
              <w:t xml:space="preserve">Tel: </w:t>
            </w:r>
            <w:r w:rsidR="0074480D" w:rsidRPr="004E2FD0">
              <w:rPr>
                <w:lang w:val="es-ES"/>
              </w:rPr>
              <w:t>(+356) 21 220 174</w:t>
            </w:r>
          </w:p>
          <w:p w14:paraId="7EB43FD1" w14:textId="77777777" w:rsidR="0074480D" w:rsidRPr="004E2FD0" w:rsidRDefault="0074480D" w:rsidP="003E0D50">
            <w:pPr>
              <w:rPr>
                <w:color w:val="000000"/>
                <w:lang w:val="es-ES"/>
              </w:rPr>
            </w:pPr>
          </w:p>
        </w:tc>
      </w:tr>
      <w:tr w:rsidR="003E0D50" w:rsidRPr="007023F9" w14:paraId="7EB43FDA" w14:textId="77777777" w:rsidTr="004B28EF">
        <w:trPr>
          <w:cantSplit/>
        </w:trPr>
        <w:tc>
          <w:tcPr>
            <w:tcW w:w="4646" w:type="dxa"/>
          </w:tcPr>
          <w:p w14:paraId="7EB43FD3" w14:textId="77777777" w:rsidR="003E0D50" w:rsidRPr="004E2FD0" w:rsidRDefault="003E0D50" w:rsidP="003E0D50">
            <w:pPr>
              <w:rPr>
                <w:b/>
                <w:bCs/>
                <w:color w:val="000000"/>
                <w:lang w:val="de-DE"/>
              </w:rPr>
            </w:pPr>
            <w:r w:rsidRPr="004E2FD0">
              <w:rPr>
                <w:b/>
                <w:bCs/>
                <w:color w:val="000000"/>
                <w:lang w:val="de-DE"/>
              </w:rPr>
              <w:t>Deutschland</w:t>
            </w:r>
          </w:p>
          <w:p w14:paraId="7EB43FD4" w14:textId="77777777" w:rsidR="003E0D50" w:rsidRPr="004E2FD0" w:rsidRDefault="003E0D50" w:rsidP="003E0D50">
            <w:pPr>
              <w:rPr>
                <w:color w:val="000000"/>
                <w:lang w:val="de-DE"/>
              </w:rPr>
            </w:pPr>
            <w:r w:rsidRPr="004E2FD0">
              <w:rPr>
                <w:color w:val="000000"/>
                <w:lang w:val="de-DE"/>
              </w:rPr>
              <w:t>Viatris Healthcare GmbH</w:t>
            </w:r>
          </w:p>
          <w:p w14:paraId="7EB43FD5" w14:textId="77777777" w:rsidR="003E0D50" w:rsidRPr="004E2FD0" w:rsidRDefault="003E0D50" w:rsidP="003E0D50">
            <w:pPr>
              <w:rPr>
                <w:color w:val="000000"/>
                <w:lang w:val="de-DE"/>
              </w:rPr>
            </w:pPr>
            <w:r w:rsidRPr="004E2FD0">
              <w:rPr>
                <w:color w:val="000000"/>
                <w:lang w:val="de-DE"/>
              </w:rPr>
              <w:t>Tel: +49 (0)800 0700 800</w:t>
            </w:r>
          </w:p>
          <w:p w14:paraId="7EB43FD6" w14:textId="77777777" w:rsidR="003E0D50" w:rsidRPr="004E2FD0" w:rsidRDefault="003E0D50" w:rsidP="003E0D50">
            <w:pPr>
              <w:rPr>
                <w:color w:val="000000"/>
                <w:lang w:val="de-DE"/>
              </w:rPr>
            </w:pPr>
          </w:p>
        </w:tc>
        <w:tc>
          <w:tcPr>
            <w:tcW w:w="4679" w:type="dxa"/>
          </w:tcPr>
          <w:p w14:paraId="7EB43FD7" w14:textId="77777777" w:rsidR="003E0D50" w:rsidRPr="007023F9" w:rsidRDefault="003E0D50" w:rsidP="003E0D50">
            <w:pPr>
              <w:rPr>
                <w:b/>
                <w:bCs/>
                <w:color w:val="000000"/>
                <w:lang w:val="en-GB"/>
              </w:rPr>
            </w:pPr>
            <w:r w:rsidRPr="007023F9">
              <w:rPr>
                <w:b/>
                <w:bCs/>
                <w:color w:val="000000"/>
                <w:lang w:val="en-GB"/>
              </w:rPr>
              <w:t>Nederland</w:t>
            </w:r>
          </w:p>
          <w:p w14:paraId="7EB43FD8" w14:textId="77777777" w:rsidR="003E0D50" w:rsidRPr="007023F9" w:rsidRDefault="003E0D50" w:rsidP="003E0D50">
            <w:pPr>
              <w:rPr>
                <w:color w:val="000000"/>
                <w:lang w:val="en-GB"/>
              </w:rPr>
            </w:pPr>
            <w:r w:rsidRPr="007023F9">
              <w:rPr>
                <w:color w:val="000000"/>
                <w:lang w:val="en-GB"/>
              </w:rPr>
              <w:t>Mylan Healthcare BV</w:t>
            </w:r>
          </w:p>
          <w:p w14:paraId="7EB43FD9" w14:textId="77777777" w:rsidR="003E0D50" w:rsidRPr="007023F9" w:rsidRDefault="003E0D50" w:rsidP="003E0D50">
            <w:pPr>
              <w:rPr>
                <w:color w:val="000000"/>
                <w:lang w:val="en-GB"/>
              </w:rPr>
            </w:pPr>
            <w:r w:rsidRPr="007023F9">
              <w:rPr>
                <w:color w:val="000000"/>
                <w:lang w:val="en-GB"/>
              </w:rPr>
              <w:t>Tel: +31 (0)20 426 3300</w:t>
            </w:r>
          </w:p>
        </w:tc>
      </w:tr>
      <w:tr w:rsidR="003E0D50" w:rsidRPr="007023F9" w14:paraId="7EB43FE2" w14:textId="77777777" w:rsidTr="004B28EF">
        <w:trPr>
          <w:cantSplit/>
        </w:trPr>
        <w:tc>
          <w:tcPr>
            <w:tcW w:w="4646" w:type="dxa"/>
          </w:tcPr>
          <w:p w14:paraId="7EB43FDB" w14:textId="77777777" w:rsidR="003E0D50" w:rsidRPr="007023F9" w:rsidRDefault="003E0D50" w:rsidP="003E0D50">
            <w:pPr>
              <w:rPr>
                <w:b/>
                <w:bCs/>
                <w:color w:val="000000"/>
                <w:lang w:val="en-GB"/>
              </w:rPr>
            </w:pPr>
            <w:r w:rsidRPr="007023F9">
              <w:rPr>
                <w:b/>
                <w:bCs/>
                <w:color w:val="000000"/>
                <w:lang w:val="en-GB"/>
              </w:rPr>
              <w:t>Eesti</w:t>
            </w:r>
          </w:p>
          <w:p w14:paraId="7EB43FDD" w14:textId="6FDC1CA5" w:rsidR="003E0D50" w:rsidRPr="007023F9" w:rsidRDefault="001E7251" w:rsidP="003E0D50">
            <w:pPr>
              <w:rPr>
                <w:color w:val="000000"/>
                <w:lang w:val="en-GB"/>
              </w:rPr>
            </w:pPr>
            <w:r>
              <w:rPr>
                <w:color w:val="000000"/>
              </w:rPr>
              <w:t>Viatris OÜ</w:t>
            </w:r>
            <w:r w:rsidR="003E0D50" w:rsidRPr="007023F9">
              <w:rPr>
                <w:color w:val="000000"/>
                <w:lang w:val="en-GB"/>
              </w:rPr>
              <w:t>Tel: +372 6363 052</w:t>
            </w:r>
          </w:p>
          <w:p w14:paraId="7EB43FDE" w14:textId="77777777" w:rsidR="003E0D50" w:rsidRPr="007023F9" w:rsidRDefault="003E0D50" w:rsidP="003E0D50">
            <w:pPr>
              <w:rPr>
                <w:color w:val="000000"/>
                <w:lang w:val="en-GB"/>
              </w:rPr>
            </w:pPr>
          </w:p>
        </w:tc>
        <w:tc>
          <w:tcPr>
            <w:tcW w:w="4679" w:type="dxa"/>
          </w:tcPr>
          <w:p w14:paraId="7EB43FDF" w14:textId="77777777" w:rsidR="003E0D50" w:rsidRPr="007023F9" w:rsidRDefault="003E0D50" w:rsidP="003E0D50">
            <w:pPr>
              <w:rPr>
                <w:b/>
                <w:bCs/>
                <w:color w:val="000000"/>
                <w:lang w:val="en-GB"/>
              </w:rPr>
            </w:pPr>
            <w:r w:rsidRPr="007023F9">
              <w:rPr>
                <w:b/>
                <w:bCs/>
                <w:color w:val="000000"/>
                <w:lang w:val="en-GB"/>
              </w:rPr>
              <w:t>Norge</w:t>
            </w:r>
          </w:p>
          <w:p w14:paraId="7EB43FE0" w14:textId="77777777" w:rsidR="003E0D50" w:rsidRPr="007023F9" w:rsidRDefault="003E0D50" w:rsidP="003E0D50">
            <w:pPr>
              <w:rPr>
                <w:color w:val="000000"/>
                <w:lang w:val="en-GB"/>
              </w:rPr>
            </w:pPr>
            <w:r w:rsidRPr="007023F9">
              <w:rPr>
                <w:snapToGrid w:val="0"/>
                <w:color w:val="000000"/>
                <w:lang w:val="en-GB"/>
              </w:rPr>
              <w:t>Viatris AS</w:t>
            </w:r>
          </w:p>
          <w:p w14:paraId="5EE72525" w14:textId="77777777" w:rsidR="003E0D50" w:rsidRDefault="003E0D50" w:rsidP="003E0D50">
            <w:pPr>
              <w:rPr>
                <w:snapToGrid w:val="0"/>
                <w:color w:val="000000"/>
                <w:lang w:val="en-GB"/>
              </w:rPr>
            </w:pPr>
            <w:r w:rsidRPr="007023F9">
              <w:rPr>
                <w:snapToGrid w:val="0"/>
                <w:color w:val="000000"/>
                <w:lang w:val="en-GB"/>
              </w:rPr>
              <w:t>Tlf: +47 66 75 33 00</w:t>
            </w:r>
          </w:p>
          <w:p w14:paraId="7EB43FE1" w14:textId="49DA832D" w:rsidR="003F10F3" w:rsidRPr="007023F9" w:rsidRDefault="003F10F3" w:rsidP="003E0D50">
            <w:pPr>
              <w:rPr>
                <w:color w:val="000000"/>
                <w:lang w:val="en-GB"/>
              </w:rPr>
            </w:pPr>
          </w:p>
        </w:tc>
      </w:tr>
      <w:tr w:rsidR="003E0D50" w:rsidRPr="004D41E0" w14:paraId="7EB43FEA" w14:textId="77777777" w:rsidTr="004B28EF">
        <w:trPr>
          <w:cantSplit/>
        </w:trPr>
        <w:tc>
          <w:tcPr>
            <w:tcW w:w="4646" w:type="dxa"/>
          </w:tcPr>
          <w:p w14:paraId="7EB43FE3" w14:textId="77777777" w:rsidR="003E0D50" w:rsidRPr="00C52F2D" w:rsidRDefault="003E0D50" w:rsidP="003E0D50">
            <w:pPr>
              <w:rPr>
                <w:b/>
                <w:bCs/>
                <w:color w:val="000000"/>
              </w:rPr>
            </w:pPr>
            <w:r w:rsidRPr="007023F9">
              <w:rPr>
                <w:b/>
                <w:bCs/>
                <w:color w:val="000000"/>
                <w:lang w:val="en-GB"/>
              </w:rPr>
              <w:t>Ελλάδα</w:t>
            </w:r>
          </w:p>
          <w:p w14:paraId="7EB43FE5" w14:textId="6EDA62E8" w:rsidR="003E0D50" w:rsidRPr="00C52F2D" w:rsidRDefault="001E7251" w:rsidP="003E0D50">
            <w:pPr>
              <w:rPr>
                <w:color w:val="000000"/>
              </w:rPr>
            </w:pPr>
            <w:r>
              <w:t>Viatris Hellas Ltd</w:t>
            </w:r>
            <w:r w:rsidR="003E0D50" w:rsidRPr="007023F9">
              <w:rPr>
                <w:color w:val="000000"/>
                <w:lang w:val="en-GB"/>
              </w:rPr>
              <w:t>Τηλ</w:t>
            </w:r>
            <w:r w:rsidR="003E0D50" w:rsidRPr="00C52F2D">
              <w:rPr>
                <w:color w:val="000000"/>
              </w:rPr>
              <w:t>: +30 2100 100 002</w:t>
            </w:r>
          </w:p>
          <w:p w14:paraId="7EB43FE6" w14:textId="77777777" w:rsidR="003E0D50" w:rsidRPr="00C52F2D" w:rsidRDefault="003E0D50" w:rsidP="003E0D50">
            <w:pPr>
              <w:rPr>
                <w:color w:val="000000"/>
              </w:rPr>
            </w:pPr>
          </w:p>
        </w:tc>
        <w:tc>
          <w:tcPr>
            <w:tcW w:w="4679" w:type="dxa"/>
          </w:tcPr>
          <w:p w14:paraId="7EB43FE7" w14:textId="77777777" w:rsidR="003E0D50" w:rsidRPr="007023F9" w:rsidRDefault="003E0D50" w:rsidP="003E0D50">
            <w:pPr>
              <w:rPr>
                <w:b/>
                <w:bCs/>
                <w:color w:val="000000"/>
                <w:lang w:val="nl-NL"/>
              </w:rPr>
            </w:pPr>
            <w:r w:rsidRPr="007023F9">
              <w:rPr>
                <w:b/>
                <w:bCs/>
                <w:color w:val="000000"/>
                <w:lang w:val="nl-NL"/>
              </w:rPr>
              <w:t>Österreich</w:t>
            </w:r>
          </w:p>
          <w:p w14:paraId="7EB43FE8" w14:textId="6B703397" w:rsidR="003E0D50" w:rsidRPr="007023F9" w:rsidRDefault="003F10F3" w:rsidP="003E0D50">
            <w:pPr>
              <w:rPr>
                <w:b/>
                <w:color w:val="000000"/>
                <w:lang w:val="nl-NL"/>
              </w:rPr>
            </w:pPr>
            <w:r>
              <w:rPr>
                <w:color w:val="000000"/>
                <w:lang w:val="nl-NL"/>
              </w:rPr>
              <w:t>Viatris Austria</w:t>
            </w:r>
            <w:r w:rsidR="003E0D50" w:rsidRPr="007023F9">
              <w:rPr>
                <w:color w:val="000000"/>
                <w:lang w:val="nl-NL"/>
              </w:rPr>
              <w:t xml:space="preserve"> GmbH</w:t>
            </w:r>
          </w:p>
          <w:p w14:paraId="39E2C1D0" w14:textId="77777777" w:rsidR="003F10F3" w:rsidRDefault="003E0D50" w:rsidP="003E0D50">
            <w:pPr>
              <w:rPr>
                <w:color w:val="000000"/>
                <w:lang w:val="nl-NL"/>
              </w:rPr>
            </w:pPr>
            <w:r w:rsidRPr="007023F9">
              <w:rPr>
                <w:color w:val="000000"/>
                <w:lang w:val="nl-NL"/>
              </w:rPr>
              <w:t>Tel: +43 1 86390</w:t>
            </w:r>
          </w:p>
          <w:p w14:paraId="7EB43FE9" w14:textId="4A7826A2" w:rsidR="003E0D50" w:rsidRPr="007023F9" w:rsidRDefault="003E0D50" w:rsidP="003E0D50">
            <w:pPr>
              <w:rPr>
                <w:color w:val="000000"/>
                <w:lang w:val="nl-NL"/>
              </w:rPr>
            </w:pPr>
          </w:p>
        </w:tc>
      </w:tr>
      <w:tr w:rsidR="003E0D50" w:rsidRPr="004D41E0" w14:paraId="7EB43FF2" w14:textId="77777777" w:rsidTr="004B28EF">
        <w:trPr>
          <w:cantSplit/>
        </w:trPr>
        <w:tc>
          <w:tcPr>
            <w:tcW w:w="4646" w:type="dxa"/>
          </w:tcPr>
          <w:p w14:paraId="7EB43FEB" w14:textId="77777777" w:rsidR="003E0D50" w:rsidRPr="00C52F2D" w:rsidRDefault="003E0D50" w:rsidP="003E0D50">
            <w:pPr>
              <w:rPr>
                <w:b/>
                <w:bCs/>
                <w:color w:val="000000"/>
                <w:lang w:val="pt-PT"/>
              </w:rPr>
            </w:pPr>
            <w:r w:rsidRPr="00C52F2D">
              <w:rPr>
                <w:b/>
                <w:bCs/>
                <w:color w:val="000000"/>
                <w:lang w:val="pt-PT"/>
              </w:rPr>
              <w:t>España</w:t>
            </w:r>
          </w:p>
          <w:p w14:paraId="7EB43FEC" w14:textId="7E6EFB93" w:rsidR="003E0D50" w:rsidRPr="00C52F2D" w:rsidRDefault="003E0D50" w:rsidP="003E0D50">
            <w:pPr>
              <w:rPr>
                <w:color w:val="000000"/>
                <w:lang w:val="pt-PT"/>
              </w:rPr>
            </w:pPr>
            <w:r w:rsidRPr="00C52F2D">
              <w:rPr>
                <w:color w:val="000000"/>
                <w:lang w:val="pt-PT"/>
              </w:rPr>
              <w:t>Viatris Pharmaceuticals, S.L.</w:t>
            </w:r>
          </w:p>
          <w:p w14:paraId="7EB43FED" w14:textId="77777777" w:rsidR="003E0D50" w:rsidRPr="007023F9" w:rsidRDefault="003E0D50" w:rsidP="003E0D50">
            <w:pPr>
              <w:rPr>
                <w:color w:val="000000"/>
                <w:lang w:val="en-GB"/>
              </w:rPr>
            </w:pPr>
            <w:r w:rsidRPr="007023F9">
              <w:rPr>
                <w:color w:val="000000"/>
                <w:lang w:val="en-GB"/>
              </w:rPr>
              <w:t>Tel: +34 900 102 712</w:t>
            </w:r>
          </w:p>
          <w:p w14:paraId="7EB43FEE" w14:textId="77777777" w:rsidR="003E0D50" w:rsidRPr="007023F9" w:rsidRDefault="003E0D50" w:rsidP="003E0D50">
            <w:pPr>
              <w:rPr>
                <w:color w:val="000000"/>
                <w:lang w:val="en-GB"/>
              </w:rPr>
            </w:pPr>
          </w:p>
        </w:tc>
        <w:tc>
          <w:tcPr>
            <w:tcW w:w="4679" w:type="dxa"/>
          </w:tcPr>
          <w:p w14:paraId="7EB43FEF" w14:textId="77777777" w:rsidR="003E0D50" w:rsidRPr="007023F9" w:rsidRDefault="003E0D50" w:rsidP="003E0D50">
            <w:pPr>
              <w:keepNext/>
              <w:suppressAutoHyphens/>
              <w:outlineLvl w:val="6"/>
              <w:rPr>
                <w:b/>
                <w:bCs/>
                <w:color w:val="000000"/>
                <w:lang w:val="en-GB"/>
              </w:rPr>
            </w:pPr>
            <w:r w:rsidRPr="007023F9">
              <w:rPr>
                <w:b/>
                <w:bCs/>
                <w:color w:val="000000"/>
                <w:lang w:val="en-GB"/>
              </w:rPr>
              <w:t>Polska</w:t>
            </w:r>
          </w:p>
          <w:p w14:paraId="7EB43FF0" w14:textId="02B637BC" w:rsidR="003E0D50" w:rsidRPr="007023F9" w:rsidRDefault="003F10F3" w:rsidP="003E0D50">
            <w:pPr>
              <w:rPr>
                <w:color w:val="000000"/>
                <w:lang w:val="en-GB"/>
              </w:rPr>
            </w:pPr>
            <w:r>
              <w:rPr>
                <w:color w:val="000000"/>
                <w:lang w:val="en-GB"/>
              </w:rPr>
              <w:t>Viatris</w:t>
            </w:r>
            <w:r w:rsidR="003E0D50" w:rsidRPr="007023F9">
              <w:rPr>
                <w:color w:val="000000"/>
                <w:lang w:val="en-GB"/>
              </w:rPr>
              <w:t xml:space="preserve"> Healthcare Sp. z o.o.</w:t>
            </w:r>
          </w:p>
          <w:p w14:paraId="7EB43FF1" w14:textId="77777777" w:rsidR="003E0D50" w:rsidRPr="007023F9" w:rsidRDefault="003E0D50" w:rsidP="003E0D50">
            <w:pPr>
              <w:rPr>
                <w:color w:val="000000"/>
                <w:lang w:val="en-GB"/>
              </w:rPr>
            </w:pPr>
            <w:r w:rsidRPr="007023F9">
              <w:rPr>
                <w:color w:val="000000"/>
                <w:szCs w:val="22"/>
                <w:lang w:val="en-GB"/>
              </w:rPr>
              <w:t xml:space="preserve">Tel.: </w:t>
            </w:r>
            <w:r w:rsidRPr="007023F9">
              <w:rPr>
                <w:color w:val="000000"/>
                <w:lang w:val="en-GB"/>
              </w:rPr>
              <w:t>+48 22 546 64 00</w:t>
            </w:r>
          </w:p>
        </w:tc>
      </w:tr>
      <w:tr w:rsidR="003E0D50" w:rsidRPr="0090662A" w14:paraId="7EB43FFA" w14:textId="77777777" w:rsidTr="004B28EF">
        <w:trPr>
          <w:cantSplit/>
        </w:trPr>
        <w:tc>
          <w:tcPr>
            <w:tcW w:w="4646" w:type="dxa"/>
          </w:tcPr>
          <w:p w14:paraId="7EB43FF3" w14:textId="77777777" w:rsidR="003E0D50" w:rsidRPr="007023F9" w:rsidRDefault="003E0D50" w:rsidP="003E0D50">
            <w:pPr>
              <w:rPr>
                <w:b/>
                <w:bCs/>
                <w:color w:val="000000"/>
                <w:lang w:val="en-GB"/>
              </w:rPr>
            </w:pPr>
            <w:r w:rsidRPr="007023F9">
              <w:rPr>
                <w:b/>
                <w:bCs/>
                <w:color w:val="000000"/>
                <w:lang w:val="en-GB"/>
              </w:rPr>
              <w:t>France</w:t>
            </w:r>
          </w:p>
          <w:p w14:paraId="7EB43FF4" w14:textId="77777777" w:rsidR="003E0D50" w:rsidRPr="007023F9" w:rsidRDefault="003E0D50" w:rsidP="003E0D50">
            <w:pPr>
              <w:rPr>
                <w:color w:val="000000"/>
                <w:lang w:val="en-GB"/>
              </w:rPr>
            </w:pPr>
            <w:r w:rsidRPr="007023F9">
              <w:rPr>
                <w:color w:val="000000"/>
                <w:lang w:val="it-IT"/>
              </w:rPr>
              <w:t>Viatris Santé</w:t>
            </w:r>
          </w:p>
          <w:p w14:paraId="7EB43FF5" w14:textId="77777777" w:rsidR="003E0D50" w:rsidRPr="007023F9" w:rsidRDefault="003E0D50" w:rsidP="003E0D50">
            <w:pPr>
              <w:rPr>
                <w:color w:val="000000"/>
                <w:lang w:val="en-GB"/>
              </w:rPr>
            </w:pPr>
            <w:r w:rsidRPr="007023F9">
              <w:rPr>
                <w:color w:val="000000"/>
                <w:lang w:val="en-GB"/>
              </w:rPr>
              <w:t>Tél: +33 (0)4 37 25 75 00</w:t>
            </w:r>
          </w:p>
          <w:p w14:paraId="7EB43FF6" w14:textId="77777777" w:rsidR="003E0D50" w:rsidRPr="007023F9" w:rsidRDefault="003E0D50" w:rsidP="003E0D50">
            <w:pPr>
              <w:rPr>
                <w:color w:val="000000"/>
                <w:lang w:val="en-GB"/>
              </w:rPr>
            </w:pPr>
          </w:p>
        </w:tc>
        <w:tc>
          <w:tcPr>
            <w:tcW w:w="4679" w:type="dxa"/>
          </w:tcPr>
          <w:p w14:paraId="7EB43FF7" w14:textId="77777777" w:rsidR="003E0D50" w:rsidRPr="00C52F2D" w:rsidRDefault="003E0D50" w:rsidP="003E0D50">
            <w:pPr>
              <w:rPr>
                <w:b/>
                <w:bCs/>
                <w:color w:val="000000"/>
                <w:lang w:val="pt-PT"/>
              </w:rPr>
            </w:pPr>
            <w:r w:rsidRPr="00C52F2D">
              <w:rPr>
                <w:b/>
                <w:bCs/>
                <w:color w:val="000000"/>
                <w:lang w:val="pt-PT"/>
              </w:rPr>
              <w:t>Portugal</w:t>
            </w:r>
          </w:p>
          <w:p w14:paraId="680DBDA6" w14:textId="77777777" w:rsidR="001E7251" w:rsidRPr="004E2FD0" w:rsidRDefault="001E7251" w:rsidP="001E7251">
            <w:pPr>
              <w:spacing w:line="252" w:lineRule="auto"/>
              <w:rPr>
                <w:lang w:val="pt-PT"/>
              </w:rPr>
            </w:pPr>
            <w:r w:rsidRPr="004E2FD0">
              <w:rPr>
                <w:lang w:val="pt-PT"/>
              </w:rPr>
              <w:t>Viatris Healthcare, Lda.</w:t>
            </w:r>
          </w:p>
          <w:p w14:paraId="7EB43FF9" w14:textId="71C1EB0E" w:rsidR="003E0D50" w:rsidRPr="004E2FD0" w:rsidRDefault="003E0D50" w:rsidP="003E0D50">
            <w:pPr>
              <w:rPr>
                <w:color w:val="000000"/>
                <w:szCs w:val="22"/>
                <w:lang w:val="pt-PT"/>
              </w:rPr>
            </w:pPr>
            <w:r w:rsidRPr="004E2FD0">
              <w:rPr>
                <w:color w:val="000000"/>
                <w:lang w:val="pt-PT"/>
              </w:rPr>
              <w:t xml:space="preserve">Tel: </w:t>
            </w:r>
            <w:r w:rsidR="001E7251" w:rsidRPr="004E2FD0">
              <w:rPr>
                <w:lang w:val="pt-PT"/>
              </w:rPr>
              <w:t>+351 21 412 72 00</w:t>
            </w:r>
          </w:p>
        </w:tc>
      </w:tr>
      <w:tr w:rsidR="003E0D50" w:rsidRPr="0090662A" w14:paraId="7EB44003" w14:textId="77777777" w:rsidTr="004B28EF">
        <w:trPr>
          <w:cantSplit/>
        </w:trPr>
        <w:tc>
          <w:tcPr>
            <w:tcW w:w="4646" w:type="dxa"/>
          </w:tcPr>
          <w:p w14:paraId="7EB43FFB" w14:textId="77777777" w:rsidR="003E0D50" w:rsidRPr="004E2FD0" w:rsidRDefault="003E0D50" w:rsidP="003E0D50">
            <w:pPr>
              <w:rPr>
                <w:b/>
                <w:bCs/>
                <w:color w:val="000000"/>
                <w:lang w:val="sv-SE"/>
              </w:rPr>
            </w:pPr>
            <w:r w:rsidRPr="004E2FD0">
              <w:rPr>
                <w:b/>
                <w:bCs/>
                <w:color w:val="000000"/>
                <w:lang w:val="sv-SE"/>
              </w:rPr>
              <w:t>Hrvatska</w:t>
            </w:r>
          </w:p>
          <w:p w14:paraId="7EB43FFC" w14:textId="37635DB1" w:rsidR="003E0D50" w:rsidRPr="004E2FD0" w:rsidRDefault="001E7251" w:rsidP="003E0D50">
            <w:pPr>
              <w:rPr>
                <w:color w:val="000000"/>
                <w:lang w:val="sv-SE"/>
              </w:rPr>
            </w:pPr>
            <w:r w:rsidRPr="004E2FD0">
              <w:rPr>
                <w:color w:val="000000"/>
                <w:lang w:val="sv-SE"/>
              </w:rPr>
              <w:t>Viatris</w:t>
            </w:r>
            <w:r w:rsidR="003E0D50" w:rsidRPr="004E2FD0">
              <w:rPr>
                <w:color w:val="000000"/>
                <w:lang w:val="sv-SE"/>
              </w:rPr>
              <w:t xml:space="preserve"> Hrvatska d.o.o.</w:t>
            </w:r>
          </w:p>
          <w:p w14:paraId="7EB43FFD" w14:textId="77777777" w:rsidR="003E0D50" w:rsidRPr="007023F9" w:rsidRDefault="003E0D50" w:rsidP="003E0D50">
            <w:pPr>
              <w:rPr>
                <w:b/>
                <w:bCs/>
                <w:color w:val="000000"/>
                <w:lang w:val="en-GB"/>
              </w:rPr>
            </w:pPr>
            <w:r w:rsidRPr="007023F9">
              <w:rPr>
                <w:color w:val="000000"/>
                <w:lang w:val="en-GB"/>
              </w:rPr>
              <w:t>Tel: + 385 1 23 50 599</w:t>
            </w:r>
          </w:p>
          <w:p w14:paraId="7EB43FFE" w14:textId="77777777" w:rsidR="003E0D50" w:rsidRPr="007023F9" w:rsidRDefault="003E0D50" w:rsidP="003E0D50">
            <w:pPr>
              <w:rPr>
                <w:color w:val="000000"/>
                <w:lang w:val="en-GB"/>
              </w:rPr>
            </w:pPr>
          </w:p>
        </w:tc>
        <w:tc>
          <w:tcPr>
            <w:tcW w:w="4679" w:type="dxa"/>
          </w:tcPr>
          <w:p w14:paraId="7EB43FFF" w14:textId="77777777" w:rsidR="003E0D50" w:rsidRPr="007023F9" w:rsidRDefault="003E0D50" w:rsidP="003E0D50">
            <w:pPr>
              <w:rPr>
                <w:b/>
                <w:bCs/>
                <w:color w:val="000000"/>
                <w:lang w:val="en-GB"/>
              </w:rPr>
            </w:pPr>
            <w:r w:rsidRPr="007023F9">
              <w:rPr>
                <w:b/>
                <w:bCs/>
                <w:color w:val="000000"/>
                <w:lang w:val="en-GB"/>
              </w:rPr>
              <w:t>România</w:t>
            </w:r>
          </w:p>
          <w:p w14:paraId="7EB44000" w14:textId="77777777" w:rsidR="003E0D50" w:rsidRPr="007023F9" w:rsidRDefault="003E0D50" w:rsidP="003E0D50">
            <w:pPr>
              <w:rPr>
                <w:bCs/>
                <w:color w:val="000000"/>
                <w:lang w:val="en-GB"/>
              </w:rPr>
            </w:pPr>
            <w:r w:rsidRPr="007023F9">
              <w:rPr>
                <w:bCs/>
                <w:color w:val="000000"/>
                <w:lang w:val="en-GB"/>
              </w:rPr>
              <w:t>BGP Products SRL</w:t>
            </w:r>
          </w:p>
          <w:p w14:paraId="7EB44001" w14:textId="77777777" w:rsidR="003E0D50" w:rsidRPr="007023F9" w:rsidRDefault="003E0D50" w:rsidP="003E0D50">
            <w:pPr>
              <w:rPr>
                <w:color w:val="000000"/>
                <w:lang w:val="en-GB"/>
              </w:rPr>
            </w:pPr>
            <w:r w:rsidRPr="007023F9">
              <w:rPr>
                <w:color w:val="000000"/>
                <w:lang w:val="en-GB"/>
              </w:rPr>
              <w:t>Tel: +40 372 579 000</w:t>
            </w:r>
            <w:r w:rsidRPr="007023F9" w:rsidDel="00ED77AA">
              <w:rPr>
                <w:color w:val="000000"/>
                <w:lang w:val="en-GB"/>
              </w:rPr>
              <w:t xml:space="preserve"> </w:t>
            </w:r>
          </w:p>
          <w:p w14:paraId="7EB44002" w14:textId="77777777" w:rsidR="003E0D50" w:rsidRPr="007023F9" w:rsidRDefault="003E0D50" w:rsidP="003E0D50">
            <w:pPr>
              <w:rPr>
                <w:color w:val="000000"/>
                <w:lang w:val="en-GB"/>
              </w:rPr>
            </w:pPr>
          </w:p>
        </w:tc>
      </w:tr>
      <w:tr w:rsidR="003E0D50" w:rsidRPr="007023F9" w14:paraId="7EB4400C" w14:textId="77777777" w:rsidTr="004B28EF">
        <w:trPr>
          <w:cantSplit/>
        </w:trPr>
        <w:tc>
          <w:tcPr>
            <w:tcW w:w="4646" w:type="dxa"/>
          </w:tcPr>
          <w:p w14:paraId="7EB44004" w14:textId="77777777" w:rsidR="003E0D50" w:rsidRPr="007023F9" w:rsidRDefault="003E0D50" w:rsidP="003E0D50">
            <w:pPr>
              <w:rPr>
                <w:b/>
                <w:bCs/>
                <w:color w:val="000000"/>
                <w:lang w:val="en-GB"/>
              </w:rPr>
            </w:pPr>
            <w:r w:rsidRPr="007023F9">
              <w:rPr>
                <w:b/>
                <w:bCs/>
                <w:color w:val="000000"/>
                <w:lang w:val="en-GB"/>
              </w:rPr>
              <w:t>Ireland</w:t>
            </w:r>
          </w:p>
          <w:p w14:paraId="7EB44005" w14:textId="2384C831" w:rsidR="003E0D50" w:rsidRPr="007023F9" w:rsidRDefault="003F10F3" w:rsidP="003E0D50">
            <w:pPr>
              <w:rPr>
                <w:color w:val="000000"/>
                <w:lang w:val="en-US"/>
              </w:rPr>
            </w:pPr>
            <w:r>
              <w:rPr>
                <w:color w:val="000000"/>
                <w:lang w:val="en-US"/>
              </w:rPr>
              <w:t>Viatris</w:t>
            </w:r>
            <w:r w:rsidR="003E0D50" w:rsidRPr="007023F9">
              <w:rPr>
                <w:color w:val="000000"/>
                <w:lang w:val="en-US"/>
              </w:rPr>
              <w:t xml:space="preserve"> Limited </w:t>
            </w:r>
          </w:p>
          <w:p w14:paraId="7EB44006" w14:textId="77777777" w:rsidR="003E0D50" w:rsidRPr="007023F9" w:rsidRDefault="003E0D50" w:rsidP="003E0D50">
            <w:pPr>
              <w:rPr>
                <w:color w:val="000000"/>
                <w:lang w:val="en-GB"/>
              </w:rPr>
            </w:pPr>
            <w:r w:rsidRPr="007023F9">
              <w:rPr>
                <w:color w:val="000000"/>
                <w:lang w:val="en-GB"/>
              </w:rPr>
              <w:t>Tel: +353 1 8711600</w:t>
            </w:r>
          </w:p>
          <w:p w14:paraId="7EB44007" w14:textId="77777777" w:rsidR="003E0D50" w:rsidRPr="007023F9" w:rsidRDefault="003E0D50" w:rsidP="003E0D50">
            <w:pPr>
              <w:rPr>
                <w:color w:val="000000"/>
                <w:lang w:val="en-GB"/>
              </w:rPr>
            </w:pPr>
          </w:p>
        </w:tc>
        <w:tc>
          <w:tcPr>
            <w:tcW w:w="4679" w:type="dxa"/>
          </w:tcPr>
          <w:p w14:paraId="7EB44008" w14:textId="77777777" w:rsidR="003E0D50" w:rsidRPr="007023F9" w:rsidRDefault="003E0D50" w:rsidP="003E0D50">
            <w:pPr>
              <w:keepNext/>
              <w:outlineLvl w:val="1"/>
              <w:rPr>
                <w:b/>
                <w:bCs/>
                <w:color w:val="000000"/>
                <w:lang w:val="nl-NL"/>
              </w:rPr>
            </w:pPr>
            <w:r w:rsidRPr="007023F9">
              <w:rPr>
                <w:b/>
                <w:bCs/>
                <w:color w:val="000000"/>
                <w:lang w:val="nl-NL"/>
              </w:rPr>
              <w:t>Slovenija</w:t>
            </w:r>
          </w:p>
          <w:p w14:paraId="7EB44009" w14:textId="77777777" w:rsidR="003E0D50" w:rsidRPr="007023F9" w:rsidRDefault="003E0D50" w:rsidP="003E0D50">
            <w:pPr>
              <w:rPr>
                <w:color w:val="000000"/>
                <w:lang w:val="nl-NL"/>
              </w:rPr>
            </w:pPr>
            <w:r w:rsidRPr="007023F9">
              <w:rPr>
                <w:color w:val="000000"/>
                <w:lang w:val="nl-NL"/>
              </w:rPr>
              <w:t>Viatris d.o.o.</w:t>
            </w:r>
          </w:p>
          <w:p w14:paraId="7EB4400A" w14:textId="77777777" w:rsidR="003E0D50" w:rsidRPr="007023F9" w:rsidRDefault="003E0D50" w:rsidP="003E0D50">
            <w:pPr>
              <w:rPr>
                <w:color w:val="000000"/>
                <w:lang w:val="en-GB"/>
              </w:rPr>
            </w:pPr>
            <w:r w:rsidRPr="007023F9">
              <w:rPr>
                <w:color w:val="000000"/>
                <w:lang w:val="en-GB"/>
              </w:rPr>
              <w:t>Tel: +386 1 236 31 80</w:t>
            </w:r>
            <w:r w:rsidRPr="007023F9" w:rsidDel="0021458E">
              <w:rPr>
                <w:color w:val="000000"/>
                <w:lang w:val="en-GB"/>
              </w:rPr>
              <w:t xml:space="preserve"> </w:t>
            </w:r>
          </w:p>
          <w:p w14:paraId="7EB4400B" w14:textId="77777777" w:rsidR="003E0D50" w:rsidRPr="007023F9" w:rsidRDefault="003E0D50" w:rsidP="003E0D50">
            <w:pPr>
              <w:rPr>
                <w:color w:val="000000"/>
                <w:lang w:val="en-GB"/>
              </w:rPr>
            </w:pPr>
          </w:p>
        </w:tc>
      </w:tr>
      <w:tr w:rsidR="003E0D50" w:rsidRPr="007023F9" w14:paraId="7EB44015" w14:textId="77777777" w:rsidTr="004B28EF">
        <w:trPr>
          <w:cantSplit/>
        </w:trPr>
        <w:tc>
          <w:tcPr>
            <w:tcW w:w="4646" w:type="dxa"/>
          </w:tcPr>
          <w:p w14:paraId="7EB4400D" w14:textId="77777777" w:rsidR="003E0D50" w:rsidRPr="007023F9" w:rsidRDefault="003E0D50" w:rsidP="003E0D50">
            <w:pPr>
              <w:rPr>
                <w:b/>
                <w:bCs/>
                <w:color w:val="000000"/>
                <w:lang w:val="en-GB"/>
              </w:rPr>
            </w:pPr>
            <w:r w:rsidRPr="007023F9">
              <w:rPr>
                <w:b/>
                <w:bCs/>
                <w:color w:val="000000"/>
                <w:lang w:val="en-GB"/>
              </w:rPr>
              <w:t>Ísland</w:t>
            </w:r>
          </w:p>
          <w:p w14:paraId="7EB4400E" w14:textId="77777777" w:rsidR="003E0D50" w:rsidRPr="007023F9" w:rsidRDefault="003E0D50" w:rsidP="003E0D50">
            <w:pPr>
              <w:rPr>
                <w:color w:val="000000"/>
                <w:szCs w:val="22"/>
                <w:lang w:val="en-GB"/>
              </w:rPr>
            </w:pPr>
            <w:r w:rsidRPr="007023F9">
              <w:rPr>
                <w:color w:val="000000"/>
                <w:szCs w:val="22"/>
                <w:lang w:val="en-GB"/>
              </w:rPr>
              <w:t>Icepharma hf.</w:t>
            </w:r>
          </w:p>
          <w:p w14:paraId="7EB4400F" w14:textId="77777777" w:rsidR="003E0D50" w:rsidRPr="007023F9" w:rsidRDefault="003E0D50" w:rsidP="003E0D50">
            <w:pPr>
              <w:rPr>
                <w:color w:val="000000"/>
                <w:szCs w:val="22"/>
                <w:lang w:val="en-GB"/>
              </w:rPr>
            </w:pPr>
            <w:r w:rsidRPr="007023F9">
              <w:rPr>
                <w:color w:val="000000"/>
                <w:szCs w:val="22"/>
                <w:lang w:val="en-GB"/>
              </w:rPr>
              <w:t>Sími: +354 540 8000</w:t>
            </w:r>
          </w:p>
          <w:p w14:paraId="7EB44010" w14:textId="77777777" w:rsidR="003E0D50" w:rsidRPr="007023F9" w:rsidRDefault="003E0D50" w:rsidP="003E0D50">
            <w:pPr>
              <w:rPr>
                <w:color w:val="000000"/>
                <w:lang w:val="en-GB"/>
              </w:rPr>
            </w:pPr>
          </w:p>
        </w:tc>
        <w:tc>
          <w:tcPr>
            <w:tcW w:w="4679" w:type="dxa"/>
          </w:tcPr>
          <w:p w14:paraId="7EB44011" w14:textId="77777777" w:rsidR="003E0D50" w:rsidRPr="007023F9" w:rsidRDefault="003E0D50" w:rsidP="003E0D50">
            <w:pPr>
              <w:rPr>
                <w:b/>
                <w:bCs/>
                <w:color w:val="000000"/>
                <w:lang w:val="nl-NL"/>
              </w:rPr>
            </w:pPr>
            <w:r w:rsidRPr="007023F9">
              <w:rPr>
                <w:b/>
                <w:bCs/>
                <w:color w:val="000000"/>
                <w:lang w:val="nl-NL"/>
              </w:rPr>
              <w:t>Slovenská republika</w:t>
            </w:r>
          </w:p>
          <w:p w14:paraId="7EB44012" w14:textId="77777777" w:rsidR="003E0D50" w:rsidRPr="007023F9" w:rsidRDefault="003E0D50" w:rsidP="003E0D50">
            <w:pPr>
              <w:rPr>
                <w:color w:val="000000"/>
                <w:szCs w:val="22"/>
              </w:rPr>
            </w:pPr>
            <w:r w:rsidRPr="007023F9">
              <w:rPr>
                <w:color w:val="000000"/>
              </w:rPr>
              <w:t>Viatris Slovakia s.r.o.</w:t>
            </w:r>
          </w:p>
          <w:p w14:paraId="7EB44013" w14:textId="77777777" w:rsidR="003E0D50" w:rsidRPr="007023F9" w:rsidRDefault="003E0D50" w:rsidP="003E0D50">
            <w:pPr>
              <w:rPr>
                <w:color w:val="000000"/>
                <w:szCs w:val="22"/>
                <w:lang w:val="en-GB"/>
              </w:rPr>
            </w:pPr>
            <w:r w:rsidRPr="007023F9">
              <w:rPr>
                <w:color w:val="000000"/>
                <w:szCs w:val="22"/>
                <w:lang w:val="en-GB"/>
              </w:rPr>
              <w:t>Tel: +</w:t>
            </w:r>
            <w:r w:rsidRPr="007023F9">
              <w:rPr>
                <w:color w:val="000000"/>
                <w:lang w:val="en-GB"/>
              </w:rPr>
              <w:t>421 2 32 199 100</w:t>
            </w:r>
          </w:p>
          <w:p w14:paraId="7EB44014" w14:textId="77777777" w:rsidR="003E0D50" w:rsidRPr="007023F9" w:rsidRDefault="003E0D50" w:rsidP="003E0D50">
            <w:pPr>
              <w:rPr>
                <w:color w:val="000000"/>
                <w:lang w:val="en-GB"/>
              </w:rPr>
            </w:pPr>
          </w:p>
        </w:tc>
      </w:tr>
      <w:tr w:rsidR="003E0D50" w:rsidRPr="007023F9" w14:paraId="7EB4401D" w14:textId="77777777" w:rsidTr="004B28EF">
        <w:trPr>
          <w:cantSplit/>
          <w:trHeight w:val="873"/>
        </w:trPr>
        <w:tc>
          <w:tcPr>
            <w:tcW w:w="4646" w:type="dxa"/>
          </w:tcPr>
          <w:p w14:paraId="7EB44016" w14:textId="77777777" w:rsidR="003E0D50" w:rsidRPr="007023F9" w:rsidRDefault="003E0D50" w:rsidP="003E0D50">
            <w:pPr>
              <w:rPr>
                <w:b/>
                <w:bCs/>
                <w:color w:val="000000"/>
                <w:lang w:val="nl-NL"/>
              </w:rPr>
            </w:pPr>
            <w:r w:rsidRPr="007023F9">
              <w:rPr>
                <w:b/>
                <w:bCs/>
                <w:color w:val="000000"/>
                <w:lang w:val="nl-NL"/>
              </w:rPr>
              <w:lastRenderedPageBreak/>
              <w:t>Italia</w:t>
            </w:r>
          </w:p>
          <w:p w14:paraId="7EB44017" w14:textId="77777777" w:rsidR="003E0D50" w:rsidRPr="007023F9" w:rsidRDefault="003E0D50" w:rsidP="003E0D50">
            <w:pPr>
              <w:rPr>
                <w:color w:val="000000"/>
                <w:lang w:val="nl-NL"/>
              </w:rPr>
            </w:pPr>
            <w:r w:rsidRPr="007023F9">
              <w:rPr>
                <w:color w:val="000000"/>
                <w:lang w:val="nl-NL"/>
              </w:rPr>
              <w:t>Viatris Pharma S.r.l.</w:t>
            </w:r>
          </w:p>
          <w:p w14:paraId="7EB44018" w14:textId="77777777" w:rsidR="003E0D50" w:rsidRPr="007023F9" w:rsidRDefault="003E0D50" w:rsidP="003E0D50">
            <w:pPr>
              <w:rPr>
                <w:b/>
                <w:color w:val="000000"/>
                <w:lang w:val="en-GB"/>
              </w:rPr>
            </w:pPr>
            <w:r w:rsidRPr="007023F9">
              <w:rPr>
                <w:color w:val="000000"/>
                <w:lang w:val="en-GB"/>
              </w:rPr>
              <w:t xml:space="preserve">Tel: +39 </w:t>
            </w:r>
            <w:r w:rsidRPr="007023F9">
              <w:rPr>
                <w:color w:val="000000"/>
                <w:lang w:val="it-IT"/>
              </w:rPr>
              <w:t>02 612 46921</w:t>
            </w:r>
          </w:p>
        </w:tc>
        <w:tc>
          <w:tcPr>
            <w:tcW w:w="4679" w:type="dxa"/>
          </w:tcPr>
          <w:p w14:paraId="7EB44019" w14:textId="77777777" w:rsidR="003E0D50" w:rsidRPr="007023F9" w:rsidRDefault="003E0D50" w:rsidP="003E0D50">
            <w:pPr>
              <w:rPr>
                <w:b/>
                <w:bCs/>
                <w:color w:val="000000"/>
              </w:rPr>
            </w:pPr>
            <w:r w:rsidRPr="007023F9">
              <w:rPr>
                <w:b/>
                <w:bCs/>
                <w:color w:val="000000"/>
              </w:rPr>
              <w:t>Suomi/Finland</w:t>
            </w:r>
          </w:p>
          <w:p w14:paraId="7EB4401A" w14:textId="77777777" w:rsidR="003E0D50" w:rsidRPr="007023F9" w:rsidRDefault="003E0D50" w:rsidP="003E0D50">
            <w:pPr>
              <w:rPr>
                <w:color w:val="000000"/>
              </w:rPr>
            </w:pPr>
            <w:r w:rsidRPr="007023F9">
              <w:rPr>
                <w:color w:val="000000"/>
              </w:rPr>
              <w:t>Viatris Oy</w:t>
            </w:r>
          </w:p>
          <w:p w14:paraId="7EB4401B" w14:textId="50BE1198" w:rsidR="003E0D50" w:rsidRPr="007023F9" w:rsidRDefault="003E0D50" w:rsidP="003E0D50">
            <w:pPr>
              <w:rPr>
                <w:color w:val="000000"/>
              </w:rPr>
            </w:pPr>
            <w:r w:rsidRPr="007023F9">
              <w:rPr>
                <w:color w:val="000000"/>
              </w:rPr>
              <w:t>Puh/Tel: +358 20 720 9555</w:t>
            </w:r>
          </w:p>
          <w:p w14:paraId="7EB4401C" w14:textId="77777777" w:rsidR="003E0D50" w:rsidRPr="007023F9" w:rsidRDefault="003E0D50" w:rsidP="003E0D50">
            <w:pPr>
              <w:rPr>
                <w:color w:val="000000"/>
              </w:rPr>
            </w:pPr>
          </w:p>
        </w:tc>
      </w:tr>
      <w:tr w:rsidR="003E0D50" w:rsidRPr="007023F9" w14:paraId="7EB44025" w14:textId="77777777" w:rsidTr="004B28EF">
        <w:trPr>
          <w:cantSplit/>
        </w:trPr>
        <w:tc>
          <w:tcPr>
            <w:tcW w:w="4646" w:type="dxa"/>
          </w:tcPr>
          <w:p w14:paraId="7EB4401E" w14:textId="77777777" w:rsidR="003E0D50" w:rsidRPr="0090662A" w:rsidRDefault="003E0D50" w:rsidP="003E0D50">
            <w:pPr>
              <w:rPr>
                <w:b/>
                <w:bCs/>
                <w:color w:val="000000"/>
                <w:lang w:val="en-US"/>
              </w:rPr>
            </w:pPr>
            <w:proofErr w:type="spellStart"/>
            <w:r w:rsidRPr="007023F9">
              <w:rPr>
                <w:b/>
                <w:bCs/>
                <w:color w:val="000000"/>
                <w:lang w:val="en-GB"/>
              </w:rPr>
              <w:t>Κύ</w:t>
            </w:r>
            <w:proofErr w:type="spellEnd"/>
            <w:r w:rsidRPr="007023F9">
              <w:rPr>
                <w:b/>
                <w:bCs/>
                <w:color w:val="000000"/>
                <w:lang w:val="en-GB"/>
              </w:rPr>
              <w:t>προς</w:t>
            </w:r>
          </w:p>
          <w:p w14:paraId="7EB4401F" w14:textId="2AE41D7F" w:rsidR="003E0D50" w:rsidRPr="0090662A" w:rsidRDefault="003E0D50" w:rsidP="003E0D50">
            <w:pPr>
              <w:rPr>
                <w:color w:val="000000"/>
                <w:lang w:val="en-US"/>
              </w:rPr>
            </w:pPr>
            <w:del w:id="8" w:author="Viatris NO affiliate LL" w:date="2025-09-04T10:09:00Z">
              <w:r w:rsidRPr="0090662A" w:rsidDel="003435C5">
                <w:rPr>
                  <w:bCs/>
                  <w:color w:val="000000"/>
                  <w:lang w:val="en-US"/>
                </w:rPr>
                <w:delText>GPA</w:delText>
              </w:r>
            </w:del>
            <w:ins w:id="9" w:author="Viatris NO affiliate LL" w:date="2025-09-04T10:10:00Z">
              <w:r w:rsidR="003435C5" w:rsidRPr="0090662A">
                <w:rPr>
                  <w:bCs/>
                  <w:color w:val="000000"/>
                  <w:lang w:val="en-US"/>
                </w:rPr>
                <w:t>CPO</w:t>
              </w:r>
            </w:ins>
            <w:r w:rsidRPr="0090662A">
              <w:rPr>
                <w:bCs/>
                <w:color w:val="000000"/>
                <w:lang w:val="en-US"/>
              </w:rPr>
              <w:t xml:space="preserve"> Pharmaceuticals </w:t>
            </w:r>
            <w:del w:id="10" w:author="Viatris NO affiliate LL" w:date="2025-09-04T10:10:00Z">
              <w:r w:rsidRPr="0090662A" w:rsidDel="003435C5">
                <w:rPr>
                  <w:bCs/>
                  <w:color w:val="000000"/>
                  <w:lang w:val="en-US"/>
                </w:rPr>
                <w:delText>Ltd</w:delText>
              </w:r>
            </w:del>
            <w:ins w:id="11" w:author="Viatris NO affiliate LL" w:date="2025-09-04T10:10:00Z">
              <w:r w:rsidR="003435C5" w:rsidRPr="0090662A">
                <w:rPr>
                  <w:bCs/>
                  <w:color w:val="000000"/>
                  <w:lang w:val="en-US"/>
                </w:rPr>
                <w:t>Limited</w:t>
              </w:r>
            </w:ins>
          </w:p>
          <w:p w14:paraId="7EB44020" w14:textId="77777777" w:rsidR="003E0D50" w:rsidRPr="0090662A" w:rsidRDefault="003E0D50" w:rsidP="003E0D50">
            <w:pPr>
              <w:rPr>
                <w:bCs/>
                <w:color w:val="000000"/>
                <w:lang w:val="en-US"/>
              </w:rPr>
            </w:pPr>
            <w:proofErr w:type="spellStart"/>
            <w:r w:rsidRPr="007023F9">
              <w:rPr>
                <w:bCs/>
                <w:color w:val="000000"/>
                <w:lang w:val="en-GB"/>
              </w:rPr>
              <w:t>Τηλ</w:t>
            </w:r>
            <w:proofErr w:type="spellEnd"/>
            <w:r w:rsidRPr="0090662A">
              <w:rPr>
                <w:bCs/>
                <w:color w:val="000000"/>
                <w:lang w:val="en-US"/>
              </w:rPr>
              <w:t>: +357 22863100</w:t>
            </w:r>
          </w:p>
        </w:tc>
        <w:tc>
          <w:tcPr>
            <w:tcW w:w="4679" w:type="dxa"/>
          </w:tcPr>
          <w:p w14:paraId="7EB44021" w14:textId="77777777" w:rsidR="003E0D50" w:rsidRPr="007023F9" w:rsidRDefault="003E0D50" w:rsidP="003E0D50">
            <w:pPr>
              <w:rPr>
                <w:b/>
                <w:bCs/>
                <w:color w:val="000000"/>
                <w:lang w:val="en-GB"/>
              </w:rPr>
            </w:pPr>
            <w:r w:rsidRPr="007023F9">
              <w:rPr>
                <w:b/>
                <w:bCs/>
                <w:color w:val="000000"/>
                <w:lang w:val="en-GB"/>
              </w:rPr>
              <w:t>Sverige</w:t>
            </w:r>
          </w:p>
          <w:p w14:paraId="7EB44022" w14:textId="77777777" w:rsidR="003E0D50" w:rsidRPr="007023F9" w:rsidRDefault="003E0D50" w:rsidP="003E0D50">
            <w:pPr>
              <w:rPr>
                <w:color w:val="000000"/>
                <w:lang w:val="en-GB"/>
              </w:rPr>
            </w:pPr>
            <w:r w:rsidRPr="007023F9">
              <w:rPr>
                <w:color w:val="000000"/>
                <w:lang w:val="en-GB"/>
              </w:rPr>
              <w:t>Viatris AB</w:t>
            </w:r>
          </w:p>
          <w:p w14:paraId="7EB44023" w14:textId="77777777" w:rsidR="003E0D50" w:rsidRPr="007023F9" w:rsidRDefault="003E0D50" w:rsidP="003E0D50">
            <w:pPr>
              <w:rPr>
                <w:color w:val="000000"/>
                <w:lang w:val="en-GB"/>
              </w:rPr>
            </w:pPr>
            <w:r w:rsidRPr="007023F9">
              <w:rPr>
                <w:color w:val="000000"/>
                <w:lang w:val="en-GB"/>
              </w:rPr>
              <w:t>Tel: +46 (0)8 630 19 00</w:t>
            </w:r>
          </w:p>
          <w:p w14:paraId="7EB44024" w14:textId="77777777" w:rsidR="003E0D50" w:rsidRPr="007023F9" w:rsidRDefault="003E0D50" w:rsidP="003E0D50">
            <w:pPr>
              <w:rPr>
                <w:b/>
                <w:color w:val="000000"/>
                <w:lang w:val="en-GB"/>
              </w:rPr>
            </w:pPr>
          </w:p>
        </w:tc>
      </w:tr>
      <w:tr w:rsidR="003E0D50" w:rsidRPr="007023F9" w14:paraId="7EB4402E" w14:textId="77777777" w:rsidTr="004B28EF">
        <w:trPr>
          <w:cantSplit/>
        </w:trPr>
        <w:tc>
          <w:tcPr>
            <w:tcW w:w="4646" w:type="dxa"/>
          </w:tcPr>
          <w:p w14:paraId="7EB44026" w14:textId="77777777" w:rsidR="003E0D50" w:rsidRPr="007023F9" w:rsidRDefault="003E0D50" w:rsidP="003E0D50">
            <w:pPr>
              <w:rPr>
                <w:b/>
                <w:bCs/>
                <w:color w:val="000000"/>
                <w:lang w:val="en-GB"/>
              </w:rPr>
            </w:pPr>
            <w:r w:rsidRPr="007023F9">
              <w:rPr>
                <w:b/>
                <w:bCs/>
                <w:color w:val="000000"/>
                <w:lang w:val="en-GB"/>
              </w:rPr>
              <w:t>Latvija</w:t>
            </w:r>
          </w:p>
          <w:p w14:paraId="7EB44028" w14:textId="2B432D37" w:rsidR="003E0D50" w:rsidRPr="007023F9" w:rsidRDefault="001E7251" w:rsidP="003E0D50">
            <w:pPr>
              <w:rPr>
                <w:color w:val="000000"/>
                <w:lang w:val="en-GB"/>
              </w:rPr>
            </w:pPr>
            <w:r>
              <w:t>Viatris SIA</w:t>
            </w:r>
            <w:r w:rsidR="003E0D50" w:rsidRPr="007023F9">
              <w:rPr>
                <w:color w:val="000000"/>
                <w:lang w:val="en-GB"/>
              </w:rPr>
              <w:t>Tel: +371 676 055 80</w:t>
            </w:r>
          </w:p>
          <w:p w14:paraId="7EB44029" w14:textId="77777777" w:rsidR="003E0D50" w:rsidRPr="007023F9" w:rsidRDefault="003E0D50" w:rsidP="003E0D50">
            <w:pPr>
              <w:rPr>
                <w:color w:val="000000"/>
                <w:lang w:val="en-GB"/>
              </w:rPr>
            </w:pPr>
          </w:p>
        </w:tc>
        <w:tc>
          <w:tcPr>
            <w:tcW w:w="4679" w:type="dxa"/>
          </w:tcPr>
          <w:p w14:paraId="7EB4402A" w14:textId="66E96D9A" w:rsidR="003E0D50" w:rsidRPr="007023F9" w:rsidDel="003435C5" w:rsidRDefault="003E0D50" w:rsidP="003E0D50">
            <w:pPr>
              <w:rPr>
                <w:del w:id="12" w:author="Viatris NO affiliate LL" w:date="2025-09-04T10:10:00Z"/>
                <w:b/>
                <w:bCs/>
                <w:color w:val="000000"/>
                <w:lang w:val="en-GB"/>
              </w:rPr>
            </w:pPr>
            <w:del w:id="13" w:author="Viatris NO affiliate LL" w:date="2025-09-04T10:10:00Z">
              <w:r w:rsidRPr="007023F9" w:rsidDel="003435C5">
                <w:rPr>
                  <w:b/>
                  <w:bCs/>
                  <w:color w:val="000000"/>
                  <w:lang w:val="en-GB"/>
                </w:rPr>
                <w:delText>United Kingdom (Northern Ireland)</w:delText>
              </w:r>
            </w:del>
          </w:p>
          <w:p w14:paraId="7EB4402B" w14:textId="42AF987C" w:rsidR="003E0D50" w:rsidRPr="007023F9" w:rsidDel="003435C5" w:rsidRDefault="003E0D50" w:rsidP="003E0D50">
            <w:pPr>
              <w:rPr>
                <w:del w:id="14" w:author="Viatris NO affiliate LL" w:date="2025-09-04T10:10:00Z"/>
                <w:color w:val="000000"/>
                <w:lang w:val="en-GB"/>
              </w:rPr>
            </w:pPr>
            <w:del w:id="15" w:author="Viatris NO affiliate LL" w:date="2025-09-04T10:10:00Z">
              <w:r w:rsidRPr="007023F9" w:rsidDel="003435C5">
                <w:rPr>
                  <w:color w:val="000000"/>
                  <w:lang w:val="en-GB"/>
                </w:rPr>
                <w:delText>Mylan IRE Healthcare Limited</w:delText>
              </w:r>
            </w:del>
          </w:p>
          <w:p w14:paraId="7EB4402C" w14:textId="060CEF43" w:rsidR="003E0D50" w:rsidRPr="007023F9" w:rsidDel="003435C5" w:rsidRDefault="003E0D50" w:rsidP="003E0D50">
            <w:pPr>
              <w:rPr>
                <w:del w:id="16" w:author="Viatris NO affiliate LL" w:date="2025-09-04T10:10:00Z"/>
                <w:color w:val="000000"/>
                <w:lang w:val="en-GB"/>
              </w:rPr>
            </w:pPr>
            <w:del w:id="17" w:author="Viatris NO affiliate LL" w:date="2025-09-04T10:10:00Z">
              <w:r w:rsidRPr="007023F9" w:rsidDel="003435C5">
                <w:rPr>
                  <w:color w:val="000000"/>
                  <w:lang w:val="en-GB"/>
                </w:rPr>
                <w:delText>Tel: +353 18711600</w:delText>
              </w:r>
            </w:del>
          </w:p>
          <w:p w14:paraId="7EB4402D" w14:textId="77777777" w:rsidR="003E0D50" w:rsidRPr="007023F9" w:rsidRDefault="003E0D50" w:rsidP="003435C5">
            <w:pPr>
              <w:rPr>
                <w:color w:val="000000"/>
                <w:lang w:val="en-GB"/>
              </w:rPr>
            </w:pPr>
          </w:p>
        </w:tc>
      </w:tr>
    </w:tbl>
    <w:bookmarkEnd w:id="7"/>
    <w:p w14:paraId="7EB4402F" w14:textId="77777777" w:rsidR="00DA43F5" w:rsidRPr="007023F9" w:rsidRDefault="00DA43F5">
      <w:pPr>
        <w:ind w:right="-449"/>
        <w:rPr>
          <w:b/>
          <w:color w:val="000000"/>
        </w:rPr>
      </w:pPr>
      <w:r w:rsidRPr="007023F9">
        <w:rPr>
          <w:b/>
          <w:color w:val="000000"/>
        </w:rPr>
        <w:t xml:space="preserve">Dette pakningsvedlegget ble sist </w:t>
      </w:r>
      <w:r w:rsidR="00B24ECF" w:rsidRPr="007023F9">
        <w:rPr>
          <w:b/>
          <w:color w:val="000000"/>
        </w:rPr>
        <w:t>oppdatert</w:t>
      </w:r>
    </w:p>
    <w:p w14:paraId="7EB44030" w14:textId="77777777" w:rsidR="00D84378" w:rsidRPr="007023F9" w:rsidRDefault="00D84378">
      <w:pPr>
        <w:ind w:right="-449"/>
        <w:rPr>
          <w:b/>
          <w:color w:val="000000"/>
        </w:rPr>
      </w:pPr>
    </w:p>
    <w:p w14:paraId="443840C4" w14:textId="6589589C" w:rsidR="00BF2700" w:rsidRPr="007023F9" w:rsidRDefault="00D84378" w:rsidP="00D84378">
      <w:pPr>
        <w:rPr>
          <w:noProof/>
          <w:color w:val="000000"/>
          <w:szCs w:val="22"/>
        </w:rPr>
      </w:pPr>
      <w:r w:rsidRPr="007023F9">
        <w:rPr>
          <w:color w:val="000000"/>
          <w:szCs w:val="22"/>
        </w:rPr>
        <w:t>Dette pakningsvedlegget er tilgjengelig på alle EU/EØS-språk på nettstedet til Det europeiske legemiddelkontoret (</w:t>
      </w:r>
      <w:r w:rsidR="00672CE8" w:rsidRPr="007023F9">
        <w:rPr>
          <w:color w:val="000000"/>
          <w:szCs w:val="22"/>
        </w:rPr>
        <w:t>t</w:t>
      </w:r>
      <w:r w:rsidRPr="007023F9">
        <w:rPr>
          <w:color w:val="000000"/>
          <w:szCs w:val="22"/>
        </w:rPr>
        <w:t>he European Medicines Agency)</w:t>
      </w:r>
      <w:r w:rsidR="001E795C" w:rsidRPr="007023F9">
        <w:rPr>
          <w:color w:val="000000"/>
          <w:szCs w:val="22"/>
        </w:rPr>
        <w:t xml:space="preserve"> : </w:t>
      </w:r>
      <w:hyperlink r:id="rId12" w:history="1">
        <w:r w:rsidR="00FF60A8" w:rsidRPr="00FF60A8">
          <w:rPr>
            <w:rStyle w:val="Hyperlink"/>
          </w:rPr>
          <w:t>https://www.ema.europa.eu</w:t>
        </w:r>
        <w:r w:rsidR="00FF60A8" w:rsidRPr="00FF60A8">
          <w:rPr>
            <w:rStyle w:val="Hyperlink"/>
            <w:noProof/>
            <w:szCs w:val="22"/>
          </w:rPr>
          <w:t>/</w:t>
        </w:r>
      </w:hyperlink>
      <w:r w:rsidR="001E795C" w:rsidRPr="007023F9">
        <w:rPr>
          <w:noProof/>
          <w:color w:val="000000"/>
          <w:szCs w:val="22"/>
        </w:rPr>
        <w:t>.</w:t>
      </w:r>
    </w:p>
    <w:sectPr w:rsidR="00BF2700" w:rsidRPr="007023F9" w:rsidSect="00730EC4">
      <w:headerReference w:type="even" r:id="rId13"/>
      <w:headerReference w:type="default" r:id="rId14"/>
      <w:footerReference w:type="even" r:id="rId15"/>
      <w:footerReference w:type="default" r:id="rId16"/>
      <w:headerReference w:type="first" r:id="rId17"/>
      <w:footerReference w:type="first" r:id="rId18"/>
      <w:pgSz w:w="11901" w:h="16840" w:code="9"/>
      <w:pgMar w:top="1134" w:right="1417" w:bottom="1134" w:left="1417" w:header="737"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6ACBE" w14:textId="77777777" w:rsidR="00165395" w:rsidRDefault="00165395">
      <w:r>
        <w:separator/>
      </w:r>
    </w:p>
  </w:endnote>
  <w:endnote w:type="continuationSeparator" w:id="0">
    <w:p w14:paraId="78F6A9E8" w14:textId="77777777" w:rsidR="00165395" w:rsidRDefault="0016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22D7" w14:textId="77777777" w:rsidR="00935400" w:rsidRDefault="00935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4037" w14:textId="77777777" w:rsidR="00C76E58" w:rsidRPr="00474593" w:rsidRDefault="00C76E58">
    <w:pPr>
      <w:pStyle w:val="Footer"/>
      <w:tabs>
        <w:tab w:val="clear" w:pos="4536"/>
        <w:tab w:val="clear" w:pos="8930"/>
        <w:tab w:val="right" w:pos="8931"/>
      </w:tabs>
      <w:ind w:right="96"/>
      <w:jc w:val="center"/>
      <w:rPr>
        <w:rFonts w:ascii="Arial" w:hAnsi="Arial" w:cs="Arial"/>
        <w:color w:val="000000"/>
      </w:rPr>
    </w:pPr>
    <w:r w:rsidRPr="00474593">
      <w:rPr>
        <w:rFonts w:ascii="Arial" w:hAnsi="Arial" w:cs="Arial"/>
        <w:color w:val="000000"/>
      </w:rPr>
      <w:fldChar w:fldCharType="begin"/>
    </w:r>
    <w:r w:rsidRPr="00474593">
      <w:rPr>
        <w:rFonts w:ascii="Arial" w:hAnsi="Arial" w:cs="Arial"/>
        <w:color w:val="000000"/>
      </w:rPr>
      <w:instrText xml:space="preserve"> PAGE </w:instrText>
    </w:r>
    <w:r w:rsidRPr="00474593">
      <w:rPr>
        <w:rFonts w:ascii="Arial" w:hAnsi="Arial" w:cs="Arial"/>
        <w:color w:val="000000"/>
      </w:rPr>
      <w:fldChar w:fldCharType="separate"/>
    </w:r>
    <w:r w:rsidR="00CB4973">
      <w:rPr>
        <w:rFonts w:ascii="Arial" w:hAnsi="Arial" w:cs="Arial"/>
        <w:noProof/>
        <w:color w:val="000000"/>
      </w:rPr>
      <w:t>21</w:t>
    </w:r>
    <w:r w:rsidRPr="00474593">
      <w:rP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4038" w14:textId="77777777" w:rsidR="00C76E58" w:rsidRPr="00730EC4" w:rsidRDefault="00C76E58">
    <w:pPr>
      <w:pStyle w:val="Footer"/>
      <w:tabs>
        <w:tab w:val="clear" w:pos="8930"/>
        <w:tab w:val="right" w:pos="8931"/>
      </w:tabs>
      <w:ind w:right="96"/>
      <w:jc w:val="center"/>
      <w:rPr>
        <w:rFonts w:ascii="Arial" w:hAnsi="Arial" w:cs="Arial"/>
        <w:color w:val="000000"/>
      </w:rPr>
    </w:pPr>
    <w:r w:rsidRPr="00730EC4">
      <w:rPr>
        <w:rStyle w:val="PageNumber"/>
        <w:rFonts w:ascii="Arial" w:hAnsi="Arial" w:cs="Arial"/>
        <w:color w:val="000000"/>
      </w:rPr>
      <w:fldChar w:fldCharType="begin"/>
    </w:r>
    <w:r w:rsidRPr="00730EC4">
      <w:rPr>
        <w:rStyle w:val="PageNumber"/>
        <w:rFonts w:ascii="Arial" w:hAnsi="Arial" w:cs="Arial"/>
        <w:color w:val="000000"/>
      </w:rPr>
      <w:instrText xml:space="preserve">PAGE  </w:instrText>
    </w:r>
    <w:r w:rsidRPr="00730EC4">
      <w:rPr>
        <w:rStyle w:val="PageNumber"/>
        <w:rFonts w:ascii="Arial" w:hAnsi="Arial" w:cs="Arial"/>
        <w:color w:val="000000"/>
      </w:rPr>
      <w:fldChar w:fldCharType="separate"/>
    </w:r>
    <w:r w:rsidRPr="00730EC4">
      <w:rPr>
        <w:rStyle w:val="PageNumber"/>
        <w:rFonts w:ascii="Arial" w:hAnsi="Arial" w:cs="Arial"/>
        <w:noProof/>
        <w:color w:val="000000"/>
      </w:rPr>
      <w:t>91</w:t>
    </w:r>
    <w:r w:rsidRPr="00730EC4">
      <w:rPr>
        <w:rStyle w:val="PageNumbe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6DF33" w14:textId="77777777" w:rsidR="00165395" w:rsidRDefault="00165395">
      <w:r>
        <w:separator/>
      </w:r>
    </w:p>
  </w:footnote>
  <w:footnote w:type="continuationSeparator" w:id="0">
    <w:p w14:paraId="37E532A9" w14:textId="77777777" w:rsidR="00165395" w:rsidRDefault="00165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EA1E" w14:textId="77777777" w:rsidR="00935400" w:rsidRDefault="00935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060A" w14:textId="77777777" w:rsidR="00935400" w:rsidRPr="0047406D" w:rsidRDefault="00935400" w:rsidP="00474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B030" w14:textId="77777777" w:rsidR="00935400" w:rsidRDefault="00935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61327"/>
    <w:multiLevelType w:val="hybridMultilevel"/>
    <w:tmpl w:val="F710B7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30E6007"/>
    <w:multiLevelType w:val="hybridMultilevel"/>
    <w:tmpl w:val="7EE211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88619C"/>
    <w:multiLevelType w:val="hybridMultilevel"/>
    <w:tmpl w:val="DDC681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C07D1A"/>
    <w:multiLevelType w:val="hybridMultilevel"/>
    <w:tmpl w:val="4B4646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39C6924"/>
    <w:multiLevelType w:val="multilevel"/>
    <w:tmpl w:val="2848B73A"/>
    <w:lvl w:ilvl="0">
      <w:start w:val="1"/>
      <w:numFmt w:val="bullet"/>
      <w:lvlText w:val="•"/>
      <w:lvlJc w:val="left"/>
      <w:pPr>
        <w:tabs>
          <w:tab w:val="num" w:pos="420"/>
        </w:tabs>
        <w:ind w:left="420" w:hanging="360"/>
      </w:pPr>
      <w:rPr>
        <w:rFonts w:ascii="Times New Roman" w:hAnsi="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BB2A88"/>
    <w:multiLevelType w:val="hybridMultilevel"/>
    <w:tmpl w:val="A2F2C468"/>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8" w15:restartNumberingAfterBreak="0">
    <w:nsid w:val="202D0C26"/>
    <w:multiLevelType w:val="hybridMultilevel"/>
    <w:tmpl w:val="89667C0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20866797"/>
    <w:multiLevelType w:val="hybridMultilevel"/>
    <w:tmpl w:val="9858DFC8"/>
    <w:lvl w:ilvl="0" w:tplc="8B2C9B48">
      <w:start w:val="4"/>
      <w:numFmt w:val="upperLetter"/>
      <w:lvlText w:val="%1."/>
      <w:lvlJc w:val="left"/>
      <w:pPr>
        <w:ind w:left="930" w:hanging="360"/>
      </w:pPr>
      <w:rPr>
        <w:rFonts w:hint="default"/>
      </w:rPr>
    </w:lvl>
    <w:lvl w:ilvl="1" w:tplc="04140019" w:tentative="1">
      <w:start w:val="1"/>
      <w:numFmt w:val="lowerLetter"/>
      <w:lvlText w:val="%2."/>
      <w:lvlJc w:val="left"/>
      <w:pPr>
        <w:ind w:left="1650" w:hanging="360"/>
      </w:pPr>
    </w:lvl>
    <w:lvl w:ilvl="2" w:tplc="0414001B" w:tentative="1">
      <w:start w:val="1"/>
      <w:numFmt w:val="lowerRoman"/>
      <w:lvlText w:val="%3."/>
      <w:lvlJc w:val="right"/>
      <w:pPr>
        <w:ind w:left="2370" w:hanging="180"/>
      </w:pPr>
    </w:lvl>
    <w:lvl w:ilvl="3" w:tplc="0414000F" w:tentative="1">
      <w:start w:val="1"/>
      <w:numFmt w:val="decimal"/>
      <w:lvlText w:val="%4."/>
      <w:lvlJc w:val="left"/>
      <w:pPr>
        <w:ind w:left="3090" w:hanging="360"/>
      </w:pPr>
    </w:lvl>
    <w:lvl w:ilvl="4" w:tplc="04140019" w:tentative="1">
      <w:start w:val="1"/>
      <w:numFmt w:val="lowerLetter"/>
      <w:lvlText w:val="%5."/>
      <w:lvlJc w:val="left"/>
      <w:pPr>
        <w:ind w:left="3810" w:hanging="360"/>
      </w:pPr>
    </w:lvl>
    <w:lvl w:ilvl="5" w:tplc="0414001B" w:tentative="1">
      <w:start w:val="1"/>
      <w:numFmt w:val="lowerRoman"/>
      <w:lvlText w:val="%6."/>
      <w:lvlJc w:val="right"/>
      <w:pPr>
        <w:ind w:left="4530" w:hanging="180"/>
      </w:pPr>
    </w:lvl>
    <w:lvl w:ilvl="6" w:tplc="0414000F" w:tentative="1">
      <w:start w:val="1"/>
      <w:numFmt w:val="decimal"/>
      <w:lvlText w:val="%7."/>
      <w:lvlJc w:val="left"/>
      <w:pPr>
        <w:ind w:left="5250" w:hanging="360"/>
      </w:pPr>
    </w:lvl>
    <w:lvl w:ilvl="7" w:tplc="04140019" w:tentative="1">
      <w:start w:val="1"/>
      <w:numFmt w:val="lowerLetter"/>
      <w:lvlText w:val="%8."/>
      <w:lvlJc w:val="left"/>
      <w:pPr>
        <w:ind w:left="5970" w:hanging="360"/>
      </w:pPr>
    </w:lvl>
    <w:lvl w:ilvl="8" w:tplc="0414001B" w:tentative="1">
      <w:start w:val="1"/>
      <w:numFmt w:val="lowerRoman"/>
      <w:lvlText w:val="%9."/>
      <w:lvlJc w:val="right"/>
      <w:pPr>
        <w:ind w:left="6690" w:hanging="180"/>
      </w:pPr>
    </w:lvl>
  </w:abstractNum>
  <w:abstractNum w:abstractNumId="10" w15:restartNumberingAfterBreak="0">
    <w:nsid w:val="221D68FF"/>
    <w:multiLevelType w:val="hybridMultilevel"/>
    <w:tmpl w:val="96722F2A"/>
    <w:lvl w:ilvl="0" w:tplc="CCEC2614">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79623E"/>
    <w:multiLevelType w:val="hybridMultilevel"/>
    <w:tmpl w:val="51C8E1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2E45D9"/>
    <w:multiLevelType w:val="hybridMultilevel"/>
    <w:tmpl w:val="D018DA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3586EBE"/>
    <w:multiLevelType w:val="hybridMultilevel"/>
    <w:tmpl w:val="61FC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D39D1"/>
    <w:multiLevelType w:val="hybridMultilevel"/>
    <w:tmpl w:val="83329E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4E57120"/>
    <w:multiLevelType w:val="hybridMultilevel"/>
    <w:tmpl w:val="74B0FD88"/>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6" w15:restartNumberingAfterBreak="0">
    <w:nsid w:val="35EF442E"/>
    <w:multiLevelType w:val="hybridMultilevel"/>
    <w:tmpl w:val="A648A778"/>
    <w:lvl w:ilvl="0" w:tplc="4ECA3444">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4D6E39"/>
    <w:multiLevelType w:val="hybridMultilevel"/>
    <w:tmpl w:val="9D8802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C164EAF"/>
    <w:multiLevelType w:val="hybridMultilevel"/>
    <w:tmpl w:val="981CF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7F1325"/>
    <w:multiLevelType w:val="hybridMultilevel"/>
    <w:tmpl w:val="591011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D2166E3"/>
    <w:multiLevelType w:val="hybridMultilevel"/>
    <w:tmpl w:val="4F444C1E"/>
    <w:lvl w:ilvl="0" w:tplc="28DE5870">
      <w:start w:val="4"/>
      <w:numFmt w:val="upperLetter"/>
      <w:lvlText w:val="%1."/>
      <w:lvlJc w:val="left"/>
      <w:pPr>
        <w:ind w:left="930" w:hanging="360"/>
      </w:pPr>
      <w:rPr>
        <w:rFonts w:hint="default"/>
      </w:rPr>
    </w:lvl>
    <w:lvl w:ilvl="1" w:tplc="04140019" w:tentative="1">
      <w:start w:val="1"/>
      <w:numFmt w:val="lowerLetter"/>
      <w:lvlText w:val="%2."/>
      <w:lvlJc w:val="left"/>
      <w:pPr>
        <w:ind w:left="1650" w:hanging="360"/>
      </w:pPr>
    </w:lvl>
    <w:lvl w:ilvl="2" w:tplc="0414001B" w:tentative="1">
      <w:start w:val="1"/>
      <w:numFmt w:val="lowerRoman"/>
      <w:lvlText w:val="%3."/>
      <w:lvlJc w:val="right"/>
      <w:pPr>
        <w:ind w:left="2370" w:hanging="180"/>
      </w:pPr>
    </w:lvl>
    <w:lvl w:ilvl="3" w:tplc="0414000F" w:tentative="1">
      <w:start w:val="1"/>
      <w:numFmt w:val="decimal"/>
      <w:lvlText w:val="%4."/>
      <w:lvlJc w:val="left"/>
      <w:pPr>
        <w:ind w:left="3090" w:hanging="360"/>
      </w:pPr>
    </w:lvl>
    <w:lvl w:ilvl="4" w:tplc="04140019" w:tentative="1">
      <w:start w:val="1"/>
      <w:numFmt w:val="lowerLetter"/>
      <w:lvlText w:val="%5."/>
      <w:lvlJc w:val="left"/>
      <w:pPr>
        <w:ind w:left="3810" w:hanging="360"/>
      </w:pPr>
    </w:lvl>
    <w:lvl w:ilvl="5" w:tplc="0414001B" w:tentative="1">
      <w:start w:val="1"/>
      <w:numFmt w:val="lowerRoman"/>
      <w:lvlText w:val="%6."/>
      <w:lvlJc w:val="right"/>
      <w:pPr>
        <w:ind w:left="4530" w:hanging="180"/>
      </w:pPr>
    </w:lvl>
    <w:lvl w:ilvl="6" w:tplc="0414000F" w:tentative="1">
      <w:start w:val="1"/>
      <w:numFmt w:val="decimal"/>
      <w:lvlText w:val="%7."/>
      <w:lvlJc w:val="left"/>
      <w:pPr>
        <w:ind w:left="5250" w:hanging="360"/>
      </w:pPr>
    </w:lvl>
    <w:lvl w:ilvl="7" w:tplc="04140019" w:tentative="1">
      <w:start w:val="1"/>
      <w:numFmt w:val="lowerLetter"/>
      <w:lvlText w:val="%8."/>
      <w:lvlJc w:val="left"/>
      <w:pPr>
        <w:ind w:left="5970" w:hanging="360"/>
      </w:pPr>
    </w:lvl>
    <w:lvl w:ilvl="8" w:tplc="0414001B" w:tentative="1">
      <w:start w:val="1"/>
      <w:numFmt w:val="lowerRoman"/>
      <w:lvlText w:val="%9."/>
      <w:lvlJc w:val="right"/>
      <w:pPr>
        <w:ind w:left="6690" w:hanging="180"/>
      </w:pPr>
    </w:lvl>
  </w:abstractNum>
  <w:abstractNum w:abstractNumId="21" w15:restartNumberingAfterBreak="0">
    <w:nsid w:val="3E517B38"/>
    <w:multiLevelType w:val="hybridMultilevel"/>
    <w:tmpl w:val="E0EC73B8"/>
    <w:lvl w:ilvl="0" w:tplc="41ACDBAE">
      <w:start w:val="1"/>
      <w:numFmt w:val="bullet"/>
      <w:lvlText w:val=""/>
      <w:lvlJc w:val="left"/>
      <w:pPr>
        <w:ind w:left="420" w:hanging="360"/>
      </w:pPr>
      <w:rPr>
        <w:rFonts w:ascii="Symbol" w:hAnsi="Symbol" w:cs="Times New Roman" w:hint="default"/>
        <w:color w:val="auto"/>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22" w15:restartNumberingAfterBreak="0">
    <w:nsid w:val="41A93854"/>
    <w:multiLevelType w:val="hybridMultilevel"/>
    <w:tmpl w:val="7B4C8C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3817047"/>
    <w:multiLevelType w:val="hybridMultilevel"/>
    <w:tmpl w:val="5980F424"/>
    <w:lvl w:ilvl="0" w:tplc="A476F18E">
      <w:start w:val="1"/>
      <w:numFmt w:val="bullet"/>
      <w:lvlText w:val=""/>
      <w:lvlJc w:val="left"/>
      <w:pPr>
        <w:tabs>
          <w:tab w:val="num" w:pos="567"/>
        </w:tabs>
        <w:ind w:left="567" w:hanging="56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4660E5"/>
    <w:multiLevelType w:val="multilevel"/>
    <w:tmpl w:val="0D3C315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6863368"/>
    <w:multiLevelType w:val="hybridMultilevel"/>
    <w:tmpl w:val="D6A63DB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2245C9"/>
    <w:multiLevelType w:val="hybridMultilevel"/>
    <w:tmpl w:val="FB0C946A"/>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7" w15:restartNumberingAfterBreak="0">
    <w:nsid w:val="4CE5426B"/>
    <w:multiLevelType w:val="hybridMultilevel"/>
    <w:tmpl w:val="33CCA2BC"/>
    <w:lvl w:ilvl="0" w:tplc="86865E8A">
      <w:start w:val="1"/>
      <w:numFmt w:val="upperLetter"/>
      <w:lvlText w:val="%1."/>
      <w:lvlJc w:val="left"/>
      <w:pPr>
        <w:ind w:left="1494" w:hanging="360"/>
      </w:pPr>
      <w:rPr>
        <w:rFonts w:hint="default"/>
      </w:rPr>
    </w:lvl>
    <w:lvl w:ilvl="1" w:tplc="04140019" w:tentative="1">
      <w:start w:val="1"/>
      <w:numFmt w:val="lowerLetter"/>
      <w:lvlText w:val="%2."/>
      <w:lvlJc w:val="left"/>
      <w:pPr>
        <w:ind w:left="2214" w:hanging="360"/>
      </w:pPr>
    </w:lvl>
    <w:lvl w:ilvl="2" w:tplc="0414001B" w:tentative="1">
      <w:start w:val="1"/>
      <w:numFmt w:val="lowerRoman"/>
      <w:lvlText w:val="%3."/>
      <w:lvlJc w:val="right"/>
      <w:pPr>
        <w:ind w:left="2934" w:hanging="180"/>
      </w:pPr>
    </w:lvl>
    <w:lvl w:ilvl="3" w:tplc="0414000F" w:tentative="1">
      <w:start w:val="1"/>
      <w:numFmt w:val="decimal"/>
      <w:lvlText w:val="%4."/>
      <w:lvlJc w:val="left"/>
      <w:pPr>
        <w:ind w:left="3654" w:hanging="360"/>
      </w:pPr>
    </w:lvl>
    <w:lvl w:ilvl="4" w:tplc="04140019" w:tentative="1">
      <w:start w:val="1"/>
      <w:numFmt w:val="lowerLetter"/>
      <w:lvlText w:val="%5."/>
      <w:lvlJc w:val="left"/>
      <w:pPr>
        <w:ind w:left="4374" w:hanging="360"/>
      </w:pPr>
    </w:lvl>
    <w:lvl w:ilvl="5" w:tplc="0414001B" w:tentative="1">
      <w:start w:val="1"/>
      <w:numFmt w:val="lowerRoman"/>
      <w:lvlText w:val="%6."/>
      <w:lvlJc w:val="right"/>
      <w:pPr>
        <w:ind w:left="5094" w:hanging="180"/>
      </w:pPr>
    </w:lvl>
    <w:lvl w:ilvl="6" w:tplc="0414000F" w:tentative="1">
      <w:start w:val="1"/>
      <w:numFmt w:val="decimal"/>
      <w:lvlText w:val="%7."/>
      <w:lvlJc w:val="left"/>
      <w:pPr>
        <w:ind w:left="5814" w:hanging="360"/>
      </w:pPr>
    </w:lvl>
    <w:lvl w:ilvl="7" w:tplc="04140019" w:tentative="1">
      <w:start w:val="1"/>
      <w:numFmt w:val="lowerLetter"/>
      <w:lvlText w:val="%8."/>
      <w:lvlJc w:val="left"/>
      <w:pPr>
        <w:ind w:left="6534" w:hanging="360"/>
      </w:pPr>
    </w:lvl>
    <w:lvl w:ilvl="8" w:tplc="0414001B" w:tentative="1">
      <w:start w:val="1"/>
      <w:numFmt w:val="lowerRoman"/>
      <w:lvlText w:val="%9."/>
      <w:lvlJc w:val="right"/>
      <w:pPr>
        <w:ind w:left="7254" w:hanging="180"/>
      </w:pPr>
    </w:lvl>
  </w:abstractNum>
  <w:abstractNum w:abstractNumId="28" w15:restartNumberingAfterBreak="0">
    <w:nsid w:val="504663C4"/>
    <w:multiLevelType w:val="hybridMultilevel"/>
    <w:tmpl w:val="2848B73A"/>
    <w:lvl w:ilvl="0" w:tplc="267CE566">
      <w:start w:val="1"/>
      <w:numFmt w:val="bullet"/>
      <w:lvlText w:val="•"/>
      <w:lvlJc w:val="left"/>
      <w:pPr>
        <w:tabs>
          <w:tab w:val="num" w:pos="420"/>
        </w:tabs>
        <w:ind w:left="420" w:hanging="360"/>
      </w:pPr>
      <w:rPr>
        <w:rFonts w:ascii="Times New Roman" w:hAnsi="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D478BE"/>
    <w:multiLevelType w:val="hybridMultilevel"/>
    <w:tmpl w:val="CA00F4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2793C59"/>
    <w:multiLevelType w:val="hybridMultilevel"/>
    <w:tmpl w:val="B8C85D3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1" w15:restartNumberingAfterBreak="0">
    <w:nsid w:val="5658318A"/>
    <w:multiLevelType w:val="hybridMultilevel"/>
    <w:tmpl w:val="F66083D8"/>
    <w:lvl w:ilvl="0" w:tplc="F3663030">
      <w:start w:val="3"/>
      <w:numFmt w:val="lowerLetter"/>
      <w:lvlText w:val="%1."/>
      <w:lvlJc w:val="left"/>
      <w:pPr>
        <w:ind w:left="930" w:hanging="360"/>
      </w:pPr>
      <w:rPr>
        <w:rFonts w:hint="default"/>
      </w:rPr>
    </w:lvl>
    <w:lvl w:ilvl="1" w:tplc="04140019" w:tentative="1">
      <w:start w:val="1"/>
      <w:numFmt w:val="lowerLetter"/>
      <w:lvlText w:val="%2."/>
      <w:lvlJc w:val="left"/>
      <w:pPr>
        <w:ind w:left="1650" w:hanging="360"/>
      </w:pPr>
    </w:lvl>
    <w:lvl w:ilvl="2" w:tplc="0414001B" w:tentative="1">
      <w:start w:val="1"/>
      <w:numFmt w:val="lowerRoman"/>
      <w:lvlText w:val="%3."/>
      <w:lvlJc w:val="right"/>
      <w:pPr>
        <w:ind w:left="2370" w:hanging="180"/>
      </w:pPr>
    </w:lvl>
    <w:lvl w:ilvl="3" w:tplc="0414000F" w:tentative="1">
      <w:start w:val="1"/>
      <w:numFmt w:val="decimal"/>
      <w:lvlText w:val="%4."/>
      <w:lvlJc w:val="left"/>
      <w:pPr>
        <w:ind w:left="3090" w:hanging="360"/>
      </w:pPr>
    </w:lvl>
    <w:lvl w:ilvl="4" w:tplc="04140019" w:tentative="1">
      <w:start w:val="1"/>
      <w:numFmt w:val="lowerLetter"/>
      <w:lvlText w:val="%5."/>
      <w:lvlJc w:val="left"/>
      <w:pPr>
        <w:ind w:left="3810" w:hanging="360"/>
      </w:pPr>
    </w:lvl>
    <w:lvl w:ilvl="5" w:tplc="0414001B" w:tentative="1">
      <w:start w:val="1"/>
      <w:numFmt w:val="lowerRoman"/>
      <w:lvlText w:val="%6."/>
      <w:lvlJc w:val="right"/>
      <w:pPr>
        <w:ind w:left="4530" w:hanging="180"/>
      </w:pPr>
    </w:lvl>
    <w:lvl w:ilvl="6" w:tplc="0414000F" w:tentative="1">
      <w:start w:val="1"/>
      <w:numFmt w:val="decimal"/>
      <w:lvlText w:val="%7."/>
      <w:lvlJc w:val="left"/>
      <w:pPr>
        <w:ind w:left="5250" w:hanging="360"/>
      </w:pPr>
    </w:lvl>
    <w:lvl w:ilvl="7" w:tplc="04140019" w:tentative="1">
      <w:start w:val="1"/>
      <w:numFmt w:val="lowerLetter"/>
      <w:lvlText w:val="%8."/>
      <w:lvlJc w:val="left"/>
      <w:pPr>
        <w:ind w:left="5970" w:hanging="360"/>
      </w:pPr>
    </w:lvl>
    <w:lvl w:ilvl="8" w:tplc="0414001B" w:tentative="1">
      <w:start w:val="1"/>
      <w:numFmt w:val="lowerRoman"/>
      <w:lvlText w:val="%9."/>
      <w:lvlJc w:val="right"/>
      <w:pPr>
        <w:ind w:left="6690" w:hanging="180"/>
      </w:pPr>
    </w:lvl>
  </w:abstractNum>
  <w:abstractNum w:abstractNumId="32" w15:restartNumberingAfterBreak="0">
    <w:nsid w:val="565B3034"/>
    <w:multiLevelType w:val="hybridMultilevel"/>
    <w:tmpl w:val="02A4A3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93502AF"/>
    <w:multiLevelType w:val="hybridMultilevel"/>
    <w:tmpl w:val="8772C08E"/>
    <w:lvl w:ilvl="0" w:tplc="90826BA8">
      <w:start w:val="3"/>
      <w:numFmt w:val="upperLetter"/>
      <w:lvlText w:val="%1."/>
      <w:lvlJc w:val="left"/>
      <w:pPr>
        <w:ind w:left="930" w:hanging="360"/>
      </w:pPr>
      <w:rPr>
        <w:rFonts w:hint="default"/>
      </w:rPr>
    </w:lvl>
    <w:lvl w:ilvl="1" w:tplc="04140019" w:tentative="1">
      <w:start w:val="1"/>
      <w:numFmt w:val="lowerLetter"/>
      <w:lvlText w:val="%2."/>
      <w:lvlJc w:val="left"/>
      <w:pPr>
        <w:ind w:left="1650" w:hanging="360"/>
      </w:pPr>
    </w:lvl>
    <w:lvl w:ilvl="2" w:tplc="0414001B" w:tentative="1">
      <w:start w:val="1"/>
      <w:numFmt w:val="lowerRoman"/>
      <w:lvlText w:val="%3."/>
      <w:lvlJc w:val="right"/>
      <w:pPr>
        <w:ind w:left="2370" w:hanging="180"/>
      </w:pPr>
    </w:lvl>
    <w:lvl w:ilvl="3" w:tplc="0414000F" w:tentative="1">
      <w:start w:val="1"/>
      <w:numFmt w:val="decimal"/>
      <w:lvlText w:val="%4."/>
      <w:lvlJc w:val="left"/>
      <w:pPr>
        <w:ind w:left="3090" w:hanging="360"/>
      </w:pPr>
    </w:lvl>
    <w:lvl w:ilvl="4" w:tplc="04140019" w:tentative="1">
      <w:start w:val="1"/>
      <w:numFmt w:val="lowerLetter"/>
      <w:lvlText w:val="%5."/>
      <w:lvlJc w:val="left"/>
      <w:pPr>
        <w:ind w:left="3810" w:hanging="360"/>
      </w:pPr>
    </w:lvl>
    <w:lvl w:ilvl="5" w:tplc="0414001B" w:tentative="1">
      <w:start w:val="1"/>
      <w:numFmt w:val="lowerRoman"/>
      <w:lvlText w:val="%6."/>
      <w:lvlJc w:val="right"/>
      <w:pPr>
        <w:ind w:left="4530" w:hanging="180"/>
      </w:pPr>
    </w:lvl>
    <w:lvl w:ilvl="6" w:tplc="0414000F" w:tentative="1">
      <w:start w:val="1"/>
      <w:numFmt w:val="decimal"/>
      <w:lvlText w:val="%7."/>
      <w:lvlJc w:val="left"/>
      <w:pPr>
        <w:ind w:left="5250" w:hanging="360"/>
      </w:pPr>
    </w:lvl>
    <w:lvl w:ilvl="7" w:tplc="04140019" w:tentative="1">
      <w:start w:val="1"/>
      <w:numFmt w:val="lowerLetter"/>
      <w:lvlText w:val="%8."/>
      <w:lvlJc w:val="left"/>
      <w:pPr>
        <w:ind w:left="5970" w:hanging="360"/>
      </w:pPr>
    </w:lvl>
    <w:lvl w:ilvl="8" w:tplc="0414001B" w:tentative="1">
      <w:start w:val="1"/>
      <w:numFmt w:val="lowerRoman"/>
      <w:lvlText w:val="%9."/>
      <w:lvlJc w:val="right"/>
      <w:pPr>
        <w:ind w:left="6690" w:hanging="180"/>
      </w:pPr>
    </w:lvl>
  </w:abstractNum>
  <w:abstractNum w:abstractNumId="34" w15:restartNumberingAfterBreak="0">
    <w:nsid w:val="5B813E97"/>
    <w:multiLevelType w:val="hybridMultilevel"/>
    <w:tmpl w:val="D8F837E6"/>
    <w:lvl w:ilvl="0" w:tplc="41ACDBAE">
      <w:start w:val="1"/>
      <w:numFmt w:val="bullet"/>
      <w:lvlText w:val=""/>
      <w:lvlJc w:val="left"/>
      <w:pPr>
        <w:ind w:left="420" w:hanging="360"/>
      </w:pPr>
      <w:rPr>
        <w:rFonts w:ascii="Symbol" w:hAnsi="Symbol" w:cs="Times New Roman" w:hint="default"/>
        <w:color w:val="auto"/>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35" w15:restartNumberingAfterBreak="0">
    <w:nsid w:val="60B84878"/>
    <w:multiLevelType w:val="hybridMultilevel"/>
    <w:tmpl w:val="DEEE0294"/>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36F64A2"/>
    <w:multiLevelType w:val="hybridMultilevel"/>
    <w:tmpl w:val="C7B625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44737B8"/>
    <w:multiLevelType w:val="hybridMultilevel"/>
    <w:tmpl w:val="64B60414"/>
    <w:lvl w:ilvl="0" w:tplc="41ACDBAE">
      <w:start w:val="1"/>
      <w:numFmt w:val="bullet"/>
      <w:lvlText w:val=""/>
      <w:lvlJc w:val="left"/>
      <w:pPr>
        <w:tabs>
          <w:tab w:val="num" w:pos="420"/>
        </w:tabs>
        <w:ind w:left="4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D638DB"/>
    <w:multiLevelType w:val="hybridMultilevel"/>
    <w:tmpl w:val="15BC3B2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F50296"/>
    <w:multiLevelType w:val="hybridMultilevel"/>
    <w:tmpl w:val="B7744D72"/>
    <w:lvl w:ilvl="0" w:tplc="CCEC2614">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B09"/>
    <w:multiLevelType w:val="hybridMultilevel"/>
    <w:tmpl w:val="E256ABA0"/>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41" w15:restartNumberingAfterBreak="0">
    <w:nsid w:val="6E7A0850"/>
    <w:multiLevelType w:val="hybridMultilevel"/>
    <w:tmpl w:val="2A7E8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E731B4"/>
    <w:multiLevelType w:val="hybridMultilevel"/>
    <w:tmpl w:val="EC9A87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7041FE3"/>
    <w:multiLevelType w:val="hybridMultilevel"/>
    <w:tmpl w:val="E75A0A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8523DB9"/>
    <w:multiLevelType w:val="hybridMultilevel"/>
    <w:tmpl w:val="6054DF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37695104">
    <w:abstractNumId w:val="0"/>
    <w:lvlOverride w:ilvl="0">
      <w:lvl w:ilvl="0">
        <w:start w:val="1"/>
        <w:numFmt w:val="bullet"/>
        <w:lvlText w:val="-"/>
        <w:legacy w:legacy="1" w:legacySpace="0" w:legacyIndent="360"/>
        <w:lvlJc w:val="left"/>
        <w:pPr>
          <w:ind w:left="360" w:hanging="360"/>
        </w:pPr>
      </w:lvl>
    </w:lvlOverride>
  </w:num>
  <w:num w:numId="2" w16cid:durableId="877855400">
    <w:abstractNumId w:val="18"/>
  </w:num>
  <w:num w:numId="3" w16cid:durableId="1648825771">
    <w:abstractNumId w:val="41"/>
  </w:num>
  <w:num w:numId="4" w16cid:durableId="758328820">
    <w:abstractNumId w:val="23"/>
  </w:num>
  <w:num w:numId="5" w16cid:durableId="569772736">
    <w:abstractNumId w:val="10"/>
  </w:num>
  <w:num w:numId="6" w16cid:durableId="1547376118">
    <w:abstractNumId w:val="39"/>
  </w:num>
  <w:num w:numId="7" w16cid:durableId="823932387">
    <w:abstractNumId w:val="3"/>
  </w:num>
  <w:num w:numId="8" w16cid:durableId="2128693288">
    <w:abstractNumId w:val="25"/>
  </w:num>
  <w:num w:numId="9" w16cid:durableId="1270357455">
    <w:abstractNumId w:val="40"/>
  </w:num>
  <w:num w:numId="10" w16cid:durableId="1830827933">
    <w:abstractNumId w:val="26"/>
  </w:num>
  <w:num w:numId="11" w16cid:durableId="1882354488">
    <w:abstractNumId w:val="24"/>
  </w:num>
  <w:num w:numId="12" w16cid:durableId="1307852779">
    <w:abstractNumId w:val="38"/>
  </w:num>
  <w:num w:numId="13" w16cid:durableId="1350330607">
    <w:abstractNumId w:val="0"/>
    <w:lvlOverride w:ilvl="0">
      <w:lvl w:ilvl="0">
        <w:numFmt w:val="bullet"/>
        <w:lvlText w:val=""/>
        <w:legacy w:legacy="1" w:legacySpace="0" w:legacyIndent="360"/>
        <w:lvlJc w:val="left"/>
        <w:rPr>
          <w:rFonts w:ascii="Symbol" w:hAnsi="Symbol" w:hint="default"/>
        </w:rPr>
      </w:lvl>
    </w:lvlOverride>
  </w:num>
  <w:num w:numId="14" w16cid:durableId="676618039">
    <w:abstractNumId w:val="28"/>
  </w:num>
  <w:num w:numId="15" w16cid:durableId="1542210895">
    <w:abstractNumId w:val="6"/>
  </w:num>
  <w:num w:numId="16" w16cid:durableId="817310099">
    <w:abstractNumId w:val="37"/>
  </w:num>
  <w:num w:numId="17" w16cid:durableId="1547595779">
    <w:abstractNumId w:val="16"/>
  </w:num>
  <w:num w:numId="18" w16cid:durableId="2061662094">
    <w:abstractNumId w:val="15"/>
  </w:num>
  <w:num w:numId="19" w16cid:durableId="968826120">
    <w:abstractNumId w:val="7"/>
  </w:num>
  <w:num w:numId="20" w16cid:durableId="690841149">
    <w:abstractNumId w:val="21"/>
  </w:num>
  <w:num w:numId="21" w16cid:durableId="1781879194">
    <w:abstractNumId w:val="34"/>
  </w:num>
  <w:num w:numId="22" w16cid:durableId="364411827">
    <w:abstractNumId w:val="27"/>
  </w:num>
  <w:num w:numId="23" w16cid:durableId="111218294">
    <w:abstractNumId w:val="33"/>
  </w:num>
  <w:num w:numId="24" w16cid:durableId="465244469">
    <w:abstractNumId w:val="31"/>
  </w:num>
  <w:num w:numId="25" w16cid:durableId="2103869304">
    <w:abstractNumId w:val="8"/>
  </w:num>
  <w:num w:numId="26" w16cid:durableId="1635868206">
    <w:abstractNumId w:val="44"/>
  </w:num>
  <w:num w:numId="27" w16cid:durableId="1523782436">
    <w:abstractNumId w:val="32"/>
  </w:num>
  <w:num w:numId="28" w16cid:durableId="1462070003">
    <w:abstractNumId w:val="17"/>
  </w:num>
  <w:num w:numId="29" w16cid:durableId="970095522">
    <w:abstractNumId w:val="22"/>
  </w:num>
  <w:num w:numId="30" w16cid:durableId="1901941418">
    <w:abstractNumId w:val="14"/>
  </w:num>
  <w:num w:numId="31" w16cid:durableId="257448340">
    <w:abstractNumId w:val="1"/>
  </w:num>
  <w:num w:numId="32" w16cid:durableId="1000542899">
    <w:abstractNumId w:val="30"/>
  </w:num>
  <w:num w:numId="33" w16cid:durableId="1943830420">
    <w:abstractNumId w:val="5"/>
  </w:num>
  <w:num w:numId="34" w16cid:durableId="1629093928">
    <w:abstractNumId w:val="2"/>
  </w:num>
  <w:num w:numId="35" w16cid:durableId="1301108086">
    <w:abstractNumId w:val="12"/>
  </w:num>
  <w:num w:numId="36" w16cid:durableId="1946111711">
    <w:abstractNumId w:val="36"/>
  </w:num>
  <w:num w:numId="37" w16cid:durableId="713844834">
    <w:abstractNumId w:val="45"/>
  </w:num>
  <w:num w:numId="38" w16cid:durableId="103304486">
    <w:abstractNumId w:val="11"/>
  </w:num>
  <w:num w:numId="39" w16cid:durableId="1630168068">
    <w:abstractNumId w:val="29"/>
  </w:num>
  <w:num w:numId="40" w16cid:durableId="453329901">
    <w:abstractNumId w:val="19"/>
  </w:num>
  <w:num w:numId="41" w16cid:durableId="1228764418">
    <w:abstractNumId w:val="42"/>
  </w:num>
  <w:num w:numId="42" w16cid:durableId="160389628">
    <w:abstractNumId w:val="20"/>
  </w:num>
  <w:num w:numId="43" w16cid:durableId="414741719">
    <w:abstractNumId w:val="35"/>
  </w:num>
  <w:num w:numId="44" w16cid:durableId="39860530">
    <w:abstractNumId w:val="9"/>
  </w:num>
  <w:num w:numId="45" w16cid:durableId="873425757">
    <w:abstractNumId w:val="4"/>
  </w:num>
  <w:num w:numId="46" w16cid:durableId="908223395">
    <w:abstractNumId w:val="43"/>
  </w:num>
  <w:num w:numId="47" w16cid:durableId="17603691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Labelling">
    <w15:presenceInfo w15:providerId="None" w15:userId="Viatris Labelling"/>
  </w15:person>
  <w15:person w15:author="Viatris NO affiliate LL">
    <w15:presenceInfo w15:providerId="None" w15:userId="Viatris NO affiliate 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activeWritingStyle w:appName="MSWord" w:lang="nb-NO" w:vendorID="666" w:dllVersion="513" w:checkStyle="1"/>
  <w:activeWritingStyle w:appName="MSWord" w:lang="sv-SE" w:vendorID="0" w:dllVersion="512" w:checkStyle="1"/>
  <w:activeWritingStyle w:appName="MSWord" w:lang="it-IT" w:vendorID="3" w:dllVersion="517" w:checkStyle="1"/>
  <w:activeWritingStyle w:appName="MSWord" w:lang="nb-NO" w:vendorID="22" w:dllVersion="513" w:checkStyle="1"/>
  <w:activeWritingStyle w:appName="MSWord" w:lang="da-DK" w:vendorID="666" w:dllVersion="513" w:checkStyle="1"/>
  <w:activeWritingStyle w:appName="MSWord" w:lang="nn-NO" w:vendorID="22" w:dllVersion="513" w:checkStyle="1"/>
  <w:activeWritingStyle w:appName="MSWord" w:lang="sv-SE" w:vendorID="22"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71"/>
  <w:drawingGridVerticalSpacing w:val="23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566C7E"/>
    <w:rsid w:val="0000219D"/>
    <w:rsid w:val="00002E24"/>
    <w:rsid w:val="00003C9D"/>
    <w:rsid w:val="0000416A"/>
    <w:rsid w:val="00004413"/>
    <w:rsid w:val="000049C9"/>
    <w:rsid w:val="00006105"/>
    <w:rsid w:val="000064B2"/>
    <w:rsid w:val="0000724F"/>
    <w:rsid w:val="00007A73"/>
    <w:rsid w:val="00010239"/>
    <w:rsid w:val="00012406"/>
    <w:rsid w:val="000136BD"/>
    <w:rsid w:val="00016E9C"/>
    <w:rsid w:val="000211A2"/>
    <w:rsid w:val="00022C2B"/>
    <w:rsid w:val="00024564"/>
    <w:rsid w:val="00027244"/>
    <w:rsid w:val="00027360"/>
    <w:rsid w:val="00027430"/>
    <w:rsid w:val="00032CE7"/>
    <w:rsid w:val="000336CD"/>
    <w:rsid w:val="000340F9"/>
    <w:rsid w:val="00034DA4"/>
    <w:rsid w:val="00035B7B"/>
    <w:rsid w:val="00035DCF"/>
    <w:rsid w:val="00036E0D"/>
    <w:rsid w:val="00036E11"/>
    <w:rsid w:val="000379DF"/>
    <w:rsid w:val="00042410"/>
    <w:rsid w:val="00042FDA"/>
    <w:rsid w:val="00043BFF"/>
    <w:rsid w:val="00043F6C"/>
    <w:rsid w:val="00044209"/>
    <w:rsid w:val="00045ECD"/>
    <w:rsid w:val="000460F2"/>
    <w:rsid w:val="00050188"/>
    <w:rsid w:val="00050B68"/>
    <w:rsid w:val="00051D2D"/>
    <w:rsid w:val="000530D9"/>
    <w:rsid w:val="00054B80"/>
    <w:rsid w:val="0005508D"/>
    <w:rsid w:val="00055513"/>
    <w:rsid w:val="000572B2"/>
    <w:rsid w:val="0005792E"/>
    <w:rsid w:val="00061963"/>
    <w:rsid w:val="00062340"/>
    <w:rsid w:val="00063519"/>
    <w:rsid w:val="00064313"/>
    <w:rsid w:val="0006513A"/>
    <w:rsid w:val="000658A2"/>
    <w:rsid w:val="00065ECF"/>
    <w:rsid w:val="00066343"/>
    <w:rsid w:val="00067578"/>
    <w:rsid w:val="00070B49"/>
    <w:rsid w:val="00074EFD"/>
    <w:rsid w:val="0007653D"/>
    <w:rsid w:val="000809D4"/>
    <w:rsid w:val="00084A4A"/>
    <w:rsid w:val="000854CB"/>
    <w:rsid w:val="0008631F"/>
    <w:rsid w:val="00092F80"/>
    <w:rsid w:val="00096899"/>
    <w:rsid w:val="0009796C"/>
    <w:rsid w:val="00097D24"/>
    <w:rsid w:val="000A0394"/>
    <w:rsid w:val="000A0425"/>
    <w:rsid w:val="000A08E7"/>
    <w:rsid w:val="000A0D33"/>
    <w:rsid w:val="000A25FD"/>
    <w:rsid w:val="000A29C5"/>
    <w:rsid w:val="000A2C25"/>
    <w:rsid w:val="000A4335"/>
    <w:rsid w:val="000A5D2E"/>
    <w:rsid w:val="000A7130"/>
    <w:rsid w:val="000A75BB"/>
    <w:rsid w:val="000B0583"/>
    <w:rsid w:val="000B0C83"/>
    <w:rsid w:val="000B1F02"/>
    <w:rsid w:val="000B632C"/>
    <w:rsid w:val="000B67C3"/>
    <w:rsid w:val="000C0EDA"/>
    <w:rsid w:val="000C30FE"/>
    <w:rsid w:val="000C35FA"/>
    <w:rsid w:val="000C421B"/>
    <w:rsid w:val="000C52D9"/>
    <w:rsid w:val="000C6212"/>
    <w:rsid w:val="000C6D66"/>
    <w:rsid w:val="000C7939"/>
    <w:rsid w:val="000C7A2A"/>
    <w:rsid w:val="000C7E8D"/>
    <w:rsid w:val="000D275D"/>
    <w:rsid w:val="000D3EF1"/>
    <w:rsid w:val="000D5AB9"/>
    <w:rsid w:val="000D5BB9"/>
    <w:rsid w:val="000D68D1"/>
    <w:rsid w:val="000D6972"/>
    <w:rsid w:val="000D7151"/>
    <w:rsid w:val="000E1A96"/>
    <w:rsid w:val="000E58EE"/>
    <w:rsid w:val="000E7E94"/>
    <w:rsid w:val="000F0C56"/>
    <w:rsid w:val="000F62FC"/>
    <w:rsid w:val="000F7C78"/>
    <w:rsid w:val="00101265"/>
    <w:rsid w:val="00103456"/>
    <w:rsid w:val="00103E94"/>
    <w:rsid w:val="00104172"/>
    <w:rsid w:val="00110F17"/>
    <w:rsid w:val="001113D9"/>
    <w:rsid w:val="0011181E"/>
    <w:rsid w:val="001132C5"/>
    <w:rsid w:val="0011418C"/>
    <w:rsid w:val="00117628"/>
    <w:rsid w:val="0011791E"/>
    <w:rsid w:val="00117C0F"/>
    <w:rsid w:val="0012070D"/>
    <w:rsid w:val="001209AF"/>
    <w:rsid w:val="00122663"/>
    <w:rsid w:val="00123160"/>
    <w:rsid w:val="00123363"/>
    <w:rsid w:val="00123F44"/>
    <w:rsid w:val="00124014"/>
    <w:rsid w:val="00124C7D"/>
    <w:rsid w:val="00126603"/>
    <w:rsid w:val="00126877"/>
    <w:rsid w:val="00127C15"/>
    <w:rsid w:val="00131417"/>
    <w:rsid w:val="00132CBB"/>
    <w:rsid w:val="00133FDA"/>
    <w:rsid w:val="00134200"/>
    <w:rsid w:val="0013569E"/>
    <w:rsid w:val="00135A7F"/>
    <w:rsid w:val="00136674"/>
    <w:rsid w:val="001370D7"/>
    <w:rsid w:val="0013743A"/>
    <w:rsid w:val="0013765B"/>
    <w:rsid w:val="00137DAB"/>
    <w:rsid w:val="00140D96"/>
    <w:rsid w:val="001416CC"/>
    <w:rsid w:val="00141D23"/>
    <w:rsid w:val="00142CC8"/>
    <w:rsid w:val="00143775"/>
    <w:rsid w:val="00143B82"/>
    <w:rsid w:val="001458BA"/>
    <w:rsid w:val="00145CBB"/>
    <w:rsid w:val="00145D29"/>
    <w:rsid w:val="00147777"/>
    <w:rsid w:val="00147F36"/>
    <w:rsid w:val="00152F9D"/>
    <w:rsid w:val="00154579"/>
    <w:rsid w:val="00157756"/>
    <w:rsid w:val="0016022E"/>
    <w:rsid w:val="00162E50"/>
    <w:rsid w:val="001638EA"/>
    <w:rsid w:val="00165395"/>
    <w:rsid w:val="00165820"/>
    <w:rsid w:val="00166297"/>
    <w:rsid w:val="00170011"/>
    <w:rsid w:val="00170526"/>
    <w:rsid w:val="00170FCB"/>
    <w:rsid w:val="001711CB"/>
    <w:rsid w:val="0017164D"/>
    <w:rsid w:val="0017190A"/>
    <w:rsid w:val="001736DA"/>
    <w:rsid w:val="00175902"/>
    <w:rsid w:val="00180CAE"/>
    <w:rsid w:val="00180D77"/>
    <w:rsid w:val="001815B0"/>
    <w:rsid w:val="0018164D"/>
    <w:rsid w:val="00182424"/>
    <w:rsid w:val="00183424"/>
    <w:rsid w:val="00183442"/>
    <w:rsid w:val="0018351A"/>
    <w:rsid w:val="0018358A"/>
    <w:rsid w:val="0018489E"/>
    <w:rsid w:val="0018539F"/>
    <w:rsid w:val="00186466"/>
    <w:rsid w:val="00187E17"/>
    <w:rsid w:val="00190425"/>
    <w:rsid w:val="00191ADF"/>
    <w:rsid w:val="00192130"/>
    <w:rsid w:val="00192587"/>
    <w:rsid w:val="001935E1"/>
    <w:rsid w:val="00193676"/>
    <w:rsid w:val="00195CF8"/>
    <w:rsid w:val="00196919"/>
    <w:rsid w:val="00197B6F"/>
    <w:rsid w:val="001A07C1"/>
    <w:rsid w:val="001A0B65"/>
    <w:rsid w:val="001A0E33"/>
    <w:rsid w:val="001A1A41"/>
    <w:rsid w:val="001A2815"/>
    <w:rsid w:val="001A2CF9"/>
    <w:rsid w:val="001A3A83"/>
    <w:rsid w:val="001A433E"/>
    <w:rsid w:val="001A5494"/>
    <w:rsid w:val="001A767D"/>
    <w:rsid w:val="001B366D"/>
    <w:rsid w:val="001B4979"/>
    <w:rsid w:val="001B6165"/>
    <w:rsid w:val="001C0204"/>
    <w:rsid w:val="001C024A"/>
    <w:rsid w:val="001C11ED"/>
    <w:rsid w:val="001C13E3"/>
    <w:rsid w:val="001C2C93"/>
    <w:rsid w:val="001C3CA0"/>
    <w:rsid w:val="001C4AA3"/>
    <w:rsid w:val="001C4C32"/>
    <w:rsid w:val="001C753E"/>
    <w:rsid w:val="001C7D92"/>
    <w:rsid w:val="001D0BD1"/>
    <w:rsid w:val="001D3810"/>
    <w:rsid w:val="001D47FC"/>
    <w:rsid w:val="001D588C"/>
    <w:rsid w:val="001D5C4C"/>
    <w:rsid w:val="001E00CD"/>
    <w:rsid w:val="001E1900"/>
    <w:rsid w:val="001E19CC"/>
    <w:rsid w:val="001E2558"/>
    <w:rsid w:val="001E2DA5"/>
    <w:rsid w:val="001E32DC"/>
    <w:rsid w:val="001E3519"/>
    <w:rsid w:val="001E4BD4"/>
    <w:rsid w:val="001E4DF1"/>
    <w:rsid w:val="001E5440"/>
    <w:rsid w:val="001E61D9"/>
    <w:rsid w:val="001E6B52"/>
    <w:rsid w:val="001E6E02"/>
    <w:rsid w:val="001E7022"/>
    <w:rsid w:val="001E7251"/>
    <w:rsid w:val="001E795C"/>
    <w:rsid w:val="001E7FF9"/>
    <w:rsid w:val="001F061B"/>
    <w:rsid w:val="001F0789"/>
    <w:rsid w:val="001F0919"/>
    <w:rsid w:val="001F0C27"/>
    <w:rsid w:val="001F2674"/>
    <w:rsid w:val="001F3810"/>
    <w:rsid w:val="001F38AF"/>
    <w:rsid w:val="001F3A44"/>
    <w:rsid w:val="001F49CD"/>
    <w:rsid w:val="001F6419"/>
    <w:rsid w:val="00200243"/>
    <w:rsid w:val="00202A05"/>
    <w:rsid w:val="0020343A"/>
    <w:rsid w:val="00203551"/>
    <w:rsid w:val="00203834"/>
    <w:rsid w:val="00204672"/>
    <w:rsid w:val="00205258"/>
    <w:rsid w:val="002056BC"/>
    <w:rsid w:val="0020587A"/>
    <w:rsid w:val="00206353"/>
    <w:rsid w:val="0020735C"/>
    <w:rsid w:val="00210188"/>
    <w:rsid w:val="00210DE1"/>
    <w:rsid w:val="0021212A"/>
    <w:rsid w:val="00213481"/>
    <w:rsid w:val="00214975"/>
    <w:rsid w:val="00217E6B"/>
    <w:rsid w:val="00217F44"/>
    <w:rsid w:val="0022181F"/>
    <w:rsid w:val="00222C71"/>
    <w:rsid w:val="002235A8"/>
    <w:rsid w:val="00223803"/>
    <w:rsid w:val="00223F45"/>
    <w:rsid w:val="00224901"/>
    <w:rsid w:val="002273DF"/>
    <w:rsid w:val="002344CB"/>
    <w:rsid w:val="00236A31"/>
    <w:rsid w:val="00240DD9"/>
    <w:rsid w:val="00243C12"/>
    <w:rsid w:val="002446B0"/>
    <w:rsid w:val="00244FBC"/>
    <w:rsid w:val="0024508E"/>
    <w:rsid w:val="00245F0C"/>
    <w:rsid w:val="002460E2"/>
    <w:rsid w:val="002500DD"/>
    <w:rsid w:val="00252E3B"/>
    <w:rsid w:val="00253C0F"/>
    <w:rsid w:val="00255438"/>
    <w:rsid w:val="0025640A"/>
    <w:rsid w:val="0026106C"/>
    <w:rsid w:val="00265C77"/>
    <w:rsid w:val="002706C2"/>
    <w:rsid w:val="00270A52"/>
    <w:rsid w:val="00270E61"/>
    <w:rsid w:val="00271D00"/>
    <w:rsid w:val="00274689"/>
    <w:rsid w:val="002763AC"/>
    <w:rsid w:val="00281628"/>
    <w:rsid w:val="002834E2"/>
    <w:rsid w:val="00284908"/>
    <w:rsid w:val="00285F2A"/>
    <w:rsid w:val="0029003B"/>
    <w:rsid w:val="00291A05"/>
    <w:rsid w:val="00291AF0"/>
    <w:rsid w:val="00294940"/>
    <w:rsid w:val="00296AE0"/>
    <w:rsid w:val="0029711C"/>
    <w:rsid w:val="00297323"/>
    <w:rsid w:val="0029735E"/>
    <w:rsid w:val="002A1DE0"/>
    <w:rsid w:val="002A1EDC"/>
    <w:rsid w:val="002A39D7"/>
    <w:rsid w:val="002A49EB"/>
    <w:rsid w:val="002A5BC5"/>
    <w:rsid w:val="002A5D27"/>
    <w:rsid w:val="002A7362"/>
    <w:rsid w:val="002A73F0"/>
    <w:rsid w:val="002A78A3"/>
    <w:rsid w:val="002A7DF8"/>
    <w:rsid w:val="002B1B73"/>
    <w:rsid w:val="002B270E"/>
    <w:rsid w:val="002C013E"/>
    <w:rsid w:val="002C01FD"/>
    <w:rsid w:val="002C21E7"/>
    <w:rsid w:val="002C4FC6"/>
    <w:rsid w:val="002C6E11"/>
    <w:rsid w:val="002C7570"/>
    <w:rsid w:val="002C7B21"/>
    <w:rsid w:val="002D1232"/>
    <w:rsid w:val="002D1868"/>
    <w:rsid w:val="002D2218"/>
    <w:rsid w:val="002D4EEC"/>
    <w:rsid w:val="002D5368"/>
    <w:rsid w:val="002D54E1"/>
    <w:rsid w:val="002D6BCE"/>
    <w:rsid w:val="002E0780"/>
    <w:rsid w:val="002E30DF"/>
    <w:rsid w:val="002E4EA6"/>
    <w:rsid w:val="002E6F2C"/>
    <w:rsid w:val="002E7031"/>
    <w:rsid w:val="002F19C8"/>
    <w:rsid w:val="002F1ECC"/>
    <w:rsid w:val="002F24ED"/>
    <w:rsid w:val="002F3E6D"/>
    <w:rsid w:val="002F6A22"/>
    <w:rsid w:val="00300A4A"/>
    <w:rsid w:val="00301659"/>
    <w:rsid w:val="00301B94"/>
    <w:rsid w:val="0030382B"/>
    <w:rsid w:val="003040A8"/>
    <w:rsid w:val="00305E35"/>
    <w:rsid w:val="00305F28"/>
    <w:rsid w:val="00306080"/>
    <w:rsid w:val="003076CF"/>
    <w:rsid w:val="00307715"/>
    <w:rsid w:val="003113E5"/>
    <w:rsid w:val="00311CFB"/>
    <w:rsid w:val="0031362F"/>
    <w:rsid w:val="00314017"/>
    <w:rsid w:val="0031457B"/>
    <w:rsid w:val="00314949"/>
    <w:rsid w:val="00314C62"/>
    <w:rsid w:val="003157C2"/>
    <w:rsid w:val="00316B5D"/>
    <w:rsid w:val="00320078"/>
    <w:rsid w:val="0032008F"/>
    <w:rsid w:val="0032034E"/>
    <w:rsid w:val="0032059B"/>
    <w:rsid w:val="0032069C"/>
    <w:rsid w:val="0032233F"/>
    <w:rsid w:val="003224BA"/>
    <w:rsid w:val="00322666"/>
    <w:rsid w:val="00324670"/>
    <w:rsid w:val="00325EEC"/>
    <w:rsid w:val="003279F4"/>
    <w:rsid w:val="00331097"/>
    <w:rsid w:val="00331173"/>
    <w:rsid w:val="0033140E"/>
    <w:rsid w:val="0033264D"/>
    <w:rsid w:val="003348BE"/>
    <w:rsid w:val="0033783F"/>
    <w:rsid w:val="003404F0"/>
    <w:rsid w:val="00342247"/>
    <w:rsid w:val="00342409"/>
    <w:rsid w:val="00343049"/>
    <w:rsid w:val="003435C5"/>
    <w:rsid w:val="00343C41"/>
    <w:rsid w:val="00343E7D"/>
    <w:rsid w:val="00344764"/>
    <w:rsid w:val="003467AF"/>
    <w:rsid w:val="00346ABB"/>
    <w:rsid w:val="00347D9A"/>
    <w:rsid w:val="00350A1F"/>
    <w:rsid w:val="0035183A"/>
    <w:rsid w:val="00352DCE"/>
    <w:rsid w:val="00353388"/>
    <w:rsid w:val="0035372C"/>
    <w:rsid w:val="0035452D"/>
    <w:rsid w:val="00355213"/>
    <w:rsid w:val="003552D2"/>
    <w:rsid w:val="00355E11"/>
    <w:rsid w:val="00357367"/>
    <w:rsid w:val="00357AB4"/>
    <w:rsid w:val="00361901"/>
    <w:rsid w:val="00362849"/>
    <w:rsid w:val="003631D1"/>
    <w:rsid w:val="00363557"/>
    <w:rsid w:val="003644E0"/>
    <w:rsid w:val="00364842"/>
    <w:rsid w:val="0037160E"/>
    <w:rsid w:val="0037198E"/>
    <w:rsid w:val="00371A72"/>
    <w:rsid w:val="00373692"/>
    <w:rsid w:val="00374118"/>
    <w:rsid w:val="0037436F"/>
    <w:rsid w:val="00374D95"/>
    <w:rsid w:val="003757C1"/>
    <w:rsid w:val="00375996"/>
    <w:rsid w:val="00376C88"/>
    <w:rsid w:val="0037728A"/>
    <w:rsid w:val="00377554"/>
    <w:rsid w:val="00380CB8"/>
    <w:rsid w:val="00381EEA"/>
    <w:rsid w:val="00383236"/>
    <w:rsid w:val="00387089"/>
    <w:rsid w:val="00387CA3"/>
    <w:rsid w:val="003924D2"/>
    <w:rsid w:val="00392877"/>
    <w:rsid w:val="0039470A"/>
    <w:rsid w:val="003A017D"/>
    <w:rsid w:val="003A0DAE"/>
    <w:rsid w:val="003A114D"/>
    <w:rsid w:val="003A3B1F"/>
    <w:rsid w:val="003A4241"/>
    <w:rsid w:val="003A4F2F"/>
    <w:rsid w:val="003A6336"/>
    <w:rsid w:val="003A66C9"/>
    <w:rsid w:val="003A7E8E"/>
    <w:rsid w:val="003A7EBB"/>
    <w:rsid w:val="003B0A8E"/>
    <w:rsid w:val="003B0EFE"/>
    <w:rsid w:val="003B1909"/>
    <w:rsid w:val="003B1C17"/>
    <w:rsid w:val="003B2C80"/>
    <w:rsid w:val="003B3461"/>
    <w:rsid w:val="003B63D1"/>
    <w:rsid w:val="003B7A8B"/>
    <w:rsid w:val="003C2609"/>
    <w:rsid w:val="003C3290"/>
    <w:rsid w:val="003C3DDD"/>
    <w:rsid w:val="003C4336"/>
    <w:rsid w:val="003D1F00"/>
    <w:rsid w:val="003D2EAA"/>
    <w:rsid w:val="003D43C0"/>
    <w:rsid w:val="003D449E"/>
    <w:rsid w:val="003D4FAB"/>
    <w:rsid w:val="003D5955"/>
    <w:rsid w:val="003D6374"/>
    <w:rsid w:val="003D74E5"/>
    <w:rsid w:val="003E0D50"/>
    <w:rsid w:val="003E1A8A"/>
    <w:rsid w:val="003E1B6B"/>
    <w:rsid w:val="003E57B4"/>
    <w:rsid w:val="003F0770"/>
    <w:rsid w:val="003F10F3"/>
    <w:rsid w:val="003F164A"/>
    <w:rsid w:val="003F1D6F"/>
    <w:rsid w:val="003F2D47"/>
    <w:rsid w:val="003F37C5"/>
    <w:rsid w:val="003F37E5"/>
    <w:rsid w:val="003F49E8"/>
    <w:rsid w:val="003F7A2B"/>
    <w:rsid w:val="0040083F"/>
    <w:rsid w:val="0040099F"/>
    <w:rsid w:val="004009DA"/>
    <w:rsid w:val="00400C1C"/>
    <w:rsid w:val="00402970"/>
    <w:rsid w:val="00405E0B"/>
    <w:rsid w:val="004077DE"/>
    <w:rsid w:val="00407C79"/>
    <w:rsid w:val="004104D2"/>
    <w:rsid w:val="00410A0D"/>
    <w:rsid w:val="00411746"/>
    <w:rsid w:val="00411AA1"/>
    <w:rsid w:val="004135ED"/>
    <w:rsid w:val="004160ED"/>
    <w:rsid w:val="00416416"/>
    <w:rsid w:val="00416CF5"/>
    <w:rsid w:val="00417EE4"/>
    <w:rsid w:val="00421EF8"/>
    <w:rsid w:val="00423AA7"/>
    <w:rsid w:val="004240DE"/>
    <w:rsid w:val="00425A80"/>
    <w:rsid w:val="004267C8"/>
    <w:rsid w:val="0042743B"/>
    <w:rsid w:val="004314A8"/>
    <w:rsid w:val="004320AF"/>
    <w:rsid w:val="00432D0F"/>
    <w:rsid w:val="00433177"/>
    <w:rsid w:val="004357AD"/>
    <w:rsid w:val="00436FCF"/>
    <w:rsid w:val="00440D9F"/>
    <w:rsid w:val="0044241B"/>
    <w:rsid w:val="0044295F"/>
    <w:rsid w:val="0044308E"/>
    <w:rsid w:val="004435D5"/>
    <w:rsid w:val="00444A9C"/>
    <w:rsid w:val="0044556E"/>
    <w:rsid w:val="0044669F"/>
    <w:rsid w:val="004468F6"/>
    <w:rsid w:val="004474C8"/>
    <w:rsid w:val="004506D6"/>
    <w:rsid w:val="00450BBA"/>
    <w:rsid w:val="00451C43"/>
    <w:rsid w:val="00451F59"/>
    <w:rsid w:val="00453AF3"/>
    <w:rsid w:val="00453FFE"/>
    <w:rsid w:val="004547CB"/>
    <w:rsid w:val="00457B4E"/>
    <w:rsid w:val="004615DB"/>
    <w:rsid w:val="004626ED"/>
    <w:rsid w:val="004628EE"/>
    <w:rsid w:val="00464539"/>
    <w:rsid w:val="00464A19"/>
    <w:rsid w:val="00466080"/>
    <w:rsid w:val="004716A1"/>
    <w:rsid w:val="0047391D"/>
    <w:rsid w:val="0047406D"/>
    <w:rsid w:val="00474593"/>
    <w:rsid w:val="00475BB8"/>
    <w:rsid w:val="0047748D"/>
    <w:rsid w:val="00477CE1"/>
    <w:rsid w:val="0048003A"/>
    <w:rsid w:val="0048137E"/>
    <w:rsid w:val="004832CD"/>
    <w:rsid w:val="00485387"/>
    <w:rsid w:val="00485D3E"/>
    <w:rsid w:val="00486ED2"/>
    <w:rsid w:val="00487324"/>
    <w:rsid w:val="0049245C"/>
    <w:rsid w:val="00492646"/>
    <w:rsid w:val="0049572B"/>
    <w:rsid w:val="00496F8C"/>
    <w:rsid w:val="004971DF"/>
    <w:rsid w:val="004973BC"/>
    <w:rsid w:val="004978E1"/>
    <w:rsid w:val="00497D71"/>
    <w:rsid w:val="004A0368"/>
    <w:rsid w:val="004A1815"/>
    <w:rsid w:val="004A256F"/>
    <w:rsid w:val="004A2C59"/>
    <w:rsid w:val="004B08FF"/>
    <w:rsid w:val="004B28EF"/>
    <w:rsid w:val="004B3DD8"/>
    <w:rsid w:val="004B4C15"/>
    <w:rsid w:val="004B62BA"/>
    <w:rsid w:val="004B6A77"/>
    <w:rsid w:val="004B7262"/>
    <w:rsid w:val="004C1EEB"/>
    <w:rsid w:val="004C22B4"/>
    <w:rsid w:val="004C3DE5"/>
    <w:rsid w:val="004C46F0"/>
    <w:rsid w:val="004C6462"/>
    <w:rsid w:val="004C7ACF"/>
    <w:rsid w:val="004D319D"/>
    <w:rsid w:val="004D3796"/>
    <w:rsid w:val="004D38B2"/>
    <w:rsid w:val="004D41E0"/>
    <w:rsid w:val="004D531F"/>
    <w:rsid w:val="004D585B"/>
    <w:rsid w:val="004D58B5"/>
    <w:rsid w:val="004E0B4C"/>
    <w:rsid w:val="004E1328"/>
    <w:rsid w:val="004E161F"/>
    <w:rsid w:val="004E2217"/>
    <w:rsid w:val="004E2FD0"/>
    <w:rsid w:val="004E336B"/>
    <w:rsid w:val="004E462F"/>
    <w:rsid w:val="004E4F1F"/>
    <w:rsid w:val="004E554B"/>
    <w:rsid w:val="004E6553"/>
    <w:rsid w:val="004E7C43"/>
    <w:rsid w:val="004E7FDB"/>
    <w:rsid w:val="004F017F"/>
    <w:rsid w:val="004F25E0"/>
    <w:rsid w:val="004F2ECA"/>
    <w:rsid w:val="004F3744"/>
    <w:rsid w:val="004F43D8"/>
    <w:rsid w:val="004F63BA"/>
    <w:rsid w:val="00501712"/>
    <w:rsid w:val="005017B9"/>
    <w:rsid w:val="005018C5"/>
    <w:rsid w:val="00501C7A"/>
    <w:rsid w:val="00503066"/>
    <w:rsid w:val="005034AE"/>
    <w:rsid w:val="00504641"/>
    <w:rsid w:val="00504922"/>
    <w:rsid w:val="0050624A"/>
    <w:rsid w:val="0050625B"/>
    <w:rsid w:val="00510F59"/>
    <w:rsid w:val="0051225F"/>
    <w:rsid w:val="00512C33"/>
    <w:rsid w:val="0051371B"/>
    <w:rsid w:val="00520695"/>
    <w:rsid w:val="00520A0D"/>
    <w:rsid w:val="00520C80"/>
    <w:rsid w:val="00520D2F"/>
    <w:rsid w:val="00521224"/>
    <w:rsid w:val="00524911"/>
    <w:rsid w:val="00525509"/>
    <w:rsid w:val="005260AD"/>
    <w:rsid w:val="00526A13"/>
    <w:rsid w:val="005307B0"/>
    <w:rsid w:val="00532495"/>
    <w:rsid w:val="00534086"/>
    <w:rsid w:val="0053501B"/>
    <w:rsid w:val="005355A6"/>
    <w:rsid w:val="0053678D"/>
    <w:rsid w:val="00536D10"/>
    <w:rsid w:val="00537F7F"/>
    <w:rsid w:val="00540AFC"/>
    <w:rsid w:val="0054181E"/>
    <w:rsid w:val="00542990"/>
    <w:rsid w:val="00542A75"/>
    <w:rsid w:val="005433AA"/>
    <w:rsid w:val="00544303"/>
    <w:rsid w:val="005452E2"/>
    <w:rsid w:val="005458AA"/>
    <w:rsid w:val="00545B4D"/>
    <w:rsid w:val="00545C38"/>
    <w:rsid w:val="00546AD3"/>
    <w:rsid w:val="00554327"/>
    <w:rsid w:val="00554690"/>
    <w:rsid w:val="00554E78"/>
    <w:rsid w:val="00555443"/>
    <w:rsid w:val="005571BD"/>
    <w:rsid w:val="00557A1F"/>
    <w:rsid w:val="005600B1"/>
    <w:rsid w:val="00560796"/>
    <w:rsid w:val="00561A1D"/>
    <w:rsid w:val="0056241C"/>
    <w:rsid w:val="005650D6"/>
    <w:rsid w:val="00565653"/>
    <w:rsid w:val="005668FB"/>
    <w:rsid w:val="005669BF"/>
    <w:rsid w:val="00566C7E"/>
    <w:rsid w:val="00567A85"/>
    <w:rsid w:val="00567C4B"/>
    <w:rsid w:val="005702D3"/>
    <w:rsid w:val="0057045F"/>
    <w:rsid w:val="00570D84"/>
    <w:rsid w:val="00570F65"/>
    <w:rsid w:val="00571234"/>
    <w:rsid w:val="00572AC2"/>
    <w:rsid w:val="00572B1F"/>
    <w:rsid w:val="00572D7E"/>
    <w:rsid w:val="00573649"/>
    <w:rsid w:val="005746B2"/>
    <w:rsid w:val="00575565"/>
    <w:rsid w:val="005768DA"/>
    <w:rsid w:val="0057715E"/>
    <w:rsid w:val="005804B5"/>
    <w:rsid w:val="00580FDF"/>
    <w:rsid w:val="005812AE"/>
    <w:rsid w:val="00582BC3"/>
    <w:rsid w:val="00582C97"/>
    <w:rsid w:val="005830D3"/>
    <w:rsid w:val="0058325A"/>
    <w:rsid w:val="005840DE"/>
    <w:rsid w:val="00585701"/>
    <w:rsid w:val="005944AA"/>
    <w:rsid w:val="00594D24"/>
    <w:rsid w:val="0059505D"/>
    <w:rsid w:val="00595A88"/>
    <w:rsid w:val="00597923"/>
    <w:rsid w:val="00597BD8"/>
    <w:rsid w:val="00597D5F"/>
    <w:rsid w:val="005A11E3"/>
    <w:rsid w:val="005A26AF"/>
    <w:rsid w:val="005A6A94"/>
    <w:rsid w:val="005B03D7"/>
    <w:rsid w:val="005B0605"/>
    <w:rsid w:val="005B0D9E"/>
    <w:rsid w:val="005B4759"/>
    <w:rsid w:val="005B4EEB"/>
    <w:rsid w:val="005C145C"/>
    <w:rsid w:val="005C17B4"/>
    <w:rsid w:val="005C2037"/>
    <w:rsid w:val="005C3571"/>
    <w:rsid w:val="005C4074"/>
    <w:rsid w:val="005C4765"/>
    <w:rsid w:val="005C55E9"/>
    <w:rsid w:val="005C7A28"/>
    <w:rsid w:val="005C7C99"/>
    <w:rsid w:val="005D06AC"/>
    <w:rsid w:val="005D0F18"/>
    <w:rsid w:val="005D1194"/>
    <w:rsid w:val="005D2C87"/>
    <w:rsid w:val="005D2E33"/>
    <w:rsid w:val="005D32B4"/>
    <w:rsid w:val="005D4649"/>
    <w:rsid w:val="005D4A1A"/>
    <w:rsid w:val="005D7CA6"/>
    <w:rsid w:val="005D7D12"/>
    <w:rsid w:val="005D7F51"/>
    <w:rsid w:val="005E0141"/>
    <w:rsid w:val="005E0AB9"/>
    <w:rsid w:val="005E1167"/>
    <w:rsid w:val="005E1A0E"/>
    <w:rsid w:val="005E4096"/>
    <w:rsid w:val="005F04A4"/>
    <w:rsid w:val="005F0A04"/>
    <w:rsid w:val="005F1292"/>
    <w:rsid w:val="005F6260"/>
    <w:rsid w:val="005F636E"/>
    <w:rsid w:val="00600369"/>
    <w:rsid w:val="00600584"/>
    <w:rsid w:val="0060062A"/>
    <w:rsid w:val="00600DC0"/>
    <w:rsid w:val="006012AB"/>
    <w:rsid w:val="006031A6"/>
    <w:rsid w:val="006045C8"/>
    <w:rsid w:val="00614B68"/>
    <w:rsid w:val="00615650"/>
    <w:rsid w:val="006168E2"/>
    <w:rsid w:val="0061738E"/>
    <w:rsid w:val="0062176A"/>
    <w:rsid w:val="00623DC2"/>
    <w:rsid w:val="00624FAC"/>
    <w:rsid w:val="00627C35"/>
    <w:rsid w:val="0063022A"/>
    <w:rsid w:val="006308AE"/>
    <w:rsid w:val="0063151E"/>
    <w:rsid w:val="00631C83"/>
    <w:rsid w:val="00631FEB"/>
    <w:rsid w:val="0063222F"/>
    <w:rsid w:val="00632883"/>
    <w:rsid w:val="006329AB"/>
    <w:rsid w:val="00632D96"/>
    <w:rsid w:val="00633213"/>
    <w:rsid w:val="006337B9"/>
    <w:rsid w:val="006357ED"/>
    <w:rsid w:val="00635F4E"/>
    <w:rsid w:val="006367D0"/>
    <w:rsid w:val="006369D2"/>
    <w:rsid w:val="00637022"/>
    <w:rsid w:val="0063728B"/>
    <w:rsid w:val="0063786F"/>
    <w:rsid w:val="00640143"/>
    <w:rsid w:val="00642D7E"/>
    <w:rsid w:val="00644074"/>
    <w:rsid w:val="0064458B"/>
    <w:rsid w:val="00650398"/>
    <w:rsid w:val="0065064D"/>
    <w:rsid w:val="00651B96"/>
    <w:rsid w:val="00652049"/>
    <w:rsid w:val="00652E35"/>
    <w:rsid w:val="006534E6"/>
    <w:rsid w:val="00653FA3"/>
    <w:rsid w:val="006541D4"/>
    <w:rsid w:val="00656229"/>
    <w:rsid w:val="00656756"/>
    <w:rsid w:val="00657690"/>
    <w:rsid w:val="00660552"/>
    <w:rsid w:val="006612C0"/>
    <w:rsid w:val="0066193B"/>
    <w:rsid w:val="00662058"/>
    <w:rsid w:val="00663AF9"/>
    <w:rsid w:val="00663F2F"/>
    <w:rsid w:val="00664E40"/>
    <w:rsid w:val="0066511A"/>
    <w:rsid w:val="00666E57"/>
    <w:rsid w:val="006673BF"/>
    <w:rsid w:val="00667E41"/>
    <w:rsid w:val="0067280B"/>
    <w:rsid w:val="00672C90"/>
    <w:rsid w:val="00672CE8"/>
    <w:rsid w:val="006730C9"/>
    <w:rsid w:val="00673B1D"/>
    <w:rsid w:val="00673F52"/>
    <w:rsid w:val="00675BF7"/>
    <w:rsid w:val="00676DA7"/>
    <w:rsid w:val="00677159"/>
    <w:rsid w:val="00677DD7"/>
    <w:rsid w:val="0068067C"/>
    <w:rsid w:val="00680940"/>
    <w:rsid w:val="00682F71"/>
    <w:rsid w:val="0068583A"/>
    <w:rsid w:val="006871D5"/>
    <w:rsid w:val="00687351"/>
    <w:rsid w:val="006926EA"/>
    <w:rsid w:val="00692D83"/>
    <w:rsid w:val="00693EDB"/>
    <w:rsid w:val="006949A5"/>
    <w:rsid w:val="0069512C"/>
    <w:rsid w:val="00696156"/>
    <w:rsid w:val="0069673F"/>
    <w:rsid w:val="00696A68"/>
    <w:rsid w:val="00697BFF"/>
    <w:rsid w:val="00697E50"/>
    <w:rsid w:val="006A0C9F"/>
    <w:rsid w:val="006A0FEB"/>
    <w:rsid w:val="006A15EE"/>
    <w:rsid w:val="006A1B31"/>
    <w:rsid w:val="006A359C"/>
    <w:rsid w:val="006A35FE"/>
    <w:rsid w:val="006A5034"/>
    <w:rsid w:val="006A588D"/>
    <w:rsid w:val="006A5C8D"/>
    <w:rsid w:val="006A7489"/>
    <w:rsid w:val="006B0AD4"/>
    <w:rsid w:val="006B0EC4"/>
    <w:rsid w:val="006B3229"/>
    <w:rsid w:val="006B4284"/>
    <w:rsid w:val="006B4634"/>
    <w:rsid w:val="006B5E52"/>
    <w:rsid w:val="006B62D0"/>
    <w:rsid w:val="006B7C11"/>
    <w:rsid w:val="006C0953"/>
    <w:rsid w:val="006C15AD"/>
    <w:rsid w:val="006C188C"/>
    <w:rsid w:val="006C37FB"/>
    <w:rsid w:val="006C58B6"/>
    <w:rsid w:val="006C7935"/>
    <w:rsid w:val="006C7F89"/>
    <w:rsid w:val="006D2388"/>
    <w:rsid w:val="006D2506"/>
    <w:rsid w:val="006D2696"/>
    <w:rsid w:val="006D4733"/>
    <w:rsid w:val="006D4D60"/>
    <w:rsid w:val="006D55A8"/>
    <w:rsid w:val="006D73D6"/>
    <w:rsid w:val="006E07FA"/>
    <w:rsid w:val="006E1F85"/>
    <w:rsid w:val="006E3941"/>
    <w:rsid w:val="006E461C"/>
    <w:rsid w:val="006E4EE9"/>
    <w:rsid w:val="006E52C0"/>
    <w:rsid w:val="006E741D"/>
    <w:rsid w:val="006F02B1"/>
    <w:rsid w:val="006F02EB"/>
    <w:rsid w:val="006F1AB3"/>
    <w:rsid w:val="006F4380"/>
    <w:rsid w:val="006F6E50"/>
    <w:rsid w:val="006F7262"/>
    <w:rsid w:val="007001DD"/>
    <w:rsid w:val="00700AD2"/>
    <w:rsid w:val="007023F9"/>
    <w:rsid w:val="00702EB3"/>
    <w:rsid w:val="0070337D"/>
    <w:rsid w:val="0070451F"/>
    <w:rsid w:val="00706A98"/>
    <w:rsid w:val="00710F74"/>
    <w:rsid w:val="00712C1F"/>
    <w:rsid w:val="00712E3C"/>
    <w:rsid w:val="007143DD"/>
    <w:rsid w:val="007163EA"/>
    <w:rsid w:val="00717904"/>
    <w:rsid w:val="00717B38"/>
    <w:rsid w:val="007203F3"/>
    <w:rsid w:val="00721CEC"/>
    <w:rsid w:val="00722E68"/>
    <w:rsid w:val="007235E0"/>
    <w:rsid w:val="00723A3C"/>
    <w:rsid w:val="00724E6F"/>
    <w:rsid w:val="0072553D"/>
    <w:rsid w:val="00730EC4"/>
    <w:rsid w:val="00731346"/>
    <w:rsid w:val="00731CD0"/>
    <w:rsid w:val="00733096"/>
    <w:rsid w:val="007345FC"/>
    <w:rsid w:val="007356F0"/>
    <w:rsid w:val="007365C5"/>
    <w:rsid w:val="007369AB"/>
    <w:rsid w:val="007371DA"/>
    <w:rsid w:val="0074055F"/>
    <w:rsid w:val="0074075D"/>
    <w:rsid w:val="00740B83"/>
    <w:rsid w:val="0074164F"/>
    <w:rsid w:val="00742722"/>
    <w:rsid w:val="0074480D"/>
    <w:rsid w:val="00745166"/>
    <w:rsid w:val="00747290"/>
    <w:rsid w:val="00750B7D"/>
    <w:rsid w:val="0075109A"/>
    <w:rsid w:val="007529AF"/>
    <w:rsid w:val="0075325D"/>
    <w:rsid w:val="00754308"/>
    <w:rsid w:val="00755A50"/>
    <w:rsid w:val="00756D34"/>
    <w:rsid w:val="00756E95"/>
    <w:rsid w:val="00757D4B"/>
    <w:rsid w:val="0076245C"/>
    <w:rsid w:val="00762A64"/>
    <w:rsid w:val="0076322E"/>
    <w:rsid w:val="007633AE"/>
    <w:rsid w:val="0076369F"/>
    <w:rsid w:val="00765865"/>
    <w:rsid w:val="00765C45"/>
    <w:rsid w:val="00766047"/>
    <w:rsid w:val="007663B8"/>
    <w:rsid w:val="00767029"/>
    <w:rsid w:val="00773611"/>
    <w:rsid w:val="007739BD"/>
    <w:rsid w:val="00774903"/>
    <w:rsid w:val="00776006"/>
    <w:rsid w:val="00781940"/>
    <w:rsid w:val="00781AA2"/>
    <w:rsid w:val="007822A8"/>
    <w:rsid w:val="007846FA"/>
    <w:rsid w:val="0078486C"/>
    <w:rsid w:val="00784DE8"/>
    <w:rsid w:val="007901EC"/>
    <w:rsid w:val="007909C0"/>
    <w:rsid w:val="0079189F"/>
    <w:rsid w:val="0079278C"/>
    <w:rsid w:val="00793550"/>
    <w:rsid w:val="00794978"/>
    <w:rsid w:val="0079572C"/>
    <w:rsid w:val="007960A0"/>
    <w:rsid w:val="007969BC"/>
    <w:rsid w:val="00797FFA"/>
    <w:rsid w:val="007A2050"/>
    <w:rsid w:val="007A25CC"/>
    <w:rsid w:val="007A2C7D"/>
    <w:rsid w:val="007A2D9D"/>
    <w:rsid w:val="007A38AB"/>
    <w:rsid w:val="007A3BF4"/>
    <w:rsid w:val="007A65F1"/>
    <w:rsid w:val="007A74F8"/>
    <w:rsid w:val="007B0286"/>
    <w:rsid w:val="007B09AA"/>
    <w:rsid w:val="007B13FC"/>
    <w:rsid w:val="007B17EB"/>
    <w:rsid w:val="007B3631"/>
    <w:rsid w:val="007B39AD"/>
    <w:rsid w:val="007B44AC"/>
    <w:rsid w:val="007B45CE"/>
    <w:rsid w:val="007B4E2D"/>
    <w:rsid w:val="007B7EEA"/>
    <w:rsid w:val="007C0363"/>
    <w:rsid w:val="007C0BF5"/>
    <w:rsid w:val="007C20D7"/>
    <w:rsid w:val="007C23BA"/>
    <w:rsid w:val="007C2433"/>
    <w:rsid w:val="007C2B39"/>
    <w:rsid w:val="007C2D8C"/>
    <w:rsid w:val="007C368F"/>
    <w:rsid w:val="007C6CCB"/>
    <w:rsid w:val="007C6E33"/>
    <w:rsid w:val="007D12B8"/>
    <w:rsid w:val="007D13DB"/>
    <w:rsid w:val="007D35D4"/>
    <w:rsid w:val="007D3F6B"/>
    <w:rsid w:val="007D437B"/>
    <w:rsid w:val="007D4C32"/>
    <w:rsid w:val="007D525D"/>
    <w:rsid w:val="007D7F52"/>
    <w:rsid w:val="007E0530"/>
    <w:rsid w:val="007E245E"/>
    <w:rsid w:val="007E30DB"/>
    <w:rsid w:val="007E3600"/>
    <w:rsid w:val="007E4CCC"/>
    <w:rsid w:val="007E6D62"/>
    <w:rsid w:val="007E79C0"/>
    <w:rsid w:val="007F15BB"/>
    <w:rsid w:val="007F3063"/>
    <w:rsid w:val="007F3D66"/>
    <w:rsid w:val="007F4701"/>
    <w:rsid w:val="007F487D"/>
    <w:rsid w:val="007F4B64"/>
    <w:rsid w:val="007F5DCB"/>
    <w:rsid w:val="007F6AB3"/>
    <w:rsid w:val="007F790C"/>
    <w:rsid w:val="00800182"/>
    <w:rsid w:val="008009F9"/>
    <w:rsid w:val="00800F2E"/>
    <w:rsid w:val="00801155"/>
    <w:rsid w:val="008022DA"/>
    <w:rsid w:val="00802685"/>
    <w:rsid w:val="008042D7"/>
    <w:rsid w:val="00805728"/>
    <w:rsid w:val="0080577E"/>
    <w:rsid w:val="008076B8"/>
    <w:rsid w:val="00807C15"/>
    <w:rsid w:val="00811C75"/>
    <w:rsid w:val="00812280"/>
    <w:rsid w:val="00812562"/>
    <w:rsid w:val="0081366F"/>
    <w:rsid w:val="00813A4C"/>
    <w:rsid w:val="00815070"/>
    <w:rsid w:val="00816794"/>
    <w:rsid w:val="008168C0"/>
    <w:rsid w:val="00816B76"/>
    <w:rsid w:val="00817463"/>
    <w:rsid w:val="0082210A"/>
    <w:rsid w:val="008242C0"/>
    <w:rsid w:val="00824437"/>
    <w:rsid w:val="00824900"/>
    <w:rsid w:val="008268C8"/>
    <w:rsid w:val="00826AFB"/>
    <w:rsid w:val="00826BBD"/>
    <w:rsid w:val="00827090"/>
    <w:rsid w:val="00827373"/>
    <w:rsid w:val="008273E5"/>
    <w:rsid w:val="00827EE5"/>
    <w:rsid w:val="00830749"/>
    <w:rsid w:val="00830F5A"/>
    <w:rsid w:val="00832494"/>
    <w:rsid w:val="008361E1"/>
    <w:rsid w:val="00837405"/>
    <w:rsid w:val="008405E1"/>
    <w:rsid w:val="008441E4"/>
    <w:rsid w:val="00844B0A"/>
    <w:rsid w:val="008457E0"/>
    <w:rsid w:val="00845D05"/>
    <w:rsid w:val="00846769"/>
    <w:rsid w:val="00850A50"/>
    <w:rsid w:val="0085129E"/>
    <w:rsid w:val="00853F9D"/>
    <w:rsid w:val="008548D5"/>
    <w:rsid w:val="00854C81"/>
    <w:rsid w:val="0085550C"/>
    <w:rsid w:val="00856964"/>
    <w:rsid w:val="00856995"/>
    <w:rsid w:val="00857A4D"/>
    <w:rsid w:val="00861D79"/>
    <w:rsid w:val="00861F53"/>
    <w:rsid w:val="00862BA5"/>
    <w:rsid w:val="008643F2"/>
    <w:rsid w:val="008653FA"/>
    <w:rsid w:val="00866AA3"/>
    <w:rsid w:val="0087139A"/>
    <w:rsid w:val="00871ED1"/>
    <w:rsid w:val="00873C9A"/>
    <w:rsid w:val="00873F1C"/>
    <w:rsid w:val="00874A43"/>
    <w:rsid w:val="00877374"/>
    <w:rsid w:val="008802C9"/>
    <w:rsid w:val="00881066"/>
    <w:rsid w:val="00883CFA"/>
    <w:rsid w:val="008856CA"/>
    <w:rsid w:val="00886CCE"/>
    <w:rsid w:val="0088777F"/>
    <w:rsid w:val="00890299"/>
    <w:rsid w:val="00891D34"/>
    <w:rsid w:val="00896B84"/>
    <w:rsid w:val="00897B20"/>
    <w:rsid w:val="008A00EC"/>
    <w:rsid w:val="008A0176"/>
    <w:rsid w:val="008A04EB"/>
    <w:rsid w:val="008A33F4"/>
    <w:rsid w:val="008A3593"/>
    <w:rsid w:val="008A35F5"/>
    <w:rsid w:val="008A397D"/>
    <w:rsid w:val="008A47B4"/>
    <w:rsid w:val="008A501C"/>
    <w:rsid w:val="008A5571"/>
    <w:rsid w:val="008A5DAB"/>
    <w:rsid w:val="008A62F7"/>
    <w:rsid w:val="008A6FAF"/>
    <w:rsid w:val="008A7298"/>
    <w:rsid w:val="008A7743"/>
    <w:rsid w:val="008A7D7E"/>
    <w:rsid w:val="008B059B"/>
    <w:rsid w:val="008B224F"/>
    <w:rsid w:val="008B546E"/>
    <w:rsid w:val="008B5940"/>
    <w:rsid w:val="008B6213"/>
    <w:rsid w:val="008B63C8"/>
    <w:rsid w:val="008B6B31"/>
    <w:rsid w:val="008B6DEA"/>
    <w:rsid w:val="008B717F"/>
    <w:rsid w:val="008B7B31"/>
    <w:rsid w:val="008C1A34"/>
    <w:rsid w:val="008C1CB8"/>
    <w:rsid w:val="008C4494"/>
    <w:rsid w:val="008C5844"/>
    <w:rsid w:val="008C5AD9"/>
    <w:rsid w:val="008C60F0"/>
    <w:rsid w:val="008C6350"/>
    <w:rsid w:val="008C7031"/>
    <w:rsid w:val="008C7ABE"/>
    <w:rsid w:val="008D0F7E"/>
    <w:rsid w:val="008D340B"/>
    <w:rsid w:val="008D3678"/>
    <w:rsid w:val="008D391A"/>
    <w:rsid w:val="008D6550"/>
    <w:rsid w:val="008D7E42"/>
    <w:rsid w:val="008E0B14"/>
    <w:rsid w:val="008E1234"/>
    <w:rsid w:val="008E1680"/>
    <w:rsid w:val="008E1BE1"/>
    <w:rsid w:val="008E1DD5"/>
    <w:rsid w:val="008E23E8"/>
    <w:rsid w:val="008E375D"/>
    <w:rsid w:val="008E4D84"/>
    <w:rsid w:val="008E5159"/>
    <w:rsid w:val="008E51F2"/>
    <w:rsid w:val="008E5DE3"/>
    <w:rsid w:val="008E6D90"/>
    <w:rsid w:val="008E7160"/>
    <w:rsid w:val="008F08AC"/>
    <w:rsid w:val="008F132F"/>
    <w:rsid w:val="008F1AE6"/>
    <w:rsid w:val="008F3116"/>
    <w:rsid w:val="008F360A"/>
    <w:rsid w:val="008F3D62"/>
    <w:rsid w:val="008F5FC0"/>
    <w:rsid w:val="008F71E8"/>
    <w:rsid w:val="009006CC"/>
    <w:rsid w:val="00901729"/>
    <w:rsid w:val="00901FD4"/>
    <w:rsid w:val="0090300A"/>
    <w:rsid w:val="00903AC9"/>
    <w:rsid w:val="0090454B"/>
    <w:rsid w:val="009058E2"/>
    <w:rsid w:val="00905C57"/>
    <w:rsid w:val="0090662A"/>
    <w:rsid w:val="0090698F"/>
    <w:rsid w:val="00906DF5"/>
    <w:rsid w:val="00907784"/>
    <w:rsid w:val="00907D90"/>
    <w:rsid w:val="00910F2F"/>
    <w:rsid w:val="00912FA4"/>
    <w:rsid w:val="009170D6"/>
    <w:rsid w:val="009173B6"/>
    <w:rsid w:val="00923AA6"/>
    <w:rsid w:val="00923C8A"/>
    <w:rsid w:val="00923CCE"/>
    <w:rsid w:val="00923FE5"/>
    <w:rsid w:val="009246D2"/>
    <w:rsid w:val="00925172"/>
    <w:rsid w:val="009257AF"/>
    <w:rsid w:val="009262F8"/>
    <w:rsid w:val="00926303"/>
    <w:rsid w:val="00927402"/>
    <w:rsid w:val="009307DF"/>
    <w:rsid w:val="0093180E"/>
    <w:rsid w:val="00932C51"/>
    <w:rsid w:val="00935400"/>
    <w:rsid w:val="00935F2F"/>
    <w:rsid w:val="00936BF1"/>
    <w:rsid w:val="00937504"/>
    <w:rsid w:val="009400C3"/>
    <w:rsid w:val="0094026C"/>
    <w:rsid w:val="009413FC"/>
    <w:rsid w:val="00941F0C"/>
    <w:rsid w:val="009422ED"/>
    <w:rsid w:val="00942B98"/>
    <w:rsid w:val="0094347D"/>
    <w:rsid w:val="00943F9A"/>
    <w:rsid w:val="00944FBC"/>
    <w:rsid w:val="0094527F"/>
    <w:rsid w:val="009461A3"/>
    <w:rsid w:val="009514D8"/>
    <w:rsid w:val="0095400D"/>
    <w:rsid w:val="009558D8"/>
    <w:rsid w:val="009560E2"/>
    <w:rsid w:val="009568FF"/>
    <w:rsid w:val="00957632"/>
    <w:rsid w:val="00957AA8"/>
    <w:rsid w:val="00960683"/>
    <w:rsid w:val="009615FB"/>
    <w:rsid w:val="00964798"/>
    <w:rsid w:val="00965555"/>
    <w:rsid w:val="0096561E"/>
    <w:rsid w:val="00965A9F"/>
    <w:rsid w:val="00970E64"/>
    <w:rsid w:val="00972A12"/>
    <w:rsid w:val="00973165"/>
    <w:rsid w:val="009736B9"/>
    <w:rsid w:val="00973F19"/>
    <w:rsid w:val="00974719"/>
    <w:rsid w:val="00974D2A"/>
    <w:rsid w:val="0097570A"/>
    <w:rsid w:val="0097655E"/>
    <w:rsid w:val="009766FE"/>
    <w:rsid w:val="00976E81"/>
    <w:rsid w:val="00976EAA"/>
    <w:rsid w:val="00977D7E"/>
    <w:rsid w:val="00980A73"/>
    <w:rsid w:val="009825AF"/>
    <w:rsid w:val="009825F5"/>
    <w:rsid w:val="00982F79"/>
    <w:rsid w:val="009831CA"/>
    <w:rsid w:val="00983320"/>
    <w:rsid w:val="00983D07"/>
    <w:rsid w:val="00984E0C"/>
    <w:rsid w:val="00986816"/>
    <w:rsid w:val="00986EA4"/>
    <w:rsid w:val="00990980"/>
    <w:rsid w:val="009918E0"/>
    <w:rsid w:val="00992F84"/>
    <w:rsid w:val="00993717"/>
    <w:rsid w:val="00993C52"/>
    <w:rsid w:val="009951FD"/>
    <w:rsid w:val="00995829"/>
    <w:rsid w:val="00996007"/>
    <w:rsid w:val="009A0D79"/>
    <w:rsid w:val="009A2CAD"/>
    <w:rsid w:val="009A32A8"/>
    <w:rsid w:val="009A346E"/>
    <w:rsid w:val="009A3660"/>
    <w:rsid w:val="009A5A5C"/>
    <w:rsid w:val="009A7014"/>
    <w:rsid w:val="009A7D67"/>
    <w:rsid w:val="009B1B12"/>
    <w:rsid w:val="009B2B5F"/>
    <w:rsid w:val="009B30E9"/>
    <w:rsid w:val="009B396C"/>
    <w:rsid w:val="009B5329"/>
    <w:rsid w:val="009B5C83"/>
    <w:rsid w:val="009B713C"/>
    <w:rsid w:val="009C09A8"/>
    <w:rsid w:val="009C13E8"/>
    <w:rsid w:val="009C154C"/>
    <w:rsid w:val="009C1E81"/>
    <w:rsid w:val="009C2C62"/>
    <w:rsid w:val="009C39EA"/>
    <w:rsid w:val="009C5D79"/>
    <w:rsid w:val="009C63F3"/>
    <w:rsid w:val="009C7418"/>
    <w:rsid w:val="009D17D4"/>
    <w:rsid w:val="009D1927"/>
    <w:rsid w:val="009D28F0"/>
    <w:rsid w:val="009D3183"/>
    <w:rsid w:val="009D4B4E"/>
    <w:rsid w:val="009D5A61"/>
    <w:rsid w:val="009D65D7"/>
    <w:rsid w:val="009D7613"/>
    <w:rsid w:val="009E0021"/>
    <w:rsid w:val="009E1F4B"/>
    <w:rsid w:val="009E2444"/>
    <w:rsid w:val="009E3A55"/>
    <w:rsid w:val="009E61D7"/>
    <w:rsid w:val="009F21F9"/>
    <w:rsid w:val="009F2F19"/>
    <w:rsid w:val="009F3BA6"/>
    <w:rsid w:val="009F492E"/>
    <w:rsid w:val="009F617C"/>
    <w:rsid w:val="009F6A8A"/>
    <w:rsid w:val="009F6BE4"/>
    <w:rsid w:val="009F7BB2"/>
    <w:rsid w:val="00A0048E"/>
    <w:rsid w:val="00A00654"/>
    <w:rsid w:val="00A012A1"/>
    <w:rsid w:val="00A01D29"/>
    <w:rsid w:val="00A026A4"/>
    <w:rsid w:val="00A03310"/>
    <w:rsid w:val="00A03343"/>
    <w:rsid w:val="00A0379F"/>
    <w:rsid w:val="00A03D34"/>
    <w:rsid w:val="00A0669E"/>
    <w:rsid w:val="00A1035C"/>
    <w:rsid w:val="00A10C52"/>
    <w:rsid w:val="00A10E07"/>
    <w:rsid w:val="00A10EBF"/>
    <w:rsid w:val="00A114CC"/>
    <w:rsid w:val="00A12698"/>
    <w:rsid w:val="00A12ECC"/>
    <w:rsid w:val="00A14003"/>
    <w:rsid w:val="00A15E13"/>
    <w:rsid w:val="00A16D94"/>
    <w:rsid w:val="00A172A2"/>
    <w:rsid w:val="00A17D04"/>
    <w:rsid w:val="00A219C9"/>
    <w:rsid w:val="00A21D33"/>
    <w:rsid w:val="00A229B0"/>
    <w:rsid w:val="00A22BFA"/>
    <w:rsid w:val="00A23528"/>
    <w:rsid w:val="00A23AEC"/>
    <w:rsid w:val="00A24A17"/>
    <w:rsid w:val="00A25249"/>
    <w:rsid w:val="00A273DF"/>
    <w:rsid w:val="00A27D4B"/>
    <w:rsid w:val="00A31FDE"/>
    <w:rsid w:val="00A32200"/>
    <w:rsid w:val="00A32C21"/>
    <w:rsid w:val="00A32F39"/>
    <w:rsid w:val="00A35B86"/>
    <w:rsid w:val="00A36F7E"/>
    <w:rsid w:val="00A37DA2"/>
    <w:rsid w:val="00A41398"/>
    <w:rsid w:val="00A415B8"/>
    <w:rsid w:val="00A4175A"/>
    <w:rsid w:val="00A41CA0"/>
    <w:rsid w:val="00A420AE"/>
    <w:rsid w:val="00A43010"/>
    <w:rsid w:val="00A445A1"/>
    <w:rsid w:val="00A46C91"/>
    <w:rsid w:val="00A47287"/>
    <w:rsid w:val="00A47F92"/>
    <w:rsid w:val="00A50503"/>
    <w:rsid w:val="00A50A16"/>
    <w:rsid w:val="00A52479"/>
    <w:rsid w:val="00A544A3"/>
    <w:rsid w:val="00A54BF8"/>
    <w:rsid w:val="00A56873"/>
    <w:rsid w:val="00A570EE"/>
    <w:rsid w:val="00A60732"/>
    <w:rsid w:val="00A62141"/>
    <w:rsid w:val="00A62315"/>
    <w:rsid w:val="00A62404"/>
    <w:rsid w:val="00A62B75"/>
    <w:rsid w:val="00A643BC"/>
    <w:rsid w:val="00A65056"/>
    <w:rsid w:val="00A6634F"/>
    <w:rsid w:val="00A7023C"/>
    <w:rsid w:val="00A702E9"/>
    <w:rsid w:val="00A71F31"/>
    <w:rsid w:val="00A72B98"/>
    <w:rsid w:val="00A73E4C"/>
    <w:rsid w:val="00A75415"/>
    <w:rsid w:val="00A75B54"/>
    <w:rsid w:val="00A75FD6"/>
    <w:rsid w:val="00A769AC"/>
    <w:rsid w:val="00A778C8"/>
    <w:rsid w:val="00A77ACD"/>
    <w:rsid w:val="00A77C31"/>
    <w:rsid w:val="00A77DC0"/>
    <w:rsid w:val="00A80808"/>
    <w:rsid w:val="00A81550"/>
    <w:rsid w:val="00A81D75"/>
    <w:rsid w:val="00A84135"/>
    <w:rsid w:val="00A8475D"/>
    <w:rsid w:val="00A84D49"/>
    <w:rsid w:val="00A85FC1"/>
    <w:rsid w:val="00A9081F"/>
    <w:rsid w:val="00A9160A"/>
    <w:rsid w:val="00A9208A"/>
    <w:rsid w:val="00A943C8"/>
    <w:rsid w:val="00A94BDA"/>
    <w:rsid w:val="00A973D8"/>
    <w:rsid w:val="00A976A9"/>
    <w:rsid w:val="00AA046C"/>
    <w:rsid w:val="00AA535F"/>
    <w:rsid w:val="00AA5746"/>
    <w:rsid w:val="00AA6D6F"/>
    <w:rsid w:val="00AA75D0"/>
    <w:rsid w:val="00AA7B6C"/>
    <w:rsid w:val="00AA7E80"/>
    <w:rsid w:val="00AB5779"/>
    <w:rsid w:val="00AB6049"/>
    <w:rsid w:val="00AB677B"/>
    <w:rsid w:val="00AC0932"/>
    <w:rsid w:val="00AC10A7"/>
    <w:rsid w:val="00AC1A79"/>
    <w:rsid w:val="00AC3078"/>
    <w:rsid w:val="00AC4D7A"/>
    <w:rsid w:val="00AC5B3C"/>
    <w:rsid w:val="00AD0263"/>
    <w:rsid w:val="00AD33AA"/>
    <w:rsid w:val="00AD3928"/>
    <w:rsid w:val="00AD44D8"/>
    <w:rsid w:val="00AD4B88"/>
    <w:rsid w:val="00AD5828"/>
    <w:rsid w:val="00AE1B05"/>
    <w:rsid w:val="00AE2DF9"/>
    <w:rsid w:val="00AE6692"/>
    <w:rsid w:val="00AE66C7"/>
    <w:rsid w:val="00AE721B"/>
    <w:rsid w:val="00AE7765"/>
    <w:rsid w:val="00AE7802"/>
    <w:rsid w:val="00AE78AD"/>
    <w:rsid w:val="00AF1642"/>
    <w:rsid w:val="00AF3436"/>
    <w:rsid w:val="00AF43C3"/>
    <w:rsid w:val="00AF48B7"/>
    <w:rsid w:val="00AF5764"/>
    <w:rsid w:val="00AF7923"/>
    <w:rsid w:val="00B0085C"/>
    <w:rsid w:val="00B01E8E"/>
    <w:rsid w:val="00B066E6"/>
    <w:rsid w:val="00B07335"/>
    <w:rsid w:val="00B10894"/>
    <w:rsid w:val="00B115B0"/>
    <w:rsid w:val="00B17704"/>
    <w:rsid w:val="00B17852"/>
    <w:rsid w:val="00B20679"/>
    <w:rsid w:val="00B208A1"/>
    <w:rsid w:val="00B210A0"/>
    <w:rsid w:val="00B21215"/>
    <w:rsid w:val="00B212D0"/>
    <w:rsid w:val="00B22320"/>
    <w:rsid w:val="00B23292"/>
    <w:rsid w:val="00B239AC"/>
    <w:rsid w:val="00B24D7D"/>
    <w:rsid w:val="00B24ECF"/>
    <w:rsid w:val="00B26ACC"/>
    <w:rsid w:val="00B30AFB"/>
    <w:rsid w:val="00B31FA9"/>
    <w:rsid w:val="00B33F97"/>
    <w:rsid w:val="00B350AF"/>
    <w:rsid w:val="00B36136"/>
    <w:rsid w:val="00B36C5B"/>
    <w:rsid w:val="00B37FFA"/>
    <w:rsid w:val="00B4062D"/>
    <w:rsid w:val="00B4280B"/>
    <w:rsid w:val="00B44CEE"/>
    <w:rsid w:val="00B464B8"/>
    <w:rsid w:val="00B47694"/>
    <w:rsid w:val="00B50ACB"/>
    <w:rsid w:val="00B50D4F"/>
    <w:rsid w:val="00B5332D"/>
    <w:rsid w:val="00B5346F"/>
    <w:rsid w:val="00B535A0"/>
    <w:rsid w:val="00B53A36"/>
    <w:rsid w:val="00B544DE"/>
    <w:rsid w:val="00B5515E"/>
    <w:rsid w:val="00B5632A"/>
    <w:rsid w:val="00B567E9"/>
    <w:rsid w:val="00B60089"/>
    <w:rsid w:val="00B60BD1"/>
    <w:rsid w:val="00B614AB"/>
    <w:rsid w:val="00B62F65"/>
    <w:rsid w:val="00B636B2"/>
    <w:rsid w:val="00B65518"/>
    <w:rsid w:val="00B667C1"/>
    <w:rsid w:val="00B66ECB"/>
    <w:rsid w:val="00B70011"/>
    <w:rsid w:val="00B71BFF"/>
    <w:rsid w:val="00B720C9"/>
    <w:rsid w:val="00B732CF"/>
    <w:rsid w:val="00B738C7"/>
    <w:rsid w:val="00B73920"/>
    <w:rsid w:val="00B73B3E"/>
    <w:rsid w:val="00B748BB"/>
    <w:rsid w:val="00B755E6"/>
    <w:rsid w:val="00B76054"/>
    <w:rsid w:val="00B76242"/>
    <w:rsid w:val="00B76280"/>
    <w:rsid w:val="00B7743F"/>
    <w:rsid w:val="00B77E4C"/>
    <w:rsid w:val="00B80186"/>
    <w:rsid w:val="00B804CA"/>
    <w:rsid w:val="00B8372F"/>
    <w:rsid w:val="00B862A9"/>
    <w:rsid w:val="00B87144"/>
    <w:rsid w:val="00B8726A"/>
    <w:rsid w:val="00B92BB7"/>
    <w:rsid w:val="00B94AB9"/>
    <w:rsid w:val="00B94F95"/>
    <w:rsid w:val="00B9564B"/>
    <w:rsid w:val="00B95956"/>
    <w:rsid w:val="00B9635E"/>
    <w:rsid w:val="00B9667C"/>
    <w:rsid w:val="00B96D7C"/>
    <w:rsid w:val="00BA0332"/>
    <w:rsid w:val="00BA1708"/>
    <w:rsid w:val="00BA4313"/>
    <w:rsid w:val="00BA4C1C"/>
    <w:rsid w:val="00BA59D9"/>
    <w:rsid w:val="00BA5FA0"/>
    <w:rsid w:val="00BA697E"/>
    <w:rsid w:val="00BA6A45"/>
    <w:rsid w:val="00BA6CEE"/>
    <w:rsid w:val="00BB07D5"/>
    <w:rsid w:val="00BB1724"/>
    <w:rsid w:val="00BB1973"/>
    <w:rsid w:val="00BB1ADC"/>
    <w:rsid w:val="00BB1E99"/>
    <w:rsid w:val="00BB267A"/>
    <w:rsid w:val="00BB2797"/>
    <w:rsid w:val="00BB28BF"/>
    <w:rsid w:val="00BB4DE0"/>
    <w:rsid w:val="00BB5744"/>
    <w:rsid w:val="00BB7E3B"/>
    <w:rsid w:val="00BC016A"/>
    <w:rsid w:val="00BC1A97"/>
    <w:rsid w:val="00BC51DA"/>
    <w:rsid w:val="00BC5608"/>
    <w:rsid w:val="00BC795E"/>
    <w:rsid w:val="00BD22E1"/>
    <w:rsid w:val="00BD248F"/>
    <w:rsid w:val="00BD40B5"/>
    <w:rsid w:val="00BD42C2"/>
    <w:rsid w:val="00BD4F07"/>
    <w:rsid w:val="00BD5DA8"/>
    <w:rsid w:val="00BD6F67"/>
    <w:rsid w:val="00BE079C"/>
    <w:rsid w:val="00BE15AD"/>
    <w:rsid w:val="00BE1B95"/>
    <w:rsid w:val="00BE2163"/>
    <w:rsid w:val="00BE21B5"/>
    <w:rsid w:val="00BE2508"/>
    <w:rsid w:val="00BE29D7"/>
    <w:rsid w:val="00BE2F04"/>
    <w:rsid w:val="00BE3DC3"/>
    <w:rsid w:val="00BE436E"/>
    <w:rsid w:val="00BE4DEB"/>
    <w:rsid w:val="00BE6369"/>
    <w:rsid w:val="00BE7134"/>
    <w:rsid w:val="00BF00DF"/>
    <w:rsid w:val="00BF00E0"/>
    <w:rsid w:val="00BF0CC9"/>
    <w:rsid w:val="00BF2700"/>
    <w:rsid w:val="00BF2739"/>
    <w:rsid w:val="00BF29D7"/>
    <w:rsid w:val="00BF3018"/>
    <w:rsid w:val="00BF3E16"/>
    <w:rsid w:val="00BF418C"/>
    <w:rsid w:val="00C01A79"/>
    <w:rsid w:val="00C03943"/>
    <w:rsid w:val="00C041AF"/>
    <w:rsid w:val="00C0476B"/>
    <w:rsid w:val="00C050EB"/>
    <w:rsid w:val="00C05EC4"/>
    <w:rsid w:val="00C07295"/>
    <w:rsid w:val="00C07538"/>
    <w:rsid w:val="00C100B4"/>
    <w:rsid w:val="00C10B84"/>
    <w:rsid w:val="00C13735"/>
    <w:rsid w:val="00C1477D"/>
    <w:rsid w:val="00C14EBF"/>
    <w:rsid w:val="00C151EF"/>
    <w:rsid w:val="00C156E3"/>
    <w:rsid w:val="00C15E8D"/>
    <w:rsid w:val="00C166BE"/>
    <w:rsid w:val="00C16BA7"/>
    <w:rsid w:val="00C16FFA"/>
    <w:rsid w:val="00C21C56"/>
    <w:rsid w:val="00C22A75"/>
    <w:rsid w:val="00C23A2A"/>
    <w:rsid w:val="00C23BF7"/>
    <w:rsid w:val="00C26C13"/>
    <w:rsid w:val="00C32ADC"/>
    <w:rsid w:val="00C34BA4"/>
    <w:rsid w:val="00C355BE"/>
    <w:rsid w:val="00C35DB6"/>
    <w:rsid w:val="00C37629"/>
    <w:rsid w:val="00C37DBF"/>
    <w:rsid w:val="00C37EE3"/>
    <w:rsid w:val="00C40660"/>
    <w:rsid w:val="00C41D46"/>
    <w:rsid w:val="00C420AA"/>
    <w:rsid w:val="00C423EC"/>
    <w:rsid w:val="00C42F59"/>
    <w:rsid w:val="00C43E42"/>
    <w:rsid w:val="00C440C9"/>
    <w:rsid w:val="00C440E5"/>
    <w:rsid w:val="00C450F4"/>
    <w:rsid w:val="00C45944"/>
    <w:rsid w:val="00C46052"/>
    <w:rsid w:val="00C4623C"/>
    <w:rsid w:val="00C4708E"/>
    <w:rsid w:val="00C5072C"/>
    <w:rsid w:val="00C51164"/>
    <w:rsid w:val="00C52DBC"/>
    <w:rsid w:val="00C52F2D"/>
    <w:rsid w:val="00C53549"/>
    <w:rsid w:val="00C53906"/>
    <w:rsid w:val="00C53E31"/>
    <w:rsid w:val="00C54D95"/>
    <w:rsid w:val="00C56B6D"/>
    <w:rsid w:val="00C57DCF"/>
    <w:rsid w:val="00C605A8"/>
    <w:rsid w:val="00C62854"/>
    <w:rsid w:val="00C630E7"/>
    <w:rsid w:val="00C63D5D"/>
    <w:rsid w:val="00C6416D"/>
    <w:rsid w:val="00C648DF"/>
    <w:rsid w:val="00C6502B"/>
    <w:rsid w:val="00C65231"/>
    <w:rsid w:val="00C66A35"/>
    <w:rsid w:val="00C67CFF"/>
    <w:rsid w:val="00C70590"/>
    <w:rsid w:val="00C7187B"/>
    <w:rsid w:val="00C72839"/>
    <w:rsid w:val="00C734D2"/>
    <w:rsid w:val="00C7437D"/>
    <w:rsid w:val="00C76E58"/>
    <w:rsid w:val="00C770EE"/>
    <w:rsid w:val="00C77C19"/>
    <w:rsid w:val="00C80843"/>
    <w:rsid w:val="00C81D2A"/>
    <w:rsid w:val="00C8452A"/>
    <w:rsid w:val="00C87152"/>
    <w:rsid w:val="00C87E75"/>
    <w:rsid w:val="00C90E81"/>
    <w:rsid w:val="00C9165D"/>
    <w:rsid w:val="00C916DA"/>
    <w:rsid w:val="00C91BF1"/>
    <w:rsid w:val="00C92113"/>
    <w:rsid w:val="00C92A5D"/>
    <w:rsid w:val="00C931E3"/>
    <w:rsid w:val="00C937EE"/>
    <w:rsid w:val="00C9392D"/>
    <w:rsid w:val="00C93FD0"/>
    <w:rsid w:val="00C94406"/>
    <w:rsid w:val="00C94EEA"/>
    <w:rsid w:val="00C94F69"/>
    <w:rsid w:val="00CA0673"/>
    <w:rsid w:val="00CA24FA"/>
    <w:rsid w:val="00CA382B"/>
    <w:rsid w:val="00CA5B1C"/>
    <w:rsid w:val="00CA727B"/>
    <w:rsid w:val="00CB16D5"/>
    <w:rsid w:val="00CB1C31"/>
    <w:rsid w:val="00CB1F76"/>
    <w:rsid w:val="00CB220B"/>
    <w:rsid w:val="00CB26C3"/>
    <w:rsid w:val="00CB40C1"/>
    <w:rsid w:val="00CB468C"/>
    <w:rsid w:val="00CB4973"/>
    <w:rsid w:val="00CB4A0B"/>
    <w:rsid w:val="00CB4F1C"/>
    <w:rsid w:val="00CB5BD6"/>
    <w:rsid w:val="00CB5EE6"/>
    <w:rsid w:val="00CB6D00"/>
    <w:rsid w:val="00CB7126"/>
    <w:rsid w:val="00CC1F33"/>
    <w:rsid w:val="00CC1F6D"/>
    <w:rsid w:val="00CC3476"/>
    <w:rsid w:val="00CC3B01"/>
    <w:rsid w:val="00CC433F"/>
    <w:rsid w:val="00CC4CC0"/>
    <w:rsid w:val="00CC555A"/>
    <w:rsid w:val="00CC58AD"/>
    <w:rsid w:val="00CC58F8"/>
    <w:rsid w:val="00CC6F20"/>
    <w:rsid w:val="00CC7687"/>
    <w:rsid w:val="00CC776B"/>
    <w:rsid w:val="00CD1A00"/>
    <w:rsid w:val="00CD2A22"/>
    <w:rsid w:val="00CD5311"/>
    <w:rsid w:val="00CD69E4"/>
    <w:rsid w:val="00CE0814"/>
    <w:rsid w:val="00CE0D08"/>
    <w:rsid w:val="00CE21C3"/>
    <w:rsid w:val="00CE30B5"/>
    <w:rsid w:val="00CE50F2"/>
    <w:rsid w:val="00CE5492"/>
    <w:rsid w:val="00CE5986"/>
    <w:rsid w:val="00CE70FB"/>
    <w:rsid w:val="00CE7BCF"/>
    <w:rsid w:val="00CF0794"/>
    <w:rsid w:val="00CF1668"/>
    <w:rsid w:val="00CF45CB"/>
    <w:rsid w:val="00CF53E9"/>
    <w:rsid w:val="00CF58A5"/>
    <w:rsid w:val="00CF63B9"/>
    <w:rsid w:val="00CF7A3E"/>
    <w:rsid w:val="00CF7FBF"/>
    <w:rsid w:val="00D007BB"/>
    <w:rsid w:val="00D00841"/>
    <w:rsid w:val="00D01B09"/>
    <w:rsid w:val="00D01C7D"/>
    <w:rsid w:val="00D02317"/>
    <w:rsid w:val="00D02521"/>
    <w:rsid w:val="00D048C5"/>
    <w:rsid w:val="00D05F31"/>
    <w:rsid w:val="00D07D63"/>
    <w:rsid w:val="00D10AC2"/>
    <w:rsid w:val="00D1345E"/>
    <w:rsid w:val="00D13E1C"/>
    <w:rsid w:val="00D15544"/>
    <w:rsid w:val="00D157BD"/>
    <w:rsid w:val="00D204BB"/>
    <w:rsid w:val="00D20D02"/>
    <w:rsid w:val="00D22AC5"/>
    <w:rsid w:val="00D24C52"/>
    <w:rsid w:val="00D27313"/>
    <w:rsid w:val="00D27AA1"/>
    <w:rsid w:val="00D30BE8"/>
    <w:rsid w:val="00D31E28"/>
    <w:rsid w:val="00D31F77"/>
    <w:rsid w:val="00D32EB3"/>
    <w:rsid w:val="00D33A56"/>
    <w:rsid w:val="00D33CF6"/>
    <w:rsid w:val="00D34E15"/>
    <w:rsid w:val="00D35DF1"/>
    <w:rsid w:val="00D37512"/>
    <w:rsid w:val="00D402F4"/>
    <w:rsid w:val="00D40CAF"/>
    <w:rsid w:val="00D4182D"/>
    <w:rsid w:val="00D42D22"/>
    <w:rsid w:val="00D44C3B"/>
    <w:rsid w:val="00D4520B"/>
    <w:rsid w:val="00D45FE4"/>
    <w:rsid w:val="00D53F1C"/>
    <w:rsid w:val="00D540B5"/>
    <w:rsid w:val="00D55530"/>
    <w:rsid w:val="00D55572"/>
    <w:rsid w:val="00D6115A"/>
    <w:rsid w:val="00D6153B"/>
    <w:rsid w:val="00D61E05"/>
    <w:rsid w:val="00D62459"/>
    <w:rsid w:val="00D63038"/>
    <w:rsid w:val="00D653FA"/>
    <w:rsid w:val="00D6583D"/>
    <w:rsid w:val="00D67B4E"/>
    <w:rsid w:val="00D71F09"/>
    <w:rsid w:val="00D723F2"/>
    <w:rsid w:val="00D7262D"/>
    <w:rsid w:val="00D72C56"/>
    <w:rsid w:val="00D72F82"/>
    <w:rsid w:val="00D7414E"/>
    <w:rsid w:val="00D742C1"/>
    <w:rsid w:val="00D74BEF"/>
    <w:rsid w:val="00D7504C"/>
    <w:rsid w:val="00D760A4"/>
    <w:rsid w:val="00D76AB3"/>
    <w:rsid w:val="00D8074B"/>
    <w:rsid w:val="00D812FF"/>
    <w:rsid w:val="00D81CB2"/>
    <w:rsid w:val="00D81E55"/>
    <w:rsid w:val="00D831F9"/>
    <w:rsid w:val="00D83E55"/>
    <w:rsid w:val="00D84378"/>
    <w:rsid w:val="00D85C2D"/>
    <w:rsid w:val="00D860CE"/>
    <w:rsid w:val="00D86175"/>
    <w:rsid w:val="00D87E81"/>
    <w:rsid w:val="00D91562"/>
    <w:rsid w:val="00D92788"/>
    <w:rsid w:val="00D92B51"/>
    <w:rsid w:val="00D947D0"/>
    <w:rsid w:val="00D977EA"/>
    <w:rsid w:val="00D97E42"/>
    <w:rsid w:val="00DA081C"/>
    <w:rsid w:val="00DA0CD8"/>
    <w:rsid w:val="00DA2D08"/>
    <w:rsid w:val="00DA3B1C"/>
    <w:rsid w:val="00DA43F5"/>
    <w:rsid w:val="00DA5A5E"/>
    <w:rsid w:val="00DA5D6F"/>
    <w:rsid w:val="00DA6365"/>
    <w:rsid w:val="00DA6FC6"/>
    <w:rsid w:val="00DA77BE"/>
    <w:rsid w:val="00DB31BD"/>
    <w:rsid w:val="00DB32F9"/>
    <w:rsid w:val="00DB4F68"/>
    <w:rsid w:val="00DB5348"/>
    <w:rsid w:val="00DB6FC7"/>
    <w:rsid w:val="00DB7E72"/>
    <w:rsid w:val="00DC17A5"/>
    <w:rsid w:val="00DC3965"/>
    <w:rsid w:val="00DC4229"/>
    <w:rsid w:val="00DC4437"/>
    <w:rsid w:val="00DC4745"/>
    <w:rsid w:val="00DC59B6"/>
    <w:rsid w:val="00DC6BB6"/>
    <w:rsid w:val="00DC720E"/>
    <w:rsid w:val="00DD1E22"/>
    <w:rsid w:val="00DD26FD"/>
    <w:rsid w:val="00DD2783"/>
    <w:rsid w:val="00DD500E"/>
    <w:rsid w:val="00DD512F"/>
    <w:rsid w:val="00DD5165"/>
    <w:rsid w:val="00DD553B"/>
    <w:rsid w:val="00DD6F53"/>
    <w:rsid w:val="00DD7C05"/>
    <w:rsid w:val="00DE4353"/>
    <w:rsid w:val="00DE43D0"/>
    <w:rsid w:val="00DE44E9"/>
    <w:rsid w:val="00DE57EF"/>
    <w:rsid w:val="00DE5A8F"/>
    <w:rsid w:val="00DE61F2"/>
    <w:rsid w:val="00DE659E"/>
    <w:rsid w:val="00DF056E"/>
    <w:rsid w:val="00DF0A88"/>
    <w:rsid w:val="00DF1C5D"/>
    <w:rsid w:val="00DF2162"/>
    <w:rsid w:val="00DF3457"/>
    <w:rsid w:val="00DF3E29"/>
    <w:rsid w:val="00DF7CB8"/>
    <w:rsid w:val="00E0009F"/>
    <w:rsid w:val="00E01309"/>
    <w:rsid w:val="00E01C5A"/>
    <w:rsid w:val="00E0267B"/>
    <w:rsid w:val="00E04AEB"/>
    <w:rsid w:val="00E059B5"/>
    <w:rsid w:val="00E07F2B"/>
    <w:rsid w:val="00E1020B"/>
    <w:rsid w:val="00E10DED"/>
    <w:rsid w:val="00E11C30"/>
    <w:rsid w:val="00E12D24"/>
    <w:rsid w:val="00E13C13"/>
    <w:rsid w:val="00E152D8"/>
    <w:rsid w:val="00E17E1F"/>
    <w:rsid w:val="00E17FD8"/>
    <w:rsid w:val="00E21222"/>
    <w:rsid w:val="00E23045"/>
    <w:rsid w:val="00E235C4"/>
    <w:rsid w:val="00E23AF0"/>
    <w:rsid w:val="00E242DB"/>
    <w:rsid w:val="00E26FFB"/>
    <w:rsid w:val="00E277E7"/>
    <w:rsid w:val="00E31125"/>
    <w:rsid w:val="00E3143C"/>
    <w:rsid w:val="00E32083"/>
    <w:rsid w:val="00E32ECA"/>
    <w:rsid w:val="00E336BD"/>
    <w:rsid w:val="00E33B75"/>
    <w:rsid w:val="00E345C7"/>
    <w:rsid w:val="00E35E70"/>
    <w:rsid w:val="00E36461"/>
    <w:rsid w:val="00E37026"/>
    <w:rsid w:val="00E3778B"/>
    <w:rsid w:val="00E37D45"/>
    <w:rsid w:val="00E37E33"/>
    <w:rsid w:val="00E418D2"/>
    <w:rsid w:val="00E41A0C"/>
    <w:rsid w:val="00E430A9"/>
    <w:rsid w:val="00E433BB"/>
    <w:rsid w:val="00E4348B"/>
    <w:rsid w:val="00E4398A"/>
    <w:rsid w:val="00E448BE"/>
    <w:rsid w:val="00E4548C"/>
    <w:rsid w:val="00E46FF3"/>
    <w:rsid w:val="00E471AA"/>
    <w:rsid w:val="00E50039"/>
    <w:rsid w:val="00E50E5E"/>
    <w:rsid w:val="00E52A99"/>
    <w:rsid w:val="00E52C07"/>
    <w:rsid w:val="00E530B2"/>
    <w:rsid w:val="00E539E4"/>
    <w:rsid w:val="00E545D3"/>
    <w:rsid w:val="00E55164"/>
    <w:rsid w:val="00E55FE5"/>
    <w:rsid w:val="00E5630F"/>
    <w:rsid w:val="00E637F5"/>
    <w:rsid w:val="00E663E0"/>
    <w:rsid w:val="00E70275"/>
    <w:rsid w:val="00E71B9C"/>
    <w:rsid w:val="00E729EC"/>
    <w:rsid w:val="00E7448B"/>
    <w:rsid w:val="00E74532"/>
    <w:rsid w:val="00E763BA"/>
    <w:rsid w:val="00E7659E"/>
    <w:rsid w:val="00E77FE5"/>
    <w:rsid w:val="00E813AC"/>
    <w:rsid w:val="00E818FC"/>
    <w:rsid w:val="00E81C79"/>
    <w:rsid w:val="00E82F07"/>
    <w:rsid w:val="00E83EC4"/>
    <w:rsid w:val="00E84D1B"/>
    <w:rsid w:val="00E85C67"/>
    <w:rsid w:val="00E90532"/>
    <w:rsid w:val="00E905DE"/>
    <w:rsid w:val="00E90AA6"/>
    <w:rsid w:val="00E911BE"/>
    <w:rsid w:val="00E935D0"/>
    <w:rsid w:val="00E95AD2"/>
    <w:rsid w:val="00E96536"/>
    <w:rsid w:val="00E96D27"/>
    <w:rsid w:val="00E97695"/>
    <w:rsid w:val="00E97B42"/>
    <w:rsid w:val="00EA0249"/>
    <w:rsid w:val="00EA05D5"/>
    <w:rsid w:val="00EA075F"/>
    <w:rsid w:val="00EA66BB"/>
    <w:rsid w:val="00EA6CD3"/>
    <w:rsid w:val="00EA7898"/>
    <w:rsid w:val="00EA7E00"/>
    <w:rsid w:val="00EB2474"/>
    <w:rsid w:val="00EB5FAF"/>
    <w:rsid w:val="00EB6A92"/>
    <w:rsid w:val="00EB7F15"/>
    <w:rsid w:val="00EC08AB"/>
    <w:rsid w:val="00EC08B6"/>
    <w:rsid w:val="00EC0D6B"/>
    <w:rsid w:val="00EC2CD3"/>
    <w:rsid w:val="00EC2E4E"/>
    <w:rsid w:val="00EC6DC3"/>
    <w:rsid w:val="00EC7314"/>
    <w:rsid w:val="00EC7D0E"/>
    <w:rsid w:val="00ED12BD"/>
    <w:rsid w:val="00ED1460"/>
    <w:rsid w:val="00ED19B4"/>
    <w:rsid w:val="00ED19CD"/>
    <w:rsid w:val="00ED2C2E"/>
    <w:rsid w:val="00ED3ADF"/>
    <w:rsid w:val="00ED46BA"/>
    <w:rsid w:val="00ED5009"/>
    <w:rsid w:val="00ED50B9"/>
    <w:rsid w:val="00EE0CA9"/>
    <w:rsid w:val="00EE1B60"/>
    <w:rsid w:val="00EE2EAD"/>
    <w:rsid w:val="00EE52CF"/>
    <w:rsid w:val="00EE64CC"/>
    <w:rsid w:val="00EE723A"/>
    <w:rsid w:val="00EF0DBC"/>
    <w:rsid w:val="00EF62C8"/>
    <w:rsid w:val="00EF6B75"/>
    <w:rsid w:val="00F002F9"/>
    <w:rsid w:val="00F0080C"/>
    <w:rsid w:val="00F0133D"/>
    <w:rsid w:val="00F01694"/>
    <w:rsid w:val="00F02639"/>
    <w:rsid w:val="00F07126"/>
    <w:rsid w:val="00F078D4"/>
    <w:rsid w:val="00F10D78"/>
    <w:rsid w:val="00F11A97"/>
    <w:rsid w:val="00F129F3"/>
    <w:rsid w:val="00F13725"/>
    <w:rsid w:val="00F14C11"/>
    <w:rsid w:val="00F160D7"/>
    <w:rsid w:val="00F16A9A"/>
    <w:rsid w:val="00F16DCA"/>
    <w:rsid w:val="00F204D4"/>
    <w:rsid w:val="00F22674"/>
    <w:rsid w:val="00F22913"/>
    <w:rsid w:val="00F22F29"/>
    <w:rsid w:val="00F254DD"/>
    <w:rsid w:val="00F25CAD"/>
    <w:rsid w:val="00F3297E"/>
    <w:rsid w:val="00F330F7"/>
    <w:rsid w:val="00F33256"/>
    <w:rsid w:val="00F332B0"/>
    <w:rsid w:val="00F3593A"/>
    <w:rsid w:val="00F365B7"/>
    <w:rsid w:val="00F370D0"/>
    <w:rsid w:val="00F37F8C"/>
    <w:rsid w:val="00F42CAD"/>
    <w:rsid w:val="00F436B2"/>
    <w:rsid w:val="00F44052"/>
    <w:rsid w:val="00F45ECF"/>
    <w:rsid w:val="00F473BC"/>
    <w:rsid w:val="00F522F2"/>
    <w:rsid w:val="00F53343"/>
    <w:rsid w:val="00F53989"/>
    <w:rsid w:val="00F53FD9"/>
    <w:rsid w:val="00F55B0D"/>
    <w:rsid w:val="00F56BBD"/>
    <w:rsid w:val="00F56C7E"/>
    <w:rsid w:val="00F579B1"/>
    <w:rsid w:val="00F57ADA"/>
    <w:rsid w:val="00F6033E"/>
    <w:rsid w:val="00F61EA5"/>
    <w:rsid w:val="00F62CAD"/>
    <w:rsid w:val="00F66B1A"/>
    <w:rsid w:val="00F70F40"/>
    <w:rsid w:val="00F71874"/>
    <w:rsid w:val="00F7261A"/>
    <w:rsid w:val="00F72AE8"/>
    <w:rsid w:val="00F73559"/>
    <w:rsid w:val="00F74B91"/>
    <w:rsid w:val="00F758AF"/>
    <w:rsid w:val="00F814F3"/>
    <w:rsid w:val="00F81DB0"/>
    <w:rsid w:val="00F81DE7"/>
    <w:rsid w:val="00F81FB6"/>
    <w:rsid w:val="00F8547A"/>
    <w:rsid w:val="00F868AA"/>
    <w:rsid w:val="00F87464"/>
    <w:rsid w:val="00F8779D"/>
    <w:rsid w:val="00F87D0C"/>
    <w:rsid w:val="00F902D4"/>
    <w:rsid w:val="00F90A37"/>
    <w:rsid w:val="00F9178E"/>
    <w:rsid w:val="00F9183A"/>
    <w:rsid w:val="00F91AD4"/>
    <w:rsid w:val="00F92D06"/>
    <w:rsid w:val="00F92D47"/>
    <w:rsid w:val="00F92F8E"/>
    <w:rsid w:val="00F94848"/>
    <w:rsid w:val="00F94E35"/>
    <w:rsid w:val="00F955AB"/>
    <w:rsid w:val="00F97303"/>
    <w:rsid w:val="00FA1967"/>
    <w:rsid w:val="00FA2D2A"/>
    <w:rsid w:val="00FA3984"/>
    <w:rsid w:val="00FA487B"/>
    <w:rsid w:val="00FA5DCC"/>
    <w:rsid w:val="00FB2FE3"/>
    <w:rsid w:val="00FB3500"/>
    <w:rsid w:val="00FB4D0E"/>
    <w:rsid w:val="00FB627B"/>
    <w:rsid w:val="00FB6A3B"/>
    <w:rsid w:val="00FB786F"/>
    <w:rsid w:val="00FC05C9"/>
    <w:rsid w:val="00FC0C91"/>
    <w:rsid w:val="00FC0DFD"/>
    <w:rsid w:val="00FC3D94"/>
    <w:rsid w:val="00FC3FA8"/>
    <w:rsid w:val="00FC5921"/>
    <w:rsid w:val="00FC5E72"/>
    <w:rsid w:val="00FC660A"/>
    <w:rsid w:val="00FC6E26"/>
    <w:rsid w:val="00FC714C"/>
    <w:rsid w:val="00FC77C0"/>
    <w:rsid w:val="00FD1FFD"/>
    <w:rsid w:val="00FD3375"/>
    <w:rsid w:val="00FD40EA"/>
    <w:rsid w:val="00FD42E0"/>
    <w:rsid w:val="00FD4558"/>
    <w:rsid w:val="00FD4DD9"/>
    <w:rsid w:val="00FD5B54"/>
    <w:rsid w:val="00FD6695"/>
    <w:rsid w:val="00FE30AF"/>
    <w:rsid w:val="00FE356C"/>
    <w:rsid w:val="00FE4E82"/>
    <w:rsid w:val="00FE646E"/>
    <w:rsid w:val="00FE6794"/>
    <w:rsid w:val="00FE6C82"/>
    <w:rsid w:val="00FE77E1"/>
    <w:rsid w:val="00FF2404"/>
    <w:rsid w:val="00FF24F7"/>
    <w:rsid w:val="00FF2B23"/>
    <w:rsid w:val="00FF5157"/>
    <w:rsid w:val="00FF57C7"/>
    <w:rsid w:val="00FF58AC"/>
    <w:rsid w:val="00FF60A8"/>
    <w:rsid w:val="00FF6324"/>
    <w:rsid w:val="00FF6450"/>
    <w:rsid w:val="00FF6809"/>
    <w:rsid w:val="00FF68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43425"/>
  <w15:chartTrackingRefBased/>
  <w15:docId w15:val="{B3CB252E-E214-44D2-97CE-56AED72F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E02"/>
    <w:rPr>
      <w:sz w:val="22"/>
      <w:lang w:val="nb-NO" w:eastAsia="en-US"/>
    </w:rPr>
  </w:style>
  <w:style w:type="paragraph" w:styleId="Heading1">
    <w:name w:val="heading 1"/>
    <w:basedOn w:val="Normal"/>
    <w:next w:val="Normal"/>
    <w:qFormat/>
    <w:rsid w:val="00756E95"/>
    <w:pPr>
      <w:keepNext/>
      <w:outlineLvl w:val="0"/>
    </w:pPr>
    <w:rPr>
      <w:b/>
      <w:caps/>
      <w:color w:val="000000"/>
      <w:kern w:val="28"/>
      <w:lang w:val="en-US"/>
    </w:rPr>
  </w:style>
  <w:style w:type="paragraph" w:styleId="Heading2">
    <w:name w:val="heading 2"/>
    <w:basedOn w:val="Normal"/>
    <w:next w:val="Normal"/>
    <w:link w:val="Heading2Char"/>
    <w:uiPriority w:val="9"/>
    <w:qFormat/>
    <w:pPr>
      <w:keepNext/>
      <w:spacing w:before="240" w:after="60"/>
      <w:outlineLvl w:val="1"/>
    </w:pPr>
    <w:rPr>
      <w:rFonts w:ascii="Arial" w:hAnsi="Arial"/>
      <w:b/>
      <w:i/>
      <w:sz w:val="28"/>
      <w:lang w:val="en-US"/>
    </w:rPr>
  </w:style>
  <w:style w:type="paragraph" w:styleId="Heading3">
    <w:name w:val="heading 3"/>
    <w:basedOn w:val="Normal"/>
    <w:next w:val="Normal"/>
    <w:qFormat/>
    <w:pPr>
      <w:keepNext/>
      <w:outlineLvl w:val="2"/>
    </w:pPr>
    <w:rPr>
      <w:lang w:val="da-DK"/>
    </w:rPr>
  </w:style>
  <w:style w:type="paragraph" w:styleId="Heading4">
    <w:name w:val="heading 4"/>
    <w:basedOn w:val="Normal"/>
    <w:next w:val="Normal"/>
    <w:qFormat/>
    <w:pPr>
      <w:keepNext/>
      <w:outlineLvl w:val="3"/>
    </w:pPr>
    <w:rPr>
      <w:color w:val="808080"/>
    </w:rPr>
  </w:style>
  <w:style w:type="paragraph" w:styleId="Heading5">
    <w:name w:val="heading 5"/>
    <w:basedOn w:val="Normal"/>
    <w:next w:val="Normal"/>
    <w:qFormat/>
    <w:pPr>
      <w:keepNext/>
      <w:tabs>
        <w:tab w:val="left" w:pos="-720"/>
      </w:tabs>
      <w:suppressAutoHyphens/>
      <w:jc w:val="center"/>
      <w:outlineLvl w:val="4"/>
    </w:pPr>
    <w:rPr>
      <w:b/>
      <w:lang w:val="da-DK"/>
    </w:rPr>
  </w:style>
  <w:style w:type="paragraph" w:styleId="Heading6">
    <w:name w:val="heading 6"/>
    <w:next w:val="Normal"/>
    <w:qFormat/>
    <w:pPr>
      <w:keepNext/>
      <w:tabs>
        <w:tab w:val="left" w:pos="-720"/>
        <w:tab w:val="left" w:pos="567"/>
        <w:tab w:val="left" w:pos="4536"/>
      </w:tabs>
      <w:suppressAutoHyphens/>
      <w:spacing w:line="260" w:lineRule="exact"/>
      <w:outlineLvl w:val="5"/>
    </w:pPr>
    <w:rPr>
      <w:i/>
      <w:lang w:val="en-GB" w:eastAsia="en-US"/>
    </w:rPr>
  </w:style>
  <w:style w:type="paragraph" w:styleId="Heading7">
    <w:name w:val="heading 7"/>
    <w:basedOn w:val="Normal"/>
    <w:next w:val="Normal"/>
    <w:qFormat/>
    <w:pPr>
      <w:keepNext/>
      <w:outlineLvl w:val="6"/>
    </w:pPr>
    <w:rPr>
      <w:b/>
      <w:color w:val="808080"/>
    </w:rPr>
  </w:style>
  <w:style w:type="paragraph" w:styleId="Heading8">
    <w:name w:val="heading 8"/>
    <w:next w:val="Normal"/>
    <w:qFormat/>
    <w:pPr>
      <w:keepNext/>
      <w:outlineLvl w:val="7"/>
    </w:pPr>
    <w:rPr>
      <w:bCs/>
      <w:u w:val="single"/>
      <w:lang w:eastAsia="en-US"/>
    </w:rPr>
  </w:style>
  <w:style w:type="paragraph" w:styleId="Heading9">
    <w:name w:val="heading 9"/>
    <w:basedOn w:val="Normal"/>
    <w:next w:val="Normal"/>
    <w:qFormat/>
    <w:pPr>
      <w:suppressAutoHyphens/>
      <w:outlineLvl w:val="8"/>
    </w:pPr>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pPr>
      <w:widowControl w:val="0"/>
      <w:tabs>
        <w:tab w:val="left" w:pos="567"/>
      </w:tabs>
    </w:pPr>
    <w:rPr>
      <w:lang w:val="da-DK"/>
    </w:rPr>
  </w:style>
  <w:style w:type="paragraph" w:styleId="BodyText2">
    <w:name w:val="Body Text 2"/>
    <w:basedOn w:val="Normal"/>
    <w:pPr>
      <w:tabs>
        <w:tab w:val="left" w:pos="-720"/>
      </w:tabs>
      <w:suppressAutoHyphens/>
      <w:ind w:left="567" w:hanging="567"/>
    </w:pPr>
    <w:rPr>
      <w:lang w:val="da-DK"/>
    </w:rPr>
  </w:style>
  <w:style w:type="paragraph" w:styleId="BodyText">
    <w:name w:val="Body Text"/>
    <w:basedOn w:val="Normal"/>
    <w:pPr>
      <w:tabs>
        <w:tab w:val="left" w:pos="-993"/>
        <w:tab w:val="left" w:pos="-720"/>
      </w:tabs>
      <w:suppressAutoHyphens/>
      <w:jc w:val="both"/>
    </w:pPr>
    <w:rPr>
      <w:b/>
      <w:noProof/>
    </w:rPr>
  </w:style>
  <w:style w:type="paragraph" w:styleId="BodyText3">
    <w:name w:val="Body Text 3"/>
    <w:basedOn w:val="Normal"/>
    <w:pPr>
      <w:tabs>
        <w:tab w:val="left" w:pos="-720"/>
      </w:tabs>
      <w:suppressAutoHyphens/>
    </w:pPr>
    <w:rPr>
      <w:b/>
      <w:lang w:val="da-DK"/>
    </w:rPr>
  </w:style>
  <w:style w:type="paragraph" w:styleId="Footer">
    <w:name w:val="footer"/>
    <w:basedOn w:val="Normal"/>
    <w:pPr>
      <w:widowControl w:val="0"/>
      <w:tabs>
        <w:tab w:val="center" w:pos="4536"/>
        <w:tab w:val="center" w:pos="8930"/>
      </w:tabs>
    </w:pPr>
    <w:rPr>
      <w:rFonts w:ascii="Helvetica" w:hAnsi="Helvetica"/>
      <w:sz w:val="16"/>
      <w:lang w:val="da-DK"/>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Header">
    <w:name w:val="header"/>
    <w:basedOn w:val="Normal"/>
    <w:link w:val="HeaderChar"/>
    <w:uiPriority w:val="99"/>
    <w:pPr>
      <w:tabs>
        <w:tab w:val="center" w:pos="4153"/>
        <w:tab w:val="right" w:pos="8306"/>
      </w:tabs>
    </w:pPr>
  </w:style>
  <w:style w:type="paragraph" w:styleId="BodyTextIndent">
    <w:name w:val="Body Text Indent"/>
    <w:basedOn w:val="Normal"/>
    <w:pPr>
      <w:shd w:val="pct25" w:color="000000" w:fill="FFFFFF"/>
      <w:ind w:left="567" w:hanging="567"/>
    </w:pPr>
    <w:rPr>
      <w:b/>
    </w:rPr>
  </w:style>
  <w:style w:type="paragraph" w:customStyle="1" w:styleId="RRNormal">
    <w:name w:val="RR Normal"/>
    <w:basedOn w:val="Normal"/>
    <w:pPr>
      <w:suppressAutoHyphens/>
      <w:spacing w:after="300" w:line="300" w:lineRule="auto"/>
    </w:pPr>
    <w:rPr>
      <w:sz w:val="20"/>
      <w:lang w:val="en-US"/>
    </w:rPr>
  </w:style>
  <w:style w:type="character" w:styleId="Strong">
    <w:name w:val="Strong"/>
    <w:qFormat/>
    <w:rPr>
      <w:b/>
    </w:rPr>
  </w:style>
  <w:style w:type="paragraph" w:customStyle="1" w:styleId="Bobletekst1">
    <w:name w:val="Bobleteks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77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B0D9E"/>
    <w:rPr>
      <w:color w:val="0000FF"/>
      <w:u w:val="single"/>
    </w:rPr>
  </w:style>
  <w:style w:type="character" w:customStyle="1" w:styleId="longtext1">
    <w:name w:val="long_text1"/>
    <w:rsid w:val="009C13E8"/>
    <w:rPr>
      <w:sz w:val="20"/>
      <w:szCs w:val="20"/>
    </w:rPr>
  </w:style>
  <w:style w:type="character" w:customStyle="1" w:styleId="CommentTextChar">
    <w:name w:val="Comment Text Char"/>
    <w:link w:val="CommentText"/>
    <w:semiHidden/>
    <w:rsid w:val="00600584"/>
    <w:rPr>
      <w:lang w:val="nb-NO" w:eastAsia="en-US" w:bidi="ar-SA"/>
    </w:rPr>
  </w:style>
  <w:style w:type="paragraph" w:customStyle="1" w:styleId="ListParagraph1">
    <w:name w:val="List Paragraph1"/>
    <w:basedOn w:val="Normal"/>
    <w:uiPriority w:val="34"/>
    <w:qFormat/>
    <w:rsid w:val="008F71E8"/>
    <w:pPr>
      <w:ind w:left="708"/>
    </w:pPr>
  </w:style>
  <w:style w:type="paragraph" w:styleId="CommentSubject">
    <w:name w:val="annotation subject"/>
    <w:basedOn w:val="CommentText"/>
    <w:next w:val="CommentText"/>
    <w:link w:val="CommentSubjectChar"/>
    <w:rsid w:val="000136BD"/>
    <w:rPr>
      <w:b/>
      <w:bCs/>
    </w:rPr>
  </w:style>
  <w:style w:type="character" w:customStyle="1" w:styleId="CommentSubjectChar">
    <w:name w:val="Comment Subject Char"/>
    <w:link w:val="CommentSubject"/>
    <w:rsid w:val="000136BD"/>
    <w:rPr>
      <w:b/>
      <w:bCs/>
      <w:lang w:val="nb-NO" w:eastAsia="en-US" w:bidi="ar-SA"/>
    </w:rPr>
  </w:style>
  <w:style w:type="paragraph" w:customStyle="1" w:styleId="Revision1">
    <w:name w:val="Revision1"/>
    <w:hidden/>
    <w:uiPriority w:val="99"/>
    <w:semiHidden/>
    <w:rsid w:val="00542A75"/>
    <w:rPr>
      <w:sz w:val="22"/>
      <w:lang w:val="nb-NO" w:eastAsia="en-US"/>
    </w:rPr>
  </w:style>
  <w:style w:type="character" w:styleId="LineNumber">
    <w:name w:val="line number"/>
    <w:rsid w:val="006D2506"/>
  </w:style>
  <w:style w:type="paragraph" w:customStyle="1" w:styleId="BodytextAgency">
    <w:name w:val="Body text (Agency)"/>
    <w:basedOn w:val="Normal"/>
    <w:link w:val="BodytextAgencyChar"/>
    <w:qFormat/>
    <w:rsid w:val="00901729"/>
    <w:pPr>
      <w:spacing w:after="140" w:line="280" w:lineRule="atLeast"/>
    </w:pPr>
    <w:rPr>
      <w:rFonts w:ascii="Verdana" w:hAnsi="Verdana"/>
      <w:sz w:val="18"/>
      <w:lang w:val="en-GB" w:eastAsia="en-GB"/>
    </w:rPr>
  </w:style>
  <w:style w:type="paragraph" w:customStyle="1" w:styleId="No-numheading3Agency">
    <w:name w:val="No-num heading 3 (Agency)"/>
    <w:basedOn w:val="Normal"/>
    <w:next w:val="BodytextAgency"/>
    <w:link w:val="No-numheading3AgencyChar"/>
    <w:rsid w:val="00901729"/>
    <w:pPr>
      <w:keepNext/>
      <w:spacing w:before="280" w:after="220"/>
      <w:outlineLvl w:val="2"/>
    </w:pPr>
    <w:rPr>
      <w:rFonts w:ascii="Verdana" w:hAnsi="Verdana"/>
      <w:b/>
      <w:kern w:val="32"/>
      <w:lang w:val="en-GB" w:eastAsia="en-GB"/>
    </w:rPr>
  </w:style>
  <w:style w:type="character" w:customStyle="1" w:styleId="BodytextAgencyChar">
    <w:name w:val="Body text (Agency) Char"/>
    <w:link w:val="BodytextAgency"/>
    <w:rsid w:val="00901729"/>
    <w:rPr>
      <w:rFonts w:ascii="Verdana" w:hAnsi="Verdana"/>
      <w:sz w:val="18"/>
      <w:lang w:val="en-GB" w:eastAsia="en-GB"/>
    </w:rPr>
  </w:style>
  <w:style w:type="character" w:customStyle="1" w:styleId="No-numheading3AgencyChar">
    <w:name w:val="No-num heading 3 (Agency) Char"/>
    <w:link w:val="No-numheading3Agency"/>
    <w:rsid w:val="00901729"/>
    <w:rPr>
      <w:rFonts w:ascii="Verdana" w:hAnsi="Verdana"/>
      <w:b/>
      <w:kern w:val="32"/>
      <w:sz w:val="22"/>
      <w:lang w:val="en-GB" w:eastAsia="en-GB"/>
    </w:rPr>
  </w:style>
  <w:style w:type="paragraph" w:customStyle="1" w:styleId="Revisjon1">
    <w:name w:val="Revisjon1"/>
    <w:hidden/>
    <w:uiPriority w:val="99"/>
    <w:semiHidden/>
    <w:rsid w:val="00D8074B"/>
    <w:rPr>
      <w:sz w:val="22"/>
      <w:lang w:val="nb-NO" w:eastAsia="en-US"/>
    </w:rPr>
  </w:style>
  <w:style w:type="paragraph" w:styleId="Revision">
    <w:name w:val="Revision"/>
    <w:hidden/>
    <w:uiPriority w:val="99"/>
    <w:semiHidden/>
    <w:rsid w:val="0065064D"/>
    <w:rPr>
      <w:sz w:val="22"/>
      <w:lang w:val="nb-NO" w:eastAsia="en-US"/>
    </w:rPr>
  </w:style>
  <w:style w:type="character" w:customStyle="1" w:styleId="Ulstomtale1">
    <w:name w:val="Uløst omtale1"/>
    <w:uiPriority w:val="99"/>
    <w:semiHidden/>
    <w:unhideWhenUsed/>
    <w:rsid w:val="00474593"/>
    <w:rPr>
      <w:color w:val="605E5C"/>
      <w:shd w:val="clear" w:color="auto" w:fill="E1DFDD"/>
    </w:rPr>
  </w:style>
  <w:style w:type="paragraph" w:styleId="ListParagraph">
    <w:name w:val="List Paragraph"/>
    <w:basedOn w:val="Normal"/>
    <w:uiPriority w:val="34"/>
    <w:qFormat/>
    <w:rsid w:val="00B23292"/>
    <w:pPr>
      <w:ind w:left="708"/>
    </w:pPr>
  </w:style>
  <w:style w:type="character" w:customStyle="1" w:styleId="UnresolvedMention1">
    <w:name w:val="Unresolved Mention1"/>
    <w:uiPriority w:val="99"/>
    <w:semiHidden/>
    <w:unhideWhenUsed/>
    <w:rsid w:val="00862BA5"/>
    <w:rPr>
      <w:color w:val="605E5C"/>
      <w:shd w:val="clear" w:color="auto" w:fill="E1DFDD"/>
    </w:rPr>
  </w:style>
  <w:style w:type="character" w:customStyle="1" w:styleId="HeaderChar">
    <w:name w:val="Header Char"/>
    <w:link w:val="Header"/>
    <w:uiPriority w:val="99"/>
    <w:locked/>
    <w:rsid w:val="00766047"/>
    <w:rPr>
      <w:sz w:val="22"/>
      <w:lang w:val="nb-NO"/>
    </w:rPr>
  </w:style>
  <w:style w:type="character" w:customStyle="1" w:styleId="EndnoteTextChar">
    <w:name w:val="Endnote Text Char"/>
    <w:link w:val="EndnoteText"/>
    <w:uiPriority w:val="99"/>
    <w:semiHidden/>
    <w:locked/>
    <w:rsid w:val="00766047"/>
    <w:rPr>
      <w:sz w:val="22"/>
      <w:lang w:val="da-DK"/>
    </w:rPr>
  </w:style>
  <w:style w:type="character" w:customStyle="1" w:styleId="Heading2Char">
    <w:name w:val="Heading 2 Char"/>
    <w:link w:val="Heading2"/>
    <w:uiPriority w:val="9"/>
    <w:locked/>
    <w:rsid w:val="00766047"/>
    <w:rPr>
      <w:rFonts w:ascii="Arial" w:hAnsi="Arial"/>
      <w:b/>
      <w:i/>
      <w:sz w:val="28"/>
    </w:rPr>
  </w:style>
  <w:style w:type="character" w:styleId="UnresolvedMention">
    <w:name w:val="Unresolved Mention"/>
    <w:basedOn w:val="DefaultParagraphFont"/>
    <w:uiPriority w:val="99"/>
    <w:semiHidden/>
    <w:unhideWhenUsed/>
    <w:rsid w:val="00BF2700"/>
    <w:rPr>
      <w:color w:val="605E5C"/>
      <w:shd w:val="clear" w:color="auto" w:fill="E1DFDD"/>
    </w:rPr>
  </w:style>
  <w:style w:type="character" w:styleId="FollowedHyperlink">
    <w:name w:val="FollowedHyperlink"/>
    <w:basedOn w:val="DefaultParagraphFont"/>
    <w:rsid w:val="003226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01242">
      <w:bodyDiv w:val="1"/>
      <w:marLeft w:val="0"/>
      <w:marRight w:val="0"/>
      <w:marTop w:val="0"/>
      <w:marBottom w:val="0"/>
      <w:divBdr>
        <w:top w:val="none" w:sz="0" w:space="0" w:color="auto"/>
        <w:left w:val="none" w:sz="0" w:space="0" w:color="auto"/>
        <w:bottom w:val="none" w:sz="0" w:space="0" w:color="auto"/>
        <w:right w:val="none" w:sz="0" w:space="0" w:color="auto"/>
      </w:divBdr>
    </w:div>
    <w:div w:id="204955024">
      <w:bodyDiv w:val="1"/>
      <w:marLeft w:val="0"/>
      <w:marRight w:val="0"/>
      <w:marTop w:val="0"/>
      <w:marBottom w:val="0"/>
      <w:divBdr>
        <w:top w:val="none" w:sz="0" w:space="0" w:color="auto"/>
        <w:left w:val="none" w:sz="0" w:space="0" w:color="auto"/>
        <w:bottom w:val="none" w:sz="0" w:space="0" w:color="auto"/>
        <w:right w:val="none" w:sz="0" w:space="0" w:color="auto"/>
      </w:divBdr>
    </w:div>
    <w:div w:id="540243758">
      <w:bodyDiv w:val="1"/>
      <w:marLeft w:val="0"/>
      <w:marRight w:val="0"/>
      <w:marTop w:val="0"/>
      <w:marBottom w:val="0"/>
      <w:divBdr>
        <w:top w:val="none" w:sz="0" w:space="0" w:color="auto"/>
        <w:left w:val="none" w:sz="0" w:space="0" w:color="auto"/>
        <w:bottom w:val="none" w:sz="0" w:space="0" w:color="auto"/>
        <w:right w:val="none" w:sz="0" w:space="0" w:color="auto"/>
      </w:divBdr>
    </w:div>
    <w:div w:id="632368162">
      <w:bodyDiv w:val="1"/>
      <w:marLeft w:val="0"/>
      <w:marRight w:val="0"/>
      <w:marTop w:val="0"/>
      <w:marBottom w:val="0"/>
      <w:divBdr>
        <w:top w:val="none" w:sz="0" w:space="0" w:color="auto"/>
        <w:left w:val="none" w:sz="0" w:space="0" w:color="auto"/>
        <w:bottom w:val="none" w:sz="0" w:space="0" w:color="auto"/>
        <w:right w:val="none" w:sz="0" w:space="0" w:color="auto"/>
      </w:divBdr>
    </w:div>
    <w:div w:id="653728036">
      <w:bodyDiv w:val="1"/>
      <w:marLeft w:val="0"/>
      <w:marRight w:val="0"/>
      <w:marTop w:val="0"/>
      <w:marBottom w:val="0"/>
      <w:divBdr>
        <w:top w:val="none" w:sz="0" w:space="0" w:color="auto"/>
        <w:left w:val="none" w:sz="0" w:space="0" w:color="auto"/>
        <w:bottom w:val="none" w:sz="0" w:space="0" w:color="auto"/>
        <w:right w:val="none" w:sz="0" w:space="0" w:color="auto"/>
      </w:divBdr>
    </w:div>
    <w:div w:id="825512630">
      <w:bodyDiv w:val="1"/>
      <w:marLeft w:val="0"/>
      <w:marRight w:val="0"/>
      <w:marTop w:val="0"/>
      <w:marBottom w:val="0"/>
      <w:divBdr>
        <w:top w:val="none" w:sz="0" w:space="0" w:color="auto"/>
        <w:left w:val="none" w:sz="0" w:space="0" w:color="auto"/>
        <w:bottom w:val="none" w:sz="0" w:space="0" w:color="auto"/>
        <w:right w:val="none" w:sz="0" w:space="0" w:color="auto"/>
      </w:divBdr>
    </w:div>
    <w:div w:id="1173956656">
      <w:bodyDiv w:val="1"/>
      <w:marLeft w:val="0"/>
      <w:marRight w:val="0"/>
      <w:marTop w:val="0"/>
      <w:marBottom w:val="0"/>
      <w:divBdr>
        <w:top w:val="none" w:sz="0" w:space="0" w:color="auto"/>
        <w:left w:val="none" w:sz="0" w:space="0" w:color="auto"/>
        <w:bottom w:val="none" w:sz="0" w:space="0" w:color="auto"/>
        <w:right w:val="none" w:sz="0" w:space="0" w:color="auto"/>
      </w:divBdr>
    </w:div>
    <w:div w:id="1434859023">
      <w:bodyDiv w:val="1"/>
      <w:marLeft w:val="0"/>
      <w:marRight w:val="0"/>
      <w:marTop w:val="0"/>
      <w:marBottom w:val="0"/>
      <w:divBdr>
        <w:top w:val="none" w:sz="0" w:space="0" w:color="auto"/>
        <w:left w:val="none" w:sz="0" w:space="0" w:color="auto"/>
        <w:bottom w:val="none" w:sz="0" w:space="0" w:color="auto"/>
        <w:right w:val="none" w:sz="0" w:space="0" w:color="auto"/>
      </w:divBdr>
    </w:div>
    <w:div w:id="1684746497">
      <w:bodyDiv w:val="1"/>
      <w:marLeft w:val="0"/>
      <w:marRight w:val="0"/>
      <w:marTop w:val="0"/>
      <w:marBottom w:val="0"/>
      <w:divBdr>
        <w:top w:val="none" w:sz="0" w:space="0" w:color="auto"/>
        <w:left w:val="none" w:sz="0" w:space="0" w:color="auto"/>
        <w:bottom w:val="none" w:sz="0" w:space="0" w:color="auto"/>
        <w:right w:val="none" w:sz="0" w:space="0" w:color="auto"/>
      </w:divBdr>
    </w:div>
    <w:div w:id="1708751918">
      <w:bodyDiv w:val="1"/>
      <w:marLeft w:val="0"/>
      <w:marRight w:val="0"/>
      <w:marTop w:val="0"/>
      <w:marBottom w:val="0"/>
      <w:divBdr>
        <w:top w:val="none" w:sz="0" w:space="0" w:color="auto"/>
        <w:left w:val="none" w:sz="0" w:space="0" w:color="auto"/>
        <w:bottom w:val="none" w:sz="0" w:space="0" w:color="auto"/>
        <w:right w:val="none" w:sz="0" w:space="0" w:color="auto"/>
      </w:divBdr>
    </w:div>
    <w:div w:id="1711223801">
      <w:bodyDiv w:val="1"/>
      <w:marLeft w:val="0"/>
      <w:marRight w:val="0"/>
      <w:marTop w:val="0"/>
      <w:marBottom w:val="0"/>
      <w:divBdr>
        <w:top w:val="none" w:sz="0" w:space="0" w:color="auto"/>
        <w:left w:val="none" w:sz="0" w:space="0" w:color="auto"/>
        <w:bottom w:val="none" w:sz="0" w:space="0" w:color="auto"/>
        <w:right w:val="none" w:sz="0" w:space="0" w:color="auto"/>
      </w:divBdr>
    </w:div>
    <w:div w:id="200916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regabalin-viatris-pharm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ma.europa.eu/en/medicines/human/EPAR/pregabalin-viatris-pharma" TargetMode="External"/><Relationship Id="rId12" Type="http://schemas.openxmlformats.org/officeDocument/2006/relationships/hyperlink" Target="https://www.ema.europa.eu/" TargetMode="External"/><Relationship Id="rId17" Type="http://schemas.openxmlformats.org/officeDocument/2006/relationships/header" Target="header3.xm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hyperlink" Target="https://www.ema.europa.e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EMADOC-1700519818-2443840</_dlc_DocId>
    <_dlc_DocIdUrl xmlns="a034c160-bfb7-45f5-8632-2eb7e0508071">
      <Url>https://euema.sharepoint.com/sites/CRM/_layouts/15/DocIdRedir.aspx?ID=EMADOC-1700519818-2443840</Url>
      <Description>EMADOC-1700519818-2443840</Description>
    </_dlc_DocIdUrl>
  </documentManagement>
</p:properties>
</file>

<file path=customXml/itemProps1.xml><?xml version="1.0" encoding="utf-8"?>
<ds:datastoreItem xmlns:ds="http://schemas.openxmlformats.org/officeDocument/2006/customXml" ds:itemID="{C902C0B8-6813-4EFE-9102-22858A603EFC}"/>
</file>

<file path=customXml/itemProps2.xml><?xml version="1.0" encoding="utf-8"?>
<ds:datastoreItem xmlns:ds="http://schemas.openxmlformats.org/officeDocument/2006/customXml" ds:itemID="{A223D0C5-C522-48DC-90BB-CDDEC9446497}"/>
</file>

<file path=customXml/itemProps3.xml><?xml version="1.0" encoding="utf-8"?>
<ds:datastoreItem xmlns:ds="http://schemas.openxmlformats.org/officeDocument/2006/customXml" ds:itemID="{8CE18545-CBCD-4250-81E5-2357442EEB2B}"/>
</file>

<file path=customXml/itemProps4.xml><?xml version="1.0" encoding="utf-8"?>
<ds:datastoreItem xmlns:ds="http://schemas.openxmlformats.org/officeDocument/2006/customXml" ds:itemID="{0681FEBA-F399-4253-940E-C38154020C02}"/>
</file>

<file path=docProps/app.xml><?xml version="1.0" encoding="utf-8"?>
<Properties xmlns="http://schemas.openxmlformats.org/officeDocument/2006/extended-properties" xmlns:vt="http://schemas.openxmlformats.org/officeDocument/2006/docPropsVTypes">
  <Template>Normal</Template>
  <TotalTime>32</TotalTime>
  <Pages>66</Pages>
  <Words>13062</Words>
  <Characters>84454</Characters>
  <Application>Microsoft Office Word</Application>
  <DocSecurity>0</DocSecurity>
  <Lines>703</Lines>
  <Paragraphs>194</Paragraphs>
  <ScaleCrop>false</ScaleCrop>
  <HeadingPairs>
    <vt:vector size="2" baseType="variant">
      <vt:variant>
        <vt:lpstr>Title</vt:lpstr>
      </vt:variant>
      <vt:variant>
        <vt:i4>1</vt:i4>
      </vt:variant>
    </vt:vector>
  </HeadingPairs>
  <TitlesOfParts>
    <vt:vector size="1" baseType="lpstr">
      <vt:lpstr>Pregabalin Pfizer, INN-pregabalin</vt:lpstr>
    </vt:vector>
  </TitlesOfParts>
  <Company/>
  <LinksUpToDate>false</LinksUpToDate>
  <CharactersWithSpaces>97322</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Pregabalin Pfizer, INN-pregabalin</dc:title>
  <dc:subject>EPAR</dc:subject>
  <dc:creator>CHMP</dc:creator>
  <cp:keywords>Pregabalin Pfizer, INN-pregabalin</cp:keywords>
  <cp:lastModifiedBy>Viatris NO affiliate LL</cp:lastModifiedBy>
  <cp:revision>7</cp:revision>
  <cp:lastPrinted>2024-06-24T10:26:00Z</cp:lastPrinted>
  <dcterms:created xsi:type="dcterms:W3CDTF">2025-09-04T07:37:00Z</dcterms:created>
  <dcterms:modified xsi:type="dcterms:W3CDTF">2025-09-04T08:41:00Z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c3cd6a-6a66-451e-96cd-7552d750b3db_Enabled">
    <vt:lpwstr>true</vt:lpwstr>
  </property>
  <property fmtid="{D5CDD505-2E9C-101B-9397-08002B2CF9AE}" pid="3" name="MSIP_Label_6fc3cd6a-6a66-451e-96cd-7552d750b3db_SetDate">
    <vt:lpwstr>2024-06-24T10:20:24Z</vt:lpwstr>
  </property>
  <property fmtid="{D5CDD505-2E9C-101B-9397-08002B2CF9AE}" pid="4" name="MSIP_Label_6fc3cd6a-6a66-451e-96cd-7552d750b3db_Method">
    <vt:lpwstr>Privileged</vt:lpwstr>
  </property>
  <property fmtid="{D5CDD505-2E9C-101B-9397-08002B2CF9AE}" pid="5" name="MSIP_Label_6fc3cd6a-6a66-451e-96cd-7552d750b3db_Name">
    <vt:lpwstr>Highly Confidential</vt:lpwstr>
  </property>
  <property fmtid="{D5CDD505-2E9C-101B-9397-08002B2CF9AE}" pid="6" name="MSIP_Label_6fc3cd6a-6a66-451e-96cd-7552d750b3db_SiteId">
    <vt:lpwstr>b7dcea4e-d150-4ba1-8b2a-c8b27a75525c</vt:lpwstr>
  </property>
  <property fmtid="{D5CDD505-2E9C-101B-9397-08002B2CF9AE}" pid="7" name="MSIP_Label_6fc3cd6a-6a66-451e-96cd-7552d750b3db_ActionId">
    <vt:lpwstr>ceeac889-e6ba-4972-b655-8b5b9ada786b</vt:lpwstr>
  </property>
  <property fmtid="{D5CDD505-2E9C-101B-9397-08002B2CF9AE}" pid="8" name="MSIP_Label_6fc3cd6a-6a66-451e-96cd-7552d750b3d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72662fc7-0501-46c4-ab00-1df110318a3d</vt:lpwstr>
  </property>
  <property fmtid="{D5CDD505-2E9C-101B-9397-08002B2CF9AE}" pid="11" name="MediaServiceImageTags">
    <vt:lpwstr/>
  </property>
</Properties>
</file>